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p>
    <w:p>
      <w:pPr>
        <w:pStyle w:val="28"/>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pPr>
        <w:pStyle w:val="28"/>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7.2</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#2 on Rel-17 RedCap maintenance</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rPr>
          <w:lang w:val="en-US"/>
        </w:rPr>
      </w:pPr>
      <w:bookmarkStart w:id="1" w:name="foreword"/>
      <w:bookmarkEnd w:id="1"/>
      <w:bookmarkStart w:id="2" w:name="scope"/>
      <w:bookmarkEnd w:id="2"/>
      <w:r>
        <w:rPr>
          <w:lang w:val="en-US"/>
        </w:rPr>
        <w:t>Introduction</w:t>
      </w:r>
    </w:p>
    <w:p>
      <w:pPr>
        <w:rPr>
          <w:lang w:val="en-US"/>
        </w:rPr>
      </w:pPr>
      <w:r>
        <w:rPr>
          <w:lang w:val="en-US"/>
        </w:rPr>
        <w:t>This feature lead (FL) summary (FLS) concerns the Rel-17 work item (WI) for support of reduced capability (RedCap) NR devices [</w:t>
      </w:r>
      <w:r>
        <w:fldChar w:fldCharType="begin"/>
      </w:r>
      <w:r>
        <w:instrText xml:space="preserve"> HYPERLINK "https://www.3gpp.org/ftp/TSG_RAN/TSG_RAN/TSGR_95e/Docs/RP-220966.zip" </w:instrText>
      </w:r>
      <w:r>
        <w:fldChar w:fldCharType="separate"/>
      </w:r>
      <w:r>
        <w:rPr>
          <w:rStyle w:val="40"/>
          <w:lang w:val="en-US"/>
        </w:rPr>
        <w:t>1</w:t>
      </w:r>
      <w:r>
        <w:rPr>
          <w:rStyle w:val="40"/>
          <w:lang w:val="en-US"/>
        </w:rPr>
        <w:fldChar w:fldCharType="end"/>
      </w:r>
      <w:r>
        <w:rPr>
          <w:lang w:val="en-US"/>
        </w:rPr>
        <w:t xml:space="preserve">, </w:t>
      </w:r>
      <w:r>
        <w:fldChar w:fldCharType="begin"/>
      </w:r>
      <w:r>
        <w:instrText xml:space="preserve"> HYPERLINK "https://www.3gpp.org/ftp/TSG_RAN/TSG_RAN/TSGR_96/Docs/RP-221163.zip" </w:instrText>
      </w:r>
      <w:r>
        <w:fldChar w:fldCharType="separate"/>
      </w:r>
      <w:r>
        <w:rPr>
          <w:rStyle w:val="40"/>
          <w:lang w:val="en-US"/>
        </w:rPr>
        <w:t>2</w:t>
      </w:r>
      <w:r>
        <w:rPr>
          <w:rStyle w:val="40"/>
          <w:lang w:val="en-US"/>
        </w:rPr>
        <w:fldChar w:fldCharType="end"/>
      </w:r>
      <w:r>
        <w:rPr>
          <w:lang w:val="en-US"/>
        </w:rPr>
        <w:t>]. FLSs from the previous RAN1 meeting can be found in [</w:t>
      </w:r>
      <w:r>
        <w:fldChar w:fldCharType="begin"/>
      </w:r>
      <w:r>
        <w:instrText xml:space="preserve"> HYPERLINK "https://www.3gpp.org/ftp/tsg_ran/WG1_RL1/TSGR1_112/Docs/R1-2301882.zip" </w:instrText>
      </w:r>
      <w:r>
        <w:fldChar w:fldCharType="separate"/>
      </w:r>
      <w:r>
        <w:rPr>
          <w:rStyle w:val="40"/>
          <w:lang w:val="en-US"/>
        </w:rPr>
        <w:t>3</w:t>
      </w:r>
      <w:r>
        <w:rPr>
          <w:rStyle w:val="40"/>
          <w:lang w:val="en-US"/>
        </w:rPr>
        <w:fldChar w:fldCharType="end"/>
      </w:r>
      <w:r>
        <w:rPr>
          <w:lang w:val="en-US"/>
        </w:rPr>
        <w:t xml:space="preserve">, </w:t>
      </w:r>
      <w:r>
        <w:fldChar w:fldCharType="begin"/>
      </w:r>
      <w:r>
        <w:instrText xml:space="preserve"> HYPERLINK "https://www.3gpp.org/ftp/tsg_ran/WG1_RL1/TSGR1_112/Docs/R1-2301883.zip" </w:instrText>
      </w:r>
      <w:r>
        <w:fldChar w:fldCharType="separate"/>
      </w:r>
      <w:r>
        <w:rPr>
          <w:rStyle w:val="40"/>
          <w:lang w:val="en-US"/>
        </w:rPr>
        <w:t>4</w:t>
      </w:r>
      <w:r>
        <w:rPr>
          <w:rStyle w:val="40"/>
          <w:lang w:val="en-US"/>
        </w:rPr>
        <w:fldChar w:fldCharType="end"/>
      </w:r>
      <w:r>
        <w:rPr>
          <w:lang w:val="en-US"/>
        </w:rPr>
        <w:t xml:space="preserve">, </w:t>
      </w:r>
      <w:r>
        <w:fldChar w:fldCharType="begin"/>
      </w:r>
      <w:r>
        <w:instrText xml:space="preserve"> HYPERLINK "https://www.3gpp.org/ftp/tsg_ran/WG1_RL1/TSGR1_112/Docs/R1-2301884.zip" </w:instrText>
      </w:r>
      <w:r>
        <w:fldChar w:fldCharType="separate"/>
      </w:r>
      <w:r>
        <w:rPr>
          <w:rStyle w:val="40"/>
          <w:lang w:val="en-US"/>
        </w:rPr>
        <w:t>5</w:t>
      </w:r>
      <w:r>
        <w:rPr>
          <w:rStyle w:val="40"/>
          <w:lang w:val="en-US"/>
        </w:rPr>
        <w:fldChar w:fldCharType="end"/>
      </w:r>
      <w:r>
        <w:rPr>
          <w:lang w:val="en-US"/>
        </w:rPr>
        <w:t>], and the resulting agreed RAN1 CRs can be found in [</w:t>
      </w:r>
      <w:r>
        <w:fldChar w:fldCharType="begin"/>
      </w:r>
      <w:r>
        <w:instrText xml:space="preserve"> HYPERLINK "https://www.3gpp.org/ftp/tsg_ran/WG1_RL1/TSGR1_112/Docs/R1-2302207.zip" </w:instrText>
      </w:r>
      <w:r>
        <w:fldChar w:fldCharType="separate"/>
      </w:r>
      <w:r>
        <w:rPr>
          <w:rStyle w:val="40"/>
          <w:lang w:val="en-US"/>
        </w:rPr>
        <w:t>6</w:t>
      </w:r>
      <w:r>
        <w:rPr>
          <w:rStyle w:val="40"/>
          <w:lang w:val="en-US"/>
        </w:rPr>
        <w:fldChar w:fldCharType="end"/>
      </w:r>
      <w:r>
        <w:rPr>
          <w:lang w:val="en-US"/>
        </w:rPr>
        <w:t xml:space="preserve">, </w:t>
      </w:r>
      <w:r>
        <w:fldChar w:fldCharType="begin"/>
      </w:r>
      <w:r>
        <w:instrText xml:space="preserve"> HYPERLINK "https://www.3gpp.org/ftp/tsg_ran/WG1_RL1/TSGR1_112/Docs/R1-2302208.zip" </w:instrText>
      </w:r>
      <w:r>
        <w:fldChar w:fldCharType="separate"/>
      </w:r>
      <w:r>
        <w:rPr>
          <w:rStyle w:val="40"/>
          <w:lang w:val="en-US"/>
        </w:rPr>
        <w:t>7</w:t>
      </w:r>
      <w:r>
        <w:rPr>
          <w:rStyle w:val="40"/>
          <w:lang w:val="en-US"/>
        </w:rPr>
        <w:fldChar w:fldCharType="end"/>
      </w:r>
      <w:r>
        <w:rPr>
          <w:lang w:val="en-US"/>
        </w:rPr>
        <w:t>], and the latest RAN1 agreement summary is available in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p>
      <w:pPr>
        <w:rPr>
          <w:lang w:val="en-US"/>
        </w:rPr>
      </w:pPr>
      <w:r>
        <w:rPr>
          <w:lang w:val="en-US"/>
        </w:rPr>
        <w:t>This document summarizes contributions [9] – [21] submitted to agenda item 7.2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pPr>
              <w:spacing w:after="0" w:line="240" w:lineRule="auto"/>
              <w:jc w:val="left"/>
              <w:rPr>
                <w:rFonts w:ascii="Times" w:hAnsi="Times"/>
                <w:szCs w:val="24"/>
                <w:lang w:eastAsia="zh-CN"/>
              </w:rPr>
            </w:pPr>
          </w:p>
        </w:tc>
      </w:tr>
    </w:tbl>
    <w:p>
      <w:pPr>
        <w:rPr>
          <w:lang w:val="en-US"/>
        </w:rPr>
      </w:pPr>
      <w:r>
        <w:rPr>
          <w:lang w:val="en-US"/>
        </w:rPr>
        <w:br w:type="textWrapping"/>
      </w:r>
      <w:r>
        <w:rPr>
          <w:lang w:val="en-US"/>
        </w:rPr>
        <w:t xml:space="preserve">The initial discussion is captured in the FLS in [26]. The issues that are in the focus of this round of the discussion are tagged </w:t>
      </w:r>
      <w:r>
        <w:rPr>
          <w:color w:val="FF0000"/>
          <w:lang w:val="en-US"/>
        </w:rPr>
        <w:t>FL7</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pPr>
        <w:rPr>
          <w:lang w:val="en-US"/>
        </w:rPr>
      </w:pPr>
      <w:r>
        <w:rPr>
          <w:lang w:val="en-US"/>
        </w:rPr>
        <w:t>Follow the naming convention in this example:</w:t>
      </w:r>
    </w:p>
    <w:p>
      <w:pPr>
        <w:pStyle w:val="50"/>
        <w:numPr>
          <w:ilvl w:val="0"/>
          <w:numId w:val="9"/>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RedCapFLS2-v000.docx</w:t>
      </w:r>
    </w:p>
    <w:p>
      <w:pPr>
        <w:pStyle w:val="50"/>
        <w:numPr>
          <w:ilvl w:val="0"/>
          <w:numId w:val="9"/>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RedCapFLS2-v001-CompanyA.docx</w:t>
      </w:r>
    </w:p>
    <w:p>
      <w:pPr>
        <w:pStyle w:val="50"/>
        <w:numPr>
          <w:ilvl w:val="0"/>
          <w:numId w:val="9"/>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RedCapFLS2-v002-CompanyA-CompanyB.docx</w:t>
      </w:r>
    </w:p>
    <w:p>
      <w:pPr>
        <w:pStyle w:val="50"/>
        <w:numPr>
          <w:ilvl w:val="0"/>
          <w:numId w:val="9"/>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RedCapFLS2-v003-CompanyB-CompanyC.docx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RedCapFLS2-v002-CompanyA-CompanyB.docx</w:t>
      </w:r>
      <w:r>
        <w:rPr>
          <w:rFonts w:ascii="Times New Roman" w:hAnsi="Times New Roman" w:eastAsia="Times New Roman" w:cs="Times New Roman"/>
          <w:sz w:val="20"/>
          <w:szCs w:val="20"/>
          <w:lang w:val="en-US"/>
        </w:rPr>
        <w:t>.</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RedCapFLS2-v003-CompanyB-CompanyC</w:t>
      </w:r>
      <w:r>
        <w:rPr>
          <w:rFonts w:ascii="Times New Roman" w:hAnsi="Times New Roman" w:eastAsia="Times New Roman" w:cs="Times New Roman"/>
          <w:i/>
          <w:iCs/>
          <w:color w:val="FF0000"/>
          <w:sz w:val="20"/>
          <w:szCs w:val="20"/>
          <w:lang w:val="en-US"/>
        </w:rPr>
        <w:t>.checkout</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RedCapFLS2-v003-CompanyB-CompanyC</w:t>
      </w:r>
      <w:r>
        <w:rPr>
          <w:rFonts w:ascii="Times New Roman" w:hAnsi="Times New Roman" w:eastAsia="Times New Roman" w:cs="Times New Roman"/>
          <w:i/>
          <w:iCs/>
          <w:color w:val="FF0000"/>
          <w:sz w:val="20"/>
          <w:szCs w:val="20"/>
          <w:lang w:val="en-US"/>
        </w:rPr>
        <w:t>.docx</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50"/>
        <w:numPr>
          <w:ilvl w:val="0"/>
          <w:numId w:val="10"/>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r>
        <w:fldChar w:fldCharType="begin"/>
      </w:r>
      <w:r>
        <w:instrText xml:space="preserve"> HYPERLINK "https://www.3gpp.org/ftp/tsg_ran/WG1_RL1/TSGR1_112b-e/Docs/R1-2302258.zip" </w:instrText>
      </w:r>
      <w:r>
        <w:fldChar w:fldCharType="separate"/>
      </w:r>
      <w:r>
        <w:rPr>
          <w:color w:val="0000FF"/>
          <w:u w:val="single"/>
          <w:lang w:val="en-US"/>
        </w:rPr>
        <w:t>R1-2302258</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rFonts w:eastAsia="Times New Roman"/>
          <w:lang w:val="en-US"/>
        </w:rPr>
      </w:pPr>
      <w:r>
        <w:rPr>
          <w:rFonts w:ascii="Times" w:hAnsi="Times"/>
          <w:b/>
          <w:szCs w:val="24"/>
          <w:lang w:val="en-US"/>
        </w:rPr>
        <w:t>FL7 Question 0-1a: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ja-JP"/>
              </w:rPr>
            </w:pPr>
            <w:r>
              <w:rPr>
                <w:rFonts w:eastAsia="PMingLiU"/>
                <w:lang w:val="en-US" w:eastAsia="zh-TW"/>
              </w:rPr>
              <w:t>CMCC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Style w:val="359"/>
              </w:rPr>
              <w:t>Ericsson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sv-SE"/>
              </w:rPr>
              <w:t>Sandeep Narayanan Kadan Veedu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en-US"/>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Style w:val="359"/>
              </w:rPr>
            </w:pPr>
            <w:r>
              <w:rPr>
                <w:rFonts w:eastAsia="Yu Mincho"/>
                <w:lang w:eastAsia="ja-JP"/>
              </w:rPr>
              <w:t>LG Electronics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lang w:val="sv-SE"/>
              </w:rPr>
            </w:pPr>
            <w:r>
              <w:rPr>
                <w:rFonts w:hint="eastAsia" w:eastAsia="Malgun Gothic"/>
                <w:lang w:val="en-US" w:eastAsia="ko-KR"/>
              </w:rPr>
              <w:t>Jay KIM</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lang w:val="sv-SE"/>
              </w:rPr>
            </w:pPr>
            <w:r>
              <w:rPr>
                <w:rFonts w:eastAsia="Malgun Gothic"/>
                <w:lang w:val="sv-SE" w:eastAsia="ko-KR"/>
              </w:rPr>
              <w:t>jaehyung</w:t>
            </w:r>
            <w:r>
              <w:rPr>
                <w:rFonts w:hint="eastAsia" w:eastAsia="Malgun Gothic"/>
                <w:lang w:val="sv-SE" w:eastAsia="ko-KR"/>
              </w:rPr>
              <w:t>.</w:t>
            </w:r>
            <w:r>
              <w:rPr>
                <w:rFonts w:eastAsia="Malgun Gothic"/>
                <w:lang w:val="sv-SE"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MediaTek</w:t>
            </w:r>
          </w:p>
        </w:tc>
        <w:tc>
          <w:tcPr>
            <w:tcW w:w="2977" w:type="dxa"/>
          </w:tcPr>
          <w:p>
            <w:pPr>
              <w:spacing w:after="0"/>
              <w:jc w:val="center"/>
              <w:rPr>
                <w:rFonts w:eastAsiaTheme="minorEastAsia"/>
                <w:lang w:val="en-US" w:eastAsia="zh-CN"/>
              </w:rPr>
            </w:pPr>
            <w:r>
              <w:rPr>
                <w:rFonts w:eastAsiaTheme="minorEastAsia"/>
                <w:lang w:val="en-US" w:eastAsia="zh-CN"/>
              </w:rPr>
              <w:t>Chiou-Wei Tsai</w:t>
            </w:r>
          </w:p>
        </w:tc>
        <w:tc>
          <w:tcPr>
            <w:tcW w:w="4139" w:type="dxa"/>
          </w:tcPr>
          <w:p>
            <w:pPr>
              <w:spacing w:after="0"/>
              <w:jc w:val="center"/>
              <w:rPr>
                <w:rFonts w:eastAsiaTheme="minorEastAsia"/>
                <w:lang w:val="en-US" w:eastAsia="zh-CN"/>
              </w:rPr>
            </w:pPr>
            <w:r>
              <w:rPr>
                <w:rFonts w:eastAsiaTheme="minorEastAsia"/>
                <w:lang w:val="en-US"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tcPr>
          <w:p>
            <w:pPr>
              <w:spacing w:after="0"/>
              <w:jc w:val="center"/>
              <w:rPr>
                <w:rFonts w:eastAsia="Yu Mincho"/>
                <w:lang w:val="en-US" w:eastAsia="ja-JP"/>
              </w:rPr>
            </w:pPr>
            <w:r>
              <w:rPr>
                <w:rFonts w:eastAsia="Yu Mincho"/>
                <w:lang w:val="en-US" w:eastAsia="ja-JP"/>
              </w:rPr>
              <w:t>Intel</w:t>
            </w:r>
          </w:p>
        </w:tc>
        <w:tc>
          <w:tcPr>
            <w:tcW w:w="2977" w:type="dxa"/>
          </w:tcPr>
          <w:p>
            <w:pPr>
              <w:spacing w:after="0"/>
              <w:jc w:val="center"/>
              <w:rPr>
                <w:rFonts w:eastAsiaTheme="minorEastAsia"/>
                <w:lang w:val="en-US" w:eastAsia="zh-CN"/>
              </w:rPr>
            </w:pPr>
            <w:r>
              <w:rPr>
                <w:rFonts w:eastAsiaTheme="minorEastAsia"/>
                <w:lang w:val="en-US" w:eastAsia="zh-CN"/>
              </w:rPr>
              <w:t>Debdeep Chatterjee</w:t>
            </w:r>
          </w:p>
        </w:tc>
        <w:tc>
          <w:tcPr>
            <w:tcW w:w="4139" w:type="dxa"/>
          </w:tcPr>
          <w:p>
            <w:pPr>
              <w:spacing w:after="0"/>
              <w:jc w:val="center"/>
              <w:rPr>
                <w:rFonts w:eastAsiaTheme="minorEastAsia"/>
                <w:lang w:val="en-US" w:eastAsia="zh-CN"/>
              </w:rPr>
            </w:pPr>
            <w:r>
              <w:rPr>
                <w:rFonts w:eastAsiaTheme="minorEastAsia"/>
                <w:lang w:val="en-US" w:eastAsia="zh-CN"/>
              </w:rPr>
              <w:t>debdeep.chatterjee@intel.com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eastAsia="Yu Mincho"/>
                <w:lang w:eastAsia="ja-JP"/>
              </w:rPr>
              <w:t>NEC</w:t>
            </w:r>
          </w:p>
        </w:tc>
        <w:tc>
          <w:tcPr>
            <w:tcW w:w="2977"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 Sasaki</w:t>
            </w:r>
          </w:p>
        </w:tc>
        <w:tc>
          <w:tcPr>
            <w:tcW w:w="4139"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eastAsia="Yu Mincho"/>
                <w:lang w:eastAsia="ja-JP"/>
              </w:rPr>
              <w:t>Qualcomm</w:t>
            </w:r>
          </w:p>
        </w:tc>
        <w:tc>
          <w:tcPr>
            <w:tcW w:w="2977" w:type="dxa"/>
          </w:tcPr>
          <w:p>
            <w:pPr>
              <w:spacing w:after="0"/>
              <w:jc w:val="center"/>
              <w:rPr>
                <w:rFonts w:eastAsia="Yu Mincho"/>
                <w:lang w:val="en-US" w:eastAsia="ja-JP"/>
              </w:rPr>
            </w:pPr>
            <w:r>
              <w:rPr>
                <w:rFonts w:eastAsia="Yu Mincho"/>
                <w:lang w:val="en-US" w:eastAsia="ja-JP"/>
              </w:rPr>
              <w:t>Jing Lei</w:t>
            </w:r>
          </w:p>
        </w:tc>
        <w:tc>
          <w:tcPr>
            <w:tcW w:w="4139" w:type="dxa"/>
          </w:tcPr>
          <w:p>
            <w:pPr>
              <w:spacing w:after="0"/>
              <w:jc w:val="center"/>
              <w:rPr>
                <w:rFonts w:eastAsia="Yu Mincho"/>
                <w:lang w:val="en-US" w:eastAsia="ja-JP"/>
              </w:rPr>
            </w:pPr>
            <w:r>
              <w:rPr>
                <w:rFonts w:eastAsia="Yu Mincho"/>
                <w:lang w:val="en-US" w:eastAsia="ja-JP"/>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hint="eastAsia" w:eastAsia="Yu Mincho"/>
                <w:lang w:eastAsia="ja-JP"/>
              </w:rPr>
              <w:t>N</w:t>
            </w:r>
            <w:r>
              <w:rPr>
                <w:rFonts w:eastAsia="Yu Mincho"/>
                <w:lang w:eastAsia="ja-JP"/>
              </w:rPr>
              <w:t>TT DOCOMO</w:t>
            </w:r>
          </w:p>
        </w:tc>
        <w:tc>
          <w:tcPr>
            <w:tcW w:w="2977" w:type="dxa"/>
          </w:tcPr>
          <w:p>
            <w:pPr>
              <w:spacing w:after="0"/>
              <w:jc w:val="center"/>
              <w:rPr>
                <w:rFonts w:eastAsia="Yu Mincho"/>
                <w:lang w:val="en-US" w:eastAsia="ja-JP"/>
              </w:rPr>
            </w:pPr>
            <w:r>
              <w:rPr>
                <w:rFonts w:hint="eastAsia" w:eastAsia="Yu Mincho"/>
                <w:lang w:val="en-US" w:eastAsia="ja-JP"/>
              </w:rPr>
              <w:t>M</w:t>
            </w:r>
            <w:r>
              <w:rPr>
                <w:rFonts w:eastAsia="Yu Mincho"/>
                <w:lang w:val="en-US" w:eastAsia="ja-JP"/>
              </w:rPr>
              <w:t>ayuko Okano</w:t>
            </w:r>
          </w:p>
        </w:tc>
        <w:tc>
          <w:tcPr>
            <w:tcW w:w="4139" w:type="dxa"/>
          </w:tcPr>
          <w:p>
            <w:pPr>
              <w:spacing w:after="0"/>
              <w:jc w:val="center"/>
              <w:rPr>
                <w:rFonts w:eastAsia="Yu Mincho"/>
                <w:lang w:val="en-US" w:eastAsia="ja-JP"/>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eastAsia="Yu Mincho"/>
                <w:lang w:eastAsia="ja-JP"/>
              </w:rPr>
              <w:t>Spreadtrum</w:t>
            </w:r>
          </w:p>
        </w:tc>
        <w:tc>
          <w:tcPr>
            <w:tcW w:w="2977" w:type="dxa"/>
          </w:tcPr>
          <w:p>
            <w:pPr>
              <w:spacing w:after="0"/>
              <w:jc w:val="center"/>
              <w:rPr>
                <w:rFonts w:eastAsiaTheme="minorEastAsia"/>
                <w:lang w:val="en-US" w:eastAsia="zh-CN"/>
              </w:rPr>
            </w:pPr>
            <w:r>
              <w:rPr>
                <w:rFonts w:hint="eastAsia" w:eastAsiaTheme="minorEastAsia"/>
                <w:lang w:val="en-US" w:eastAsia="zh-CN"/>
              </w:rPr>
              <w:t>H</w:t>
            </w:r>
            <w:r>
              <w:rPr>
                <w:rFonts w:eastAsiaTheme="minorEastAsia"/>
                <w:lang w:val="en-US" w:eastAsia="zh-CN"/>
              </w:rPr>
              <w:t>uayu Zhou</w:t>
            </w:r>
          </w:p>
        </w:tc>
        <w:tc>
          <w:tcPr>
            <w:tcW w:w="4139" w:type="dxa"/>
          </w:tcPr>
          <w:p>
            <w:pPr>
              <w:spacing w:after="0"/>
              <w:jc w:val="center"/>
              <w:rPr>
                <w:rFonts w:eastAsiaTheme="minorEastAsia"/>
                <w:lang w:val="en-US" w:eastAsia="zh-CN"/>
              </w:rPr>
            </w:pPr>
            <w:r>
              <w:rPr>
                <w:rFonts w:eastAsiaTheme="minorEastAsia"/>
                <w:lang w:val="en-US" w:eastAsia="zh-CN"/>
              </w:rPr>
              <w:t>huayu.zhou@unisoc.com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hint="eastAsia" w:eastAsia="宋体"/>
                <w:lang w:val="en-US" w:eastAsia="zh-CN"/>
              </w:rPr>
              <w:t>ZTE, Sanechips</w:t>
            </w:r>
          </w:p>
        </w:tc>
        <w:tc>
          <w:tcPr>
            <w:tcW w:w="2977" w:type="dxa"/>
          </w:tcPr>
          <w:p>
            <w:pPr>
              <w:spacing w:after="0"/>
              <w:jc w:val="center"/>
              <w:rPr>
                <w:rFonts w:eastAsiaTheme="minorEastAsia"/>
                <w:lang w:val="en-US" w:eastAsia="zh-CN"/>
              </w:rPr>
            </w:pPr>
            <w:r>
              <w:rPr>
                <w:rFonts w:hint="eastAsia" w:eastAsiaTheme="minorEastAsia"/>
                <w:lang w:val="en-US" w:eastAsia="zh-CN"/>
              </w:rPr>
              <w:t>Youjun Hu</w:t>
            </w:r>
          </w:p>
        </w:tc>
        <w:tc>
          <w:tcPr>
            <w:tcW w:w="4139" w:type="dxa"/>
          </w:tcPr>
          <w:p>
            <w:pPr>
              <w:spacing w:after="0"/>
              <w:jc w:val="center"/>
              <w:rPr>
                <w:rFonts w:eastAsiaTheme="minorEastAsia"/>
                <w:lang w:val="en-US" w:eastAsia="zh-CN"/>
              </w:rPr>
            </w:pPr>
            <w:r>
              <w:rPr>
                <w:rFonts w:hint="eastAsia" w:eastAsiaTheme="minorEastAsia"/>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tcPr>
          <w:p>
            <w:pPr>
              <w:spacing w:after="0"/>
              <w:jc w:val="center"/>
              <w:rPr>
                <w:rFonts w:eastAsia="宋体"/>
                <w:lang w:val="en-US" w:eastAsia="zh-CN"/>
              </w:rPr>
            </w:pPr>
            <w:r>
              <w:rPr>
                <w:rFonts w:eastAsia="宋体"/>
                <w:lang w:val="en-US" w:eastAsia="zh-CN"/>
              </w:rPr>
              <w:t>Nokia, NSB</w:t>
            </w:r>
          </w:p>
        </w:tc>
        <w:tc>
          <w:tcPr>
            <w:tcW w:w="2977" w:type="dxa"/>
          </w:tcPr>
          <w:p>
            <w:pPr>
              <w:spacing w:after="0"/>
              <w:jc w:val="center"/>
              <w:rPr>
                <w:rFonts w:eastAsiaTheme="minorEastAsia"/>
                <w:lang w:val="en-US" w:eastAsia="zh-CN"/>
              </w:rPr>
            </w:pPr>
            <w:r>
              <w:rPr>
                <w:rFonts w:eastAsiaTheme="minorEastAsia"/>
                <w:lang w:val="en-US" w:eastAsia="zh-CN"/>
              </w:rPr>
              <w:t>David Bhatoolaul</w:t>
            </w:r>
          </w:p>
        </w:tc>
        <w:tc>
          <w:tcPr>
            <w:tcW w:w="4139" w:type="dxa"/>
          </w:tcPr>
          <w:p>
            <w:pPr>
              <w:spacing w:after="0"/>
              <w:jc w:val="center"/>
              <w:rPr>
                <w:rFonts w:eastAsiaTheme="minorEastAsia"/>
                <w:lang w:val="en-US" w:eastAsia="zh-CN"/>
              </w:rPr>
            </w:pPr>
            <w:r>
              <w:rPr>
                <w:rFonts w:eastAsiaTheme="minorEastAsia"/>
                <w:lang w:val="en-US" w:eastAsia="zh-CN"/>
              </w:rPr>
              <w:t>david.bhatoolaul@nokia.com</w:t>
            </w:r>
          </w:p>
        </w:tc>
      </w:tr>
    </w:tbl>
    <w:p>
      <w:pPr>
        <w:rPr>
          <w:lang w:val="en-US"/>
        </w:rPr>
      </w:pPr>
    </w:p>
    <w:p>
      <w:pPr>
        <w:pStyle w:val="2"/>
        <w:numPr>
          <w:ilvl w:val="0"/>
          <w:numId w:val="0"/>
        </w:numPr>
        <w:ind w:left="1134" w:hanging="1134"/>
        <w:rPr>
          <w:lang w:val="en-US"/>
        </w:rPr>
      </w:pPr>
      <w:r>
        <w:rPr>
          <w:lang w:val="en-US"/>
        </w:rPr>
        <w:t>Issue #1: TDD UL validation in BWP with NCD-SSB</w:t>
      </w:r>
    </w:p>
    <w:p>
      <w:pPr>
        <w:rPr>
          <w:lang w:val="en-US"/>
        </w:rPr>
      </w:pPr>
      <w:r>
        <w:rPr>
          <w:lang w:val="en-US"/>
        </w:rPr>
        <w:t>RAN1#112 discussed TDD UL validation in BWP with NCD-SSB for RedCap UEs [</w:t>
      </w:r>
      <w:r>
        <w:fldChar w:fldCharType="begin"/>
      </w:r>
      <w:r>
        <w:instrText xml:space="preserve"> HYPERLINK "https://www.3gpp.org/ftp/tsg_ran/WG1_RL1/TSGR1_112/Docs/R1-2301884.zip" </w:instrText>
      </w:r>
      <w:r>
        <w:fldChar w:fldCharType="separate"/>
      </w:r>
      <w:r>
        <w:rPr>
          <w:rStyle w:val="40"/>
          <w:lang w:val="en-US"/>
        </w:rPr>
        <w:t>5</w:t>
      </w:r>
      <w:r>
        <w:rPr>
          <w:rStyle w:val="40"/>
          <w:lang w:val="en-US"/>
        </w:rPr>
        <w:fldChar w:fldCharType="end"/>
      </w:r>
      <w:r>
        <w:rPr>
          <w:lang w:val="en-US"/>
        </w:rPr>
        <w:t>] and made this conclusion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bCs/>
                <w:highlight w:val="green"/>
                <w:lang w:val="en-US"/>
              </w:rPr>
            </w:pPr>
            <w:r>
              <w:rPr>
                <w:bCs/>
                <w:highlight w:val="green"/>
                <w:lang w:val="en-US"/>
              </w:rPr>
              <w:t>Agreement:</w:t>
            </w:r>
          </w:p>
          <w:p>
            <w:pPr>
              <w:spacing w:after="0" w:line="240" w:lineRule="auto"/>
              <w:jc w:val="left"/>
              <w:rPr>
                <w:rFonts w:eastAsia="等线"/>
                <w:bCs/>
                <w:lang w:val="en-US" w:eastAsia="zh-CN"/>
              </w:rPr>
            </w:pPr>
            <w:r>
              <w:rPr>
                <w:bCs/>
                <w:lang w:val="en-US"/>
              </w:rPr>
              <w:t>Discuss the need to clarify PRACH/PUSCH/PUCCH occasion validation for the following cases:</w:t>
            </w:r>
          </w:p>
          <w:p>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5.1: A RedCap UE performing random access in idle/inactive state in RedCap-specific initial DL BWP without CD-SSB or NCD-SSB</w:t>
            </w:r>
          </w:p>
          <w:p>
            <w:pPr>
              <w:numPr>
                <w:ilvl w:val="0"/>
                <w:numId w:val="11"/>
              </w:numPr>
              <w:spacing w:after="0" w:line="240" w:lineRule="auto"/>
              <w:contextualSpacing/>
              <w:jc w:val="left"/>
              <w:rPr>
                <w:rFonts w:eastAsia="等线"/>
                <w:bCs/>
                <w:lang w:val="en-US" w:eastAsia="zh-CN"/>
              </w:rPr>
            </w:pPr>
            <w:r>
              <w:rPr>
                <w:rFonts w:eastAsia="等线"/>
                <w:bCs/>
                <w:lang w:val="en-US" w:eastAsia="zh-CN"/>
              </w:rPr>
              <w:t>Issue 5.2: A RedCap UE in connected state operating in a DL BWP without CD-SSB but with NCD-SSB.</w:t>
            </w:r>
          </w:p>
          <w:p>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5.3: A RedCap UE in connected state operating in a DL BWP without CD-SSB or NCD-SSB.</w:t>
            </w:r>
          </w:p>
          <w:p>
            <w:pPr>
              <w:spacing w:after="0" w:line="240" w:lineRule="auto"/>
              <w:contextualSpacing/>
              <w:jc w:val="left"/>
              <w:rPr>
                <w:rFonts w:eastAsia="等线"/>
                <w:bCs/>
                <w:lang w:val="en-US" w:eastAsia="zh-CN"/>
              </w:rPr>
            </w:pPr>
          </w:p>
        </w:tc>
      </w:tr>
    </w:tbl>
    <w:p>
      <w:pPr>
        <w:rPr>
          <w:lang w:val="en-US"/>
        </w:rPr>
      </w:pPr>
      <w:r>
        <w:rPr>
          <w:lang w:val="en-US"/>
        </w:rPr>
        <w:br w:type="textWrapping"/>
      </w:r>
      <w:r>
        <w:rPr>
          <w:lang w:val="en-US"/>
        </w:rPr>
        <w:t>The following contributions to this meeting concern TDD UL validation in BWP with NCD-SSB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[9]</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"https://www.3gpp.org/ftp/TSG_RAN/WG1_RL1/TSGR1_112b-e/Docs/R1-2302297.zip" </w:instrText>
            </w:r>
            <w:r>
              <w:fldChar w:fldCharType="separate"/>
            </w:r>
            <w:r>
              <w:rPr>
                <w:rStyle w:val="40"/>
                <w:color w:val="0000FF"/>
              </w:rPr>
              <w:t>R1-2302297</w:t>
            </w:r>
            <w:r>
              <w:rPr>
                <w:rStyle w:val="40"/>
                <w:color w:val="0000FF"/>
              </w:rPr>
              <w:fldChar w:fldCharType="end"/>
            </w:r>
            <w:r>
              <w:br w:type="textWrapping"/>
            </w:r>
            <w:r>
              <w:t>(Issue 2.2)</w:t>
            </w:r>
          </w:p>
        </w:tc>
        <w:tc>
          <w:tcPr>
            <w:tcW w:w="4920" w:type="dxa"/>
            <w:tcMar>
              <w:top w:w="0" w:type="dxa"/>
              <w:left w:w="70" w:type="dxa"/>
              <w:bottom w:w="0" w:type="dxa"/>
              <w:right w:w="70" w:type="dxa"/>
            </w:tcMar>
          </w:tcPr>
          <w:p>
            <w:pPr>
              <w:jc w:val="left"/>
            </w:pPr>
            <w:r>
              <w:t>Maintenance issues for Rel-17 NR RedCap</w:t>
            </w:r>
          </w:p>
        </w:tc>
        <w:tc>
          <w:tcPr>
            <w:tcW w:w="2550" w:type="dxa"/>
            <w:tcMar>
              <w:top w:w="0" w:type="dxa"/>
              <w:left w:w="70" w:type="dxa"/>
              <w:bottom w:w="0" w:type="dxa"/>
              <w:right w:w="70" w:type="dxa"/>
            </w:tcMar>
          </w:tcPr>
          <w:p>
            <w:pPr>
              <w:jc w:val="left"/>
              <w:rPr>
                <w:lang w:val="en-US"/>
              </w:rPr>
            </w:pPr>
            <w: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"https://www.3gpp.org/ftp/TSG_RAN/WG1_RL1/TSGR1_112b-e/Docs/R1-2302650.zip" </w:instrText>
            </w:r>
            <w:r>
              <w:fldChar w:fldCharType="separate"/>
            </w:r>
            <w:r>
              <w:rPr>
                <w:rStyle w:val="40"/>
                <w:color w:val="0000FF"/>
              </w:rPr>
              <w:t>R1-2302650</w:t>
            </w:r>
            <w:r>
              <w:rPr>
                <w:rStyle w:val="40"/>
                <w:color w:val="0000FF"/>
              </w:rPr>
              <w:fldChar w:fldCharType="end"/>
            </w:r>
            <w:r>
              <w:br w:type="textWrapping"/>
            </w:r>
            <w:r>
              <w:t>(Sections</w:t>
            </w:r>
            <w:r>
              <w:br w:type="textWrapping"/>
            </w:r>
            <w:r>
              <w:t>2.3 &amp; 2.4)</w:t>
            </w:r>
          </w:p>
        </w:tc>
        <w:tc>
          <w:tcPr>
            <w:tcW w:w="4920" w:type="dxa"/>
            <w:tcMar>
              <w:top w:w="0" w:type="dxa"/>
              <w:left w:w="70" w:type="dxa"/>
              <w:bottom w:w="0" w:type="dxa"/>
              <w:right w:w="70" w:type="dxa"/>
            </w:tcMar>
          </w:tcPr>
          <w:p>
            <w:pPr>
              <w:jc w:val="left"/>
            </w:pPr>
            <w:r>
              <w:t>Discussion on PRACH/PUSCH/PUCCH occasion validation</w:t>
            </w:r>
          </w:p>
        </w:tc>
        <w:tc>
          <w:tcPr>
            <w:tcW w:w="2550" w:type="dxa"/>
            <w:tcMar>
              <w:top w:w="0" w:type="dxa"/>
              <w:left w:w="70" w:type="dxa"/>
              <w:bottom w:w="0" w:type="dxa"/>
              <w:right w:w="70" w:type="dxa"/>
            </w:tcMar>
          </w:tcPr>
          <w:p>
            <w:pPr>
              <w:jc w:val="left"/>
            </w:pPr>
            <w: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[12]</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"https://www.3gpp.org/ftp/TSG_RAN/WG1_RL1/TSGR1_112b-e/Docs/R1-2302651.zip" </w:instrText>
            </w:r>
            <w:r>
              <w:fldChar w:fldCharType="separate"/>
            </w:r>
            <w:r>
              <w:rPr>
                <w:rStyle w:val="40"/>
                <w:color w:val="0000FF"/>
              </w:rPr>
              <w:t>R1-2302651</w:t>
            </w:r>
            <w:r>
              <w:rPr>
                <w:rStyle w:val="40"/>
                <w:color w:val="0000FF"/>
              </w:rPr>
              <w:fldChar w:fldCharType="end"/>
            </w:r>
            <w:r>
              <w:br w:type="textWrapping"/>
            </w:r>
            <w:r>
              <w:t>(38.213 CR)</w:t>
            </w:r>
          </w:p>
        </w:tc>
        <w:tc>
          <w:tcPr>
            <w:tcW w:w="4920" w:type="dxa"/>
            <w:tcMar>
              <w:top w:w="0" w:type="dxa"/>
              <w:left w:w="70" w:type="dxa"/>
              <w:bottom w:w="0" w:type="dxa"/>
              <w:right w:w="70" w:type="dxa"/>
            </w:tcMar>
          </w:tcPr>
          <w:p>
            <w:pPr>
              <w:jc w:val="left"/>
            </w:pPr>
            <w:r>
              <w:t>Correction on collision handling between valid PRACH occasion and NCD-SSB in Rel-17</w:t>
            </w:r>
          </w:p>
        </w:tc>
        <w:tc>
          <w:tcPr>
            <w:tcW w:w="2550" w:type="dxa"/>
            <w:tcMar>
              <w:top w:w="0" w:type="dxa"/>
              <w:left w:w="70" w:type="dxa"/>
              <w:bottom w:w="0" w:type="dxa"/>
              <w:right w:w="70" w:type="dxa"/>
            </w:tcMar>
          </w:tcPr>
          <w:p>
            <w:pPr>
              <w:jc w:val="left"/>
            </w:pPr>
            <w: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[13]</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"https://www.3gpp.org/ftp/TSG_RAN/WG1_RL1/TSGR1_112b-e/Docs/R1-2302942.zip" </w:instrText>
            </w:r>
            <w:r>
              <w:fldChar w:fldCharType="separate"/>
            </w:r>
            <w:r>
              <w:rPr>
                <w:rStyle w:val="40"/>
                <w:color w:val="0000FF"/>
              </w:rPr>
              <w:t>R1-2302942</w:t>
            </w:r>
            <w:r>
              <w:rPr>
                <w:rStyle w:val="40"/>
                <w:color w:val="0000FF"/>
              </w:rPr>
              <w:fldChar w:fldCharType="end"/>
            </w:r>
            <w:r>
              <w:br w:type="textWrapping"/>
            </w:r>
            <w:r>
              <w:t>(Section 2.1)</w:t>
            </w:r>
          </w:p>
        </w:tc>
        <w:tc>
          <w:tcPr>
            <w:tcW w:w="4920" w:type="dxa"/>
            <w:tcMar>
              <w:top w:w="0" w:type="dxa"/>
              <w:left w:w="70" w:type="dxa"/>
              <w:bottom w:w="0" w:type="dxa"/>
              <w:right w:w="70" w:type="dxa"/>
            </w:tcMar>
          </w:tcPr>
          <w:p>
            <w:pPr>
              <w:jc w:val="left"/>
            </w:pPr>
            <w:r>
              <w:t>Discussion on RedCap remaining issues</w:t>
            </w:r>
          </w:p>
        </w:tc>
        <w:tc>
          <w:tcPr>
            <w:tcW w:w="2550" w:type="dxa"/>
            <w:tcMar>
              <w:top w:w="0" w:type="dxa"/>
              <w:left w:w="70" w:type="dxa"/>
              <w:bottom w:w="0" w:type="dxa"/>
              <w:right w:w="70" w:type="dxa"/>
            </w:tcMar>
          </w:tcPr>
          <w:p>
            <w:pPr>
              <w:jc w:val="left"/>
            </w:pPr>
            <w: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"https://www.3gpp.org/ftp/TSG_RAN/WG1_RL1/TSGR1_112b-e/Docs/R1-2302958.zip" </w:instrText>
            </w:r>
            <w:r>
              <w:fldChar w:fldCharType="separate"/>
            </w:r>
            <w:r>
              <w:rPr>
                <w:rStyle w:val="40"/>
                <w:color w:val="0000FF"/>
              </w:rPr>
              <w:t>R1-2302958</w:t>
            </w:r>
            <w:r>
              <w:rPr>
                <w:rStyle w:val="40"/>
                <w:color w:val="0000FF"/>
              </w:rPr>
              <w:fldChar w:fldCharType="end"/>
            </w:r>
            <w:r>
              <w:br w:type="textWrapping"/>
            </w:r>
            <w:r>
              <w:t>(Section 2.1)</w:t>
            </w:r>
          </w:p>
        </w:tc>
        <w:tc>
          <w:tcPr>
            <w:tcW w:w="4920" w:type="dxa"/>
            <w:tcMar>
              <w:top w:w="0" w:type="dxa"/>
              <w:left w:w="70" w:type="dxa"/>
              <w:bottom w:w="0" w:type="dxa"/>
              <w:right w:w="70" w:type="dxa"/>
            </w:tcMar>
          </w:tcPr>
          <w:p>
            <w:pPr>
              <w:jc w:val="left"/>
            </w:pPr>
            <w:r>
              <w:t>Discussion on RedCap SDT operation</w:t>
            </w:r>
          </w:p>
        </w:tc>
        <w:tc>
          <w:tcPr>
            <w:tcW w:w="2550" w:type="dxa"/>
            <w:tcMar>
              <w:top w:w="0" w:type="dxa"/>
              <w:left w:w="70" w:type="dxa"/>
              <w:bottom w:w="0" w:type="dxa"/>
              <w:right w:w="70" w:type="dxa"/>
            </w:tcMar>
          </w:tcPr>
          <w:p>
            <w:pPr>
              <w:jc w:val="left"/>
            </w:pPr>
            <w: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"https://www.3gpp.org/ftp/TSG_RAN/WG1_RL1/TSGR1_112b-e/Docs/R1-2303210.zip" </w:instrText>
            </w:r>
            <w:r>
              <w:fldChar w:fldCharType="separate"/>
            </w:r>
            <w:r>
              <w:rPr>
                <w:rStyle w:val="40"/>
                <w:color w:val="0000FF"/>
              </w:rPr>
              <w:t>R1-2303210</w:t>
            </w:r>
            <w:r>
              <w:rPr>
                <w:rStyle w:val="40"/>
                <w:color w:val="0000FF"/>
              </w:rPr>
              <w:fldChar w:fldCharType="end"/>
            </w:r>
          </w:p>
        </w:tc>
        <w:tc>
          <w:tcPr>
            <w:tcW w:w="4920" w:type="dxa"/>
            <w:tcMar>
              <w:top w:w="0" w:type="dxa"/>
              <w:left w:w="70" w:type="dxa"/>
              <w:bottom w:w="0" w:type="dxa"/>
              <w:right w:w="70" w:type="dxa"/>
            </w:tcMar>
          </w:tcPr>
          <w:p>
            <w:pPr>
              <w:jc w:val="left"/>
            </w:pPr>
            <w:r>
              <w:t>Discussion on RedCap remaining issues</w:t>
            </w:r>
          </w:p>
        </w:tc>
        <w:tc>
          <w:tcPr>
            <w:tcW w:w="2550" w:type="dxa"/>
            <w:tcMar>
              <w:top w:w="0" w:type="dxa"/>
              <w:left w:w="70" w:type="dxa"/>
              <w:bottom w:w="0" w:type="dxa"/>
              <w:right w:w="70" w:type="dxa"/>
            </w:tcMar>
          </w:tcPr>
          <w:p>
            <w:pPr>
              <w:jc w:val="left"/>
            </w:pPr>
            <w: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[17]</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"https://www.3gpp.org/ftp/TSG_RAN/WG1_RL1/TSGR1_112b-e/Docs/R1-2303211.zip" </w:instrText>
            </w:r>
            <w:r>
              <w:fldChar w:fldCharType="separate"/>
            </w:r>
            <w:r>
              <w:rPr>
                <w:rStyle w:val="40"/>
                <w:color w:val="0000FF"/>
              </w:rPr>
              <w:t>R1-2303211</w:t>
            </w:r>
            <w:r>
              <w:rPr>
                <w:rStyle w:val="40"/>
                <w:color w:val="0000FF"/>
              </w:rPr>
              <w:fldChar w:fldCharType="end"/>
            </w:r>
            <w:r>
              <w:br w:type="textWrapping"/>
            </w:r>
            <w:r>
              <w:t>(38.213 CR)</w:t>
            </w:r>
          </w:p>
        </w:tc>
        <w:tc>
          <w:tcPr>
            <w:tcW w:w="4920" w:type="dxa"/>
            <w:tcMar>
              <w:top w:w="0" w:type="dxa"/>
              <w:left w:w="70" w:type="dxa"/>
              <w:bottom w:w="0" w:type="dxa"/>
              <w:right w:w="70" w:type="dxa"/>
            </w:tcMar>
          </w:tcPr>
          <w:p>
            <w:pPr>
              <w:jc w:val="left"/>
            </w:pPr>
            <w:r>
              <w:t>Draft CR on collision handling between PRACH and NCD-SSB</w:t>
            </w:r>
          </w:p>
        </w:tc>
        <w:tc>
          <w:tcPr>
            <w:tcW w:w="2550" w:type="dxa"/>
            <w:tcMar>
              <w:top w:w="0" w:type="dxa"/>
              <w:left w:w="70" w:type="dxa"/>
              <w:bottom w:w="0" w:type="dxa"/>
              <w:right w:w="70" w:type="dxa"/>
            </w:tcMar>
          </w:tcPr>
          <w:p>
            <w:pPr>
              <w:jc w:val="left"/>
            </w:pPr>
            <w: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[18]</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"https://www.3gpp.org/ftp/TSG_RAN/WG1_RL1/TSGR1_112b-e/Docs/R1-2303347.zip" </w:instrText>
            </w:r>
            <w:r>
              <w:fldChar w:fldCharType="separate"/>
            </w:r>
            <w:r>
              <w:rPr>
                <w:rStyle w:val="40"/>
                <w:color w:val="0000FF"/>
              </w:rPr>
              <w:t>R1-2303347</w:t>
            </w:r>
            <w:r>
              <w:rPr>
                <w:rStyle w:val="40"/>
                <w:color w:val="0000FF"/>
              </w:rPr>
              <w:fldChar w:fldCharType="end"/>
            </w:r>
          </w:p>
        </w:tc>
        <w:tc>
          <w:tcPr>
            <w:tcW w:w="4920" w:type="dxa"/>
            <w:tcMar>
              <w:top w:w="0" w:type="dxa"/>
              <w:left w:w="70" w:type="dxa"/>
              <w:bottom w:w="0" w:type="dxa"/>
              <w:right w:w="70" w:type="dxa"/>
            </w:tcMar>
          </w:tcPr>
          <w:p>
            <w:pPr>
              <w:jc w:val="left"/>
            </w:pPr>
            <w:r>
              <w:t>On UL resource validation with SSB</w:t>
            </w:r>
          </w:p>
        </w:tc>
        <w:tc>
          <w:tcPr>
            <w:tcW w:w="2550" w:type="dxa"/>
            <w:tcMar>
              <w:top w:w="0" w:type="dxa"/>
              <w:left w:w="70" w:type="dxa"/>
              <w:bottom w:w="0" w:type="dxa"/>
              <w:right w:w="70" w:type="dxa"/>
            </w:tcMar>
          </w:tcPr>
          <w:p>
            <w:pPr>
              <w:jc w:val="left"/>
            </w:pPr>
            <w:r>
              <w:t>MediaTek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[19]</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"https://www.3gpp.org/ftp/TSG_RAN/WG1_RL1/TSGR1_112b-e/Docs/R1-2303348.zip" </w:instrText>
            </w:r>
            <w:r>
              <w:fldChar w:fldCharType="separate"/>
            </w:r>
            <w:r>
              <w:rPr>
                <w:rStyle w:val="40"/>
                <w:color w:val="0000FF"/>
              </w:rPr>
              <w:t>R1-2303348</w:t>
            </w:r>
            <w:r>
              <w:rPr>
                <w:rStyle w:val="40"/>
                <w:color w:val="0000FF"/>
              </w:rPr>
              <w:fldChar w:fldCharType="end"/>
            </w:r>
            <w:r>
              <w:br w:type="textWrapping"/>
            </w:r>
            <w:r>
              <w:t>(38.213 CR)</w:t>
            </w:r>
          </w:p>
        </w:tc>
        <w:tc>
          <w:tcPr>
            <w:tcW w:w="4920" w:type="dxa"/>
            <w:tcMar>
              <w:top w:w="0" w:type="dxa"/>
              <w:left w:w="70" w:type="dxa"/>
              <w:bottom w:w="0" w:type="dxa"/>
              <w:right w:w="70" w:type="dxa"/>
            </w:tcMar>
          </w:tcPr>
          <w:p>
            <w:pPr>
              <w:jc w:val="left"/>
            </w:pPr>
            <w:r>
              <w:t>Draft CR for 38.213 on UL resource validation with SSB</w:t>
            </w:r>
          </w:p>
        </w:tc>
        <w:tc>
          <w:tcPr>
            <w:tcW w:w="2550" w:type="dxa"/>
            <w:tcMar>
              <w:top w:w="0" w:type="dxa"/>
              <w:left w:w="70" w:type="dxa"/>
              <w:bottom w:w="0" w:type="dxa"/>
              <w:right w:w="70" w:type="dxa"/>
            </w:tcMar>
          </w:tcPr>
          <w:p>
            <w:pPr>
              <w:jc w:val="left"/>
            </w:pPr>
            <w:r>
              <w:t>MediaTek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"https://www.3gpp.org/ftp/TSG_RAN/WG1_RL1/TSGR1_112b-e/Docs/R1-2303690.zip" </w:instrText>
            </w:r>
            <w:r>
              <w:fldChar w:fldCharType="separate"/>
            </w:r>
            <w:r>
              <w:rPr>
                <w:rStyle w:val="40"/>
                <w:color w:val="0000FF"/>
              </w:rPr>
              <w:t>R1-2303690</w:t>
            </w:r>
            <w:r>
              <w:rPr>
                <w:rStyle w:val="40"/>
                <w:color w:val="0000FF"/>
              </w:rPr>
              <w:fldChar w:fldCharType="end"/>
            </w:r>
            <w:r>
              <w:br w:type="textWrapping"/>
            </w:r>
            <w:r>
              <w:t>(Section 2.1)</w:t>
            </w:r>
          </w:p>
        </w:tc>
        <w:tc>
          <w:tcPr>
            <w:tcW w:w="4920" w:type="dxa"/>
            <w:tcMar>
              <w:top w:w="0" w:type="dxa"/>
              <w:left w:w="70" w:type="dxa"/>
              <w:bottom w:w="0" w:type="dxa"/>
              <w:right w:w="70" w:type="dxa"/>
            </w:tcMar>
          </w:tcPr>
          <w:p>
            <w:pPr>
              <w:jc w:val="left"/>
            </w:pPr>
            <w:r>
              <w:t>Discussion on remaining issues for RedCap UE</w:t>
            </w:r>
          </w:p>
        </w:tc>
        <w:tc>
          <w:tcPr>
            <w:tcW w:w="2550" w:type="dxa"/>
            <w:tcMar>
              <w:top w:w="0" w:type="dxa"/>
              <w:left w:w="70" w:type="dxa"/>
              <w:bottom w:w="0" w:type="dxa"/>
              <w:right w:w="70" w:type="dxa"/>
            </w:tcMar>
          </w:tcPr>
          <w:p>
            <w:pPr>
              <w:jc w:val="left"/>
            </w:pPr>
            <w:r>
              <w:t>NTT DOCOMO, INC.</w:t>
            </w:r>
          </w:p>
        </w:tc>
      </w:tr>
    </w:tbl>
    <w:p>
      <w:r>
        <w:br w:type="textWrapping"/>
      </w:r>
      <w:r>
        <w:t>The above contributions bring up the following cases for TDD UL validation in BWP with NCD-SSB for RedCap UEs:</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8.1A)</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8.3)</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9.2.6)</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19.1)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pPr>
        <w:rPr>
          <w:b/>
          <w:bCs/>
          <w:lang w:val="en-US"/>
        </w:rPr>
      </w:pPr>
      <w:r>
        <w:rPr>
          <w:b/>
          <w:lang w:val="en-US"/>
        </w:rPr>
        <w:t>FL1 Question 1-1a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pPr>
              <w:jc w:val="left"/>
              <w:rPr>
                <w:rFonts w:eastAsiaTheme="minorEastAsia"/>
                <w:lang w:val="en-US" w:eastAsia="zh-CN"/>
              </w:rPr>
            </w:pPr>
            <w:r>
              <w:rPr>
                <w:rFonts w:eastAsiaTheme="minorEastAsia"/>
                <w:lang w:val="en-US" w:eastAsia="zh-CN"/>
              </w:rPr>
              <w:t>For the UL validation,</w:t>
            </w:r>
            <w:r>
              <w:rPr>
                <w:rFonts w:hint="eastAsia" w:eastAsiaTheme="minorEastAsia"/>
                <w:lang w:val="en-US" w:eastAsia="zh-CN"/>
              </w:rPr>
              <w:t xml:space="preserve"> </w:t>
            </w:r>
            <w:r>
              <w:rPr>
                <w:rFonts w:eastAsiaTheme="minorEastAsia"/>
                <w:lang w:val="en-US" w:eastAsia="zh-CN"/>
              </w:rPr>
              <w:t>w</w:t>
            </w:r>
            <w:r>
              <w:rPr>
                <w:rFonts w:hint="eastAsia" w:eastAsiaTheme="minorEastAsia"/>
                <w:lang w:val="en-US" w:eastAsia="zh-CN"/>
              </w:rPr>
              <w:t xml:space="preserve">e prefer legacy UEs and R18 RedCap UEs </w:t>
            </w:r>
            <w:r>
              <w:rPr>
                <w:rFonts w:eastAsiaTheme="minorEastAsia"/>
                <w:lang w:val="en-US" w:eastAsia="zh-CN"/>
              </w:rPr>
              <w:t xml:space="preserve">to use the same </w:t>
            </w:r>
            <w:r>
              <w:rPr>
                <w:rFonts w:hint="eastAsia" w:eastAsiaTheme="minorEastAsia"/>
                <w:lang w:val="en-US" w:eastAsia="zh-CN"/>
              </w:rPr>
              <w:t>CD-</w:t>
            </w:r>
            <w:r>
              <w:rPr>
                <w:rFonts w:eastAsiaTheme="minorEastAsia"/>
                <w:lang w:val="en-US" w:eastAsia="zh-CN"/>
              </w:rPr>
              <w:t>SSB for RO</w:t>
            </w:r>
            <w:r>
              <w:rPr>
                <w:rFonts w:hint="eastAsia" w:eastAsiaTheme="minorEastAsia"/>
                <w:lang w:val="en-US" w:eastAsia="zh-CN"/>
              </w:rPr>
              <w:t xml:space="preserve"> and PUSCH occasion</w:t>
            </w:r>
            <w:r>
              <w:rPr>
                <w:rFonts w:eastAsiaTheme="minorEastAsia"/>
                <w:lang w:val="en-US" w:eastAsia="zh-CN"/>
              </w:rPr>
              <w:t xml:space="preserve"> validation. </w:t>
            </w:r>
            <w:r>
              <w:rPr>
                <w:rFonts w:hint="eastAsia" w:eastAsiaTheme="minorEastAsia"/>
                <w:lang w:val="en-US" w:eastAsia="zh-CN"/>
              </w:rPr>
              <w:t>If different UEs</w:t>
            </w:r>
            <w:r>
              <w:rPr>
                <w:rFonts w:eastAsiaTheme="minorEastAsia"/>
                <w:lang w:val="en-US" w:eastAsia="zh-CN"/>
              </w:rPr>
              <w:t xml:space="preserve"> </w:t>
            </w:r>
            <w:r>
              <w:rPr>
                <w:rFonts w:hint="eastAsia" w:eastAsiaTheme="minorEastAsia"/>
                <w:lang w:val="en-US" w:eastAsia="zh-CN"/>
              </w:rPr>
              <w:t xml:space="preserve">use </w:t>
            </w:r>
            <w:r>
              <w:rPr>
                <w:rFonts w:eastAsiaTheme="minorEastAsia"/>
                <w:lang w:val="en-US" w:eastAsia="zh-CN"/>
              </w:rPr>
              <w:t>CD-SSB</w:t>
            </w:r>
            <w:r>
              <w:rPr>
                <w:rFonts w:hint="eastAsia" w:eastAsiaTheme="minorEastAsia"/>
                <w:lang w:val="en-US" w:eastAsia="zh-CN"/>
              </w:rPr>
              <w:t xml:space="preserve"> and N</w:t>
            </w:r>
            <w:r>
              <w:rPr>
                <w:rFonts w:eastAsiaTheme="minorEastAsia"/>
                <w:lang w:val="en-US" w:eastAsia="zh-CN"/>
              </w:rPr>
              <w:t>CD-SSB</w:t>
            </w:r>
            <w:r>
              <w:rPr>
                <w:rFonts w:hint="eastAsia" w:eastAsiaTheme="minorEastAsia"/>
                <w:lang w:val="en-US" w:eastAsia="zh-CN"/>
              </w:rPr>
              <w:t xml:space="preserve"> for </w:t>
            </w:r>
            <w:r>
              <w:rPr>
                <w:rFonts w:eastAsiaTheme="minorEastAsia"/>
                <w:lang w:val="en-US" w:eastAsia="zh-CN"/>
              </w:rPr>
              <w:t>RO validation</w:t>
            </w:r>
            <w:r>
              <w:rPr>
                <w:rFonts w:hint="eastAsia" w:eastAsiaTheme="minorEastAsia"/>
                <w:lang w:val="en-US" w:eastAsia="zh-CN"/>
              </w:rPr>
              <w:t xml:space="preserve"> respectively, and there is offset between </w:t>
            </w:r>
            <w:r>
              <w:rPr>
                <w:rFonts w:eastAsiaTheme="minorEastAsia"/>
                <w:lang w:val="en-US" w:eastAsia="zh-CN"/>
              </w:rPr>
              <w:t>CD-SSB</w:t>
            </w:r>
            <w:r>
              <w:rPr>
                <w:rFonts w:hint="eastAsia" w:eastAsiaTheme="minorEastAsia"/>
                <w:lang w:val="en-US" w:eastAsia="zh-CN"/>
              </w:rPr>
              <w:t xml:space="preserve"> and N</w:t>
            </w:r>
            <w:r>
              <w:rPr>
                <w:rFonts w:eastAsiaTheme="minorEastAsia"/>
                <w:lang w:val="en-US" w:eastAsia="zh-CN"/>
              </w:rPr>
              <w:t>CD-SSB</w:t>
            </w:r>
            <w:r>
              <w:rPr>
                <w:rFonts w:hint="eastAsia" w:eastAsiaTheme="minorEastAsia"/>
                <w:lang w:val="en-US" w:eastAsia="zh-CN"/>
              </w:rPr>
              <w:t>, RO overlapping with N</w:t>
            </w:r>
            <w:r>
              <w:rPr>
                <w:rFonts w:eastAsiaTheme="minorEastAsia"/>
                <w:lang w:val="en-US" w:eastAsia="zh-CN"/>
              </w:rPr>
              <w:t>CD-SSB</w:t>
            </w:r>
            <w:r>
              <w:rPr>
                <w:rFonts w:hint="eastAsia" w:eastAsiaTheme="minor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hint="eastAsia" w:eastAsiaTheme="minorEastAsia"/>
                <w:lang w:val="en-US" w:eastAsia="zh-CN"/>
              </w:rPr>
              <w:t xml:space="preserve">different UEs may </w:t>
            </w:r>
            <w:r>
              <w:rPr>
                <w:rFonts w:eastAsiaTheme="minorEastAsia"/>
                <w:lang w:val="en-US" w:eastAsia="zh-CN"/>
              </w:rPr>
              <w:t xml:space="preserve">have </w:t>
            </w:r>
            <w:r>
              <w:rPr>
                <w:rFonts w:hint="eastAsia" w:eastAsiaTheme="minorEastAsia"/>
                <w:lang w:val="en-US" w:eastAsia="zh-CN"/>
              </w:rPr>
              <w:t>different</w:t>
            </w:r>
            <w:r>
              <w:rPr>
                <w:rFonts w:eastAsiaTheme="minorEastAsia"/>
                <w:lang w:val="en-US" w:eastAsia="zh-CN"/>
              </w:rPr>
              <w:t xml:space="preserve"> SSB and RO </w:t>
            </w:r>
            <w:r>
              <w:rPr>
                <w:rFonts w:hint="eastAsia" w:eastAsiaTheme="minorEastAsia"/>
                <w:lang w:val="en-US" w:eastAsia="zh-CN"/>
              </w:rPr>
              <w:t xml:space="preserve">mapping </w:t>
            </w:r>
            <w:r>
              <w:rPr>
                <w:rFonts w:eastAsiaTheme="minorEastAsia"/>
                <w:lang w:val="en-US" w:eastAsia="zh-CN"/>
              </w:rPr>
              <w:t xml:space="preserve">association. </w:t>
            </w:r>
            <w:r>
              <w:rPr>
                <w:rFonts w:hint="eastAsia" w:eastAsiaTheme="minorEastAsia"/>
                <w:lang w:val="en-US" w:eastAsia="zh-CN"/>
              </w:rPr>
              <w:t>Similarly, if different UEs</w:t>
            </w:r>
            <w:r>
              <w:rPr>
                <w:rFonts w:eastAsiaTheme="minorEastAsia"/>
                <w:lang w:val="en-US" w:eastAsia="zh-CN"/>
              </w:rPr>
              <w:t xml:space="preserve"> </w:t>
            </w:r>
            <w:r>
              <w:rPr>
                <w:rFonts w:hint="eastAsia" w:eastAsiaTheme="minorEastAsia"/>
                <w:lang w:val="en-US" w:eastAsia="zh-CN"/>
              </w:rPr>
              <w:t xml:space="preserve">use different </w:t>
            </w:r>
            <w:r>
              <w:rPr>
                <w:rFonts w:eastAsiaTheme="minorEastAsia"/>
                <w:lang w:val="en-US" w:eastAsia="zh-CN"/>
              </w:rPr>
              <w:t>SSB</w:t>
            </w:r>
            <w:r>
              <w:rPr>
                <w:rFonts w:hint="eastAsia" w:eastAsiaTheme="minorEastAsia"/>
                <w:lang w:val="en-US" w:eastAsia="zh-CN"/>
              </w:rPr>
              <w:t xml:space="preserve"> for PUSCH occasion</w:t>
            </w:r>
            <w:r>
              <w:rPr>
                <w:rFonts w:eastAsiaTheme="minorEastAsia"/>
                <w:lang w:val="en-US" w:eastAsia="zh-CN"/>
              </w:rPr>
              <w:t xml:space="preserve"> validation</w:t>
            </w:r>
            <w:r>
              <w:rPr>
                <w:rFonts w:hint="eastAsia" w:eastAsiaTheme="minorEastAsia"/>
                <w:lang w:val="en-US" w:eastAsia="zh-CN"/>
              </w:rPr>
              <w:t xml:space="preserve">, different UEs may </w:t>
            </w:r>
            <w:r>
              <w:rPr>
                <w:rFonts w:eastAsiaTheme="minorEastAsia"/>
                <w:lang w:val="en-US" w:eastAsia="zh-CN"/>
              </w:rPr>
              <w:t xml:space="preserve">have </w:t>
            </w:r>
            <w:r>
              <w:rPr>
                <w:rFonts w:hint="eastAsia" w:eastAsiaTheme="minorEastAsia"/>
                <w:lang w:val="en-US" w:eastAsia="zh-CN"/>
              </w:rPr>
              <w:t>different</w:t>
            </w:r>
            <w:r>
              <w:rPr>
                <w:rFonts w:eastAsiaTheme="minorEastAsia"/>
                <w:lang w:val="en-US" w:eastAsia="zh-CN"/>
              </w:rPr>
              <w:t xml:space="preserve"> RO</w:t>
            </w:r>
            <w:r>
              <w:rPr>
                <w:rFonts w:hint="eastAsia" w:eastAsiaTheme="minorEastAsia"/>
                <w:lang w:val="en-US" w:eastAsia="zh-CN"/>
              </w:rPr>
              <w:t xml:space="preserve"> and PUSCH occasion</w:t>
            </w:r>
            <w:r>
              <w:rPr>
                <w:rFonts w:eastAsiaTheme="minorEastAsia"/>
                <w:lang w:val="en-US" w:eastAsia="zh-CN"/>
              </w:rPr>
              <w:t xml:space="preserve"> </w:t>
            </w:r>
            <w:r>
              <w:rPr>
                <w:rFonts w:hint="eastAsia" w:eastAsiaTheme="minorEastAsia"/>
                <w:lang w:val="en-US" w:eastAsia="zh-CN"/>
              </w:rPr>
              <w:t xml:space="preserve">mapping </w:t>
            </w:r>
            <w:r>
              <w:rPr>
                <w:rFonts w:eastAsiaTheme="minorEastAsia"/>
                <w:lang w:val="en-US" w:eastAsia="zh-CN"/>
              </w:rPr>
              <w:t>association.</w:t>
            </w:r>
          </w:p>
          <w:p>
            <w:pPr>
              <w:jc w:val="left"/>
              <w:rPr>
                <w:rFonts w:eastAsiaTheme="minorEastAsia"/>
                <w:lang w:val="en-US" w:eastAsia="zh-CN"/>
              </w:rPr>
            </w:pPr>
            <w:r>
              <w:rPr>
                <w:rFonts w:eastAsiaTheme="minorEastAsia"/>
                <w:lang w:val="en-US" w:eastAsia="zh-CN"/>
              </w:rPr>
              <w:t>Therefore, CD-SSB based validation is proposed.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 xml:space="preserve">Share similar </w:t>
            </w:r>
            <w:r>
              <w:rPr>
                <w:rFonts w:eastAsiaTheme="minorEastAsia"/>
                <w:lang w:val="en-US" w:eastAsia="zh-CN"/>
              </w:rPr>
              <w:t>understanding</w:t>
            </w:r>
            <w:r>
              <w:rPr>
                <w:rFonts w:hint="eastAsia" w:eastAsiaTheme="minorEastAsia"/>
                <w:lang w:val="en-US" w:eastAsia="zh-CN"/>
              </w:rPr>
              <w:t xml:space="preserve"> with CMCC, although the potential detailed discussion should be the next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The TDD UL validation for most of the listed cases should be based on CD-SSB.</w:t>
            </w:r>
          </w:p>
          <w:p>
            <w:pPr>
              <w:jc w:val="left"/>
              <w:rPr>
                <w:rFonts w:eastAsiaTheme="minorEastAsia"/>
                <w:lang w:val="en-US" w:eastAsia="zh-CN"/>
              </w:rPr>
            </w:pPr>
            <w:r>
              <w:rPr>
                <w:rFonts w:eastAsiaTheme="minorEastAsia"/>
                <w:lang w:val="en-US" w:eastAsia="zh-CN"/>
              </w:rPr>
              <w:t>For PUCCH, perhaps it makes sense to also base it on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eastAsia="Malgun Gothic"/>
                <w:lang w:val="en-US" w:eastAsia="ko-KR"/>
              </w:rPr>
              <w:t>H</w:t>
            </w:r>
          </w:p>
        </w:tc>
        <w:tc>
          <w:tcPr>
            <w:tcW w:w="6780" w:type="dxa"/>
          </w:tcPr>
          <w:p>
            <w:pPr>
              <w:jc w:val="left"/>
              <w:rPr>
                <w:rFonts w:eastAsiaTheme="minorEastAsia"/>
                <w:lang w:val="en-US" w:eastAsia="zh-CN"/>
              </w:rPr>
            </w:pPr>
            <w:r>
              <w:rPr>
                <w:rFonts w:hint="eastAsia" w:eastAsia="Malgun Gothic"/>
                <w:lang w:val="en-US" w:eastAsia="ko-KR"/>
              </w:rPr>
              <w:t>Okay to discuss</w:t>
            </w:r>
            <w:r>
              <w:rPr>
                <w:rFonts w:eastAsia="Malgun Gothic"/>
                <w:lang w:val="en-US" w:eastAsia="ko-KR"/>
              </w:rPr>
              <w:t xml:space="preserve"> this issue in this meeting</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H</w:t>
            </w:r>
          </w:p>
        </w:tc>
        <w:tc>
          <w:tcPr>
            <w:tcW w:w="6780" w:type="dxa"/>
          </w:tcPr>
          <w:p>
            <w:pPr>
              <w:jc w:val="left"/>
              <w:rPr>
                <w:rFonts w:eastAsia="Malgun Gothic"/>
                <w:lang w:val="en-US" w:eastAsia="ko-KR"/>
              </w:rPr>
            </w:pPr>
            <w:r>
              <w:rPr>
                <w:rFonts w:hint="eastAsia" w:eastAsiaTheme="minor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Qualcomm</w:t>
            </w:r>
          </w:p>
        </w:tc>
        <w:tc>
          <w:tcPr>
            <w:tcW w:w="1372" w:type="dxa"/>
          </w:tcPr>
          <w:p>
            <w:pPr>
              <w:tabs>
                <w:tab w:val="left" w:pos="551"/>
              </w:tabs>
              <w:jc w:val="left"/>
              <w:rPr>
                <w:rFonts w:eastAsia="Yu Mincho"/>
                <w:lang w:val="en-US" w:eastAsia="ja-JP"/>
              </w:rPr>
            </w:pPr>
            <w:r>
              <w:rPr>
                <w:rFonts w:eastAsia="Yu Mincho"/>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H</w:t>
            </w:r>
          </w:p>
        </w:tc>
        <w:tc>
          <w:tcPr>
            <w:tcW w:w="6780" w:type="dxa"/>
          </w:tcPr>
          <w:p>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Samsung</w:t>
            </w:r>
          </w:p>
        </w:tc>
        <w:tc>
          <w:tcPr>
            <w:tcW w:w="1372" w:type="dxa"/>
          </w:tcPr>
          <w:p>
            <w:pPr>
              <w:tabs>
                <w:tab w:val="left" w:pos="551"/>
              </w:tabs>
              <w:jc w:val="left"/>
              <w:rPr>
                <w:rFonts w:eastAsia="Yu Mincho"/>
                <w:lang w:val="en-US" w:eastAsia="ja-JP"/>
              </w:rPr>
            </w:pPr>
            <w:r>
              <w:rPr>
                <w:rFonts w:hint="eastAsia" w:eastAsia="Malgun Gothic"/>
                <w:lang w:val="en-US" w:eastAsia="ko-KR"/>
              </w:rPr>
              <w:t>H</w:t>
            </w:r>
          </w:p>
        </w:tc>
        <w:tc>
          <w:tcPr>
            <w:tcW w:w="6780" w:type="dxa"/>
          </w:tcPr>
          <w:p>
            <w:pPr>
              <w:jc w:val="left"/>
              <w:rPr>
                <w:rFonts w:eastAsia="Yu Mincho"/>
                <w:lang w:val="en-US" w:eastAsia="ja-JP"/>
              </w:rPr>
            </w:pPr>
            <w:r>
              <w:rPr>
                <w:rFonts w:eastAsia="Malgun Gothic"/>
                <w:lang w:val="en-US" w:eastAsia="ko-KR"/>
              </w:rPr>
              <w:t>Share other company’s view that CD-SSB based validation is used.</w:t>
            </w:r>
          </w:p>
        </w:tc>
      </w:tr>
    </w:tbl>
    <w:p>
      <w:pPr>
        <w:rPr>
          <w:szCs w:val="22"/>
        </w:rPr>
      </w:pPr>
    </w:p>
    <w:p>
      <w:pPr>
        <w:rPr>
          <w:b/>
          <w:bCs/>
          <w:szCs w:val="14"/>
        </w:rPr>
      </w:pPr>
      <w:r>
        <w:rPr>
          <w:b/>
          <w:szCs w:val="14"/>
          <w:highlight w:val="yellow"/>
        </w:rPr>
        <w:t>FL2 High Priority Question 1-2a</w:t>
      </w:r>
      <w:r>
        <w:rPr>
          <w:b/>
          <w:bCs/>
          <w:szCs w:val="14"/>
        </w:rPr>
        <w:t>:</w:t>
      </w:r>
    </w:p>
    <w:p>
      <w:pPr>
        <w:rPr>
          <w:b/>
          <w:bCs/>
          <w:lang w:val="en-US"/>
        </w:rPr>
      </w:pPr>
      <w:r>
        <w:rPr>
          <w:b/>
          <w:bCs/>
          <w:lang w:val="en-US"/>
        </w:rPr>
        <w:t>Should the determination of the following case be based on CD-SSB? If the answer is no, please elaborate in the comment field.</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We should be very careful if the discussion is going to touch legacy common channels. T</w:t>
            </w:r>
            <w:r>
              <w:rPr>
                <w:rFonts w:eastAsiaTheme="minorEastAsia"/>
                <w:lang w:val="en-US" w:eastAsia="zh-CN"/>
              </w:rPr>
              <w:t>h</w:t>
            </w:r>
            <w:r>
              <w:rPr>
                <w:rFonts w:hint="eastAsia" w:eastAsiaTheme="minorEastAsia"/>
                <w:lang w:val="en-US" w:eastAsia="zh-CN"/>
              </w:rPr>
              <w:t>e answer should be yes. This is also the current situation/baseline as already specified in the spec 38.213.</w:t>
            </w:r>
          </w:p>
          <w:p>
            <w:pPr>
              <w:tabs>
                <w:tab w:val="left" w:pos="551"/>
              </w:tabs>
              <w:jc w:val="left"/>
              <w:rPr>
                <w:rFonts w:eastAsiaTheme="minorEastAsia"/>
                <w:lang w:val="en-US" w:eastAsia="zh-CN"/>
              </w:rPr>
            </w:pPr>
            <w:r>
              <w:rPr>
                <w:rFonts w:hint="eastAsia" w:eastAsiaTheme="minorEastAsia"/>
                <w:lang w:val="en-US" w:eastAsia="zh-CN"/>
              </w:rPr>
              <w:t xml:space="preserve">Firstly, we agree that by gNB proper configuration, this issue can be avoided (e.g. NCD-SSB has same </w:t>
            </w:r>
            <w:r>
              <w:rPr>
                <w:rFonts w:eastAsiaTheme="minorEastAsia"/>
                <w:lang w:val="en-US" w:eastAsia="zh-CN"/>
              </w:rPr>
              <w:t>periodicity</w:t>
            </w:r>
            <w:r>
              <w:rPr>
                <w:rFonts w:hint="eastAsia" w:eastAsiaTheme="minorEastAsia"/>
                <w:lang w:val="en-US" w:eastAsia="zh-CN"/>
              </w:rPr>
              <w:t xml:space="preserve"> and zero offset to CD-SSB). Perhaps this is most useful implementation-based solution for all remaining issues in Issue#1.</w:t>
            </w:r>
          </w:p>
          <w:p>
            <w:pPr>
              <w:tabs>
                <w:tab w:val="left" w:pos="551"/>
              </w:tabs>
              <w:jc w:val="left"/>
              <w:rPr>
                <w:rFonts w:eastAsiaTheme="minorEastAsia"/>
                <w:lang w:val="en-US" w:eastAsia="zh-CN"/>
              </w:rPr>
            </w:pPr>
            <w:r>
              <w:rPr>
                <w:rFonts w:hint="eastAsia" w:eastAsiaTheme="minor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pPr>
              <w:jc w:val="left"/>
              <w:rPr>
                <w:rFonts w:eastAsiaTheme="minorEastAsia"/>
                <w:lang w:val="en-US" w:eastAsia="zh-CN"/>
              </w:rPr>
            </w:pPr>
            <w:r>
              <w:rPr>
                <w:rFonts w:hint="eastAsia" w:eastAsiaTheme="minor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hint="eastAsia" w:eastAsiaTheme="minorEastAsia"/>
                <w:lang w:val="en-US" w:eastAsia="zh-CN"/>
              </w:rPr>
              <w:t xml:space="preserve"> impossible.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D-SSB should be used for RO validation for all UEs in any RRC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prefer CD-SSB should be assumed for the validation PRACH occasion validation.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Yu Mincho"/>
                <w:lang w:eastAsia="ja-JP"/>
              </w:rPr>
            </w:pPr>
            <w:r>
              <w:rPr>
                <w:rFonts w:hint="eastAsia" w:eastAsia="Yu Mincho"/>
                <w:lang w:eastAsia="ja-JP"/>
              </w:rPr>
              <w:t>N</w:t>
            </w:r>
            <w:r>
              <w:rPr>
                <w:rFonts w:eastAsia="Yu Mincho"/>
                <w:lang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We are also OK with PRACH occasion validation based on CD-SSB. In this case, the NCD-SSB configuration may need to be adapted to avoid overlapping with PRACH.</w:t>
            </w:r>
          </w:p>
          <w:p>
            <w:pPr>
              <w:jc w:val="left"/>
              <w:rPr>
                <w:rFonts w:eastAsiaTheme="minorEastAsia"/>
                <w:lang w:val="en-US" w:eastAsia="zh-CN"/>
              </w:rPr>
            </w:pPr>
            <w:r>
              <w:rPr>
                <w:rFonts w:hint="eastAsia" w:eastAsiaTheme="minorEastAsia"/>
                <w:lang w:val="en-US" w:eastAsia="zh-CN"/>
              </w:rPr>
              <w:t>If PRACH occasion validation based on CD-SSB and NCD-SSB, it also works but would cause some potential resources wasting.</w:t>
            </w:r>
          </w:p>
          <w:p>
            <w:pPr>
              <w:jc w:val="left"/>
              <w:rPr>
                <w:rFonts w:eastAsiaTheme="minorEastAsia"/>
                <w:lang w:val="en-US" w:eastAsia="zh-CN"/>
              </w:rPr>
            </w:pPr>
            <w:r>
              <w:rPr>
                <w:rFonts w:hint="eastAsia" w:eastAsiaTheme="minor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pPr>
              <w:jc w:val="left"/>
              <w:rPr>
                <w:rFonts w:eastAsia="宋体"/>
                <w:lang w:val="en-US" w:eastAsia="zh-CN"/>
              </w:rPr>
            </w:pPr>
            <w:r>
              <w:rPr>
                <w:rFonts w:hint="eastAsia" w:eastAsiaTheme="minorEastAsia"/>
                <w:lang w:val="en-US" w:eastAsia="zh-CN"/>
              </w:rPr>
              <w:t xml:space="preserve">Therefore, gNB configuration for NCD-SSB, which is anyway needed, is a method to avoid this issue. We are fine with </w:t>
            </w:r>
            <w:r>
              <w:rPr>
                <w:lang w:val="en-US"/>
              </w:rPr>
              <w:t>either way</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K to use CD-SSB</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jc w:val="center"/>
              <w:rPr>
                <w:rFonts w:eastAsia="Malgun Gothic"/>
                <w:lang w:val="en-US" w:eastAsia="ko-KR"/>
              </w:rPr>
            </w:pPr>
            <w:r>
              <w:rPr>
                <w:rFonts w:eastAsia="Malgun Gothic"/>
                <w:lang w:val="en-US" w:eastAsia="ko-KR"/>
              </w:rPr>
              <w:t>Qualcomm</w:t>
            </w:r>
          </w:p>
        </w:tc>
        <w:tc>
          <w:tcPr>
            <w:tcW w:w="1372" w:type="dxa"/>
          </w:tcPr>
          <w:p>
            <w:pPr>
              <w:tabs>
                <w:tab w:val="left" w:pos="551"/>
              </w:tabs>
              <w:jc w:val="left"/>
              <w:rPr>
                <w:rFonts w:eastAsia="Malgun Gothic"/>
                <w:lang w:val="en-US" w:eastAsia="ko-KR"/>
              </w:rPr>
            </w:pPr>
          </w:p>
        </w:tc>
        <w:tc>
          <w:tcPr>
            <w:tcW w:w="6780" w:type="dxa"/>
          </w:tcPr>
          <w:p>
            <w:pPr>
              <w:tabs>
                <w:tab w:val="left" w:pos="551"/>
              </w:tabs>
              <w:jc w:val="left"/>
              <w:rPr>
                <w:rFonts w:eastAsia="Malgun Gothic"/>
                <w:lang w:val="en-US" w:eastAsia="ko-KR"/>
              </w:rPr>
            </w:pPr>
            <w:r>
              <w:rPr>
                <w:rFonts w:eastAsia="Malgun Gothic"/>
                <w:lang w:val="en-US" w:eastAsia="ko-KR"/>
              </w:rPr>
              <w:t>If PRACH occasion validation is based only on CD-SSB, proper gNB configuration (for the time offset between CD-SSB and NCD-SSB) is needed to avoid the cross-link interference mentioned for TDD in R1-1804456. Otherwise, it conflicts with the N</w:t>
            </w:r>
            <w:r>
              <w:rPr>
                <w:rFonts w:eastAsia="Malgun Gothic"/>
                <w:vertAlign w:val="subscript"/>
                <w:lang w:val="en-US" w:eastAsia="ko-KR"/>
              </w:rPr>
              <w:t>gap</w:t>
            </w:r>
            <w:r>
              <w:rPr>
                <w:rFonts w:eastAsia="Malgun Gothic"/>
                <w:lang w:val="en-US" w:eastAsia="ko-KR"/>
              </w:rPr>
              <w:t xml:space="preserve"> condition specified in Clause 8 of TS 38.213.</w:t>
            </w:r>
          </w:p>
          <w:p>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pPr>
              <w:tabs>
                <w:tab w:val="left" w:pos="551"/>
              </w:tabs>
              <w:jc w:val="left"/>
              <w:rPr>
                <w:rFonts w:eastAsia="Malgun Gothic"/>
                <w:b/>
                <w:bCs/>
                <w:i/>
                <w:iCs/>
                <w:lang w:val="en-US" w:eastAsia="ko-KR"/>
              </w:rPr>
            </w:pPr>
            <w:r>
              <w:rPr>
                <w:rFonts w:eastAsia="Malgun Gothic"/>
                <w:b/>
                <w:bCs/>
                <w:i/>
                <w:iCs/>
                <w:color w:val="4472C4" w:themeColor="accent1"/>
                <w:lang w:val="en-US" w:eastAsia="ko-KR"/>
                <w14:textFill>
                  <w14:solidFill>
                    <w14:schemeClr w14:val="accent1"/>
                  </w14:solidFill>
                </w14:textFill>
              </w:rPr>
              <w:t>On unpaired spectrum, if the active DL BWP includes the SS/PBCH blocks provided by NonCellDefiningSSB and the active UL BWP is configured with a valid PRACH occasion for a UE, for a set of symbols of a slot corresponding to a valid PRACH occasion and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PRACH occasion, as described in clause 8.1, the UE does not expect the set of symbols of the slot and the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PRACH occasion to be indicated presence of SS/PBCH blocks by NonCellDefiningSSB.</w:t>
            </w:r>
          </w:p>
        </w:tc>
      </w:tr>
    </w:tbl>
    <w:p>
      <w:pPr>
        <w:rPr>
          <w:szCs w:val="22"/>
        </w:rPr>
      </w:pPr>
      <w:r>
        <w:rPr>
          <w:szCs w:val="22"/>
        </w:rPr>
        <w:br w:type="textWrapping"/>
      </w:r>
      <w:r>
        <w:rPr>
          <w:szCs w:val="22"/>
        </w:rPr>
        <w:t>Based on the received responses to Question 1-2a, it seems that Case 1 (PRACH occasion validation) should be based at least on CD-SSB, but it may be worth asking whether it might be based on both CD-SSB and NCD-SSB.</w:t>
      </w:r>
    </w:p>
    <w:p>
      <w:pPr>
        <w:rPr>
          <w:b/>
          <w:bCs/>
          <w:szCs w:val="14"/>
        </w:rPr>
      </w:pPr>
      <w:r>
        <w:rPr>
          <w:b/>
          <w:szCs w:val="14"/>
          <w:highlight w:val="yellow"/>
        </w:rPr>
        <w:t>FL3 High Priority Question 1-2b</w:t>
      </w:r>
      <w:r>
        <w:rPr>
          <w:b/>
          <w:bCs/>
          <w:szCs w:val="14"/>
        </w:rPr>
        <w:t>:</w:t>
      </w:r>
    </w:p>
    <w:p>
      <w:pPr>
        <w:rPr>
          <w:b/>
          <w:bCs/>
          <w:lang w:val="en-US"/>
        </w:rPr>
      </w:pPr>
      <w:r>
        <w:rPr>
          <w:b/>
          <w:bCs/>
          <w:lang w:val="en-US"/>
        </w:rPr>
        <w:t>Please indicate the option for determination of Case 1 (PRACH occasion validation):</w:t>
      </w:r>
    </w:p>
    <w:p>
      <w:pPr>
        <w:pStyle w:val="50"/>
        <w:numPr>
          <w:ilvl w:val="0"/>
          <w:numId w:val="13"/>
        </w:numPr>
        <w:rPr>
          <w:b/>
          <w:bCs/>
          <w:sz w:val="20"/>
          <w:szCs w:val="22"/>
          <w:lang w:val="en-US"/>
        </w:rPr>
      </w:pPr>
      <w:r>
        <w:rPr>
          <w:b/>
          <w:bCs/>
          <w:sz w:val="20"/>
          <w:szCs w:val="22"/>
          <w:lang w:val="en-US"/>
        </w:rPr>
        <w:t>Option 1: Only CD-SSB</w:t>
      </w:r>
    </w:p>
    <w:p>
      <w:pPr>
        <w:pStyle w:val="5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2? (S</w:t>
            </w:r>
            <w:r>
              <w:rPr>
                <w:rFonts w:hint="eastAsia" w:eastAsiaTheme="minorEastAsia"/>
                <w:lang w:val="en-US" w:eastAsia="zh-CN"/>
              </w:rPr>
              <w:t xml:space="preserve">hould </w:t>
            </w:r>
            <w:r>
              <w:rPr>
                <w:rFonts w:eastAsiaTheme="minorEastAsia"/>
                <w:lang w:val="en-US" w:eastAsia="zh-CN"/>
              </w:rPr>
              <w:t>check RAN2 conclusion firstly)</w:t>
            </w:r>
          </w:p>
        </w:tc>
        <w:tc>
          <w:tcPr>
            <w:tcW w:w="6780" w:type="dxa"/>
          </w:tcPr>
          <w:p>
            <w:pPr>
              <w:jc w:val="left"/>
            </w:pPr>
            <w:r>
              <w:rPr>
                <w:rFonts w:eastAsiaTheme="minorEastAsia"/>
                <w:lang w:val="en-US" w:eastAsia="zh-CN"/>
              </w:rPr>
              <w:t xml:space="preserve">There could be something conflicting with RAN2 conclusion. </w:t>
            </w:r>
            <w:r>
              <w:rPr>
                <w:rFonts w:hint="eastAsia" w:eastAsiaTheme="minor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pPr>
              <w:jc w:val="left"/>
            </w:pPr>
            <w:r>
              <w:t>My RAN2 colleagues give me some conclusion from RAN2:</w:t>
            </w:r>
          </w:p>
          <w:p>
            <w:pPr>
              <w:jc w:val="left"/>
            </w:pPr>
            <w:r>
              <w:t> From RAN2 perspective, handover scenario 1 </w:t>
            </w:r>
            <w:r>
              <w:rPr>
                <w:highlight w:val="yellow"/>
              </w:rPr>
              <w:t>is supported</w:t>
            </w:r>
            <w:r>
              <w:t>. </w:t>
            </w:r>
            <w:r>
              <w:br w:type="textWrapping"/>
            </w:r>
            <w:r>
              <w:t>        Scenario 1: Handover to a target cell’s specific Redcap BWP associated with NCD-SSB besides to the initial BWP associated with CD-SSB (i.e. </w:t>
            </w:r>
            <w:r>
              <w:rPr>
                <w:highlight w:val="yellow"/>
              </w:rPr>
              <w:t>UE directly sync to the NCD-SSB and perform RACH on that BWP</w:t>
            </w:r>
            <w:r>
              <w:t>)</w:t>
            </w:r>
          </w:p>
          <w:p>
            <w:pPr>
              <w:jc w:val="left"/>
            </w:pPr>
            <w:r>
              <w:t>From RAN2 perspective, handover scenario 2 is </w:t>
            </w:r>
            <w:r>
              <w:rPr>
                <w:highlight w:val="yellow"/>
              </w:rPr>
              <w:t>not supported</w:t>
            </w:r>
            <w:r>
              <w:t>. </w:t>
            </w:r>
            <w:r>
              <w:br w:type="textWrapping"/>
            </w:r>
            <w: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pPr>
              <w:jc w:val="left"/>
              <w:rPr>
                <w:rFonts w:eastAsiaTheme="minorEastAsia"/>
                <w:lang w:val="en-US" w:eastAsia="zh-CN"/>
              </w:rPr>
            </w:pPr>
            <w:r>
              <w:rPr>
                <w:rFonts w:eastAsiaTheme="minorEastAsia"/>
                <w:lang w:val="en-US" w:eastAsia="zh-CN"/>
              </w:rPr>
              <w:t>To the case of handover case pointed out by Spreadtrum, this can also be addressed via proper gNB configuration – as long as the UE is aware of the CD-SSB occasions in the target cell (which we assume it should be even when NCD-SSB is configured in a target cell), it considers CD-SSB occasions for RO validation, and the rest relies on proper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lang w:eastAsia="ko-KR"/>
              </w:rPr>
              <w:t>Samsung</w:t>
            </w:r>
          </w:p>
        </w:tc>
        <w:tc>
          <w:tcPr>
            <w:tcW w:w="1372" w:type="dxa"/>
          </w:tcPr>
          <w:p>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eastAsia="ko-KR"/>
              </w:rPr>
            </w:pPr>
            <w:r>
              <w:rPr>
                <w:rFonts w:eastAsiaTheme="minorEastAsia"/>
                <w:lang w:eastAsia="zh-CN"/>
              </w:rPr>
              <w:t>CATT</w:t>
            </w:r>
          </w:p>
        </w:tc>
        <w:tc>
          <w:tcPr>
            <w:tcW w:w="1372" w:type="dxa"/>
          </w:tcPr>
          <w:p>
            <w:pPr>
              <w:tabs>
                <w:tab w:val="left" w:pos="551"/>
              </w:tabs>
              <w:jc w:val="left"/>
              <w:rPr>
                <w:lang w:eastAsia="ko-KR"/>
              </w:rPr>
            </w:pPr>
            <w:r>
              <w:rPr>
                <w:rFonts w:hint="eastAsia" w:eastAsiaTheme="minorEastAsia"/>
                <w:lang w:val="en-US" w:eastAsia="zh-CN"/>
              </w:rPr>
              <w:t>Option 1</w:t>
            </w:r>
          </w:p>
        </w:tc>
        <w:tc>
          <w:tcPr>
            <w:tcW w:w="6780" w:type="dxa"/>
          </w:tcPr>
          <w:p>
            <w:pPr>
              <w:jc w:val="left"/>
              <w:rPr>
                <w:lang w:eastAsia="ko-KR"/>
              </w:rPr>
            </w:pPr>
            <w:r>
              <w:rPr>
                <w:rFonts w:hint="eastAsia" w:eastAsiaTheme="minorEastAsia"/>
                <w:lang w:val="en-US" w:eastAsia="zh-CN"/>
              </w:rPr>
              <w:t>For HO to a target cell with NCD-SSB only BWP, we think it is no difference to the case of operating in serving cell. PRACH validation should still be based on CD-SSB of target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O</w:t>
            </w:r>
            <w:r>
              <w:rPr>
                <w:rFonts w:eastAsia="Yu Mincho"/>
                <w:lang w:val="en-US" w:eastAsia="ja-JP"/>
              </w:rPr>
              <w:t>ption 1</w:t>
            </w:r>
          </w:p>
        </w:tc>
        <w:tc>
          <w:tcPr>
            <w:tcW w:w="6780" w:type="dxa"/>
          </w:tcPr>
          <w:p>
            <w:pPr>
              <w:jc w:val="left"/>
              <w:rPr>
                <w:rFonts w:eastAsiaTheme="minorEastAsia"/>
                <w:lang w:val="en-US" w:eastAsia="zh-CN"/>
              </w:rPr>
            </w:pPr>
            <w:r>
              <w:rPr>
                <w:rFonts w:eastAsia="Yu Mincho"/>
                <w:lang w:val="en-US" w:eastAsia="ja-JP"/>
              </w:rPr>
              <w:t>We still think RO validation should be based on CD-SSB. For the HO case raised by Spreadtrum, at least the time domain configurations of NCD-SSB are associated with those for CD-SSB. In that sense, a UE can aware of CD-SSB and the same operation as in the serving cell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Theme="minorEastAsia"/>
                <w:lang w:eastAsia="zh-CN"/>
              </w:rPr>
              <w:t>M</w:t>
            </w:r>
            <w:r>
              <w:rPr>
                <w:rFonts w:eastAsiaTheme="minorEastAsia"/>
                <w:lang w:eastAsia="zh-CN"/>
              </w:rPr>
              <w:t>ediaTek</w:t>
            </w:r>
          </w:p>
        </w:tc>
        <w:tc>
          <w:tcPr>
            <w:tcW w:w="1372" w:type="dxa"/>
          </w:tcPr>
          <w:p>
            <w:pPr>
              <w:tabs>
                <w:tab w:val="left" w:pos="551"/>
              </w:tabs>
              <w:jc w:val="left"/>
              <w:rPr>
                <w:rFonts w:eastAsia="Yu Mincho"/>
                <w:lang w:val="en-US" w:eastAsia="ja-JP"/>
              </w:rPr>
            </w:pPr>
            <w:r>
              <w:rPr>
                <w:rFonts w:hint="eastAsia" w:eastAsiaTheme="minorEastAsia"/>
                <w:lang w:val="en-US" w:eastAsia="zh-CN"/>
              </w:rPr>
              <w:t>O</w:t>
            </w:r>
            <w:r>
              <w:rPr>
                <w:rFonts w:eastAsiaTheme="minorEastAsia"/>
                <w:lang w:val="en-US" w:eastAsia="zh-CN"/>
              </w:rPr>
              <w:t>ption 1</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Nokia, NSB</w:t>
            </w:r>
          </w:p>
        </w:tc>
        <w:tc>
          <w:tcPr>
            <w:tcW w:w="1372" w:type="dxa"/>
          </w:tcPr>
          <w:p>
            <w:pPr>
              <w:tabs>
                <w:tab w:val="left" w:pos="551"/>
              </w:tabs>
              <w:jc w:val="left"/>
              <w:rPr>
                <w:rFonts w:eastAsia="Yu Mincho"/>
                <w:lang w:val="en-US" w:eastAsia="ja-JP"/>
              </w:rPr>
            </w:pPr>
            <w:r>
              <w:rPr>
                <w:rFonts w:eastAsia="Yu Mincho"/>
                <w:lang w:val="en-US" w:eastAsia="ja-JP"/>
              </w:rPr>
              <w:t>Option 1</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Huawei</w:t>
            </w:r>
            <w:r>
              <w:rPr>
                <w:rFonts w:eastAsia="Yu Mincho"/>
                <w:lang w:eastAsia="ja-JP"/>
              </w:rPr>
              <w:t>, HiSilicon</w:t>
            </w:r>
          </w:p>
        </w:tc>
        <w:tc>
          <w:tcPr>
            <w:tcW w:w="1372" w:type="dxa"/>
          </w:tcPr>
          <w:p>
            <w:pPr>
              <w:tabs>
                <w:tab w:val="left" w:pos="551"/>
              </w:tabs>
              <w:jc w:val="left"/>
              <w:rPr>
                <w:rFonts w:eastAsia="Yu Mincho"/>
                <w:lang w:eastAsia="ja-JP"/>
              </w:rPr>
            </w:pPr>
            <w:r>
              <w:rPr>
                <w:rFonts w:hint="eastAsia" w:eastAsia="Yu Mincho"/>
                <w:lang w:eastAsia="ja-JP"/>
              </w:rPr>
              <w:t>Option</w:t>
            </w:r>
            <w:r>
              <w:rPr>
                <w:rFonts w:eastAsia="Yu Mincho"/>
                <w:lang w:eastAsia="ja-JP"/>
              </w:rPr>
              <w:t xml:space="preserve"> 1</w:t>
            </w:r>
          </w:p>
        </w:tc>
        <w:tc>
          <w:tcPr>
            <w:tcW w:w="6780" w:type="dxa"/>
          </w:tcPr>
          <w:p>
            <w:pPr>
              <w:jc w:val="left"/>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hint="eastAsia" w:eastAsia="Malgun Gothic"/>
                <w:lang w:eastAsia="ko-KR"/>
              </w:rPr>
              <w:t>LG</w:t>
            </w:r>
            <w:r>
              <w:rPr>
                <w:rFonts w:eastAsia="Malgun Gothic"/>
                <w:lang w:eastAsia="ko-KR"/>
              </w:rPr>
              <w:t>E</w:t>
            </w:r>
          </w:p>
        </w:tc>
        <w:tc>
          <w:tcPr>
            <w:tcW w:w="1372" w:type="dxa"/>
          </w:tcPr>
          <w:p>
            <w:pPr>
              <w:tabs>
                <w:tab w:val="left" w:pos="551"/>
              </w:tabs>
              <w:jc w:val="left"/>
              <w:rPr>
                <w:rFonts w:eastAsia="Malgun Gothic"/>
                <w:lang w:eastAsia="ko-KR"/>
              </w:rPr>
            </w:pPr>
            <w:r>
              <w:rPr>
                <w:rFonts w:hint="eastAsia" w:eastAsia="Malgun Gothic"/>
                <w:lang w:eastAsia="ko-KR"/>
              </w:rPr>
              <w:t>Option 1</w:t>
            </w:r>
          </w:p>
        </w:tc>
        <w:tc>
          <w:tcPr>
            <w:tcW w:w="6780" w:type="dxa"/>
          </w:tcPr>
          <w:p>
            <w:pPr>
              <w:jc w:val="left"/>
              <w:rPr>
                <w:rFonts w:eastAsia="Yu Mincho"/>
                <w:lang w:eastAsia="ja-JP"/>
              </w:rPr>
            </w:pPr>
          </w:p>
        </w:tc>
      </w:tr>
    </w:tbl>
    <w:p>
      <w:pPr>
        <w:rPr>
          <w:szCs w:val="22"/>
        </w:rPr>
      </w:pPr>
      <w:r>
        <w:rPr>
          <w:szCs w:val="22"/>
        </w:rPr>
        <w:br w:type="textWrapping"/>
      </w:r>
      <w:r>
        <w:rPr>
          <w:szCs w:val="22"/>
        </w:rPr>
        <w:t>Based on the received responses to Question 1-2b, it seems that Case 1 (PRACH occasion validation) should only be based on CD-SSB. Now the question is what specification updates, if any, that are needed.</w:t>
      </w:r>
    </w:p>
    <w:p>
      <w:pPr>
        <w:rPr>
          <w:b/>
          <w:bCs/>
          <w:szCs w:val="14"/>
        </w:rPr>
      </w:pPr>
      <w:r>
        <w:rPr>
          <w:b/>
          <w:szCs w:val="14"/>
          <w:highlight w:val="yellow"/>
        </w:rPr>
        <w:t>FL4/FL5/FL6 High Priority Question 1-2c</w:t>
      </w:r>
      <w:r>
        <w:rPr>
          <w:b/>
          <w:bCs/>
          <w:szCs w:val="14"/>
        </w:rPr>
        <w:t>:</w:t>
      </w:r>
    </w:p>
    <w:p>
      <w:pPr>
        <w:rPr>
          <w:b/>
          <w:bCs/>
          <w:lang w:val="en-US"/>
        </w:rPr>
      </w:pPr>
      <w:r>
        <w:rPr>
          <w:b/>
          <w:bCs/>
          <w:lang w:val="en-US"/>
        </w:rPr>
        <w:t>Is some specification update needed to capture that the determination of Case 1 (PRACH occasion validation) is only based on CD-SSB? If the answer is yes, describe the changes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When the rules of PRACH occasion validation in TDD were introduced in R15, the N</w:t>
            </w:r>
            <w:r>
              <w:rPr>
                <w:rFonts w:eastAsiaTheme="minorEastAsia"/>
                <w:vertAlign w:val="subscript"/>
                <w:lang w:val="en-US" w:eastAsia="zh-CN"/>
              </w:rPr>
              <w:t>gap</w:t>
            </w:r>
            <w:r>
              <w:rPr>
                <w:rFonts w:eastAsiaTheme="minorEastAsia"/>
                <w:lang w:val="en-US" w:eastAsia="zh-CN"/>
              </w:rPr>
              <w:t xml:space="preserve"> condition was specified to avoid/mitigate the cross link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RedCap UE may be configured with multiple NCD-SSBs provided that each BWP is configured with at most one SSB (TS 38.300-h40)” and NCD-SSB can be configured for RedCap UE in both connected and inactive states.</w:t>
            </w:r>
          </w:p>
          <w:p>
            <w:pPr>
              <w:tabs>
                <w:tab w:val="left" w:pos="551"/>
              </w:tabs>
              <w:jc w:val="left"/>
              <w:rPr>
                <w:rFonts w:eastAsiaTheme="minorEastAsia"/>
                <w:lang w:val="en-US" w:eastAsia="zh-CN"/>
              </w:rPr>
            </w:pPr>
            <w:r>
              <w:rPr>
                <w:rFonts w:eastAsiaTheme="minorEastAsia"/>
                <w:lang w:val="en-US" w:eastAsia="zh-CN"/>
              </w:rPr>
              <w:t>On the other hand, we also think proper gNB configurations can avoid the potential cross link interference incurred by multiple NCD-SSB(s) configured for a RedCap UE. Given a RO that has been validated based on CD-SSB, the RedCap UE does not expect RRC-configured NCD-SSB to overlap with a valid RO and N</w:t>
            </w:r>
            <w:r>
              <w:rPr>
                <w:rFonts w:eastAsiaTheme="minorEastAsia"/>
                <w:vertAlign w:val="subscript"/>
                <w:lang w:val="en-US" w:eastAsia="zh-CN"/>
              </w:rPr>
              <w:t>gap</w:t>
            </w:r>
            <w:r>
              <w:rPr>
                <w:rFonts w:eastAsiaTheme="minorEastAsia"/>
                <w:lang w:val="en-US" w:eastAsia="zh-CN"/>
              </w:rPr>
              <w:t xml:space="preserve"> symbols before the valid RO. In other words, an NCD-SSB block overlapping with a valid RO or Ng</w:t>
            </w:r>
            <w:r>
              <w:rPr>
                <w:rFonts w:eastAsiaTheme="minorEastAsia"/>
                <w:vertAlign w:val="subscript"/>
                <w:lang w:val="en-US" w:eastAsia="zh-CN"/>
              </w:rPr>
              <w:t xml:space="preserve">ap </w:t>
            </w:r>
            <w:r>
              <w:rPr>
                <w:rFonts w:eastAsiaTheme="minorEastAsia"/>
                <w:lang w:val="en-US" w:eastAsia="zh-CN"/>
              </w:rPr>
              <w:t>symbols before the valid RO is not valid for measurements.</w:t>
            </w:r>
          </w:p>
          <w:p>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p>
          <w:p>
            <w:pPr>
              <w:tabs>
                <w:tab w:val="left" w:pos="551"/>
              </w:tabs>
              <w:jc w:val="left"/>
              <w:rPr>
                <w:rFonts w:eastAsia="Malgun Gothic"/>
                <w:b/>
                <w:bCs/>
                <w:i/>
                <w:iCs/>
                <w:color w:val="4472C4" w:themeColor="accent1"/>
                <w:lang w:val="en-US" w:eastAsia="ko-KR"/>
                <w14:textFill>
                  <w14:solidFill>
                    <w14:schemeClr w14:val="accent1"/>
                  </w14:solidFill>
                </w14:textFill>
              </w:rPr>
            </w:pPr>
            <w:r>
              <w:rPr>
                <w:rFonts w:eastAsiaTheme="minorEastAsia"/>
                <w:b/>
                <w:bCs/>
                <w:i/>
                <w:iCs/>
                <w:color w:val="4472C4" w:themeColor="accent1"/>
                <w:lang w:val="en-US" w:eastAsia="zh-CN"/>
                <w14:textFill>
                  <w14:solidFill>
                    <w14:schemeClr w14:val="accent1"/>
                  </w14:solidFill>
                </w14:textFill>
              </w:rPr>
              <w:t xml:space="preserve">For unpaired spectrum, </w:t>
            </w:r>
          </w:p>
          <w:p>
            <w:pPr>
              <w:tabs>
                <w:tab w:val="left" w:pos="551"/>
              </w:tabs>
              <w:jc w:val="left"/>
              <w:rPr>
                <w:rFonts w:eastAsiaTheme="minorEastAsia"/>
                <w:b/>
                <w:bCs/>
                <w:i/>
                <w:iCs/>
                <w:color w:val="4472C4" w:themeColor="accent1"/>
                <w:lang w:val="en-US" w:eastAsia="zh-CN"/>
                <w14:textFill>
                  <w14:solidFill>
                    <w14:schemeClr w14:val="accent1"/>
                  </w14:solidFill>
                </w14:textFill>
              </w:rPr>
            </w:pPr>
            <w:r>
              <w:rPr>
                <w:rFonts w:eastAsia="Malgun Gothic"/>
                <w:b/>
                <w:bCs/>
                <w:i/>
                <w:iCs/>
                <w:color w:val="4472C4" w:themeColor="accent1"/>
                <w:lang w:val="en-US" w:eastAsia="ko-KR"/>
                <w14:textFill>
                  <w14:solidFill>
                    <w14:schemeClr w14:val="accent1"/>
                  </w14:solidFill>
                </w14:textFill>
              </w:rPr>
              <w:t>if the active DL BWP includes the SS/PBCH blocks provided by NonCellDefiningSSB and the active UL BWP is configured with a valid PRACH occasion for a RedCap UE, for a set of symbols of a slot corresponding to a valid PRACH occasion and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PRACH occasion, as described in clause 8.1 of TS 38.213, the UE does not expect the set of symbols of the slot and the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PRACH occasion to be indicated presence of SS/PBCH blocks by NonCellDefiningSSB.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eastAsia="zh-CN"/>
              </w:rPr>
            </w:pPr>
            <w:r>
              <w:rPr>
                <w:rFonts w:eastAsiaTheme="minorEastAsia"/>
                <w:lang w:eastAsia="zh-CN"/>
              </w:rPr>
              <w:t xml:space="preserve">For Case 1, we think a conclusion should be sufficient. </w:t>
            </w:r>
          </w:p>
          <w:p>
            <w:pPr>
              <w:rPr>
                <w:rFonts w:eastAsiaTheme="minorEastAsia"/>
                <w:lang w:eastAsia="zh-CN"/>
              </w:rPr>
            </w:pPr>
            <w:r>
              <w:rPr>
                <w:rFonts w:eastAsiaTheme="minorEastAsia"/>
                <w:lang w:eastAsia="zh-CN"/>
              </w:rPr>
              <w:t xml:space="preserve">Regarding to QC’s comments, we share the views that proper gNB configurations can avoid the potential cross link interference. But we are not sure whether such restriction at gNB side is necessary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For case1, currently a conclusion can be made.</w:t>
            </w:r>
          </w:p>
          <w:p>
            <w:pPr>
              <w:jc w:val="left"/>
              <w:rPr>
                <w:rFonts w:eastAsiaTheme="minorEastAsia"/>
                <w:lang w:val="en-US" w:eastAsia="zh-CN"/>
              </w:rPr>
            </w:pPr>
            <w:r>
              <w:rPr>
                <w:rFonts w:hint="eastAsia" w:eastAsiaTheme="minorEastAsia"/>
                <w:lang w:val="en-US" w:eastAsia="zh-CN"/>
              </w:rPr>
              <w:t>As for NCD-SSB and PRACH collision, gNB implementation or prioritizing PRACH are the candidates methods, which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hint="eastAsia" w:eastAsiaTheme="minorEastAsia"/>
                <w:lang w:val="en-US" w:eastAsia="zh-CN"/>
              </w:rPr>
              <w:t>he natural solution we proposed is as follows in 38.213, since TDD gNB is NOT able to send NCD-SSB in valid RO symbols.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49" w:type="dxa"/>
                </w:tcPr>
                <w:p>
                  <w:pPr>
                    <w:jc w:val="left"/>
                    <w:rPr>
                      <w:rFonts w:eastAsiaTheme="minorEastAsia"/>
                      <w:lang w:val="en-US" w:eastAsia="zh-CN"/>
                    </w:rPr>
                  </w:pPr>
                  <w:r>
                    <w:t xml:space="preserve">For a set of symbols of a slot corresponding to a valid PRACH occasion and </w:t>
                  </w:r>
                  <w:r>
                    <w:rPr>
                      <w:position w:val="-12"/>
                      <w:lang w:val="en-US" w:eastAsia="zh-CN"/>
                    </w:rPr>
                    <w:drawing>
                      <wp:inline distT="0" distB="0" distL="0" distR="0">
                        <wp:extent cx="260350" cy="2095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hint="eastAsia" w:eastAsiaTheme="minorEastAsia"/>
                      <w:strike/>
                      <w:color w:val="FF0000"/>
                      <w:lang w:eastAsia="zh-CN"/>
                    </w:rPr>
                    <w:t>or</w:t>
                  </w:r>
                  <w:r>
                    <w:rPr>
                      <w:rFonts w:hint="eastAsia" w:eastAsiaTheme="minorEastAsia"/>
                      <w:color w:val="FF0000"/>
                      <w:lang w:eastAsia="zh-CN"/>
                    </w:rPr>
                    <w:t xml:space="preserve"> </w:t>
                  </w:r>
                  <w:r>
                    <w:t>CSI-RS</w:t>
                  </w:r>
                  <w:r>
                    <w:rPr>
                      <w:rFonts w:hint="eastAsia" w:eastAsiaTheme="minor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symbols of the slot to be indicated as downlink by </w:t>
                  </w:r>
                  <w:r>
                    <w:rPr>
                      <w:i/>
                    </w:rPr>
                    <w:t>tdd-UL-DL-ConfigurationCommon</w:t>
                  </w:r>
                  <w:r>
                    <w:t xml:space="preserve"> or </w:t>
                  </w:r>
                  <w:r>
                    <w:rPr>
                      <w:i/>
                    </w:rPr>
                    <w:t>tdd-UL-DL-ConfigurationDedicated</w:t>
                  </w:r>
                  <w:r>
                    <w:t>.</w:t>
                  </w:r>
                </w:p>
              </w:tc>
            </w:tr>
          </w:tbl>
          <w:p>
            <w:pPr>
              <w:jc w:val="left"/>
              <w:rPr>
                <w:rFonts w:eastAsiaTheme="minorEastAsia"/>
                <w:lang w:val="en-US" w:eastAsia="zh-CN"/>
              </w:rPr>
            </w:pPr>
          </w:p>
          <w:p>
            <w:pPr>
              <w:jc w:val="left"/>
              <w:rPr>
                <w:rFonts w:eastAsiaTheme="minorEastAsia"/>
                <w:lang w:val="en-US" w:eastAsia="zh-CN"/>
              </w:rPr>
            </w:pPr>
            <w:r>
              <w:rPr>
                <w:rFonts w:hint="eastAsia" w:eastAsiaTheme="minorEastAsia"/>
                <w:lang w:val="en-US" w:eastAsia="zh-CN"/>
              </w:rPr>
              <w:t xml:space="preserve">Another way is restrict the </w:t>
            </w:r>
            <w:r>
              <w:rPr>
                <w:rFonts w:eastAsiaTheme="minorEastAsia"/>
                <w:lang w:val="en-US" w:eastAsia="zh-CN"/>
              </w:rPr>
              <w:t>configuration</w:t>
            </w:r>
            <w:r>
              <w:rPr>
                <w:rFonts w:hint="eastAsia" w:eastAsiaTheme="minorEastAsia"/>
                <w:lang w:val="en-US" w:eastAsia="zh-CN"/>
              </w:rPr>
              <w:t xml:space="preserve"> of NCD-SSB, i.e. Qualcomm</w:t>
            </w:r>
            <w:r>
              <w:rPr>
                <w:rFonts w:eastAsiaTheme="minorEastAsia"/>
                <w:lang w:val="en-US" w:eastAsia="zh-CN"/>
              </w:rPr>
              <w:t>’</w:t>
            </w:r>
            <w:r>
              <w:rPr>
                <w:rFonts w:hint="eastAsia" w:eastAsiaTheme="minorEastAsia"/>
                <w:lang w:val="en-US" w:eastAsia="zh-CN"/>
              </w:rPr>
              <w:t>s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Yu Mincho"/>
                <w:lang w:eastAsia="ja-JP"/>
              </w:rPr>
            </w:pPr>
            <w:r>
              <w:rPr>
                <w:rFonts w:eastAsia="Yu Mincho"/>
                <w:lang w:eastAsia="ja-JP"/>
              </w:rPr>
              <w:t>For PRACH occasion validation itself, we don’t see any necessity of specification change.</w:t>
            </w:r>
          </w:p>
          <w:p>
            <w:pPr>
              <w:jc w:val="left"/>
              <w:rPr>
                <w:rFonts w:eastAsia="Yu Mincho"/>
                <w:lang w:eastAsia="ja-JP"/>
              </w:rPr>
            </w:pPr>
            <w:r>
              <w:rPr>
                <w:rFonts w:eastAsia="Yu Mincho"/>
                <w:lang w:eastAsia="ja-JP"/>
              </w:rPr>
              <w:t>Regarding TP from QC, we think it is not necessary.</w:t>
            </w:r>
            <w:r>
              <w:rPr>
                <w:rFonts w:hint="eastAsia" w:eastAsia="Yu Mincho"/>
                <w:lang w:eastAsia="ja-JP"/>
              </w:rPr>
              <w:t xml:space="preserve"> </w:t>
            </w:r>
            <w:r>
              <w:rPr>
                <w:rFonts w:eastAsia="Yu Mincho"/>
                <w:lang w:eastAsia="ja-JP"/>
              </w:rPr>
              <w:t>In section 17.1 in TS 38.213, it is stated that the same rules as for CD-SSB are applied for NCD-SSB for collision handling.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jc w:val="left"/>
                    <w:rPr>
                      <w:rFonts w:eastAsia="Yu Mincho"/>
                      <w:lang w:eastAsia="ja-JP"/>
                    </w:rPr>
                  </w:pPr>
                  <w:r>
                    <w:rPr>
                      <w:rFonts w:eastAsia="Yu Mincho"/>
                      <w:lang w:eastAsia="ja-JP"/>
                    </w:rPr>
                    <w:t>For a RedCap UE indicated presence of SS/PBCH blocks within an active DL BWP by NonCellDefiningSSB, collision handling between downlink receptions or uplink transmissions and the SS/PBCH blocks are same as described for a UE indicated presence of SS/PBCH blocks by ssb-PositionsInBurst in SIB1 or in ServingCellConfigCommon described in all other clauses, unless otherwise stated.</w:t>
                  </w:r>
                </w:p>
              </w:tc>
            </w:tr>
          </w:tbl>
          <w:p>
            <w:pPr>
              <w:jc w:val="left"/>
              <w:rPr>
                <w:rFonts w:eastAsia="Yu Mincho"/>
                <w:lang w:eastAsia="ja-JP"/>
              </w:rPr>
            </w:pPr>
            <w:r>
              <w:rPr>
                <w:rFonts w:hint="eastAsia" w:eastAsia="Yu Mincho"/>
                <w:lang w:eastAsia="ja-JP"/>
              </w:rPr>
              <w:t xml:space="preserve"> </w:t>
            </w:r>
          </w:p>
          <w:p>
            <w:pPr>
              <w:jc w:val="left"/>
              <w:rPr>
                <w:rFonts w:eastAsia="Yu Mincho"/>
                <w:lang w:eastAsia="ja-JP"/>
              </w:rPr>
            </w:pPr>
            <w:r>
              <w:rPr>
                <w:rFonts w:eastAsia="Yu Mincho"/>
                <w:lang w:eastAsia="ja-JP"/>
              </w:rPr>
              <w:t>In addition, in section 11.1 in TS 38.213, the collision handling between CD-SSB and PRACH, PUSCH, PUCCH are specified as follows;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jc w:val="left"/>
                    <w:rPr>
                      <w:rFonts w:eastAsia="Yu Mincho"/>
                      <w:lang w:eastAsia="ja-JP"/>
                    </w:rPr>
                  </w:pPr>
                  <w:r>
                    <w:rPr>
                      <w:rFonts w:eastAsia="Yu Mincho"/>
                      <w:lang w:eastAsia="ja-JP"/>
                    </w:rPr>
                    <w:t>For operation on a single carrier in unpaired spectrum, for a set of symbols of a slot indicated to a UE for reception of SS/PBCH blocks by ssb-PositionsInBurst in SIB1 or by ssb-PositionsInBurst in ServingCellConfigCommon or, if the UE is not provided dl-OrJoint-TCIStateList, by ssb-PositionsInBurst in SSB-MTCAdditionalPCI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tdd-UL-DL-ConfigurationCommon, or tdd-UL-DL-ConfigurationDedicated, when provided to the UE.</w:t>
                  </w:r>
                </w:p>
              </w:tc>
            </w:tr>
          </w:tbl>
          <w:p>
            <w:pPr>
              <w:jc w:val="left"/>
              <w:rPr>
                <w:rFonts w:eastAsia="Yu Mincho"/>
                <w:lang w:eastAsia="ja-JP"/>
              </w:rPr>
            </w:pPr>
          </w:p>
          <w:p>
            <w:pPr>
              <w:jc w:val="left"/>
              <w:rPr>
                <w:rFonts w:eastAsiaTheme="minorEastAsia"/>
                <w:lang w:val="en-US" w:eastAsia="zh-CN"/>
              </w:rPr>
            </w:pPr>
            <w:r>
              <w:rPr>
                <w:rFonts w:eastAsia="Yu Mincho"/>
                <w:lang w:eastAsia="ja-JP"/>
              </w:rPr>
              <w:t>Therefore, we think the collision handling between NCD-SSB and PRACH has been already covered by the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lang w:eastAsia="ko-KR"/>
              </w:rPr>
              <w:t>Samsung</w:t>
            </w:r>
          </w:p>
        </w:tc>
        <w:tc>
          <w:tcPr>
            <w:tcW w:w="1372" w:type="dxa"/>
          </w:tcPr>
          <w:p>
            <w:pPr>
              <w:tabs>
                <w:tab w:val="left" w:pos="551"/>
              </w:tabs>
              <w:jc w:val="left"/>
              <w:rPr>
                <w:rFonts w:eastAsia="Yu Mincho"/>
                <w:lang w:val="en-US" w:eastAsia="ja-JP"/>
              </w:rPr>
            </w:pPr>
            <w:r>
              <w:rPr>
                <w:rFonts w:hint="eastAsia"/>
                <w:lang w:eastAsia="ko-KR"/>
              </w:rPr>
              <w:t>N</w:t>
            </w:r>
          </w:p>
        </w:tc>
        <w:tc>
          <w:tcPr>
            <w:tcW w:w="6780" w:type="dxa"/>
          </w:tcPr>
          <w:p>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eastAsia="ko-KR"/>
              </w:rPr>
            </w:pPr>
            <w:r>
              <w:rPr>
                <w:rFonts w:hint="eastAsia"/>
                <w:lang w:eastAsia="ko-KR"/>
              </w:rPr>
              <w:t>Spreadtrum</w:t>
            </w:r>
            <w:r>
              <w:rPr>
                <w:lang w:eastAsia="ko-KR"/>
              </w:rPr>
              <w:t>2</w:t>
            </w:r>
          </w:p>
        </w:tc>
        <w:tc>
          <w:tcPr>
            <w:tcW w:w="1372" w:type="dxa"/>
          </w:tcPr>
          <w:p>
            <w:pPr>
              <w:tabs>
                <w:tab w:val="left" w:pos="551"/>
              </w:tabs>
              <w:jc w:val="left"/>
              <w:rPr>
                <w:lang w:eastAsia="ko-KR"/>
              </w:rPr>
            </w:pPr>
            <w:r>
              <w:rPr>
                <w:rFonts w:hint="eastAsia"/>
                <w:lang w:eastAsia="ko-KR"/>
              </w:rPr>
              <w:t>N</w:t>
            </w:r>
          </w:p>
        </w:tc>
        <w:tc>
          <w:tcPr>
            <w:tcW w:w="6780" w:type="dxa"/>
          </w:tcPr>
          <w:p>
            <w:pPr>
              <w:jc w:val="left"/>
              <w:rPr>
                <w:rFonts w:eastAsia="Yu Mincho"/>
                <w:lang w:eastAsia="ja-JP"/>
              </w:rPr>
            </w:pPr>
            <w:r>
              <w:rPr>
                <w:rFonts w:eastAsia="Yu Mincho"/>
                <w:lang w:eastAsia="ja-JP"/>
              </w:rPr>
              <w:t>It Option 1 is majority view, we can live with it.</w:t>
            </w:r>
          </w:p>
          <w:p>
            <w:pPr>
              <w:jc w:val="left"/>
              <w:rPr>
                <w:lang w:eastAsia="ko-KR"/>
              </w:rPr>
            </w:pPr>
            <w:r>
              <w:rPr>
                <w:rFonts w:eastAsia="Yu Mincho"/>
                <w:lang w:eastAsia="ja-JP"/>
              </w:rPr>
              <w:t>As mentioned by DCM, current spec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eastAsia="ko-KR"/>
              </w:rPr>
            </w:pPr>
            <w:r>
              <w:t>Nokia, NSB</w:t>
            </w:r>
          </w:p>
        </w:tc>
        <w:tc>
          <w:tcPr>
            <w:tcW w:w="1372" w:type="dxa"/>
          </w:tcPr>
          <w:p>
            <w:pPr>
              <w:tabs>
                <w:tab w:val="left" w:pos="551"/>
              </w:tabs>
              <w:jc w:val="left"/>
              <w:rPr>
                <w:lang w:eastAsia="ko-KR"/>
              </w:rPr>
            </w:pPr>
            <w:r>
              <w:t>N</w:t>
            </w:r>
          </w:p>
        </w:tc>
        <w:tc>
          <w:tcPr>
            <w:tcW w:w="6780" w:type="dxa"/>
          </w:tcPr>
          <w:p>
            <w:pPr>
              <w:jc w:val="left"/>
              <w:rPr>
                <w:lang w:eastAsia="ko-KR"/>
              </w:rPr>
            </w:pPr>
            <w:r>
              <w:t>Conclusion would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See comments</w:t>
            </w:r>
          </w:p>
        </w:tc>
        <w:tc>
          <w:tcPr>
            <w:tcW w:w="6780" w:type="dxa"/>
          </w:tcPr>
          <w:p>
            <w:pPr>
              <w:tabs>
                <w:tab w:val="left" w:pos="551"/>
              </w:tabs>
              <w:jc w:val="left"/>
              <w:rPr>
                <w:rFonts w:eastAsiaTheme="minorEastAsia"/>
                <w:lang w:val="en-US" w:eastAsia="zh-CN"/>
              </w:rPr>
            </w:pPr>
            <w:r>
              <w:rPr>
                <w:rFonts w:eastAsiaTheme="minorEastAsia"/>
                <w:lang w:val="en-US" w:eastAsia="zh-CN"/>
              </w:rP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xml:space="preserve">” in TS 38.213 Clause 8.1 refers to CD-SSB (as commented by MediaTek on the reflector), we would be fine with clarifying this in TS 38.213 Clause 17.1. We do not think other updates (e.g., as proposed by CATT and Qualcomm)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tabs>
                <w:tab w:val="left" w:pos="551"/>
              </w:tabs>
              <w:jc w:val="left"/>
              <w:rPr>
                <w:rFonts w:eastAsiaTheme="minorEastAsia"/>
                <w:lang w:val="en-US" w:eastAsia="zh-CN"/>
              </w:rPr>
            </w:pPr>
            <w:r>
              <w:rPr>
                <w:rFonts w:eastAsia="Malgun Gothic"/>
                <w:lang w:val="en-US" w:eastAsia="ko-KR"/>
              </w:rPr>
              <w:t>We also think conclusion would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s commented in email reflector, </w:t>
            </w:r>
            <w:r>
              <w:rPr>
                <w:rFonts w:hint="eastAsia" w:eastAsiaTheme="minor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pPr>
              <w:tabs>
                <w:tab w:val="left" w:pos="551"/>
              </w:tabs>
              <w:jc w:val="left"/>
              <w:rPr>
                <w:rFonts w:eastAsiaTheme="minorEastAsia"/>
                <w:lang w:val="en-US" w:eastAsia="zh-CN"/>
              </w:rPr>
            </w:pPr>
          </w:p>
          <w:p>
            <w:pPr>
              <w:tabs>
                <w:tab w:val="left" w:pos="551"/>
              </w:tabs>
              <w:jc w:val="left"/>
              <w:rPr>
                <w:rFonts w:eastAsiaTheme="minorEastAsia"/>
                <w:lang w:val="en-US" w:eastAsia="zh-CN"/>
              </w:rPr>
            </w:pPr>
            <w:r>
              <w:rPr>
                <w:rFonts w:hint="eastAsia" w:eastAsiaTheme="minorEastAsia"/>
                <w:lang w:val="en-US" w:eastAsia="zh-CN"/>
              </w:rPr>
              <w:t>T</w:t>
            </w:r>
            <w:r>
              <w:rPr>
                <w:rFonts w:eastAsiaTheme="minorEastAsia"/>
                <w:lang w:val="en-US" w:eastAsia="zh-CN"/>
              </w:rPr>
              <w:t>herefore, for this case, we have the following TP for Clause 17.1.</w:t>
            </w:r>
          </w:p>
          <w:p>
            <w:pPr>
              <w:tabs>
                <w:tab w:val="left" w:pos="551"/>
              </w:tabs>
              <w:jc w:val="left"/>
              <w:rPr>
                <w:rFonts w:eastAsia="Malgun Gothic"/>
                <w:u w:val="single"/>
                <w:lang w:val="en-US" w:eastAsia="ko-KR"/>
              </w:rPr>
            </w:pPr>
            <w:r>
              <w:rPr>
                <w:rFonts w:eastAsia="宋体"/>
                <w:color w:val="C00000"/>
                <w:u w:val="single"/>
                <w:lang w:eastAsia="zh-CN"/>
              </w:rPr>
              <w:t>The SS/PBCH blocks in clause 8.1 for determining valid PRACH occasions in unpaired spectrum correspond to the SS/PBCH blocks that the UE used to obtain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CATT</w:t>
            </w:r>
            <w:r>
              <w:rPr>
                <w:rFonts w:hint="eastAsia" w:eastAsiaTheme="minorEastAsia"/>
                <w:lang w:val="en-US" w:eastAsia="zh-CN"/>
              </w:rPr>
              <w: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 xml:space="preserve">Can accept </w:t>
            </w:r>
            <w:r>
              <w:rPr>
                <w:rFonts w:eastAsiaTheme="minorEastAsia"/>
                <w:lang w:val="en-US" w:eastAsia="zh-CN"/>
              </w:rPr>
              <w:t>‘</w:t>
            </w:r>
            <w:r>
              <w:rPr>
                <w:rFonts w:hint="eastAsia" w:eastAsiaTheme="minorEastAsia"/>
                <w:lang w:val="en-US" w:eastAsia="zh-CN"/>
              </w:rPr>
              <w:t>N</w:t>
            </w:r>
            <w:r>
              <w:rPr>
                <w:rFonts w:eastAsiaTheme="minorEastAsia"/>
                <w:lang w:val="en-US" w:eastAsia="zh-CN"/>
              </w:rPr>
              <w:t>’</w:t>
            </w:r>
          </w:p>
        </w:tc>
        <w:tc>
          <w:tcPr>
            <w:tcW w:w="6780" w:type="dxa"/>
          </w:tcPr>
          <w:p>
            <w:pPr>
              <w:tabs>
                <w:tab w:val="left" w:pos="551"/>
              </w:tabs>
              <w:jc w:val="left"/>
              <w:rPr>
                <w:rFonts w:eastAsiaTheme="minorEastAsia"/>
                <w:lang w:val="en-US" w:eastAsia="zh-CN"/>
              </w:rPr>
            </w:pPr>
            <w:r>
              <w:rPr>
                <w:rFonts w:hint="eastAsia" w:eastAsiaTheme="minorEastAsia"/>
                <w:lang w:val="en-US" w:eastAsia="zh-CN"/>
              </w:rPr>
              <w:t>If we go with DOCOMO</w:t>
            </w:r>
            <w:r>
              <w:rPr>
                <w:rFonts w:eastAsiaTheme="minorEastAsia"/>
                <w:lang w:val="en-US" w:eastAsia="zh-CN"/>
              </w:rPr>
              <w:t>’</w:t>
            </w:r>
            <w:r>
              <w:rPr>
                <w:rFonts w:hint="eastAsia" w:eastAsiaTheme="minorEastAsia"/>
                <w:lang w:val="en-US" w:eastAsia="zh-CN"/>
              </w:rPr>
              <w:t xml:space="preserve">s interpretation, in our understanding, it means </w:t>
            </w:r>
            <w:r>
              <w:rPr>
                <w:rFonts w:eastAsiaTheme="minorEastAsia"/>
                <w:lang w:val="en-US" w:eastAsia="zh-CN"/>
              </w:rPr>
              <w:t>‘</w:t>
            </w:r>
            <w:r>
              <w:rPr>
                <w:rFonts w:eastAsia="Yu Mincho"/>
                <w:lang w:eastAsia="ja-JP"/>
              </w:rPr>
              <w:t xml:space="preserve">the UE does not transmit PRACH in </w:t>
            </w:r>
            <w:r>
              <w:rPr>
                <w:rFonts w:hint="eastAsia" w:eastAsiaTheme="minorEastAsia"/>
                <w:lang w:eastAsia="zh-CN"/>
              </w:rPr>
              <w:t>valid RO (</w:t>
            </w:r>
            <w:r>
              <w:rPr>
                <w:rFonts w:eastAsiaTheme="minorEastAsia"/>
                <w:lang w:eastAsia="zh-CN"/>
              </w:rPr>
              <w:t>validated</w:t>
            </w:r>
            <w:r>
              <w:rPr>
                <w:rFonts w:hint="eastAsia" w:eastAsiaTheme="minorEastAsia"/>
                <w:lang w:eastAsia="zh-CN"/>
              </w:rPr>
              <w:t xml:space="preserve"> by CD-SSB) in </w:t>
            </w:r>
            <w:r>
              <w:rPr>
                <w:rFonts w:eastAsia="Yu Mincho"/>
                <w:lang w:eastAsia="ja-JP"/>
              </w:rPr>
              <w:t>the slot</w:t>
            </w:r>
            <w:r>
              <w:rPr>
                <w:rFonts w:hint="eastAsia" w:eastAsiaTheme="minorEastAsia"/>
                <w:lang w:eastAsia="zh-CN"/>
              </w:rPr>
              <w:t xml:space="preserve"> if PRACH is collided with NCD-SSB</w:t>
            </w:r>
            <w:r>
              <w:rPr>
                <w:rFonts w:eastAsiaTheme="minorEastAsia"/>
                <w:lang w:val="en-US" w:eastAsia="zh-CN"/>
              </w:rPr>
              <w:t>’</w:t>
            </w:r>
            <w:r>
              <w:rPr>
                <w:rFonts w:hint="eastAsia" w:eastAsiaTheme="minorEastAsia"/>
                <w:lang w:val="en-US" w:eastAsia="zh-CN"/>
              </w:rPr>
              <w:t>. Frankly speaking this is a little strange from NW</w:t>
            </w:r>
            <w:r>
              <w:rPr>
                <w:rFonts w:eastAsiaTheme="minorEastAsia"/>
                <w:lang w:val="en-US" w:eastAsia="zh-CN"/>
              </w:rPr>
              <w:t>’</w:t>
            </w:r>
            <w:r>
              <w:rPr>
                <w:rFonts w:hint="eastAsia" w:eastAsiaTheme="minorEastAsia"/>
                <w:lang w:val="en-US" w:eastAsia="zh-CN"/>
              </w:rPr>
              <w:t>s view</w:t>
            </w:r>
            <w:r>
              <w:rPr>
                <w:rFonts w:eastAsiaTheme="minorEastAsia"/>
                <w:lang w:val="en-US" w:eastAsia="zh-CN"/>
              </w:rPr>
              <w:t>…</w:t>
            </w:r>
            <w:r>
              <w:rPr>
                <w:rFonts w:hint="eastAsia" w:eastAsiaTheme="minorEastAsia"/>
                <w:lang w:val="en-US" w:eastAsia="zh-CN"/>
              </w:rPr>
              <w:t xml:space="preserve"> NW should be able to detect, as for the sake of legacy UE.</w:t>
            </w:r>
          </w:p>
          <w:p>
            <w:pPr>
              <w:tabs>
                <w:tab w:val="left" w:pos="551"/>
              </w:tabs>
              <w:jc w:val="left"/>
              <w:rPr>
                <w:rFonts w:eastAsiaTheme="minorEastAsia"/>
                <w:lang w:val="en-US" w:eastAsia="zh-CN"/>
              </w:rPr>
            </w:pPr>
            <w:r>
              <w:rPr>
                <w:rFonts w:hint="eastAsia" w:eastAsiaTheme="minorEastAsia"/>
                <w:lang w:val="en-US" w:eastAsia="zh-CN"/>
              </w:rPr>
              <w:t xml:space="preserve">But anyway, we think the most promising handling is still proper NCD-SSB </w:t>
            </w:r>
            <w:r>
              <w:rPr>
                <w:rFonts w:eastAsiaTheme="minorEastAsia"/>
                <w:lang w:val="en-US" w:eastAsia="zh-CN"/>
              </w:rPr>
              <w:t>configuration</w:t>
            </w:r>
            <w:r>
              <w:rPr>
                <w:rFonts w:hint="eastAsia" w:eastAsiaTheme="minorEastAsia"/>
                <w:lang w:val="en-US" w:eastAsia="zh-CN"/>
              </w:rPr>
              <w:t xml:space="preserve">. All other prioritization/dropping will either lead to less RO or less NCD-SSB reception. </w:t>
            </w:r>
            <w:r>
              <w:rPr>
                <w:rFonts w:eastAsiaTheme="minorEastAsia"/>
                <w:lang w:val="en-US" w:eastAsia="zh-CN"/>
              </w:rPr>
              <w:t>Reluctantly</w:t>
            </w:r>
            <w:r>
              <w:rPr>
                <w:rFonts w:hint="eastAsia" w:eastAsiaTheme="minorEastAsia"/>
                <w:lang w:val="en-US" w:eastAsia="zh-CN"/>
              </w:rPr>
              <w:t xml:space="preserve"> acceptable to go without any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Spreadtrum3</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eed further discussion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I</w:t>
            </w:r>
            <w:r>
              <w:rPr>
                <w:rFonts w:eastAsiaTheme="minorEastAsia"/>
                <w:lang w:val="en-US" w:eastAsia="zh-CN"/>
              </w:rPr>
              <w:t>n our view, the clarification may not be needed.</w:t>
            </w:r>
            <w:r>
              <w:rPr>
                <w:rFonts w:hint="eastAsia" w:eastAsiaTheme="minorEastAsia"/>
                <w:lang w:val="en-US" w:eastAsia="zh-CN"/>
              </w:rPr>
              <w:t xml:space="preserve"> </w:t>
            </w:r>
            <w:r>
              <w:rPr>
                <w:rFonts w:eastAsiaTheme="minorEastAsia"/>
                <w:lang w:val="en-US" w:eastAsia="zh-CN"/>
              </w:rPr>
              <w:t>In 38.213, it declared that NCD-SSB and CD-SSB share the same rule of collision handling.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6554" w:type="dxa"/>
                </w:tcPr>
                <w:p>
                  <w:pPr>
                    <w:tabs>
                      <w:tab w:val="left" w:pos="551"/>
                    </w:tabs>
                    <w:jc w:val="left"/>
                    <w:rPr>
                      <w:rFonts w:eastAsiaTheme="minorEastAsia"/>
                      <w:lang w:val="en-US" w:eastAsia="zh-CN"/>
                    </w:rPr>
                  </w:pPr>
                  <w:r>
                    <w:rPr>
                      <w:rFonts w:eastAsia="宋体"/>
                      <w:lang w:val="en-US" w:eastAsia="zh-CN"/>
                    </w:rPr>
                    <w:t xml:space="preserve">For a RedCap UE </w:t>
                  </w:r>
                  <w:r>
                    <w:rPr>
                      <w:rFonts w:eastAsia="宋体"/>
                      <w:lang w:val="en-US"/>
                    </w:rPr>
                    <w:t>indicated presence of SS/PBCH blocks within an active DL BWP by</w:t>
                  </w:r>
                  <w:r>
                    <w:rPr>
                      <w:rFonts w:eastAsia="宋体"/>
                      <w:i/>
                      <w:lang w:val="en-US"/>
                    </w:rPr>
                    <w:t xml:space="preserve"> NonCellDefiningSSB</w:t>
                  </w:r>
                  <w:r>
                    <w:rPr>
                      <w:rFonts w:eastAsia="宋体"/>
                      <w:lang w:val="en-US" w:eastAsia="zh-CN"/>
                    </w:rPr>
                    <w:t xml:space="preserve">, </w:t>
                  </w:r>
                  <w:r>
                    <w:rPr>
                      <w:rFonts w:eastAsia="宋体"/>
                      <w:highlight w:val="yellow"/>
                      <w:lang w:val="en-US" w:eastAsia="zh-CN"/>
                    </w:rPr>
                    <w:t xml:space="preserve">collision handling between downlink receptions or uplink transmissions and the SS/PBCH blocks are same as described for a UE </w:t>
                  </w:r>
                  <w:r>
                    <w:rPr>
                      <w:rFonts w:eastAsia="宋体"/>
                      <w:highlight w:val="yellow"/>
                      <w:lang w:val="en-US"/>
                    </w:rPr>
                    <w:t>indicated presence of SS/PBCH blocks</w:t>
                  </w:r>
                  <w:r>
                    <w:rPr>
                      <w:rFonts w:eastAsia="宋体"/>
                      <w:highlight w:val="yellow"/>
                      <w:lang w:val="en-US" w:eastAsia="zh-CN"/>
                    </w:rPr>
                    <w:t xml:space="preserve"> by </w:t>
                  </w:r>
                  <w:r>
                    <w:rPr>
                      <w:rFonts w:eastAsia="宋体"/>
                      <w:i/>
                      <w:highlight w:val="yellow"/>
                      <w:lang w:val="en-US"/>
                    </w:rPr>
                    <w:t>ssb-PositionsInBurst</w:t>
                  </w:r>
                  <w:r>
                    <w:rPr>
                      <w:rFonts w:eastAsia="宋体"/>
                      <w:highlight w:val="yellow"/>
                      <w:lang w:val="en-US"/>
                    </w:rPr>
                    <w:t xml:space="preserve"> in </w:t>
                  </w:r>
                  <w:r>
                    <w:rPr>
                      <w:rFonts w:eastAsia="宋体"/>
                      <w:i/>
                      <w:highlight w:val="yellow"/>
                      <w:lang w:val="en-US"/>
                    </w:rPr>
                    <w:t>SIB1</w:t>
                  </w:r>
                  <w:r>
                    <w:rPr>
                      <w:rFonts w:eastAsia="宋体"/>
                      <w:highlight w:val="yellow"/>
                      <w:lang w:val="en-US"/>
                    </w:rPr>
                    <w:t xml:space="preserve"> or in </w:t>
                  </w:r>
                  <w:r>
                    <w:rPr>
                      <w:rFonts w:eastAsia="宋体"/>
                      <w:i/>
                      <w:highlight w:val="yellow"/>
                      <w:lang w:val="en-US"/>
                    </w:rPr>
                    <w:t>ServingCellConfigCommon</w:t>
                  </w:r>
                  <w:r>
                    <w:rPr>
                      <w:rFonts w:eastAsia="宋体"/>
                      <w:highlight w:val="yellow"/>
                      <w:lang w:val="en-US"/>
                    </w:rPr>
                    <w:t xml:space="preserve"> </w:t>
                  </w:r>
                  <w:r>
                    <w:rPr>
                      <w:rFonts w:eastAsia="宋体"/>
                      <w:highlight w:val="yellow"/>
                      <w:lang w:val="en-US" w:eastAsia="zh-CN"/>
                    </w:rPr>
                    <w:t>described in all other clauses, unless otherwise stated</w:t>
                  </w:r>
                  <w:r>
                    <w:rPr>
                      <w:rFonts w:eastAsia="宋体"/>
                      <w:lang w:val="en-US" w:eastAsia="zh-CN"/>
                    </w:rPr>
                    <w:t>.</w:t>
                  </w:r>
                </w:p>
              </w:tc>
            </w:tr>
          </w:tbl>
          <w:p>
            <w:pPr>
              <w:rPr>
                <w:rFonts w:eastAsiaTheme="minorEastAsia"/>
                <w:lang w:val="en-US" w:eastAsia="zh-CN"/>
              </w:rPr>
            </w:pPr>
            <w:r>
              <w:rPr>
                <w:rFonts w:eastAsiaTheme="minorEastAsia"/>
                <w:lang w:val="en-US" w:eastAsia="zh-CN"/>
              </w:rPr>
              <w:t>We don’t think confirming this rule everywhere in the 38.213 is good way.</w:t>
            </w:r>
          </w:p>
          <w:p>
            <w:pPr>
              <w:rPr>
                <w:rFonts w:eastAsiaTheme="minorEastAsia"/>
                <w:lang w:val="en-US" w:eastAsia="zh-CN"/>
              </w:rPr>
            </w:pPr>
            <w:r>
              <w:rPr>
                <w:rFonts w:eastAsiaTheme="minorEastAsia"/>
                <w:lang w:val="en-US" w:eastAsia="zh-CN"/>
              </w:rPr>
              <w:t>For ssb-PostiionInBurst, 38.331 gave description that ssb-PositionInBurst is also effective for NCD-SSB.</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rPr>
                      <w:rFonts w:eastAsiaTheme="minorEastAsia"/>
                      <w:lang w:val="en-US" w:eastAsia="zh-CN"/>
                    </w:rPr>
                  </w:pPr>
                  <w:r>
                    <w:rPr>
                      <w:rFonts w:eastAsia="Times New Roman"/>
                      <w:lang w:eastAsia="ja-JP"/>
                    </w:rPr>
                    <w:t xml:space="preserve">The NCD-SSB has the same values for the properties (e.g., </w:t>
                  </w:r>
                  <w:r>
                    <w:rPr>
                      <w:rFonts w:eastAsia="Times New Roman"/>
                      <w:i/>
                      <w:iCs/>
                      <w:highlight w:val="yellow"/>
                      <w:lang w:eastAsia="ja-JP"/>
                    </w:rPr>
                    <w:t>ssb-PositionsInBurst</w:t>
                  </w:r>
                  <w:r>
                    <w:rPr>
                      <w:rFonts w:eastAsia="Times New Roman"/>
                      <w:lang w:eastAsia="ja-JP"/>
                    </w:rPr>
                    <w:t xml:space="preserve">, </w:t>
                  </w:r>
                  <w:r>
                    <w:rPr>
                      <w:rFonts w:eastAsia="Times New Roman"/>
                      <w:i/>
                      <w:iCs/>
                      <w:lang w:eastAsia="ja-JP"/>
                    </w:rPr>
                    <w:t>PCI</w:t>
                  </w:r>
                  <w:r>
                    <w:rPr>
                      <w:rFonts w:eastAsia="Times New Roman"/>
                      <w:lang w:eastAsia="ja-JP"/>
                    </w:rPr>
                    <w:t xml:space="preserve">, </w:t>
                  </w:r>
                  <w:r>
                    <w:rPr>
                      <w:rFonts w:eastAsia="Times New Roman"/>
                      <w:i/>
                      <w:iCs/>
                      <w:lang w:eastAsia="ja-JP"/>
                    </w:rPr>
                    <w:t>ssb-periodicity</w:t>
                  </w:r>
                  <w:r>
                    <w:rPr>
                      <w:rFonts w:eastAsia="Times New Roman"/>
                      <w:lang w:eastAsia="ja-JP"/>
                    </w:rPr>
                    <w:t xml:space="preserve">, </w:t>
                  </w:r>
                  <w:r>
                    <w:rPr>
                      <w:rFonts w:eastAsia="Times New Roman"/>
                      <w:i/>
                      <w:iCs/>
                      <w:lang w:eastAsia="ja-JP"/>
                    </w:rPr>
                    <w:t>ssb-PBCH-BlockPower</w:t>
                  </w:r>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We share similar view as other companies that this issue can be avoided by gNB configuration.</w:t>
            </w:r>
          </w:p>
          <w:p>
            <w:pPr>
              <w:tabs>
                <w:tab w:val="left" w:pos="551"/>
              </w:tabs>
              <w:jc w:val="left"/>
              <w:rPr>
                <w:rFonts w:eastAsiaTheme="minorEastAsia"/>
                <w:lang w:val="en-US" w:eastAsia="zh-CN"/>
              </w:rPr>
            </w:pPr>
            <w:r>
              <w:rPr>
                <w:rFonts w:eastAsiaTheme="minorEastAsia"/>
                <w:lang w:val="en-US" w:eastAsia="zh-CN"/>
              </w:rPr>
              <w:t>However, if restriction is not put on gNB, the collision is still possible to happen. Then we may need some collision handling for NCD-SSB and valid PRACH occasion.</w:t>
            </w:r>
          </w:p>
          <w:p>
            <w:pPr>
              <w:tabs>
                <w:tab w:val="left" w:pos="551"/>
              </w:tabs>
              <w:jc w:val="left"/>
              <w:rPr>
                <w:rFonts w:eastAsia="Yu Mincho"/>
                <w:lang w:val="en-US" w:eastAsia="ja-JP"/>
              </w:rPr>
            </w:pPr>
            <w:r>
              <w:rPr>
                <w:rFonts w:eastAsiaTheme="minorEastAsia"/>
                <w:lang w:val="en-US" w:eastAsia="zh-CN"/>
              </w:rPr>
              <w:t xml:space="preserve">The specification text in </w:t>
            </w:r>
            <w:r>
              <w:rPr>
                <w:rFonts w:eastAsia="Yu Mincho"/>
                <w:lang w:eastAsia="ja-JP"/>
              </w:rPr>
              <w:t>section 11.1 in TS 38.213</w:t>
            </w:r>
            <w:r>
              <w:rPr>
                <w:rFonts w:eastAsia="Yu Mincho"/>
                <w:lang w:val="en-US" w:eastAsia="ja-JP"/>
              </w:rPr>
              <w:t xml:space="preserve"> </w:t>
            </w:r>
            <w:r>
              <w:rPr>
                <w:rFonts w:eastAsiaTheme="minorEastAsia"/>
                <w:lang w:val="en-US" w:eastAsia="zh-CN"/>
              </w:rPr>
              <w:t xml:space="preserve">quoted by DOCOMO prioritized SSB over PRACH, and if the </w:t>
            </w:r>
            <w:r>
              <w:rPr>
                <w:rFonts w:eastAsia="Yu Mincho"/>
                <w:lang w:eastAsia="ja-JP"/>
              </w:rPr>
              <w:t>same rules as for CD-SSB are applied for NCD-SSB for collision handling</w:t>
            </w:r>
            <w:r>
              <w:rPr>
                <w:rFonts w:eastAsia="Yu Mincho"/>
                <w:lang w:val="en-US" w:eastAsia="ja-JP"/>
              </w:rPr>
              <w:t xml:space="preserve"> as stated in section 17.1, then it means RedCap UEs will prioritied NCD-SSB over PRACH, as a result, the behavior will be different for RedCap UEs and legacy UEs, and RedCap UEs think this is a valid PRACH occasion, but it will prioritized NCD-SSB on this symbols, it is a bit strange.</w:t>
            </w:r>
          </w:p>
          <w:p>
            <w:pPr>
              <w:tabs>
                <w:tab w:val="left" w:pos="551"/>
              </w:tabs>
              <w:jc w:val="left"/>
              <w:rPr>
                <w:rFonts w:eastAsia="Yu Mincho"/>
                <w:lang w:val="en-US" w:eastAsia="ja-JP"/>
              </w:rPr>
            </w:pPr>
            <w:r>
              <w:rPr>
                <w:rFonts w:eastAsia="Yu Mincho"/>
                <w:lang w:val="en-US" w:eastAsia="ja-JP"/>
              </w:rPr>
              <w:t>So we prefer the same comment as CATT,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4" w:type="dxa"/>
                </w:tcPr>
                <w:p>
                  <w:pPr>
                    <w:tabs>
                      <w:tab w:val="left" w:pos="551"/>
                    </w:tabs>
                    <w:jc w:val="left"/>
                    <w:rPr>
                      <w:rFonts w:eastAsia="Yu Mincho"/>
                      <w:lang w:val="en-US" w:eastAsia="zh-CN"/>
                    </w:rPr>
                  </w:pPr>
                  <w:r>
                    <w:t xml:space="preserve">For a set of symbols of a slot corresponding to a valid PRACH occasion and </w:t>
                  </w:r>
                  <w:r>
                    <w:rPr>
                      <w:position w:val="-12"/>
                      <w:lang w:val="en-US" w:eastAsia="zh-CN"/>
                    </w:rPr>
                    <w:drawing>
                      <wp:inline distT="0" distB="0" distL="0" distR="0">
                        <wp:extent cx="260350" cy="209550"/>
                        <wp:effectExtent l="0" t="0" r="1397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hint="eastAsia" w:eastAsiaTheme="minorEastAsia"/>
                      <w:strike/>
                      <w:color w:val="FF0000"/>
                      <w:lang w:eastAsia="zh-CN"/>
                    </w:rPr>
                    <w:t>or</w:t>
                  </w:r>
                  <w:r>
                    <w:rPr>
                      <w:rFonts w:hint="eastAsia" w:eastAsiaTheme="minorEastAsia"/>
                      <w:color w:val="FF0000"/>
                      <w:lang w:eastAsia="zh-CN"/>
                    </w:rPr>
                    <w:t xml:space="preserve"> </w:t>
                  </w:r>
                  <w:r>
                    <w:t>CSI-RS</w:t>
                  </w:r>
                  <w:r>
                    <w:rPr>
                      <w:rFonts w:hint="eastAsia" w:eastAsiaTheme="minor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symbols of the slot to be indicated as downlink by </w:t>
                  </w:r>
                  <w:r>
                    <w:rPr>
                      <w:i/>
                    </w:rPr>
                    <w:t>tdd-UL-DL-ConfigurationCommon</w:t>
                  </w:r>
                  <w:r>
                    <w:t xml:space="preserve"> or </w:t>
                  </w:r>
                  <w:r>
                    <w:rPr>
                      <w:i/>
                    </w:rPr>
                    <w:t>tdd-UL-DL-ConfigurationDedicated</w:t>
                  </w:r>
                  <w:r>
                    <w:t>.</w:t>
                  </w:r>
                </w:p>
              </w:tc>
            </w:tr>
          </w:tbl>
          <w:p>
            <w:pPr>
              <w:tabs>
                <w:tab w:val="left" w:pos="551"/>
              </w:tabs>
              <w:jc w:val="left"/>
              <w:rPr>
                <w:rFonts w:eastAsia="Yu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eastAsia="ko-KR"/>
              </w:rPr>
              <w:t>Samsung</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hint="eastAsia" w:eastAsia="Malgun Gothic"/>
                <w:lang w:eastAsia="ko-KR"/>
              </w:rPr>
              <w:t>e</w:t>
            </w:r>
            <w:r>
              <w:rPr>
                <w:rFonts w:eastAsia="Malgun Gothic"/>
                <w:lang w:eastAsia="ko-KR"/>
              </w:rPr>
              <w:t xml:space="preserve"> </w:t>
            </w:r>
            <w:r>
              <w:rPr>
                <w:rFonts w:hint="eastAsia" w:eastAsia="Malgun Gothic"/>
                <w:lang w:eastAsia="ko-KR"/>
              </w:rPr>
              <w:t>can</w:t>
            </w:r>
            <w:r>
              <w:rPr>
                <w:rFonts w:eastAsia="Malgun Gothic"/>
                <w:lang w:eastAsia="ko-KR"/>
              </w:rPr>
              <w:t xml:space="preserve"> </w:t>
            </w:r>
            <w:r>
              <w:rPr>
                <w:rFonts w:hint="eastAsia" w:eastAsia="Malgun Gothic"/>
                <w:lang w:eastAsia="ko-KR"/>
              </w:rPr>
              <w:t>accept</w:t>
            </w:r>
            <w:r>
              <w:rPr>
                <w:rFonts w:eastAsia="Malgun Gothic"/>
                <w:lang w:eastAsia="ko-KR"/>
              </w:rPr>
              <w:t xml:space="preserve"> </w:t>
            </w:r>
            <w:r>
              <w:rPr>
                <w:rFonts w:hint="eastAsia" w:eastAsia="Malgun Gothic"/>
                <w:lang w:eastAsia="ko-KR"/>
              </w:rPr>
              <w:t>clarifying</w:t>
            </w:r>
            <w:r>
              <w:rPr>
                <w:rFonts w:eastAsia="Malgun Gothic"/>
                <w:lang w:eastAsia="ko-KR"/>
              </w:rPr>
              <w:t xml:space="preserve"> </w:t>
            </w:r>
            <w:r>
              <w:rPr>
                <w:rFonts w:hint="eastAsia" w:eastAsia="Malgun Gothic"/>
                <w:lang w:eastAsia="ko-KR"/>
              </w:rPr>
              <w:t>CD-SSB</w:t>
            </w:r>
            <w:r>
              <w:rPr>
                <w:rFonts w:eastAsia="Malgun Gothic"/>
                <w:lang w:eastAsia="ko-KR"/>
              </w:rPr>
              <w:t xml:space="preserve"> </w:t>
            </w:r>
            <w:r>
              <w:rPr>
                <w:rFonts w:hint="eastAsia" w:eastAsia="Malgun Gothic"/>
                <w:lang w:eastAsia="ko-KR"/>
              </w:rPr>
              <w:t>such</w:t>
            </w:r>
            <w:r>
              <w:rPr>
                <w:rFonts w:eastAsia="Malgun Gothic"/>
                <w:lang w:eastAsia="ko-KR"/>
              </w:rPr>
              <w:t xml:space="preserve"> </w:t>
            </w:r>
            <w:r>
              <w:rPr>
                <w:rFonts w:hint="eastAsia" w:eastAsia="Malgun Gothic"/>
                <w:lang w:eastAsia="ko-KR"/>
              </w:rPr>
              <w:t>as</w:t>
            </w:r>
            <w:r>
              <w:rPr>
                <w:rFonts w:eastAsia="Malgun Gothic"/>
                <w:lang w:eastAsia="ko-KR"/>
              </w:rPr>
              <w:t xml:space="preserve"> </w:t>
            </w:r>
            <w:r>
              <w:rPr>
                <w:rFonts w:hint="eastAsia" w:eastAsia="Malgun Gothic"/>
                <w:lang w:eastAsia="ko-KR"/>
              </w:rPr>
              <w:t>the</w:t>
            </w:r>
            <w:r>
              <w:rPr>
                <w:rFonts w:eastAsia="Malgun Gothic"/>
                <w:lang w:eastAsia="ko-KR"/>
              </w:rPr>
              <w:t xml:space="preserve"> </w:t>
            </w:r>
            <w:r>
              <w:rPr>
                <w:rFonts w:hint="eastAsia" w:eastAsia="Malgun Gothic"/>
                <w:lang w:eastAsia="ko-KR"/>
              </w:rPr>
              <w:t>suggestion</w:t>
            </w:r>
            <w:r>
              <w:rPr>
                <w:rFonts w:eastAsia="Malgun Gothic"/>
                <w:lang w:eastAsia="ko-KR"/>
              </w:rPr>
              <w:t xml:space="preserve"> </w:t>
            </w:r>
            <w:r>
              <w:rPr>
                <w:rFonts w:hint="eastAsia" w:eastAsia="Malgun Gothic"/>
                <w:lang w:eastAsia="ko-KR"/>
              </w:rPr>
              <w:t>for</w:t>
            </w:r>
            <w:r>
              <w:rPr>
                <w:rFonts w:eastAsia="Malgun Gothic"/>
                <w:lang w:eastAsia="ko-KR"/>
              </w:rPr>
              <w:t xml:space="preserve"> </w:t>
            </w:r>
            <w:r>
              <w:rPr>
                <w:rFonts w:hint="eastAsia" w:eastAsia="Malgun Gothic"/>
                <w:lang w:eastAsia="ko-KR"/>
              </w:rPr>
              <w:t>17.1</w:t>
            </w:r>
            <w:r>
              <w:rPr>
                <w:rFonts w:eastAsia="Malgun Gothic"/>
                <w:lang w:eastAsia="ko-KR"/>
              </w:rPr>
              <w:t xml:space="preserve"> </w:t>
            </w:r>
            <w:r>
              <w:rPr>
                <w:rFonts w:hint="eastAsia" w:eastAsia="Malgun Gothic"/>
                <w:lang w:eastAsia="ko-KR"/>
              </w:rPr>
              <w:t>by</w:t>
            </w:r>
            <w:r>
              <w:rPr>
                <w:rFonts w:eastAsia="Malgun Gothic"/>
                <w:lang w:eastAsia="ko-KR"/>
              </w:rPr>
              <w:t xml:space="preserve"> </w:t>
            </w:r>
            <w:r>
              <w:rPr>
                <w:rFonts w:hint="eastAsia" w:eastAsia="Malgun Gothic"/>
                <w:lang w:eastAsia="ko-KR"/>
              </w:rPr>
              <w:t>MTK.</w:t>
            </w:r>
            <w:r>
              <w:rPr>
                <w:rFonts w:eastAsia="Malgun Gothic"/>
                <w:lang w:eastAsia="ko-KR"/>
              </w:rPr>
              <w:t xml:space="preserve"> </w:t>
            </w:r>
          </w:p>
        </w:tc>
      </w:tr>
    </w:tbl>
    <w:p>
      <w:pPr>
        <w:rPr>
          <w:szCs w:val="22"/>
        </w:rPr>
      </w:pPr>
      <w:r>
        <w:rPr>
          <w:szCs w:val="22"/>
        </w:rPr>
        <w:br w:type="textWrapping"/>
      </w:r>
      <w:r>
        <w:rPr>
          <w:szCs w:val="22"/>
        </w:rPr>
        <w:t>Based on the received responses to Question 1-2c, the following proposal can be considered.</w:t>
      </w:r>
    </w:p>
    <w:p>
      <w:pPr>
        <w:pStyle w:val="4"/>
        <w:numPr>
          <w:ilvl w:val="0"/>
          <w:numId w:val="0"/>
        </w:numPr>
        <w:spacing w:after="120" w:afterAutospacing="0"/>
        <w:ind w:left="720" w:hanging="720"/>
        <w:rPr>
          <w:b/>
          <w:bCs/>
          <w:sz w:val="20"/>
          <w:szCs w:val="14"/>
        </w:rPr>
      </w:pPr>
      <w:r>
        <w:rPr>
          <w:b/>
          <w:sz w:val="20"/>
          <w:szCs w:val="14"/>
          <w:highlight w:val="yellow"/>
        </w:rPr>
        <w:t>FL7 High Priority Proposal 1-2d</w:t>
      </w:r>
      <w:r>
        <w:rPr>
          <w:b/>
          <w:bCs/>
          <w:sz w:val="20"/>
          <w:szCs w:val="14"/>
        </w:rPr>
        <w:t>:</w:t>
      </w:r>
    </w:p>
    <w:p>
      <w:pPr>
        <w:jc w:val="left"/>
        <w:rPr>
          <w:b/>
          <w:bCs/>
        </w:rPr>
      </w:pPr>
      <w:r>
        <w:rPr>
          <w:b/>
          <w:bCs/>
        </w:rPr>
        <w:t>Conclusion: No specification update is needed to capture that the determination of PRACH occasion validation is only based on CD-SSB.</w:t>
      </w:r>
    </w:p>
    <w:p>
      <w:pPr>
        <w:pStyle w:val="50"/>
        <w:numPr>
          <w:ilvl w:val="0"/>
          <w:numId w:val="14"/>
        </w:numPr>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The text “the candidate SS/PBCH block index of the SS/PBCH block corresponds to the SS/PBCH block index provided by </w:t>
      </w:r>
      <w:r>
        <w:rPr>
          <w:rFonts w:ascii="Times New Roman" w:hAnsi="Times New Roman" w:cs="Times New Roman" w:eastAsiaTheme="minorEastAsia"/>
          <w:b/>
          <w:bCs/>
          <w:i/>
          <w:iCs/>
          <w:sz w:val="20"/>
          <w:szCs w:val="20"/>
          <w:lang w:val="en-US" w:eastAsia="zh-CN"/>
        </w:rPr>
        <w:t>ssb-PositionsInBurst</w:t>
      </w:r>
      <w:r>
        <w:rPr>
          <w:rFonts w:ascii="Times New Roman" w:hAnsi="Times New Roman" w:cs="Times New Roman" w:eastAsiaTheme="minorEastAsia"/>
          <w:b/>
          <w:bCs/>
          <w:sz w:val="20"/>
          <w:szCs w:val="20"/>
          <w:lang w:val="en-US" w:eastAsia="zh-CN"/>
        </w:rPr>
        <w:t xml:space="preserve"> in </w:t>
      </w:r>
      <w:r>
        <w:rPr>
          <w:rFonts w:ascii="Times New Roman" w:hAnsi="Times New Roman" w:cs="Times New Roman" w:eastAsiaTheme="minorEastAsia"/>
          <w:b/>
          <w:bCs/>
          <w:i/>
          <w:iCs/>
          <w:sz w:val="20"/>
          <w:szCs w:val="20"/>
          <w:lang w:val="en-US" w:eastAsia="zh-CN"/>
        </w:rPr>
        <w:t>SIB1</w:t>
      </w:r>
      <w:r>
        <w:rPr>
          <w:rFonts w:ascii="Times New Roman" w:hAnsi="Times New Roman" w:cs="Times New Roman" w:eastAsiaTheme="minorEastAsia"/>
          <w:b/>
          <w:bCs/>
          <w:sz w:val="20"/>
          <w:szCs w:val="20"/>
          <w:lang w:val="en-US" w:eastAsia="zh-CN"/>
        </w:rPr>
        <w:t xml:space="preserve"> or in </w:t>
      </w:r>
      <w:r>
        <w:rPr>
          <w:rFonts w:ascii="Times New Roman" w:hAnsi="Times New Roman" w:cs="Times New Roman" w:eastAsiaTheme="minorEastAsia"/>
          <w:b/>
          <w:bCs/>
          <w:i/>
          <w:iCs/>
          <w:sz w:val="20"/>
          <w:szCs w:val="20"/>
          <w:lang w:val="en-US" w:eastAsia="zh-CN"/>
        </w:rPr>
        <w:t>ServingCellConfigCommon</w:t>
      </w:r>
      <w:r>
        <w:rPr>
          <w:rFonts w:ascii="Times New Roman" w:hAnsi="Times New Roman" w:cs="Times New Roman" w:eastAsiaTheme="minorEastAsia"/>
          <w:b/>
          <w:bCs/>
          <w:sz w:val="20"/>
          <w:szCs w:val="20"/>
          <w:lang w:val="en-US" w:eastAsia="zh-CN"/>
        </w:rPr>
        <w:t>” in TS 38.213 Clause 8.1 refers to CD-SSB</w:t>
      </w:r>
      <w:r>
        <w:rPr>
          <w:rFonts w:ascii="Times New Roman" w:hAnsi="Times New Roman" w:cs="Times New Roman" w:eastAsiaTheme="minorEastAsia"/>
          <w:sz w:val="20"/>
          <w:szCs w:val="20"/>
          <w:lang w:val="en-US" w:eastAsia="zh-CN"/>
        </w:rPr>
        <w:t>.</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 xml:space="preserve"> </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pPr>
              <w:pStyle w:val="50"/>
              <w:numPr>
                <w:ilvl w:val="0"/>
                <w:numId w:val="15"/>
              </w:numPr>
              <w:tabs>
                <w:tab w:val="left" w:pos="551"/>
              </w:tabs>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b/>
                <w:bCs/>
                <w:sz w:val="20"/>
                <w:szCs w:val="20"/>
                <w:u w:val="single"/>
                <w:lang w:val="en-US" w:eastAsia="zh-CN"/>
              </w:rPr>
              <w:t>Question</w:t>
            </w:r>
            <w:r>
              <w:rPr>
                <w:rFonts w:ascii="Times New Roman" w:hAnsi="Times New Roman" w:cs="Times New Roman" w:eastAsiaTheme="minorEastAsia"/>
                <w:sz w:val="20"/>
                <w:szCs w:val="20"/>
                <w:lang w:val="en-US" w:eastAsia="zh-CN"/>
              </w:rPr>
              <w:t xml:space="preserve">: Do you agree that UE also learns about the indices of the actually transmitted NCD-SSBs by reading </w:t>
            </w:r>
            <w:r>
              <w:rPr>
                <w:rFonts w:ascii="Times New Roman" w:hAnsi="Times New Roman" w:cs="Times New Roman" w:eastAsiaTheme="minorEastAsia"/>
                <w:i/>
                <w:iCs/>
                <w:sz w:val="20"/>
                <w:szCs w:val="20"/>
                <w:lang w:val="en-US" w:eastAsia="zh-CN"/>
              </w:rPr>
              <w:t>ssb-PositionsInBurst</w:t>
            </w:r>
            <w:r>
              <w:rPr>
                <w:rFonts w:ascii="Times New Roman" w:hAnsi="Times New Roman" w:cs="Times New Roman" w:eastAsiaTheme="minorEastAsia"/>
                <w:sz w:val="20"/>
                <w:szCs w:val="20"/>
                <w:lang w:val="en-US" w:eastAsia="zh-CN"/>
              </w:rPr>
              <w:t xml:space="preserve"> provided in </w:t>
            </w:r>
            <w:r>
              <w:rPr>
                <w:rFonts w:ascii="Times New Roman" w:hAnsi="Times New Roman" w:cs="Times New Roman" w:eastAsiaTheme="minorEastAsia"/>
                <w:i/>
                <w:iCs/>
                <w:sz w:val="20"/>
                <w:szCs w:val="20"/>
                <w:lang w:val="en-US" w:eastAsia="zh-CN"/>
              </w:rPr>
              <w:t>SIB1</w:t>
            </w:r>
            <w:r>
              <w:rPr>
                <w:rFonts w:ascii="Times New Roman" w:hAnsi="Times New Roman" w:cs="Times New Roman" w:eastAsiaTheme="minorEastAsia"/>
                <w:sz w:val="20"/>
                <w:szCs w:val="20"/>
                <w:lang w:val="en-US" w:eastAsia="zh-CN"/>
              </w:rPr>
              <w:t xml:space="preserve"> or provided in </w:t>
            </w:r>
            <w:r>
              <w:rPr>
                <w:rFonts w:ascii="Times New Roman" w:hAnsi="Times New Roman" w:cs="Times New Roman" w:eastAsiaTheme="minorEastAsia"/>
                <w:i/>
                <w:iCs/>
                <w:sz w:val="20"/>
                <w:szCs w:val="20"/>
                <w:lang w:val="en-US" w:eastAsia="zh-CN"/>
              </w:rPr>
              <w:t>ServingCellConfigCommon</w:t>
            </w:r>
            <w:r>
              <w:rPr>
                <w:rFonts w:ascii="Times New Roman" w:hAnsi="Times New Roman" w:cs="Times New Roman" w:eastAsiaTheme="minorEastAsia"/>
                <w:sz w:val="20"/>
                <w:szCs w:val="20"/>
                <w:lang w:val="en-US" w:eastAsia="zh-CN"/>
              </w:rPr>
              <w:t xml:space="preserve">? </w:t>
            </w:r>
          </w:p>
          <w:p>
            <w:pPr>
              <w:pStyle w:val="50"/>
              <w:numPr>
                <w:ilvl w:val="1"/>
                <w:numId w:val="15"/>
              </w:numPr>
              <w:tabs>
                <w:tab w:val="left" w:pos="551"/>
              </w:tabs>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If not, please indicate where (by which parameter) should the UE read? </w:t>
            </w:r>
          </w:p>
          <w:p>
            <w:pPr>
              <w:tabs>
                <w:tab w:val="left" w:pos="551"/>
              </w:tabs>
              <w:jc w:val="left"/>
              <w:rPr>
                <w:rFonts w:eastAsiaTheme="minorEastAsia"/>
                <w:lang w:val="en-US" w:eastAsia="zh-CN"/>
              </w:rPr>
            </w:pPr>
            <w:r>
              <w:rPr>
                <w:rFonts w:eastAsiaTheme="minorEastAsia"/>
                <w:lang w:val="en-US" w:eastAsia="zh-CN"/>
              </w:rPr>
              <w:t>[</w:t>
            </w:r>
            <w:r>
              <w:rPr>
                <w:rFonts w:hint="eastAsia" w:eastAsiaTheme="minorEastAsia"/>
                <w:lang w:val="en-US" w:eastAsia="zh-CN"/>
              </w:rPr>
              <w:t>T</w:t>
            </w:r>
            <w:r>
              <w:rPr>
                <w:rFonts w:eastAsiaTheme="minorEastAsia"/>
                <w:lang w:val="en-US" w:eastAsia="zh-CN"/>
              </w:rPr>
              <w:t>S 38.331]</w:t>
            </w:r>
          </w:p>
          <w:p>
            <w:pPr>
              <w:tabs>
                <w:tab w:val="left" w:pos="551"/>
              </w:tabs>
              <w:jc w:val="left"/>
            </w:pPr>
            <w:r>
              <w:rPr>
                <w:highlight w:val="green"/>
              </w:rPr>
              <w:t xml:space="preserve">The NCD-SSB has the same values for the properties (e.g., </w:t>
            </w:r>
            <w:bookmarkStart w:id="3" w:name="_Hlk131508884"/>
            <w:r>
              <w:rPr>
                <w:i/>
                <w:iCs/>
                <w:highlight w:val="green"/>
              </w:rPr>
              <w:t>ssb-PositionsInBurst</w:t>
            </w:r>
            <w:bookmarkEnd w:id="3"/>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pPr>
              <w:pStyle w:val="60"/>
              <w:rPr>
                <w:sz w:val="16"/>
                <w:szCs w:val="12"/>
              </w:rPr>
            </w:pPr>
            <w:r>
              <w:rPr>
                <w:i/>
                <w:sz w:val="16"/>
                <w:szCs w:val="12"/>
              </w:rPr>
              <w:t>NonCellDefiningSSB</w:t>
            </w:r>
            <w:r>
              <w:rPr>
                <w:sz w:val="16"/>
                <w:szCs w:val="12"/>
              </w:rPr>
              <w:t xml:space="preserve"> information element</w:t>
            </w:r>
          </w:p>
          <w:p>
            <w:pPr>
              <w:pStyle w:val="239"/>
              <w:rPr>
                <w:sz w:val="14"/>
                <w:szCs w:val="10"/>
              </w:rPr>
            </w:pPr>
            <w:r>
              <w:rPr>
                <w:sz w:val="14"/>
                <w:szCs w:val="10"/>
              </w:rPr>
              <w:t xml:space="preserve">NonCellDefiningSSB-r17 ::=      </w:t>
            </w:r>
            <w:r>
              <w:rPr>
                <w:color w:val="993366"/>
                <w:sz w:val="14"/>
                <w:szCs w:val="10"/>
              </w:rPr>
              <w:t>SEQUENCE</w:t>
            </w:r>
            <w:r>
              <w:rPr>
                <w:sz w:val="14"/>
                <w:szCs w:val="10"/>
              </w:rPr>
              <w:t xml:space="preserve"> {</w:t>
            </w:r>
          </w:p>
          <w:p>
            <w:pPr>
              <w:pStyle w:val="239"/>
              <w:rPr>
                <w:sz w:val="14"/>
                <w:szCs w:val="10"/>
              </w:rPr>
            </w:pPr>
            <w:r>
              <w:rPr>
                <w:sz w:val="14"/>
                <w:szCs w:val="10"/>
              </w:rPr>
              <w:t xml:space="preserve">    absoluteFrequencySSB-r17    ARFCN-ValueNR,</w:t>
            </w:r>
          </w:p>
          <w:p>
            <w:pPr>
              <w:pStyle w:val="239"/>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pPr>
              <w:pStyle w:val="239"/>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pPr>
              <w:pStyle w:val="239"/>
              <w:rPr>
                <w:sz w:val="14"/>
                <w:szCs w:val="10"/>
              </w:rPr>
            </w:pPr>
            <w:r>
              <w:rPr>
                <w:sz w:val="14"/>
                <w:szCs w:val="10"/>
              </w:rPr>
              <w:t xml:space="preserve">    ...</w:t>
            </w:r>
          </w:p>
          <w:p>
            <w:pPr>
              <w:tabs>
                <w:tab w:val="left" w:pos="551"/>
              </w:tabs>
              <w:jc w:val="left"/>
              <w:rPr>
                <w:rFonts w:eastAsiaTheme="minorEastAsia"/>
                <w:b/>
                <w:bCs/>
                <w:color w:val="4472C4" w:themeColor="accent1"/>
                <w:lang w:val="en-US" w:eastAsia="zh-CN"/>
                <w14:textFill>
                  <w14:solidFill>
                    <w14:schemeClr w14:val="accent1"/>
                  </w14:solidFill>
                </w14:textFill>
              </w:rPr>
            </w:pPr>
            <w:r>
              <w:rPr>
                <w:sz w:val="14"/>
                <w:szCs w:val="1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eastAsia="zh-CN"/>
              </w:rPr>
            </w:pPr>
            <w:r>
              <w:rPr>
                <w:rFonts w:eastAsiaTheme="minorEastAsia"/>
                <w:lang w:eastAsia="zh-CN"/>
              </w:rPr>
              <w:t xml:space="preserve">We would also be fine with making the conclusion that the determination of PRACH occasion validation is only based on CD-SSB and leaving the potential specification update as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RO/msgA PUSCH occasion in TDD.</w:t>
            </w:r>
          </w:p>
          <w:p>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pPr>
              <w:pStyle w:val="50"/>
              <w:numPr>
                <w:ilvl w:val="0"/>
                <w:numId w:val="16"/>
              </w:numPr>
              <w:jc w:val="left"/>
              <w:rPr>
                <w:rFonts w:eastAsiaTheme="minorEastAsia"/>
                <w:sz w:val="20"/>
                <w:szCs w:val="22"/>
                <w:lang w:val="en-US" w:eastAsia="zh-CN"/>
              </w:rPr>
            </w:pPr>
            <w:r>
              <w:rPr>
                <w:rFonts w:eastAsiaTheme="minorEastAsia"/>
                <w:sz w:val="20"/>
                <w:szCs w:val="22"/>
                <w:lang w:val="en-US" w:eastAsia="zh-CN"/>
              </w:rPr>
              <w:t xml:space="preserve">NW is allowed to configure NCD-SSB on UL or flexible symbols of a TDD slot, and </w:t>
            </w:r>
          </w:p>
          <w:p>
            <w:pPr>
              <w:pStyle w:val="50"/>
              <w:numPr>
                <w:ilvl w:val="0"/>
                <w:numId w:val="16"/>
              </w:numPr>
              <w:jc w:val="left"/>
              <w:rPr>
                <w:rFonts w:eastAsiaTheme="minorEastAsia"/>
                <w:sz w:val="18"/>
                <w:szCs w:val="20"/>
                <w:lang w:val="en-US" w:eastAsia="zh-CN"/>
              </w:rPr>
            </w:pPr>
            <w:r>
              <w:rPr>
                <w:rFonts w:eastAsiaTheme="minorEastAsia"/>
                <w:sz w:val="20"/>
                <w:szCs w:val="20"/>
                <w:lang w:val="en-US" w:eastAsia="zh-CN"/>
              </w:rPr>
              <w:t>a RedCap UE is required to perform extra validation for NCD-SSB before using it for synchronization and measurement</w:t>
            </w:r>
          </w:p>
          <w:p>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pPr>
              <w:tabs>
                <w:tab w:val="left" w:pos="551"/>
              </w:tabs>
              <w:jc w:val="left"/>
              <w:rPr>
                <w:rFonts w:eastAsia="Malgun Gothic"/>
                <w:b/>
                <w:bCs/>
                <w:i/>
                <w:iCs/>
                <w:color w:val="4472C4" w:themeColor="accent1"/>
                <w:lang w:val="en-US" w:eastAsia="ko-KR"/>
                <w14:textFill>
                  <w14:solidFill>
                    <w14:schemeClr w14:val="accent1"/>
                  </w14:solidFill>
                </w14:textFill>
              </w:rPr>
            </w:pPr>
            <w:r>
              <w:rPr>
                <w:rFonts w:eastAsiaTheme="minorEastAsia"/>
                <w:b/>
                <w:bCs/>
                <w:i/>
                <w:iCs/>
                <w:color w:val="4472C4" w:themeColor="accent1"/>
                <w:lang w:val="en-US" w:eastAsia="zh-CN"/>
                <w14:textFill>
                  <w14:solidFill>
                    <w14:schemeClr w14:val="accent1"/>
                  </w14:solidFill>
                </w14:textFill>
              </w:rPr>
              <w:t xml:space="preserve">For unpaired spectrum, </w:t>
            </w:r>
            <w:r>
              <w:rPr>
                <w:rFonts w:eastAsia="Malgun Gothic"/>
                <w:b/>
                <w:bCs/>
                <w:i/>
                <w:iCs/>
                <w:color w:val="4472C4" w:themeColor="accent1"/>
                <w:lang w:val="en-US" w:eastAsia="ko-KR"/>
                <w14:textFill>
                  <w14:solidFill>
                    <w14:schemeClr w14:val="accent1"/>
                  </w14:solidFill>
                </w14:textFill>
              </w:rPr>
              <w:t>a RedCap UE does not expect the set of symbols of a slot corresponding to a valid PRACH occasion (or a valid msgA PUSCH occasion) and the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PRACH occasion (or the valid msgA PUSCH occasion) to be indicated presence of SS/PBCH blocks by NonCellDefiningSSB, if the active DL BWP includes the SS/PBCH blocks provided by NonCellDefiningSSB and the active UL BWP is configured with a PRACH occasion (or a msgA PUSCH occasion) for a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eastAsia="zh-CN"/>
              </w:rPr>
            </w:pPr>
            <w:r>
              <w:rPr>
                <w:rFonts w:eastAsiaTheme="minorEastAsia"/>
                <w:lang w:eastAsia="zh-CN"/>
              </w:rPr>
              <w:t xml:space="preserve">At least a conclusion for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eastAsia="zh-CN"/>
              </w:rPr>
            </w:pPr>
            <w:r>
              <w:rPr>
                <w:rFonts w:eastAsiaTheme="minorEastAsia"/>
                <w:lang w:eastAsia="zh-CN"/>
              </w:rPr>
              <w:t xml:space="preserve">We do not share MTK’s concern that in 331 for description of NCD-SSB reference is made to some of the parameters provided for CD-SSB. From perspective of RAN1 specs, CD-SSB refers to SSB indices provided by </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lang w:eastAsia="zh-CN"/>
              </w:rPr>
              <w:t xml:space="preserve">. This is different from NCD-SSB that is referred to in RAN1 specs by mentioning of </w:t>
            </w:r>
            <w:r>
              <w:rPr>
                <w:rFonts w:eastAsiaTheme="minorEastAsia"/>
                <w:b/>
                <w:bCs/>
                <w:i/>
                <w:iCs/>
                <w:lang w:val="en-US" w:eastAsia="zh-CN"/>
              </w:rPr>
              <w:t>NonCellDefiningSSB</w:t>
            </w:r>
            <w:r>
              <w:rPr>
                <w:rFonts w:eastAsiaTheme="minorEastAsia"/>
                <w:i/>
                <w:iCs/>
                <w:lang w:val="en-US" w:eastAsia="zh-CN"/>
              </w:rPr>
              <w:t>.</w:t>
            </w:r>
            <w:r>
              <w:rPr>
                <w:rFonts w:eastAsiaTheme="minorEastAsia"/>
                <w:lang w:val="en-US" w:eastAsia="zh-CN"/>
              </w:rPr>
              <w:t xml:space="preserve"> </w:t>
            </w:r>
            <w:r>
              <w:rPr>
                <w:rFonts w:eastAsiaTheme="minorEastAsia"/>
                <w:lang w:eastAsia="zh-CN"/>
              </w:rPr>
              <w:t xml:space="preserve">The proposed conclusion clarifies this and is sufficient in our view. We do not think further spec update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eastAsia="zh-CN"/>
              </w:rPr>
            </w:pPr>
            <w:r>
              <w:rPr>
                <w:rFonts w:hint="eastAsia" w:eastAsiaTheme="minorEastAsia"/>
                <w:lang w:eastAsia="zh-CN"/>
              </w:rPr>
              <w:t>Share same views as Intel. Ericsson</w:t>
            </w:r>
            <w:r>
              <w:rPr>
                <w:rFonts w:eastAsiaTheme="minorEastAsia"/>
                <w:lang w:eastAsia="zh-CN"/>
              </w:rPr>
              <w:t>’</w:t>
            </w:r>
            <w:r>
              <w:rPr>
                <w:rFonts w:hint="eastAsia" w:eastAsiaTheme="minorEastAsia"/>
                <w:lang w:eastAsia="zh-CN"/>
              </w:rPr>
              <w:t xml:space="preserve">s </w:t>
            </w:r>
            <w:r>
              <w:rPr>
                <w:rFonts w:eastAsiaTheme="minorEastAsia"/>
                <w:lang w:eastAsia="zh-CN"/>
              </w:rPr>
              <w:t>suggestion</w:t>
            </w:r>
            <w:r>
              <w:rPr>
                <w:rFonts w:hint="eastAsia" w:eastAsiaTheme="minorEastAsia"/>
                <w:lang w:eastAsia="zh-CN"/>
              </w:rPr>
              <w:t xml:space="preserve"> is also fine, i.e. make a conclusion on CD-SSB and FFS potential impacts.</w:t>
            </w:r>
          </w:p>
          <w:p>
            <w:pPr>
              <w:rPr>
                <w:rFonts w:eastAsiaTheme="minorEastAsia"/>
                <w:lang w:eastAsia="zh-CN"/>
              </w:rPr>
            </w:pPr>
            <w:r>
              <w:rPr>
                <w:rFonts w:hint="eastAsia" w:eastAsiaTheme="minorEastAsia"/>
                <w:lang w:eastAsia="zh-CN"/>
              </w:rPr>
              <w:t>On the understanding and interpretation of current spec, we already provide our views in 2-2c discussion. No need to repeat here.</w:t>
            </w:r>
            <w:r>
              <w:rPr>
                <w:rFonts w:eastAsiaTheme="minorEastAsia"/>
                <w:lang w:eastAsia="zh-CN"/>
              </w:rPr>
              <w:t xml:space="preserve"> </w:t>
            </w:r>
            <w:r>
              <w:rPr>
                <w:rFonts w:hint="eastAsia" w:eastAsiaTheme="minorEastAsia"/>
                <w:lang w:eastAsia="zh-CN"/>
              </w:rPr>
              <w:t>In short we think the need of changing spec is not strong.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spacing w:after="60" w:line="240" w:lineRule="auto"/>
              <w:rPr>
                <w:rFonts w:eastAsia="等线"/>
              </w:rPr>
            </w:pPr>
            <w:r>
              <w:rPr>
                <w:rFonts w:hint="eastAsia" w:eastAsiaTheme="minorEastAsia"/>
                <w:lang w:eastAsia="zh-CN"/>
              </w:rPr>
              <w:t>W</w:t>
            </w:r>
            <w:r>
              <w:rPr>
                <w:rFonts w:eastAsiaTheme="minorEastAsia"/>
                <w:lang w:eastAsia="zh-CN"/>
              </w:rPr>
              <w:t xml:space="preserve">e understand MTK’s concern, while we share the same view as Intel that in RAN1 spec, </w:t>
            </w:r>
          </w:p>
          <w:p>
            <w:pPr>
              <w:pStyle w:val="50"/>
              <w:numPr>
                <w:ilvl w:val="0"/>
                <w:numId w:val="17"/>
              </w:numPr>
              <w:spacing w:after="60" w:line="240" w:lineRule="auto"/>
              <w:rPr>
                <w:rFonts w:ascii="Times New Roman" w:hAnsi="Times New Roman" w:cs="Times New Roman"/>
                <w:iCs/>
                <w:sz w:val="20"/>
                <w:lang w:val="en-US"/>
              </w:rPr>
            </w:pPr>
            <w:r>
              <w:rPr>
                <w:rFonts w:ascii="Times New Roman" w:hAnsi="Times New Roman" w:eastAsia="等线" w:cs="Times New Roman"/>
                <w:sz w:val="20"/>
                <w:lang w:val="en-US"/>
              </w:rPr>
              <w:t xml:space="preserve">SS/PBCH block </w:t>
            </w:r>
            <w:r>
              <w:rPr>
                <w:rFonts w:ascii="Times New Roman" w:hAnsi="Times New Roman" w:cs="Times New Roman"/>
                <w:sz w:val="20"/>
                <w:lang w:val="en-US"/>
              </w:rPr>
              <w:t xml:space="preserve">index indicated to a UE by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ServingCellConfigCommon</w:t>
            </w:r>
            <w:r>
              <w:rPr>
                <w:rFonts w:ascii="Times New Roman" w:hAnsi="Times New Roman" w:cs="Times New Roman"/>
                <w:iCs/>
                <w:sz w:val="20"/>
                <w:lang w:val="en-US"/>
              </w:rPr>
              <w:t xml:space="preserve"> refer to CD-SSB only.</w:t>
            </w:r>
          </w:p>
          <w:p>
            <w:pPr>
              <w:spacing w:after="60" w:line="240" w:lineRule="auto"/>
              <w:rPr>
                <w:sz w:val="16"/>
                <w:szCs w:val="24"/>
                <w:lang w:val="en-US"/>
              </w:rPr>
            </w:pPr>
          </w:p>
          <w:p>
            <w:pPr>
              <w:pStyle w:val="50"/>
              <w:numPr>
                <w:ilvl w:val="0"/>
                <w:numId w:val="17"/>
              </w:numPr>
              <w:spacing w:after="60" w:line="240" w:lineRule="auto"/>
              <w:rPr>
                <w:rFonts w:ascii="Times New Roman" w:hAnsi="Times New Roman" w:cs="Times New Roman" w:eastAsiaTheme="minorEastAsia"/>
                <w:sz w:val="20"/>
                <w:lang w:val="en-US" w:eastAsia="zh-CN"/>
              </w:rPr>
            </w:pPr>
            <w:r>
              <w:rPr>
                <w:rFonts w:ascii="Times New Roman" w:hAnsi="Times New Roman" w:eastAsia="等线" w:cs="Times New Roman"/>
                <w:sz w:val="20"/>
                <w:lang w:val="en-US"/>
              </w:rPr>
              <w:t xml:space="preserve">SS/PBCH block </w:t>
            </w:r>
            <w:r>
              <w:rPr>
                <w:rFonts w:ascii="Times New Roman" w:hAnsi="Times New Roman" w:cs="Times New Roman"/>
                <w:sz w:val="20"/>
                <w:lang w:val="en-US"/>
              </w:rPr>
              <w:t xml:space="preserve">index indicated to a UE by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 xml:space="preserve">ServingCellConfigCommon </w:t>
            </w:r>
            <w:r>
              <w:rPr>
                <w:rFonts w:ascii="Times New Roman" w:hAnsi="Times New Roman" w:cs="Times New Roman"/>
                <w:sz w:val="20"/>
                <w:lang w:val="en-US"/>
              </w:rPr>
              <w:t>or by</w:t>
            </w:r>
            <w:r>
              <w:rPr>
                <w:rFonts w:ascii="Times New Roman" w:hAnsi="Times New Roman" w:cs="Times New Roman"/>
                <w:i/>
                <w:sz w:val="20"/>
                <w:lang w:val="en-US"/>
              </w:rPr>
              <w:t xml:space="preserve"> NonCellDefiningSSB</w:t>
            </w:r>
            <w:r>
              <w:rPr>
                <w:rFonts w:ascii="Times New Roman" w:hAnsi="Times New Roman" w:cs="Times New Roman"/>
                <w:iCs/>
                <w:sz w:val="20"/>
                <w:lang w:val="en-US"/>
              </w:rPr>
              <w:t xml:space="preserve"> if </w:t>
            </w:r>
            <w:r>
              <w:rPr>
                <w:rFonts w:ascii="Times New Roman" w:hAnsi="Times New Roman" w:cs="Times New Roman"/>
                <w:sz w:val="20"/>
                <w:lang w:val="en-US" w:eastAsia="zh-CN"/>
              </w:rPr>
              <w:t>provided</w:t>
            </w:r>
            <w:r>
              <w:rPr>
                <w:rFonts w:ascii="Times New Roman" w:hAnsi="Times New Roman" w:cs="Times New Roman"/>
                <w:sz w:val="20"/>
                <w:lang w:val="en-US"/>
              </w:rPr>
              <w:t xml:space="preserve"> or</w:t>
            </w:r>
            <w:r>
              <w:rPr>
                <w:rFonts w:ascii="Times New Roman" w:hAnsi="Times New Roman" w:cs="Times New Roman" w:eastAsiaTheme="minorEastAsia"/>
                <w:sz w:val="20"/>
                <w:lang w:val="en-US" w:eastAsia="zh-CN"/>
              </w:rPr>
              <w:t>, …’ refers to both CD-SSB and NCD-SSB.</w:t>
            </w:r>
          </w:p>
          <w:p>
            <w:pPr>
              <w:spacing w:after="60" w:line="240" w:lineRule="auto"/>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also fine with Ericsson’s suggestion to </w:t>
            </w:r>
            <w:r>
              <w:rPr>
                <w:rFonts w:eastAsiaTheme="minorEastAsia"/>
                <w:lang w:eastAsia="zh-CN"/>
              </w:rPr>
              <w:t xml:space="preserve">make the conclusion that the determination of PRACH occasion validation is only based on CD-SSB. FFS whether a spec update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eastAsia" w:ascii="Times New Roman" w:hAnsi="Times New Roman" w:cs="Times New Roman" w:eastAsiaTheme="minorEastAsia"/>
                <w:lang w:val="en-US" w:eastAsia="zh-CN" w:bidi="ar-SA"/>
              </w:rPr>
            </w:pPr>
            <w:r>
              <w:rPr>
                <w:rFonts w:hint="eastAsia" w:eastAsiaTheme="minorEastAsia"/>
                <w:lang w:val="en-US" w:eastAsia="zh-CN"/>
              </w:rPr>
              <w:t>Y</w:t>
            </w:r>
          </w:p>
        </w:tc>
        <w:tc>
          <w:tcPr>
            <w:tcW w:w="6780" w:type="dxa"/>
            <w:vAlign w:val="top"/>
          </w:tcPr>
          <w:p>
            <w:pPr>
              <w:rPr>
                <w:rFonts w:hint="eastAsia" w:eastAsiaTheme="minorEastAsia"/>
                <w:lang w:val="en-US" w:eastAsia="zh-CN"/>
              </w:rPr>
            </w:pPr>
            <w:r>
              <w:rPr>
                <w:rFonts w:hint="eastAsia" w:eastAsiaTheme="minorEastAsia"/>
                <w:lang w:val="en-US" w:eastAsia="zh-CN"/>
              </w:rPr>
              <w:t>Whether NCD-SSB VS PRACH has the spec impacts can be FFS. Current conclusion is for CD-SSB. We think is fine, and Qualcomm and MTK</w:t>
            </w:r>
            <w:r>
              <w:rPr>
                <w:rFonts w:hint="default" w:eastAsiaTheme="minorEastAsia"/>
                <w:lang w:val="en-US" w:eastAsia="zh-CN"/>
              </w:rPr>
              <w:t>’</w:t>
            </w:r>
            <w:r>
              <w:rPr>
                <w:rFonts w:hint="eastAsia" w:eastAsiaTheme="minorEastAsia"/>
                <w:lang w:val="en-US" w:eastAsia="zh-CN"/>
              </w:rPr>
              <w:t>s concern is regarding NCD-SSB VS PRACH.</w:t>
            </w:r>
          </w:p>
          <w:p>
            <w:pPr>
              <w:rPr>
                <w:rFonts w:hint="eastAsia" w:ascii="Times New Roman" w:hAnsi="Times New Roman" w:cs="Times New Roman" w:eastAsiaTheme="minorEastAsia"/>
                <w:lang w:val="en-US" w:eastAsia="zh-CN" w:bidi="ar-SA"/>
              </w:rPr>
            </w:pPr>
            <w:r>
              <w:rPr>
                <w:rFonts w:hint="eastAsia" w:eastAsiaTheme="minorEastAsia"/>
                <w:lang w:val="en-US" w:eastAsia="zh-CN"/>
              </w:rPr>
              <w:t>Additionally, for MTK</w:t>
            </w:r>
            <w:r>
              <w:rPr>
                <w:rFonts w:hint="default" w:eastAsiaTheme="minorEastAsia"/>
                <w:lang w:val="en-US" w:eastAsia="zh-CN"/>
              </w:rPr>
              <w:t>’</w:t>
            </w:r>
            <w:r>
              <w:rPr>
                <w:rFonts w:hint="eastAsia" w:eastAsiaTheme="minorEastAsia"/>
                <w:lang w:val="en-US" w:eastAsia="zh-CN"/>
              </w:rPr>
              <w:t xml:space="preserve">s question, our understanding is only reading </w:t>
            </w:r>
            <w:r>
              <w:rPr>
                <w:rFonts w:ascii="Times New Roman" w:hAnsi="Times New Roman" w:cs="Times New Roman" w:eastAsiaTheme="minorEastAsia"/>
                <w:i/>
                <w:iCs/>
                <w:sz w:val="20"/>
                <w:szCs w:val="20"/>
                <w:lang w:val="en-US" w:eastAsia="zh-CN"/>
              </w:rPr>
              <w:t>ssb-PositionsInBurst</w:t>
            </w:r>
            <w:r>
              <w:rPr>
                <w:rFonts w:hint="eastAsia" w:cs="Times New Roman" w:eastAsiaTheme="minorEastAsia"/>
                <w:i/>
                <w:iCs/>
                <w:sz w:val="20"/>
                <w:szCs w:val="20"/>
                <w:lang w:val="en-US" w:eastAsia="zh-CN"/>
              </w:rPr>
              <w:t xml:space="preserve"> </w:t>
            </w:r>
            <w:r>
              <w:rPr>
                <w:rFonts w:hint="eastAsia" w:eastAsiaTheme="minorEastAsia"/>
                <w:lang w:val="en-US" w:eastAsia="zh-CN"/>
              </w:rPr>
              <w:t>can not refer to the NCD-SSB, since the NCD-SSB still has the separate properties</w:t>
            </w:r>
          </w:p>
        </w:tc>
      </w:tr>
    </w:tbl>
    <w:p>
      <w:pPr>
        <w:rPr>
          <w:szCs w:val="22"/>
        </w:rPr>
      </w:pPr>
    </w:p>
    <w:p>
      <w:pPr>
        <w:rPr>
          <w:szCs w:val="14"/>
        </w:rPr>
      </w:pPr>
      <w:r>
        <w:rPr>
          <w:b/>
          <w:szCs w:val="14"/>
          <w:highlight w:val="yellow"/>
        </w:rPr>
        <w:t>FL2 High Priority Question 1-3a</w:t>
      </w:r>
      <w:r>
        <w:rPr>
          <w:b/>
          <w:bCs/>
          <w:szCs w:val="14"/>
        </w:rPr>
        <w:t>:</w:t>
      </w:r>
    </w:p>
    <w:p>
      <w:pPr>
        <w:rPr>
          <w:b/>
          <w:bCs/>
          <w:lang w:val="en-US"/>
        </w:rPr>
      </w:pPr>
      <w:r>
        <w:rPr>
          <w:b/>
          <w:bCs/>
          <w:lang w:val="en-US"/>
        </w:rPr>
        <w:t>Should the determination of the following case be based on CD-SSB? If the answer is no, please elaborate in the comment field.</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 clause 8.1A)</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Same reason in 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Should be consistent to Msg1.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tabs>
                <w:tab w:val="left" w:pos="551"/>
              </w:tabs>
              <w:jc w:val="left"/>
              <w:rPr>
                <w:rFonts w:eastAsia="Malgun Gothic"/>
                <w:lang w:val="en-US" w:eastAsia="ko-KR"/>
              </w:rPr>
            </w:pPr>
            <w:r>
              <w:rPr>
                <w:rFonts w:eastAsia="Malgun Gothic"/>
                <w:lang w:val="en-US" w:eastAsia="ko-KR"/>
              </w:rPr>
              <w:t>Prefer the same handling as for the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Qualcomm</w:t>
            </w:r>
          </w:p>
        </w:tc>
        <w:tc>
          <w:tcPr>
            <w:tcW w:w="1372" w:type="dxa"/>
          </w:tcPr>
          <w:p>
            <w:pPr>
              <w:tabs>
                <w:tab w:val="left" w:pos="551"/>
              </w:tabs>
              <w:jc w:val="left"/>
              <w:rPr>
                <w:rFonts w:eastAsia="Malgun Gothic"/>
                <w:lang w:val="en-US" w:eastAsia="ko-KR"/>
              </w:rPr>
            </w:pPr>
          </w:p>
        </w:tc>
        <w:tc>
          <w:tcPr>
            <w:tcW w:w="6780" w:type="dxa"/>
          </w:tcPr>
          <w:p>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gNB configuration in TDD, so that </w:t>
            </w:r>
            <w:r>
              <w:rPr>
                <w:rFonts w:eastAsia="Malgun Gothic"/>
                <w:b/>
                <w:bCs/>
                <w:i/>
                <w:iCs/>
                <w:color w:val="4472C4" w:themeColor="accent1"/>
                <w:lang w:val="en-US" w:eastAsia="ko-KR"/>
                <w14:textFill>
                  <w14:solidFill>
                    <w14:schemeClr w14:val="accent1"/>
                  </w14:solidFill>
                </w14:textFill>
              </w:rPr>
              <w:t>a UE does not expect a valid msgA PUSCH occasion in its active UL BWP and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msgA occasion to be indicated presence of NCD-SSB by NonCellDefiningSSB.</w:t>
            </w:r>
          </w:p>
        </w:tc>
      </w:tr>
    </w:tbl>
    <w:p>
      <w:pPr>
        <w:rPr>
          <w:szCs w:val="22"/>
        </w:rPr>
      </w:pPr>
      <w:r>
        <w:rPr>
          <w:szCs w:val="22"/>
        </w:rPr>
        <w:br w:type="textWrapping"/>
      </w:r>
      <w:r>
        <w:rPr>
          <w:szCs w:val="22"/>
        </w:rPr>
        <w:t>Based on the received responses to Question 1-3a, it seems that Case 2 (MsgA PUSCH occasion validation) should be based at least on CD-SSB, but it may be worth asking whether it might be based on both CD-SSB and NCD-SSB.</w:t>
      </w:r>
    </w:p>
    <w:p>
      <w:pPr>
        <w:rPr>
          <w:b/>
          <w:bCs/>
          <w:szCs w:val="14"/>
        </w:rPr>
      </w:pPr>
      <w:r>
        <w:rPr>
          <w:b/>
          <w:szCs w:val="14"/>
          <w:highlight w:val="yellow"/>
        </w:rPr>
        <w:t>FL3 High Priority Question 1-3b</w:t>
      </w:r>
      <w:r>
        <w:rPr>
          <w:b/>
          <w:bCs/>
          <w:szCs w:val="14"/>
        </w:rPr>
        <w:t>:</w:t>
      </w:r>
    </w:p>
    <w:p>
      <w:pPr>
        <w:rPr>
          <w:b/>
          <w:bCs/>
          <w:lang w:val="en-US"/>
        </w:rPr>
      </w:pPr>
      <w:r>
        <w:rPr>
          <w:b/>
          <w:bCs/>
          <w:lang w:val="en-US"/>
        </w:rPr>
        <w:t>Please indicate the option for determination of Case 2 (MsgA PUSCH occasion validation):</w:t>
      </w:r>
    </w:p>
    <w:p>
      <w:pPr>
        <w:pStyle w:val="50"/>
        <w:numPr>
          <w:ilvl w:val="0"/>
          <w:numId w:val="13"/>
        </w:numPr>
        <w:rPr>
          <w:b/>
          <w:bCs/>
          <w:sz w:val="20"/>
          <w:szCs w:val="22"/>
          <w:lang w:val="en-US"/>
        </w:rPr>
      </w:pPr>
      <w:r>
        <w:rPr>
          <w:b/>
          <w:bCs/>
          <w:sz w:val="20"/>
          <w:szCs w:val="22"/>
          <w:lang w:val="en-US"/>
        </w:rPr>
        <w:t>Option 1: Only CD-SSB</w:t>
      </w:r>
    </w:p>
    <w:p>
      <w:pPr>
        <w:pStyle w:val="5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2? (S</w:t>
            </w:r>
            <w:r>
              <w:rPr>
                <w:rFonts w:hint="eastAsia" w:eastAsiaTheme="minorEastAsia"/>
                <w:lang w:val="en-US" w:eastAsia="zh-CN"/>
              </w:rPr>
              <w:t xml:space="preserve">hould </w:t>
            </w:r>
            <w:r>
              <w:rPr>
                <w:rFonts w:eastAsiaTheme="minorEastAsia"/>
                <w:lang w:val="en-US" w:eastAsia="zh-CN"/>
              </w:rPr>
              <w:t>check RAN2 conclusion firstly)</w:t>
            </w:r>
          </w:p>
        </w:tc>
        <w:tc>
          <w:tcPr>
            <w:tcW w:w="6780" w:type="dxa"/>
          </w:tcPr>
          <w:p>
            <w:pPr>
              <w:jc w:val="left"/>
              <w:rPr>
                <w:rFonts w:eastAsiaTheme="minorEastAsia"/>
                <w:lang w:val="en-US" w:eastAsia="zh-CN"/>
              </w:rPr>
            </w:pPr>
            <w:r>
              <w:rPr>
                <w:rFonts w:hint="eastAsia" w:eastAsiaTheme="minorEastAsia"/>
                <w:lang w:val="en-US" w:eastAsia="zh-CN"/>
              </w:rPr>
              <w:t xml:space="preserve">Similar to </w:t>
            </w:r>
            <w:r>
              <w:rPr>
                <w:b/>
                <w:szCs w:val="14"/>
                <w:highlight w:val="yellow"/>
              </w:rPr>
              <w:t>FL3 High Priority Question 1-2b</w:t>
            </w:r>
            <w:r>
              <w:rPr>
                <w:rFonts w:hint="eastAsia" w:eastAsiaTheme="minorEastAsia"/>
                <w:lang w:val="en-US" w:eastAsia="zh-CN"/>
              </w:rPr>
              <w:t>,</w:t>
            </w:r>
            <w:r>
              <w:rPr>
                <w:rFonts w:eastAsiaTheme="minorEastAsia"/>
                <w:lang w:val="en-US" w:eastAsia="zh-CN"/>
              </w:rPr>
              <w:t xml:space="preserve"> UE may initiate MsgA directly at active BWP with NCD-SSB only in HO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lang w:eastAsia="ko-KR"/>
              </w:rPr>
              <w:t>Samsung</w:t>
            </w:r>
          </w:p>
        </w:tc>
        <w:tc>
          <w:tcPr>
            <w:tcW w:w="1372" w:type="dxa"/>
          </w:tcPr>
          <w:p>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pPr>
              <w:jc w:val="left"/>
              <w:rPr>
                <w:rFonts w:eastAsiaTheme="minorEastAsia"/>
                <w:lang w:val="en-US" w:eastAsia="zh-CN"/>
              </w:rPr>
            </w:pPr>
            <w:r>
              <w:rPr>
                <w:rFonts w:hint="eastAsia" w:eastAsia="HancomEQN"/>
                <w:lang w:eastAsia="ko-KR"/>
              </w:rPr>
              <w:t>Same</w:t>
            </w:r>
            <w:r>
              <w:rPr>
                <w:rFonts w:eastAsia="HancomEQN"/>
                <w:lang w:eastAsia="ko-KR"/>
              </w:rPr>
              <w:t xml:space="preserve"> </w:t>
            </w:r>
            <w:r>
              <w:rPr>
                <w:rFonts w:hint="eastAsia" w:eastAsia="HancomEQN"/>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eastAsia="ko-KR"/>
              </w:rPr>
            </w:pPr>
            <w:r>
              <w:rPr>
                <w:rFonts w:hint="eastAsia" w:eastAsiaTheme="minorEastAsia"/>
                <w:lang w:eastAsia="zh-CN"/>
              </w:rPr>
              <w:t>CATT</w:t>
            </w:r>
          </w:p>
        </w:tc>
        <w:tc>
          <w:tcPr>
            <w:tcW w:w="1372" w:type="dxa"/>
          </w:tcPr>
          <w:p>
            <w:pPr>
              <w:tabs>
                <w:tab w:val="left" w:pos="551"/>
              </w:tabs>
              <w:jc w:val="left"/>
              <w:rPr>
                <w:lang w:eastAsia="ko-KR"/>
              </w:rPr>
            </w:pPr>
            <w:r>
              <w:rPr>
                <w:rFonts w:hint="eastAsia" w:eastAsiaTheme="minorEastAsia"/>
                <w:lang w:val="en-US" w:eastAsia="zh-CN"/>
              </w:rPr>
              <w:t>Option 1</w:t>
            </w:r>
          </w:p>
        </w:tc>
        <w:tc>
          <w:tcPr>
            <w:tcW w:w="6780" w:type="dxa"/>
          </w:tcPr>
          <w:p>
            <w:pPr>
              <w:jc w:val="left"/>
              <w:rPr>
                <w:rFonts w:eastAsia="HancomEQ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1</w:t>
            </w:r>
          </w:p>
        </w:tc>
        <w:tc>
          <w:tcPr>
            <w:tcW w:w="6780" w:type="dxa"/>
          </w:tcPr>
          <w:p>
            <w:pPr>
              <w:jc w:val="left"/>
              <w:rPr>
                <w:rFonts w:eastAsia="HancomEQ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Theme="minorEastAsia"/>
                <w:lang w:eastAsia="zh-CN"/>
              </w:rPr>
              <w:t>M</w:t>
            </w:r>
            <w:r>
              <w:rPr>
                <w:rFonts w:eastAsiaTheme="minorEastAsia"/>
                <w:lang w:eastAsia="zh-CN"/>
              </w:rPr>
              <w:t>ediaTek</w:t>
            </w:r>
          </w:p>
        </w:tc>
        <w:tc>
          <w:tcPr>
            <w:tcW w:w="1372" w:type="dxa"/>
          </w:tcPr>
          <w:p>
            <w:pPr>
              <w:tabs>
                <w:tab w:val="left" w:pos="551"/>
              </w:tabs>
              <w:jc w:val="left"/>
              <w:rPr>
                <w:rFonts w:eastAsia="Yu Mincho"/>
                <w:lang w:val="en-US" w:eastAsia="ja-JP"/>
              </w:rPr>
            </w:pPr>
            <w:r>
              <w:rPr>
                <w:rFonts w:hint="eastAsia" w:eastAsiaTheme="minorEastAsia"/>
                <w:lang w:val="en-US" w:eastAsia="zh-CN"/>
              </w:rPr>
              <w:t>O</w:t>
            </w:r>
            <w:r>
              <w:rPr>
                <w:rFonts w:eastAsiaTheme="minorEastAsia"/>
                <w:lang w:val="en-US" w:eastAsia="zh-CN"/>
              </w:rPr>
              <w:t>ption 1</w:t>
            </w:r>
          </w:p>
        </w:tc>
        <w:tc>
          <w:tcPr>
            <w:tcW w:w="6780" w:type="dxa"/>
          </w:tcPr>
          <w:p>
            <w:pPr>
              <w:jc w:val="left"/>
              <w:rPr>
                <w:rFonts w:eastAsia="HancomEQ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HancomEQ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Yu Mincho"/>
                <w:lang w:eastAsia="ja-JP"/>
              </w:rPr>
            </w:pPr>
            <w:r>
              <w:rPr>
                <w:rFonts w:hint="eastAsia" w:eastAsia="Yu Mincho"/>
                <w:lang w:eastAsia="ja-JP"/>
              </w:rPr>
              <w:t>Huawei</w:t>
            </w:r>
            <w:r>
              <w:rPr>
                <w:rFonts w:eastAsia="Yu Mincho"/>
                <w:lang w:eastAsia="ja-JP"/>
              </w:rPr>
              <w:t>, HiSilicon</w:t>
            </w:r>
          </w:p>
        </w:tc>
        <w:tc>
          <w:tcPr>
            <w:tcW w:w="1372" w:type="dxa"/>
          </w:tcPr>
          <w:p>
            <w:pPr>
              <w:tabs>
                <w:tab w:val="left" w:pos="551"/>
              </w:tabs>
              <w:jc w:val="left"/>
              <w:rPr>
                <w:rFonts w:eastAsia="Yu Mincho"/>
                <w:lang w:eastAsia="ja-JP"/>
              </w:rPr>
            </w:pPr>
            <w:r>
              <w:rPr>
                <w:rFonts w:hint="eastAsia" w:eastAsia="Yu Mincho"/>
                <w:lang w:eastAsia="ja-JP"/>
              </w:rPr>
              <w:t>Option</w:t>
            </w:r>
            <w:r>
              <w:rPr>
                <w:rFonts w:eastAsia="Yu Mincho"/>
                <w:lang w:eastAsia="ja-JP"/>
              </w:rPr>
              <w:t xml:space="preserve"> 1</w:t>
            </w:r>
          </w:p>
        </w:tc>
        <w:tc>
          <w:tcPr>
            <w:tcW w:w="6780" w:type="dxa"/>
          </w:tcPr>
          <w:p>
            <w:pPr>
              <w:jc w:val="left"/>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Malgun Gothic"/>
                <w:lang w:eastAsia="ko-KR"/>
              </w:rPr>
              <w:t>LGE</w:t>
            </w:r>
          </w:p>
        </w:tc>
        <w:tc>
          <w:tcPr>
            <w:tcW w:w="1372" w:type="dxa"/>
          </w:tcPr>
          <w:p>
            <w:pPr>
              <w:tabs>
                <w:tab w:val="left" w:pos="551"/>
              </w:tabs>
              <w:jc w:val="left"/>
              <w:rPr>
                <w:rFonts w:eastAsia="Yu Mincho"/>
                <w:lang w:eastAsia="ja-JP"/>
              </w:rPr>
            </w:pPr>
            <w:r>
              <w:rPr>
                <w:rFonts w:hint="eastAsia" w:eastAsia="Malgun Gothic"/>
                <w:lang w:eastAsia="ko-KR"/>
              </w:rPr>
              <w:t>Option 1</w:t>
            </w:r>
          </w:p>
        </w:tc>
        <w:tc>
          <w:tcPr>
            <w:tcW w:w="6780" w:type="dxa"/>
          </w:tcPr>
          <w:p>
            <w:pPr>
              <w:jc w:val="left"/>
              <w:rPr>
                <w:rFonts w:eastAsia="Yu Mincho"/>
                <w:lang w:eastAsia="ja-JP"/>
              </w:rPr>
            </w:pPr>
          </w:p>
        </w:tc>
      </w:tr>
    </w:tbl>
    <w:p>
      <w:pPr>
        <w:rPr>
          <w:szCs w:val="22"/>
        </w:rPr>
      </w:pPr>
      <w:r>
        <w:rPr>
          <w:szCs w:val="22"/>
        </w:rPr>
        <w:br w:type="textWrapping"/>
      </w:r>
      <w:r>
        <w:rPr>
          <w:szCs w:val="22"/>
        </w:rPr>
        <w:t>Based on the received responses to Question 1-3b, it seems that Case 2 (MsgA PUSCH occasion validation) should only be based on CD-SSB. Now the question is what specification updates, if any, that are needed.</w:t>
      </w:r>
    </w:p>
    <w:p>
      <w:pPr>
        <w:rPr>
          <w:b/>
          <w:bCs/>
          <w:szCs w:val="14"/>
        </w:rPr>
      </w:pPr>
      <w:r>
        <w:rPr>
          <w:b/>
          <w:szCs w:val="14"/>
          <w:highlight w:val="yellow"/>
        </w:rPr>
        <w:t>FL4/FL5/FL6 High Priority Question 1-3c</w:t>
      </w:r>
      <w:r>
        <w:rPr>
          <w:b/>
          <w:bCs/>
          <w:szCs w:val="14"/>
        </w:rPr>
        <w:t>:</w:t>
      </w:r>
    </w:p>
    <w:p>
      <w:pPr>
        <w:rPr>
          <w:b/>
          <w:bCs/>
          <w:lang w:val="en-US"/>
        </w:rPr>
      </w:pPr>
      <w:r>
        <w:rPr>
          <w:b/>
          <w:bCs/>
          <w:lang w:val="en-US"/>
        </w:rPr>
        <w:t>Is some specification update needed to capture that the determination of Case 2 (MsgA PUSCH occasion validation) is only based on CD-SSB? If the answer is yes, describe the changes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Similar to our comments on Question 1-2c, we think it is necessary to clarify the validation rule of msgA PUSCH occasion in the presence of NCD-SSB in TDD.</w:t>
            </w:r>
          </w:p>
          <w:p>
            <w:pPr>
              <w:tabs>
                <w:tab w:val="left" w:pos="551"/>
              </w:tabs>
              <w:jc w:val="left"/>
              <w:rPr>
                <w:rFonts w:eastAsiaTheme="minorEastAsia"/>
                <w:lang w:val="en-US" w:eastAsia="zh-CN"/>
              </w:rPr>
            </w:pPr>
            <w:r>
              <w:rPr>
                <w:rFonts w:eastAsiaTheme="minorEastAsia"/>
                <w:lang w:val="en-US" w:eastAsia="zh-CN"/>
              </w:rPr>
              <w:t>Therefore, we think it is necessary to have the following TP (e.g., for Clause 17.1 of TS 38.213) to ensure the consistence with existing specs without increasing RedCap UE’s complexity:</w:t>
            </w:r>
          </w:p>
          <w:p>
            <w:pPr>
              <w:tabs>
                <w:tab w:val="left" w:pos="551"/>
              </w:tabs>
              <w:jc w:val="left"/>
              <w:rPr>
                <w:rFonts w:eastAsia="Malgun Gothic"/>
                <w:b/>
                <w:bCs/>
                <w:i/>
                <w:iCs/>
                <w:color w:val="4472C4" w:themeColor="accent1"/>
                <w:lang w:val="en-US" w:eastAsia="ko-KR"/>
                <w14:textFill>
                  <w14:solidFill>
                    <w14:schemeClr w14:val="accent1"/>
                  </w14:solidFill>
                </w14:textFill>
              </w:rPr>
            </w:pPr>
            <w:r>
              <w:rPr>
                <w:rFonts w:eastAsiaTheme="minorEastAsia"/>
                <w:b/>
                <w:bCs/>
                <w:i/>
                <w:iCs/>
                <w:color w:val="4472C4" w:themeColor="accent1"/>
                <w:lang w:val="en-US" w:eastAsia="zh-CN"/>
                <w14:textFill>
                  <w14:solidFill>
                    <w14:schemeClr w14:val="accent1"/>
                  </w14:solidFill>
                </w14:textFill>
              </w:rPr>
              <w:t xml:space="preserve">For unpaired spectrum, </w:t>
            </w:r>
          </w:p>
          <w:p>
            <w:pPr>
              <w:tabs>
                <w:tab w:val="left" w:pos="551"/>
              </w:tabs>
              <w:jc w:val="left"/>
              <w:rPr>
                <w:rFonts w:eastAsiaTheme="minorEastAsia"/>
                <w:lang w:val="en-US" w:eastAsia="zh-CN"/>
              </w:rPr>
            </w:pPr>
            <w:r>
              <w:rPr>
                <w:rFonts w:eastAsia="Malgun Gothic"/>
                <w:b/>
                <w:bCs/>
                <w:i/>
                <w:iCs/>
                <w:color w:val="4472C4" w:themeColor="accent1"/>
                <w:lang w:val="en-US" w:eastAsia="ko-KR"/>
                <w14:textFill>
                  <w14:solidFill>
                    <w14:schemeClr w14:val="accent1"/>
                  </w14:solidFill>
                </w14:textFill>
              </w:rPr>
              <w:t>if the active DL BWP includes the SS/PBCH blocks provided by NonCellDefiningSSB and the active UL BWP is configured with a valid msgA PUSCH occasion for a RedCap UE, for a set of symbols of a slot corresponding to a valid msgA PUSCH occasion and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msgA PUSCH occasion, as described in clause 8.1A of TS 38.213, the UE does not expect the set of symbols of the slot and the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msgA PUSCH occasion to be indicated presence of SS/PBCH blocks by NonCellDefiningSSB.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eastAsia="zh-CN"/>
              </w:rPr>
            </w:pPr>
            <w:r>
              <w:rPr>
                <w:rFonts w:eastAsiaTheme="minorEastAsia"/>
                <w:lang w:eastAsia="zh-CN"/>
              </w:rPr>
              <w:t xml:space="preserve">For Case 2, we think a conclusion should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A conclusion can be made firstly. Further consider the candidate methods and spec change for NCD-SSB vs msgA PUSCH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spacing w:before="120" w:beforeLines="50" w:after="120"/>
              <w:rPr>
                <w:rFonts w:eastAsiaTheme="minorEastAsia"/>
                <w:lang w:val="en-US" w:eastAsia="zh-CN"/>
              </w:rPr>
            </w:pPr>
            <w:r>
              <w:rPr>
                <w:rFonts w:hint="eastAsia" w:eastAsiaTheme="minorEastAsia"/>
                <w:lang w:val="en-US" w:eastAsia="zh-CN"/>
              </w:rPr>
              <w:t>For PUSCH occasion (introduced in Rel-16 for 2-step RACH), unlike PRACH occasion, there is no special collision handling in addition to legacy PUSCH. In our understanding, this means PUSCH in PUSCH occasion follows the rule for CG-PUSCH. We think the principle can be followed, i.e. no update to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spacing w:before="120" w:beforeLines="50" w:after="120"/>
              <w:rPr>
                <w:rFonts w:eastAsiaTheme="minorEastAsia"/>
                <w:lang w:val="en-US" w:eastAsia="zh-CN"/>
              </w:rPr>
            </w:pPr>
            <w:r>
              <w:rPr>
                <w:rFonts w:eastAsiaTheme="minorEastAsia"/>
                <w:lang w:val="en-US" w:eastAsia="zh-CN"/>
              </w:rPr>
              <w:t>Similar comments as Question 1-2c. We don’t see any need for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bookmarkStart w:id="4" w:name="_Hlk132968713"/>
            <w:r>
              <w:rPr>
                <w:rFonts w:hint="eastAsia"/>
                <w:lang w:eastAsia="ko-KR"/>
              </w:rPr>
              <w:t>Samsung</w:t>
            </w:r>
          </w:p>
        </w:tc>
        <w:tc>
          <w:tcPr>
            <w:tcW w:w="1372" w:type="dxa"/>
          </w:tcPr>
          <w:p>
            <w:pPr>
              <w:tabs>
                <w:tab w:val="left" w:pos="551"/>
              </w:tabs>
              <w:jc w:val="left"/>
              <w:rPr>
                <w:rFonts w:eastAsia="Yu Mincho"/>
                <w:lang w:val="en-US" w:eastAsia="ja-JP"/>
              </w:rPr>
            </w:pPr>
            <w:r>
              <w:rPr>
                <w:rFonts w:hint="eastAsia"/>
                <w:lang w:eastAsia="ko-KR"/>
              </w:rPr>
              <w:t>N</w:t>
            </w:r>
          </w:p>
        </w:tc>
        <w:tc>
          <w:tcPr>
            <w:tcW w:w="6780" w:type="dxa"/>
          </w:tcPr>
          <w:p>
            <w:pPr>
              <w:spacing w:before="120" w:beforeLines="5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eastAsia="ko-KR"/>
              </w:rPr>
            </w:pPr>
            <w:r>
              <w:rPr>
                <w:rFonts w:hint="eastAsia"/>
                <w:lang w:eastAsia="ko-KR"/>
              </w:rPr>
              <w:t>Spreadtrum</w:t>
            </w:r>
            <w:r>
              <w:rPr>
                <w:lang w:eastAsia="ko-KR"/>
              </w:rPr>
              <w:t>2</w:t>
            </w:r>
          </w:p>
        </w:tc>
        <w:tc>
          <w:tcPr>
            <w:tcW w:w="1372" w:type="dxa"/>
          </w:tcPr>
          <w:p>
            <w:pPr>
              <w:tabs>
                <w:tab w:val="left" w:pos="551"/>
              </w:tabs>
              <w:jc w:val="left"/>
              <w:rPr>
                <w:lang w:eastAsia="ko-KR"/>
              </w:rPr>
            </w:pPr>
            <w:r>
              <w:rPr>
                <w:rFonts w:hint="eastAsia"/>
                <w:lang w:eastAsia="ko-KR"/>
              </w:rPr>
              <w:t>N</w:t>
            </w:r>
          </w:p>
        </w:tc>
        <w:tc>
          <w:tcPr>
            <w:tcW w:w="6780" w:type="dxa"/>
          </w:tcPr>
          <w:p>
            <w:pPr>
              <w:jc w:val="left"/>
              <w:rPr>
                <w:rFonts w:eastAsia="Yu Mincho"/>
                <w:lang w:eastAsia="ja-JP"/>
              </w:rPr>
            </w:pPr>
            <w:r>
              <w:rPr>
                <w:rFonts w:eastAsia="Yu Mincho"/>
                <w:lang w:eastAsia="ja-JP"/>
              </w:rPr>
              <w:t>It Option 1 is majority view, we can live with it.</w:t>
            </w:r>
          </w:p>
          <w:p>
            <w:pPr>
              <w:spacing w:before="120" w:beforeLines="50" w:after="120"/>
              <w:rPr>
                <w:lang w:eastAsia="ko-KR"/>
              </w:rPr>
            </w:pPr>
            <w:r>
              <w:rPr>
                <w:rFonts w:eastAsia="Yu Mincho"/>
                <w:lang w:eastAsia="ja-JP"/>
              </w:rPr>
              <w:t>As mentioned by DCM, current spec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eastAsia="ko-KR"/>
              </w:rPr>
            </w:pPr>
            <w:r>
              <w:rPr>
                <w:lang w:eastAsia="ko-KR"/>
              </w:rPr>
              <w:t>Nokia, NSB</w:t>
            </w:r>
          </w:p>
        </w:tc>
        <w:tc>
          <w:tcPr>
            <w:tcW w:w="1372" w:type="dxa"/>
          </w:tcPr>
          <w:p>
            <w:pPr>
              <w:tabs>
                <w:tab w:val="left" w:pos="551"/>
              </w:tabs>
              <w:jc w:val="left"/>
              <w:rPr>
                <w:lang w:eastAsia="ko-KR"/>
              </w:rPr>
            </w:pPr>
            <w:r>
              <w:t>N</w:t>
            </w:r>
          </w:p>
        </w:tc>
        <w:tc>
          <w:tcPr>
            <w:tcW w:w="6780" w:type="dxa"/>
          </w:tcPr>
          <w:p>
            <w:pPr>
              <w:spacing w:before="120" w:beforeLines="50" w:after="120"/>
              <w:rPr>
                <w:lang w:eastAsia="ko-KR"/>
              </w:rPr>
            </w:pPr>
            <w:r>
              <w:t>Conclusion would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See comments</w:t>
            </w:r>
          </w:p>
        </w:tc>
        <w:tc>
          <w:tcPr>
            <w:tcW w:w="6780" w:type="dxa"/>
          </w:tcPr>
          <w:p>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ype="textWrapping"/>
            </w:r>
            <w:r>
              <w:rPr>
                <w:rFonts w:eastAsiaTheme="minorEastAsia"/>
                <w:lang w:val="en-US" w:eastAsia="zh-CN"/>
              </w:rP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in TS 38.213 Clause 8.1A refers to CD-SSB (as commented by MediaTek on the reflector), we would be fine with clarifying this in TS 38.213 Clause 17.1. We do not think other updates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tabs>
                <w:tab w:val="left" w:pos="551"/>
              </w:tabs>
              <w:jc w:val="left"/>
              <w:rPr>
                <w:rFonts w:eastAsiaTheme="minorEastAsia"/>
                <w:lang w:val="en-US" w:eastAsia="zh-CN"/>
              </w:rPr>
            </w:pPr>
            <w:r>
              <w:rPr>
                <w:rFonts w:eastAsia="Malgun Gothic"/>
                <w:lang w:val="en-US" w:eastAsia="ko-KR"/>
              </w:rPr>
              <w:t>Conclusion would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(Similar comment as for Case 1) </w:t>
            </w:r>
          </w:p>
          <w:p>
            <w:pPr>
              <w:tabs>
                <w:tab w:val="left" w:pos="551"/>
              </w:tabs>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s commented in email reflector, </w:t>
            </w:r>
            <w:r>
              <w:rPr>
                <w:rFonts w:hint="eastAsia" w:eastAsiaTheme="minor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pPr>
              <w:tabs>
                <w:tab w:val="left" w:pos="551"/>
              </w:tabs>
              <w:jc w:val="left"/>
              <w:rPr>
                <w:rFonts w:eastAsiaTheme="minorEastAsia"/>
                <w:lang w:val="en-US" w:eastAsia="zh-CN"/>
              </w:rPr>
            </w:pPr>
          </w:p>
          <w:p>
            <w:pPr>
              <w:tabs>
                <w:tab w:val="left" w:pos="551"/>
              </w:tabs>
              <w:jc w:val="left"/>
              <w:rPr>
                <w:rFonts w:eastAsiaTheme="minorEastAsia"/>
                <w:lang w:val="en-US" w:eastAsia="zh-CN"/>
              </w:rPr>
            </w:pPr>
            <w:r>
              <w:rPr>
                <w:rFonts w:hint="eastAsia" w:eastAsiaTheme="minorEastAsia"/>
                <w:lang w:val="en-US" w:eastAsia="zh-CN"/>
              </w:rPr>
              <w:t>T</w:t>
            </w:r>
            <w:r>
              <w:rPr>
                <w:rFonts w:eastAsiaTheme="minorEastAsia"/>
                <w:lang w:val="en-US" w:eastAsia="zh-CN"/>
              </w:rPr>
              <w:t>herefore, for this case, we have the following TP for Clause 17.1.</w:t>
            </w:r>
          </w:p>
          <w:p>
            <w:pPr>
              <w:tabs>
                <w:tab w:val="left" w:pos="551"/>
              </w:tabs>
              <w:jc w:val="left"/>
              <w:rPr>
                <w:rFonts w:eastAsia="Malgun Gothic"/>
                <w:u w:val="single"/>
                <w:lang w:val="en-US" w:eastAsia="ko-KR"/>
              </w:rPr>
            </w:pPr>
            <w:r>
              <w:rPr>
                <w:rFonts w:eastAsia="宋体"/>
                <w:color w:val="C00000"/>
                <w:u w:val="single"/>
                <w:lang w:eastAsia="zh-CN"/>
              </w:rPr>
              <w:t>The SS/PBCH blocks in clause 8.1A for determining valid PUSCH occasions in unpaired spectrum correspond to the SS/PBCH blocks that the UE used to obtain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Spreadtrum3</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eed further discussion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tabs>
                <w:tab w:val="left" w:pos="551"/>
              </w:tabs>
              <w:jc w:val="left"/>
              <w:rPr>
                <w:rFonts w:eastAsiaTheme="minorEastAsia"/>
                <w:lang w:val="en-US" w:eastAsia="zh-CN"/>
              </w:rPr>
            </w:pPr>
            <w:r>
              <w:rPr>
                <w:rFonts w:eastAsiaTheme="minorEastAsia"/>
                <w:lang w:val="en-US" w:eastAsia="zh-CN"/>
              </w:rPr>
              <w:t>For MsgA PUSCH occasion validation, we agree that current specification quoted by DOCOMO is enough, which means PUSCH has lower priority than NCD-SSB when collision happens. RedCap UEs can skip the MsgA PUSCH transmission and only transmit corresponding preamble.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eastAsia="ko-KR"/>
              </w:rPr>
              <w:t>Samsung</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hint="eastAsia" w:eastAsia="Malgun Gothic"/>
                <w:lang w:eastAsia="ko-KR"/>
              </w:rPr>
              <w:t>e</w:t>
            </w:r>
            <w:r>
              <w:rPr>
                <w:rFonts w:eastAsia="Malgun Gothic"/>
                <w:lang w:eastAsia="ko-KR"/>
              </w:rPr>
              <w:t xml:space="preserve"> </w:t>
            </w:r>
            <w:r>
              <w:rPr>
                <w:rFonts w:hint="eastAsia" w:eastAsia="Malgun Gothic"/>
                <w:lang w:eastAsia="ko-KR"/>
              </w:rPr>
              <w:t>can</w:t>
            </w:r>
            <w:r>
              <w:rPr>
                <w:rFonts w:eastAsia="Malgun Gothic"/>
                <w:lang w:eastAsia="ko-KR"/>
              </w:rPr>
              <w:t xml:space="preserve"> </w:t>
            </w:r>
            <w:r>
              <w:rPr>
                <w:rFonts w:hint="eastAsia" w:eastAsia="Malgun Gothic"/>
                <w:lang w:eastAsia="ko-KR"/>
              </w:rPr>
              <w:t>accept</w:t>
            </w:r>
            <w:r>
              <w:rPr>
                <w:rFonts w:eastAsia="Malgun Gothic"/>
                <w:lang w:eastAsia="ko-KR"/>
              </w:rPr>
              <w:t xml:space="preserve"> </w:t>
            </w:r>
            <w:r>
              <w:rPr>
                <w:rFonts w:hint="eastAsia" w:eastAsia="Malgun Gothic"/>
                <w:lang w:eastAsia="ko-KR"/>
              </w:rPr>
              <w:t>clarifying</w:t>
            </w:r>
            <w:r>
              <w:rPr>
                <w:rFonts w:eastAsia="Malgun Gothic"/>
                <w:lang w:eastAsia="ko-KR"/>
              </w:rPr>
              <w:t xml:space="preserve"> </w:t>
            </w:r>
            <w:r>
              <w:rPr>
                <w:rFonts w:hint="eastAsia" w:eastAsia="Malgun Gothic"/>
                <w:lang w:eastAsia="ko-KR"/>
              </w:rPr>
              <w:t>CD-SSB</w:t>
            </w:r>
            <w:r>
              <w:rPr>
                <w:rFonts w:eastAsia="Malgun Gothic"/>
                <w:lang w:eastAsia="ko-KR"/>
              </w:rPr>
              <w:t xml:space="preserve"> </w:t>
            </w:r>
            <w:r>
              <w:rPr>
                <w:rFonts w:hint="eastAsia" w:eastAsia="Malgun Gothic"/>
                <w:lang w:eastAsia="ko-KR"/>
              </w:rPr>
              <w:t>such</w:t>
            </w:r>
            <w:r>
              <w:rPr>
                <w:rFonts w:eastAsia="Malgun Gothic"/>
                <w:lang w:eastAsia="ko-KR"/>
              </w:rPr>
              <w:t xml:space="preserve"> </w:t>
            </w:r>
            <w:r>
              <w:rPr>
                <w:rFonts w:hint="eastAsia" w:eastAsia="Malgun Gothic"/>
                <w:lang w:eastAsia="ko-KR"/>
              </w:rPr>
              <w:t>as</w:t>
            </w:r>
            <w:r>
              <w:rPr>
                <w:rFonts w:eastAsia="Malgun Gothic"/>
                <w:lang w:eastAsia="ko-KR"/>
              </w:rPr>
              <w:t xml:space="preserve"> </w:t>
            </w:r>
            <w:r>
              <w:rPr>
                <w:rFonts w:hint="eastAsia" w:eastAsia="Malgun Gothic"/>
                <w:lang w:eastAsia="ko-KR"/>
              </w:rPr>
              <w:t>the</w:t>
            </w:r>
            <w:r>
              <w:rPr>
                <w:rFonts w:eastAsia="Malgun Gothic"/>
                <w:lang w:eastAsia="ko-KR"/>
              </w:rPr>
              <w:t xml:space="preserve"> </w:t>
            </w:r>
            <w:r>
              <w:rPr>
                <w:rFonts w:hint="eastAsia" w:eastAsia="Malgun Gothic"/>
                <w:lang w:eastAsia="ko-KR"/>
              </w:rPr>
              <w:t>suggestion</w:t>
            </w:r>
            <w:r>
              <w:rPr>
                <w:rFonts w:eastAsia="Malgun Gothic"/>
                <w:lang w:eastAsia="ko-KR"/>
              </w:rPr>
              <w:t xml:space="preserve"> </w:t>
            </w:r>
            <w:r>
              <w:rPr>
                <w:rFonts w:hint="eastAsia" w:eastAsia="Malgun Gothic"/>
                <w:lang w:eastAsia="ko-KR"/>
              </w:rPr>
              <w:t>for</w:t>
            </w:r>
            <w:r>
              <w:rPr>
                <w:rFonts w:eastAsia="Malgun Gothic"/>
                <w:lang w:eastAsia="ko-KR"/>
              </w:rPr>
              <w:t xml:space="preserve"> </w:t>
            </w:r>
            <w:r>
              <w:rPr>
                <w:rFonts w:hint="eastAsia" w:eastAsia="Malgun Gothic"/>
                <w:lang w:eastAsia="ko-KR"/>
              </w:rPr>
              <w:t>17.1</w:t>
            </w:r>
            <w:r>
              <w:rPr>
                <w:rFonts w:eastAsia="Malgun Gothic"/>
                <w:lang w:eastAsia="ko-KR"/>
              </w:rPr>
              <w:t xml:space="preserve"> </w:t>
            </w:r>
            <w:r>
              <w:rPr>
                <w:rFonts w:hint="eastAsia" w:eastAsia="Malgun Gothic"/>
                <w:lang w:eastAsia="ko-KR"/>
              </w:rPr>
              <w:t>by</w:t>
            </w:r>
            <w:r>
              <w:rPr>
                <w:rFonts w:eastAsia="Malgun Gothic"/>
                <w:lang w:eastAsia="ko-KR"/>
              </w:rPr>
              <w:t xml:space="preserve"> </w:t>
            </w:r>
            <w:r>
              <w:rPr>
                <w:rFonts w:hint="eastAsia" w:eastAsia="Malgun Gothic"/>
                <w:lang w:eastAsia="ko-KR"/>
              </w:rPr>
              <w:t>MTK.</w:t>
            </w:r>
            <w:r>
              <w:rPr>
                <w:rFonts w:eastAsia="Malgun Gothic"/>
                <w:lang w:eastAsia="ko-KR"/>
              </w:rPr>
              <w:t xml:space="preserve"> </w:t>
            </w:r>
          </w:p>
        </w:tc>
      </w:tr>
    </w:tbl>
    <w:p>
      <w:pPr>
        <w:rPr>
          <w:szCs w:val="22"/>
        </w:rPr>
      </w:pPr>
      <w:r>
        <w:rPr>
          <w:szCs w:val="22"/>
        </w:rPr>
        <w:br w:type="textWrapping"/>
      </w:r>
      <w:r>
        <w:rPr>
          <w:szCs w:val="22"/>
        </w:rPr>
        <w:t>Based on the received responses to Question 1-3c, the following proposal can be considered.</w:t>
      </w:r>
    </w:p>
    <w:p>
      <w:pPr>
        <w:pStyle w:val="4"/>
        <w:numPr>
          <w:ilvl w:val="0"/>
          <w:numId w:val="0"/>
        </w:numPr>
        <w:spacing w:after="120" w:afterAutospacing="0"/>
        <w:ind w:left="720" w:hanging="720"/>
        <w:rPr>
          <w:b/>
          <w:bCs/>
          <w:sz w:val="20"/>
          <w:szCs w:val="14"/>
        </w:rPr>
      </w:pPr>
      <w:r>
        <w:rPr>
          <w:b/>
          <w:sz w:val="20"/>
          <w:szCs w:val="14"/>
          <w:highlight w:val="yellow"/>
        </w:rPr>
        <w:t>FL7 High Priority Proposal 1-3d</w:t>
      </w:r>
      <w:r>
        <w:rPr>
          <w:b/>
          <w:bCs/>
          <w:sz w:val="20"/>
          <w:szCs w:val="14"/>
        </w:rPr>
        <w:t>:</w:t>
      </w:r>
    </w:p>
    <w:p>
      <w:pPr>
        <w:jc w:val="left"/>
      </w:pPr>
      <w:r>
        <w:rPr>
          <w:b/>
          <w:bCs/>
        </w:rPr>
        <w:t xml:space="preserve">Conclusion: </w:t>
      </w:r>
      <w:r>
        <w:rPr>
          <w:b/>
          <w:bCs/>
          <w:lang w:val="en-US"/>
        </w:rPr>
        <w:t xml:space="preserve">No specification update is needed to capture that the determination of MsgA PUSCH occasion validation is only based on CD-SSB. </w:t>
      </w:r>
    </w:p>
    <w:p>
      <w:pPr>
        <w:pStyle w:val="50"/>
        <w:numPr>
          <w:ilvl w:val="0"/>
          <w:numId w:val="14"/>
        </w:numPr>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The text “for SS/PBCH blocks with indexes provided by </w:t>
      </w:r>
      <w:r>
        <w:rPr>
          <w:rFonts w:ascii="Times New Roman" w:hAnsi="Times New Roman" w:cs="Times New Roman" w:eastAsiaTheme="minorEastAsia"/>
          <w:b/>
          <w:bCs/>
          <w:i/>
          <w:iCs/>
          <w:sz w:val="20"/>
          <w:szCs w:val="20"/>
          <w:lang w:val="en-US" w:eastAsia="zh-CN"/>
        </w:rPr>
        <w:t>ssb-PositionsInBurst</w:t>
      </w:r>
      <w:r>
        <w:rPr>
          <w:rFonts w:ascii="Times New Roman" w:hAnsi="Times New Roman" w:cs="Times New Roman" w:eastAsiaTheme="minorEastAsia"/>
          <w:b/>
          <w:bCs/>
          <w:sz w:val="20"/>
          <w:szCs w:val="20"/>
          <w:lang w:val="en-US" w:eastAsia="zh-CN"/>
        </w:rPr>
        <w:t xml:space="preserve"> in </w:t>
      </w:r>
      <w:r>
        <w:rPr>
          <w:rFonts w:ascii="Times New Roman" w:hAnsi="Times New Roman" w:cs="Times New Roman" w:eastAsiaTheme="minorEastAsia"/>
          <w:b/>
          <w:bCs/>
          <w:i/>
          <w:iCs/>
          <w:sz w:val="20"/>
          <w:szCs w:val="20"/>
          <w:lang w:val="en-US" w:eastAsia="zh-CN"/>
        </w:rPr>
        <w:t>SIB1</w:t>
      </w:r>
      <w:r>
        <w:rPr>
          <w:rFonts w:ascii="Times New Roman" w:hAnsi="Times New Roman" w:cs="Times New Roman" w:eastAsiaTheme="minorEastAsia"/>
          <w:b/>
          <w:bCs/>
          <w:sz w:val="20"/>
          <w:szCs w:val="20"/>
          <w:lang w:val="en-US" w:eastAsia="zh-CN"/>
        </w:rPr>
        <w:t xml:space="preserve"> or by </w:t>
      </w:r>
      <w:r>
        <w:rPr>
          <w:rFonts w:ascii="Times New Roman" w:hAnsi="Times New Roman" w:cs="Times New Roman" w:eastAsiaTheme="minorEastAsia"/>
          <w:b/>
          <w:bCs/>
          <w:i/>
          <w:iCs/>
          <w:sz w:val="20"/>
          <w:szCs w:val="20"/>
          <w:lang w:val="en-US" w:eastAsia="zh-CN"/>
        </w:rPr>
        <w:t>ServingCellConfigCommon</w:t>
      </w:r>
      <w:r>
        <w:rPr>
          <w:rFonts w:ascii="Times New Roman" w:hAnsi="Times New Roman" w:cs="Times New Roman" w:eastAsiaTheme="minorEastAsia"/>
          <w:b/>
          <w:bCs/>
          <w:sz w:val="20"/>
          <w:szCs w:val="20"/>
          <w:lang w:val="en-US" w:eastAsia="zh-CN"/>
        </w:rPr>
        <w:t>” in TS 38.213 Clause 8.1A refers to CD-SSB</w:t>
      </w:r>
      <w:r>
        <w:rPr>
          <w:rFonts w:ascii="Times New Roman" w:hAnsi="Times New Roman" w:cs="Times New Roman" w:eastAsiaTheme="minorEastAsia"/>
          <w:sz w:val="20"/>
          <w:szCs w:val="20"/>
          <w:lang w:val="en-US" w:eastAsia="zh-CN"/>
        </w:rPr>
        <w:t>.</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 xml:space="preserve"> </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pPr>
              <w:pStyle w:val="50"/>
              <w:numPr>
                <w:ilvl w:val="0"/>
                <w:numId w:val="15"/>
              </w:numPr>
              <w:tabs>
                <w:tab w:val="left" w:pos="551"/>
              </w:tabs>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b/>
                <w:bCs/>
                <w:sz w:val="20"/>
                <w:szCs w:val="20"/>
                <w:u w:val="single"/>
                <w:lang w:val="en-US" w:eastAsia="zh-CN"/>
              </w:rPr>
              <w:t>Question</w:t>
            </w:r>
            <w:r>
              <w:rPr>
                <w:rFonts w:ascii="Times New Roman" w:hAnsi="Times New Roman" w:cs="Times New Roman" w:eastAsiaTheme="minorEastAsia"/>
                <w:sz w:val="20"/>
                <w:szCs w:val="20"/>
                <w:lang w:val="en-US" w:eastAsia="zh-CN"/>
              </w:rPr>
              <w:t xml:space="preserve">: Do you agree that UE also learns about the indices of the actually transmitted NCD-SSBs by reading </w:t>
            </w:r>
            <w:r>
              <w:rPr>
                <w:rFonts w:ascii="Times New Roman" w:hAnsi="Times New Roman" w:cs="Times New Roman" w:eastAsiaTheme="minorEastAsia"/>
                <w:i/>
                <w:iCs/>
                <w:sz w:val="20"/>
                <w:szCs w:val="20"/>
                <w:lang w:val="en-US" w:eastAsia="zh-CN"/>
              </w:rPr>
              <w:t>ssb-PositionsInBurst</w:t>
            </w:r>
            <w:r>
              <w:rPr>
                <w:rFonts w:ascii="Times New Roman" w:hAnsi="Times New Roman" w:cs="Times New Roman" w:eastAsiaTheme="minorEastAsia"/>
                <w:sz w:val="20"/>
                <w:szCs w:val="20"/>
                <w:lang w:val="en-US" w:eastAsia="zh-CN"/>
              </w:rPr>
              <w:t xml:space="preserve"> provided in </w:t>
            </w:r>
            <w:r>
              <w:rPr>
                <w:rFonts w:ascii="Times New Roman" w:hAnsi="Times New Roman" w:cs="Times New Roman" w:eastAsiaTheme="minorEastAsia"/>
                <w:i/>
                <w:iCs/>
                <w:sz w:val="20"/>
                <w:szCs w:val="20"/>
                <w:lang w:val="en-US" w:eastAsia="zh-CN"/>
              </w:rPr>
              <w:t>SIB1</w:t>
            </w:r>
            <w:r>
              <w:rPr>
                <w:rFonts w:ascii="Times New Roman" w:hAnsi="Times New Roman" w:cs="Times New Roman" w:eastAsiaTheme="minorEastAsia"/>
                <w:sz w:val="20"/>
                <w:szCs w:val="20"/>
                <w:lang w:val="en-US" w:eastAsia="zh-CN"/>
              </w:rPr>
              <w:t xml:space="preserve"> or provided in </w:t>
            </w:r>
            <w:r>
              <w:rPr>
                <w:rFonts w:ascii="Times New Roman" w:hAnsi="Times New Roman" w:cs="Times New Roman" w:eastAsiaTheme="minorEastAsia"/>
                <w:i/>
                <w:iCs/>
                <w:sz w:val="20"/>
                <w:szCs w:val="20"/>
                <w:lang w:val="en-US" w:eastAsia="zh-CN"/>
              </w:rPr>
              <w:t>ServingCellConfigCommon</w:t>
            </w:r>
            <w:r>
              <w:rPr>
                <w:rFonts w:ascii="Times New Roman" w:hAnsi="Times New Roman" w:cs="Times New Roman" w:eastAsiaTheme="minorEastAsia"/>
                <w:sz w:val="20"/>
                <w:szCs w:val="20"/>
                <w:lang w:val="en-US" w:eastAsia="zh-CN"/>
              </w:rPr>
              <w:t xml:space="preserve">? </w:t>
            </w:r>
          </w:p>
          <w:p>
            <w:pPr>
              <w:pStyle w:val="50"/>
              <w:numPr>
                <w:ilvl w:val="1"/>
                <w:numId w:val="15"/>
              </w:numPr>
              <w:tabs>
                <w:tab w:val="left" w:pos="551"/>
              </w:tabs>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If not, please indicate where (by which parameter) should the UE read? </w:t>
            </w:r>
          </w:p>
          <w:p>
            <w:pPr>
              <w:tabs>
                <w:tab w:val="left" w:pos="551"/>
              </w:tabs>
              <w:jc w:val="left"/>
              <w:rPr>
                <w:rFonts w:eastAsiaTheme="minorEastAsia"/>
                <w:lang w:val="en-US" w:eastAsia="zh-CN"/>
              </w:rPr>
            </w:pPr>
            <w:r>
              <w:rPr>
                <w:rFonts w:eastAsiaTheme="minorEastAsia"/>
                <w:lang w:val="en-US" w:eastAsia="zh-CN"/>
              </w:rPr>
              <w:t>[</w:t>
            </w:r>
            <w:r>
              <w:rPr>
                <w:rFonts w:hint="eastAsia" w:eastAsiaTheme="minorEastAsia"/>
                <w:lang w:val="en-US" w:eastAsia="zh-CN"/>
              </w:rPr>
              <w:t>T</w:t>
            </w:r>
            <w:r>
              <w:rPr>
                <w:rFonts w:eastAsiaTheme="minorEastAsia"/>
                <w:lang w:val="en-US" w:eastAsia="zh-CN"/>
              </w:rPr>
              <w:t>S 38.331]</w:t>
            </w:r>
          </w:p>
          <w:p>
            <w:pPr>
              <w:tabs>
                <w:tab w:val="left" w:pos="551"/>
              </w:tabs>
              <w:jc w:val="left"/>
            </w:pPr>
            <w:r>
              <w:rPr>
                <w:highlight w:val="green"/>
              </w:rPr>
              <w:t xml:space="preserve">The NCD-SSB has the same values for the properties (e.g., </w:t>
            </w:r>
            <w:r>
              <w:rPr>
                <w:i/>
                <w:iCs/>
                <w:highlight w:val="green"/>
              </w:rPr>
              <w:t>ssb-PositionsInBurst</w:t>
            </w:r>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pPr>
              <w:pStyle w:val="60"/>
              <w:rPr>
                <w:sz w:val="16"/>
                <w:szCs w:val="12"/>
              </w:rPr>
            </w:pPr>
            <w:r>
              <w:rPr>
                <w:i/>
                <w:sz w:val="16"/>
                <w:szCs w:val="12"/>
              </w:rPr>
              <w:t>NonCellDefiningSSB</w:t>
            </w:r>
            <w:r>
              <w:rPr>
                <w:sz w:val="16"/>
                <w:szCs w:val="12"/>
              </w:rPr>
              <w:t xml:space="preserve"> information element</w:t>
            </w:r>
          </w:p>
          <w:p>
            <w:pPr>
              <w:pStyle w:val="239"/>
              <w:rPr>
                <w:sz w:val="14"/>
                <w:szCs w:val="10"/>
              </w:rPr>
            </w:pPr>
            <w:r>
              <w:rPr>
                <w:sz w:val="14"/>
                <w:szCs w:val="10"/>
              </w:rPr>
              <w:t xml:space="preserve">NonCellDefiningSSB-r17 ::=      </w:t>
            </w:r>
            <w:r>
              <w:rPr>
                <w:color w:val="993366"/>
                <w:sz w:val="14"/>
                <w:szCs w:val="10"/>
              </w:rPr>
              <w:t>SEQUENCE</w:t>
            </w:r>
            <w:r>
              <w:rPr>
                <w:sz w:val="14"/>
                <w:szCs w:val="10"/>
              </w:rPr>
              <w:t xml:space="preserve"> {</w:t>
            </w:r>
          </w:p>
          <w:p>
            <w:pPr>
              <w:pStyle w:val="239"/>
              <w:rPr>
                <w:sz w:val="14"/>
                <w:szCs w:val="10"/>
              </w:rPr>
            </w:pPr>
            <w:r>
              <w:rPr>
                <w:sz w:val="14"/>
                <w:szCs w:val="10"/>
              </w:rPr>
              <w:t xml:space="preserve">    absoluteFrequencySSB-r17    ARFCN-ValueNR,</w:t>
            </w:r>
          </w:p>
          <w:p>
            <w:pPr>
              <w:pStyle w:val="239"/>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pPr>
              <w:pStyle w:val="239"/>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pPr>
              <w:pStyle w:val="239"/>
              <w:rPr>
                <w:sz w:val="14"/>
                <w:szCs w:val="10"/>
              </w:rPr>
            </w:pPr>
            <w:r>
              <w:rPr>
                <w:sz w:val="14"/>
                <w:szCs w:val="10"/>
              </w:rPr>
              <w:t xml:space="preserve">    ...</w:t>
            </w:r>
          </w:p>
          <w:p>
            <w:pPr>
              <w:tabs>
                <w:tab w:val="left" w:pos="551"/>
              </w:tabs>
              <w:jc w:val="left"/>
              <w:rPr>
                <w:rFonts w:eastAsiaTheme="minorEastAsia"/>
                <w:b/>
                <w:bCs/>
                <w:i/>
                <w:iCs/>
                <w:color w:val="4472C4" w:themeColor="accent1"/>
                <w:lang w:val="en-US" w:eastAsia="zh-CN"/>
                <w14:textFill>
                  <w14:solidFill>
                    <w14:schemeClr w14:val="accent1"/>
                  </w14:solidFill>
                </w14:textFill>
              </w:rPr>
            </w:pPr>
            <w:r>
              <w:rPr>
                <w:sz w:val="14"/>
                <w:szCs w:val="1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eastAsia="zh-CN"/>
              </w:rPr>
            </w:pPr>
            <w:r>
              <w:rPr>
                <w:rFonts w:eastAsiaTheme="minorEastAsia"/>
                <w:lang w:eastAsia="zh-CN"/>
              </w:rPr>
              <w:t>We would also be fine with making the conclusion that the determination of MsgA PUSCH occasion validation is only based on CD-SSB and leaving the potential specification update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RO/msgA PUSCH occasion in TDD.</w:t>
            </w:r>
          </w:p>
          <w:p>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pPr>
              <w:pStyle w:val="50"/>
              <w:numPr>
                <w:ilvl w:val="0"/>
                <w:numId w:val="18"/>
              </w:numPr>
              <w:jc w:val="left"/>
              <w:rPr>
                <w:rFonts w:eastAsiaTheme="minorEastAsia"/>
                <w:sz w:val="20"/>
                <w:szCs w:val="22"/>
                <w:lang w:val="en-US" w:eastAsia="zh-CN"/>
              </w:rPr>
            </w:pPr>
            <w:r>
              <w:rPr>
                <w:rFonts w:eastAsiaTheme="minorEastAsia"/>
                <w:sz w:val="20"/>
                <w:szCs w:val="22"/>
                <w:lang w:val="en-US" w:eastAsia="zh-CN"/>
              </w:rPr>
              <w:t xml:space="preserve">NW is allowed to configure NCD-SSB on UL or flexible symbols of a TDD slot, and </w:t>
            </w:r>
          </w:p>
          <w:p>
            <w:pPr>
              <w:pStyle w:val="50"/>
              <w:numPr>
                <w:ilvl w:val="0"/>
                <w:numId w:val="18"/>
              </w:numPr>
              <w:jc w:val="left"/>
              <w:rPr>
                <w:rFonts w:eastAsiaTheme="minorEastAsia"/>
                <w:sz w:val="18"/>
                <w:szCs w:val="20"/>
                <w:lang w:val="en-US" w:eastAsia="zh-CN"/>
              </w:rPr>
            </w:pPr>
            <w:r>
              <w:rPr>
                <w:rFonts w:eastAsiaTheme="minorEastAsia"/>
                <w:sz w:val="20"/>
                <w:szCs w:val="20"/>
                <w:lang w:val="en-US" w:eastAsia="zh-CN"/>
              </w:rPr>
              <w:t>a RedCap UE is required to perform extra validation for NCD-SSB before using it for synchronization and measurement</w:t>
            </w:r>
          </w:p>
          <w:p>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pPr>
              <w:tabs>
                <w:tab w:val="left" w:pos="551"/>
              </w:tabs>
              <w:jc w:val="left"/>
              <w:rPr>
                <w:rFonts w:eastAsiaTheme="minorEastAsia"/>
                <w:lang w:val="en-US" w:eastAsia="zh-CN"/>
              </w:rPr>
            </w:pPr>
            <w:r>
              <w:rPr>
                <w:rFonts w:eastAsiaTheme="minorEastAsia"/>
                <w:b/>
                <w:bCs/>
                <w:i/>
                <w:iCs/>
                <w:color w:val="4472C4" w:themeColor="accent1"/>
                <w:lang w:val="en-US" w:eastAsia="zh-CN"/>
                <w14:textFill>
                  <w14:solidFill>
                    <w14:schemeClr w14:val="accent1"/>
                  </w14:solidFill>
                </w14:textFill>
              </w:rPr>
              <w:t xml:space="preserve">For unpaired spectrum, </w:t>
            </w:r>
            <w:r>
              <w:rPr>
                <w:rFonts w:eastAsia="Malgun Gothic"/>
                <w:b/>
                <w:bCs/>
                <w:i/>
                <w:iCs/>
                <w:color w:val="4472C4" w:themeColor="accent1"/>
                <w:lang w:val="en-US" w:eastAsia="ko-KR"/>
                <w14:textFill>
                  <w14:solidFill>
                    <w14:schemeClr w14:val="accent1"/>
                  </w14:solidFill>
                </w14:textFill>
              </w:rPr>
              <w:t>a RedCap UE does not expect the set of symbols of a slot corresponding to a valid PRACH occasion (or a valid msgA PUSCH occasion) and the N</w:t>
            </w:r>
            <w:r>
              <w:rPr>
                <w:rFonts w:eastAsia="Malgun Gothic"/>
                <w:b/>
                <w:bCs/>
                <w:i/>
                <w:iCs/>
                <w:color w:val="4472C4" w:themeColor="accent1"/>
                <w:vertAlign w:val="subscript"/>
                <w:lang w:val="en-US" w:eastAsia="ko-KR"/>
                <w14:textFill>
                  <w14:solidFill>
                    <w14:schemeClr w14:val="accent1"/>
                  </w14:solidFill>
                </w14:textFill>
              </w:rPr>
              <w:t>gap</w:t>
            </w:r>
            <w:r>
              <w:rPr>
                <w:rFonts w:eastAsia="Malgun Gothic"/>
                <w:b/>
                <w:bCs/>
                <w:i/>
                <w:iCs/>
                <w:color w:val="4472C4" w:themeColor="accent1"/>
                <w:lang w:val="en-US" w:eastAsia="ko-KR"/>
                <w14:textFill>
                  <w14:solidFill>
                    <w14:schemeClr w14:val="accent1"/>
                  </w14:solidFill>
                </w14:textFill>
              </w:rPr>
              <w:t xml:space="preserve"> symbols before the valid PRACH occasion (or the valid msgA PUSCH occasion) to be indicated presence of SS/PBCH blocks by NonCellDefiningSSB, if the active DL BWP includes the SS/PBCH blocks provided by NonCellDefiningSSB and the active UL BWP is configured with a PRACH occasion (or a msgA PUSCH occasion) for a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At least a conclusion for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Same view as for PRACH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eastAsia="zh-CN"/>
              </w:rPr>
            </w:pPr>
            <w:r>
              <w:rPr>
                <w:rFonts w:hint="eastAsia" w:eastAsiaTheme="minorEastAsia"/>
                <w:lang w:eastAsia="zh-CN"/>
              </w:rPr>
              <w:t>Share same views as Intel. Ericsson</w:t>
            </w:r>
            <w:r>
              <w:rPr>
                <w:rFonts w:eastAsiaTheme="minorEastAsia"/>
                <w:lang w:eastAsia="zh-CN"/>
              </w:rPr>
              <w:t>’</w:t>
            </w:r>
            <w:r>
              <w:rPr>
                <w:rFonts w:hint="eastAsia" w:eastAsiaTheme="minorEastAsia"/>
                <w:lang w:eastAsia="zh-CN"/>
              </w:rPr>
              <w:t xml:space="preserve">s </w:t>
            </w:r>
            <w:r>
              <w:rPr>
                <w:rFonts w:eastAsiaTheme="minorEastAsia"/>
                <w:lang w:eastAsia="zh-CN"/>
              </w:rPr>
              <w:t>suggestion</w:t>
            </w:r>
            <w:r>
              <w:rPr>
                <w:rFonts w:hint="eastAsia" w:eastAsiaTheme="minorEastAsia"/>
                <w:lang w:eastAsia="zh-CN"/>
              </w:rPr>
              <w:t xml:space="preserve"> is also fine, i.e. make a conclusion on CD-SSB and FFS potential impacts.</w:t>
            </w:r>
          </w:p>
          <w:p>
            <w:pPr>
              <w:jc w:val="left"/>
              <w:rPr>
                <w:rFonts w:eastAsiaTheme="minorEastAsia"/>
                <w:lang w:val="en-US" w:eastAsia="zh-CN"/>
              </w:rPr>
            </w:pPr>
            <w:r>
              <w:rPr>
                <w:rFonts w:hint="eastAsia" w:eastAsiaTheme="minorEastAsia"/>
                <w:lang w:eastAsia="zh-CN"/>
              </w:rPr>
              <w:t>On the understanding and interpretation of current spec, we already provide our views in 2-2c discussion. No need to repeat here.</w:t>
            </w:r>
            <w:r>
              <w:rPr>
                <w:rFonts w:eastAsiaTheme="minorEastAsia"/>
                <w:lang w:eastAsia="zh-CN"/>
              </w:rPr>
              <w:t xml:space="preserve"> </w:t>
            </w:r>
            <w:r>
              <w:rPr>
                <w:rFonts w:hint="eastAsia" w:eastAsiaTheme="minorEastAsia"/>
                <w:lang w:eastAsia="zh-CN"/>
              </w:rPr>
              <w:t>In short we think the need of changing spec is not strong.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Our view is same as for PRACH occasions.</w:t>
            </w:r>
            <w:r>
              <w:rPr>
                <w:rFonts w:hint="eastAsia" w:eastAsiaTheme="minorEastAsia"/>
                <w:lang w:eastAsia="zh-CN"/>
              </w:rPr>
              <w:t xml:space="preserve"> Ericsson</w:t>
            </w:r>
            <w:r>
              <w:rPr>
                <w:rFonts w:eastAsiaTheme="minorEastAsia"/>
                <w:lang w:eastAsia="zh-CN"/>
              </w:rPr>
              <w:t>’</w:t>
            </w:r>
            <w:r>
              <w:rPr>
                <w:rFonts w:hint="eastAsia" w:eastAsiaTheme="minorEastAsia"/>
                <w:lang w:eastAsia="zh-CN"/>
              </w:rPr>
              <w:t xml:space="preserve">s </w:t>
            </w:r>
            <w:r>
              <w:rPr>
                <w:rFonts w:eastAsiaTheme="minorEastAsia"/>
                <w:lang w:eastAsia="zh-CN"/>
              </w:rPr>
              <w:t>suggestion</w:t>
            </w:r>
            <w:r>
              <w:rPr>
                <w:rFonts w:hint="eastAsia" w:eastAsiaTheme="minorEastAsia"/>
                <w:lang w:eastAsia="zh-CN"/>
              </w:rPr>
              <w:t xml:space="preserve"> is also fine</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eastAsia" w:ascii="Times New Roman" w:hAnsi="Times New Roman" w:cs="Times New Roman" w:eastAsiaTheme="minorEastAsia"/>
                <w:lang w:val="en-US" w:eastAsia="zh-CN" w:bidi="ar-SA"/>
              </w:rPr>
            </w:pPr>
            <w:r>
              <w:rPr>
                <w:rFonts w:hint="eastAsia" w:eastAsiaTheme="minorEastAsia"/>
                <w:lang w:val="en-US" w:eastAsia="zh-CN"/>
              </w:rPr>
              <w:t>Y</w:t>
            </w:r>
          </w:p>
        </w:tc>
        <w:tc>
          <w:tcPr>
            <w:tcW w:w="6780" w:type="dxa"/>
            <w:vAlign w:val="top"/>
          </w:tcPr>
          <w:p>
            <w:pPr>
              <w:jc w:val="left"/>
              <w:rPr>
                <w:rFonts w:ascii="Times New Roman" w:hAnsi="Times New Roman" w:cs="Times New Roman" w:eastAsiaTheme="minorEastAsia"/>
                <w:lang w:val="en-US" w:eastAsia="zh-CN" w:bidi="ar-SA"/>
              </w:rPr>
            </w:pPr>
          </w:p>
        </w:tc>
      </w:tr>
    </w:tbl>
    <w:p>
      <w:pPr>
        <w:rPr>
          <w:szCs w:val="22"/>
        </w:rPr>
      </w:pPr>
    </w:p>
    <w:p>
      <w:pPr>
        <w:rPr>
          <w:b/>
          <w:bCs/>
          <w:szCs w:val="14"/>
        </w:rPr>
      </w:pPr>
      <w:r>
        <w:rPr>
          <w:b/>
          <w:szCs w:val="14"/>
          <w:highlight w:val="yellow"/>
        </w:rPr>
        <w:t>FL2 High Priority Question 1-4a</w:t>
      </w:r>
      <w:r>
        <w:rPr>
          <w:b/>
          <w:bCs/>
          <w:szCs w:val="14"/>
        </w:rPr>
        <w:t>:</w:t>
      </w:r>
    </w:p>
    <w:p>
      <w:pPr>
        <w:rPr>
          <w:b/>
          <w:bCs/>
          <w:lang w:val="en-US"/>
        </w:rPr>
      </w:pPr>
      <w:r>
        <w:rPr>
          <w:b/>
          <w:bCs/>
          <w:lang w:val="en-US"/>
        </w:rPr>
        <w:t>Should the determination of the following case be based on CD-SSB? If the answer is no, please elaborate in the comment field.</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r>
        <w:fldChar w:fldCharType="begin"/>
      </w:r>
      <w:r>
        <w:instrText xml:space="preserve"> HYPERLINK "https://www.3gpp.org/ftp/Specs/archive/38_series/38.213/38213-h50.zip" </w:instrText>
      </w:r>
      <w:r>
        <w:fldChar w:fldCharType="separate"/>
      </w:r>
      <w:r>
        <w:rPr>
          <w:rStyle w:val="38"/>
          <w:rFonts w:ascii="Times New Roman" w:hAnsi="Times New Roman" w:cs="Times New Roman"/>
          <w:b/>
          <w:bCs/>
          <w:sz w:val="20"/>
          <w:szCs w:val="20"/>
          <w:lang w:val="en-US"/>
        </w:rPr>
        <w:t>22</w:t>
      </w:r>
      <w:r>
        <w:rPr>
          <w:rStyle w:val="38"/>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8.3)</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NonCellDefiningSSB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 xml:space="preserve">In my </w:t>
            </w:r>
            <w:r>
              <w:rPr>
                <w:rFonts w:eastAsiaTheme="minorEastAsia"/>
                <w:lang w:val="en-US" w:eastAsia="zh-CN"/>
              </w:rPr>
              <w:t>memory</w:t>
            </w:r>
            <w:r>
              <w:rPr>
                <w:rFonts w:hint="eastAsia" w:eastAsiaTheme="minorEastAsia"/>
                <w:lang w:val="en-US" w:eastAsia="zh-CN"/>
              </w:rPr>
              <w:t xml:space="preserve"> as </w:t>
            </w:r>
            <w:r>
              <w:rPr>
                <w:rFonts w:eastAsiaTheme="minorEastAsia"/>
                <w:lang w:val="en-US" w:eastAsia="zh-CN"/>
              </w:rPr>
              <w:t>participant</w:t>
            </w:r>
            <w:r>
              <w:rPr>
                <w:rFonts w:hint="eastAsia" w:eastAsiaTheme="minorEastAsia"/>
                <w:lang w:val="en-US" w:eastAsia="zh-CN"/>
              </w:rPr>
              <w:t xml:space="preserve"> in R17 CE discussion, Msg3 PUSCH </w:t>
            </w:r>
            <w:r>
              <w:rPr>
                <w:rFonts w:eastAsiaTheme="minorEastAsia"/>
                <w:lang w:val="en-US" w:eastAsia="zh-CN"/>
              </w:rPr>
              <w:t>repetition</w:t>
            </w:r>
            <w:r>
              <w:rPr>
                <w:rFonts w:hint="eastAsia" w:eastAsiaTheme="minorEastAsia"/>
                <w:lang w:val="en-US" w:eastAsia="zh-CN"/>
              </w:rPr>
              <w:t xml:space="preserve"> is only supported in CBRA case. So the answer should naturally be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ince for CBRA, NW cannot distinguish the UE, the cell-specific signal, i.e, only CD-SSSB should be considered in Msg3 PUSCH repetition resource counting. NCD-SSB should not be considered. </w:t>
            </w:r>
          </w:p>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nd CATT is correct that </w:t>
            </w:r>
            <w:r>
              <w:rPr>
                <w:rFonts w:hint="eastAsia" w:eastAsiaTheme="minorEastAsia"/>
                <w:lang w:val="en-US" w:eastAsia="zh-CN"/>
              </w:rPr>
              <w:t xml:space="preserve">Msg3 PUSCH </w:t>
            </w:r>
            <w:r>
              <w:rPr>
                <w:rFonts w:eastAsiaTheme="minorEastAsia"/>
                <w:lang w:val="en-US" w:eastAsia="zh-CN"/>
              </w:rPr>
              <w:t>repetition</w:t>
            </w:r>
            <w:r>
              <w:rPr>
                <w:rFonts w:hint="eastAsia" w:eastAsiaTheme="minorEastAsia"/>
                <w:lang w:val="en-US" w:eastAsia="zh-CN"/>
              </w:rPr>
              <w:t xml:space="preserve"> is only supported in CBRA case</w:t>
            </w:r>
            <w:r>
              <w:rPr>
                <w:rFonts w:eastAsiaTheme="minorEastAsia"/>
                <w:lang w:val="en-US" w:eastAsia="zh-CN"/>
              </w:rPr>
              <w:t xml:space="preserve"> in Rel-17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tabs>
                <w:tab w:val="left" w:pos="551"/>
              </w:tabs>
              <w:jc w:val="left"/>
              <w:rPr>
                <w:rFonts w:eastAsia="Malgun Gothic"/>
                <w:lang w:val="en-US" w:eastAsia="ko-KR"/>
              </w:rPr>
            </w:pPr>
            <w:r>
              <w:rPr>
                <w:rFonts w:eastAsia="Malgun Gothic"/>
                <w:lang w:val="en-US" w:eastAsia="ko-KR"/>
              </w:rPr>
              <w:t>Agree with CATT and vivo.</w:t>
            </w:r>
          </w:p>
        </w:tc>
      </w:tr>
    </w:tbl>
    <w:p>
      <w:pPr>
        <w:rPr>
          <w:szCs w:val="22"/>
        </w:rPr>
      </w:pPr>
      <w:r>
        <w:rPr>
          <w:szCs w:val="22"/>
        </w:rPr>
        <w:br w:type="textWrapping"/>
      </w:r>
      <w:r>
        <w:rPr>
          <w:szCs w:val="22"/>
        </w:rPr>
        <w:t>Based on the received responses to Question 1-4a, it seems that Case 3 (Msg3 PUSCH repetition resource counting) should be based at least on CD-SSB, but it may be worth asking whether it might be based on both CD-SSB and NCD-SSB.</w:t>
      </w:r>
    </w:p>
    <w:p>
      <w:pPr>
        <w:rPr>
          <w:b/>
          <w:bCs/>
          <w:szCs w:val="14"/>
        </w:rPr>
      </w:pPr>
      <w:r>
        <w:rPr>
          <w:b/>
          <w:szCs w:val="14"/>
          <w:highlight w:val="yellow"/>
        </w:rPr>
        <w:t>FL3 High Priority Question 1-4b</w:t>
      </w:r>
      <w:r>
        <w:rPr>
          <w:b/>
          <w:bCs/>
          <w:szCs w:val="14"/>
        </w:rPr>
        <w:t>:</w:t>
      </w:r>
    </w:p>
    <w:p>
      <w:pPr>
        <w:rPr>
          <w:b/>
          <w:bCs/>
          <w:lang w:val="en-US"/>
        </w:rPr>
      </w:pPr>
      <w:r>
        <w:rPr>
          <w:b/>
          <w:bCs/>
          <w:lang w:val="en-US"/>
        </w:rPr>
        <w:t>Please indicate the option for determination of Case 3 (Msg3 PUSCH repetition resource counting):</w:t>
      </w:r>
    </w:p>
    <w:p>
      <w:pPr>
        <w:pStyle w:val="50"/>
        <w:numPr>
          <w:ilvl w:val="0"/>
          <w:numId w:val="13"/>
        </w:numPr>
        <w:rPr>
          <w:b/>
          <w:bCs/>
          <w:sz w:val="20"/>
          <w:szCs w:val="22"/>
          <w:lang w:val="en-US"/>
        </w:rPr>
      </w:pPr>
      <w:r>
        <w:rPr>
          <w:b/>
          <w:bCs/>
          <w:sz w:val="20"/>
          <w:szCs w:val="22"/>
          <w:lang w:val="en-US"/>
        </w:rPr>
        <w:t>Option 1: Only CD-SSB</w:t>
      </w:r>
    </w:p>
    <w:p>
      <w:pPr>
        <w:pStyle w:val="5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2? (S</w:t>
            </w:r>
            <w:r>
              <w:rPr>
                <w:rFonts w:hint="eastAsia" w:eastAsiaTheme="minorEastAsia"/>
                <w:lang w:val="en-US" w:eastAsia="zh-CN"/>
              </w:rPr>
              <w:t xml:space="preserve">hould </w:t>
            </w:r>
            <w:r>
              <w:rPr>
                <w:rFonts w:eastAsiaTheme="minorEastAsia"/>
                <w:lang w:val="en-US" w:eastAsia="zh-CN"/>
              </w:rPr>
              <w:t>check RAN2 conclusion firstly)</w:t>
            </w:r>
          </w:p>
        </w:tc>
        <w:tc>
          <w:tcPr>
            <w:tcW w:w="6780" w:type="dxa"/>
          </w:tcPr>
          <w:p>
            <w:pPr>
              <w:jc w:val="left"/>
              <w:rPr>
                <w:rFonts w:eastAsiaTheme="minorEastAsia"/>
                <w:lang w:val="en-US" w:eastAsia="zh-CN"/>
              </w:rPr>
            </w:pPr>
            <w:r>
              <w:rPr>
                <w:rFonts w:hint="eastAsia" w:eastAsiaTheme="minorEastAsia"/>
                <w:lang w:val="en-US" w:eastAsia="zh-CN"/>
              </w:rPr>
              <w:t xml:space="preserve">Similar to </w:t>
            </w:r>
            <w:r>
              <w:rPr>
                <w:b/>
                <w:szCs w:val="14"/>
                <w:highlight w:val="yellow"/>
              </w:rPr>
              <w:t>FL3 High Priority Question 1-2b</w:t>
            </w:r>
            <w:r>
              <w:rPr>
                <w:rFonts w:hint="eastAsia" w:eastAsiaTheme="minorEastAsia"/>
                <w:lang w:val="en-US" w:eastAsia="zh-CN"/>
              </w:rPr>
              <w:t>,</w:t>
            </w:r>
            <w:r>
              <w:rPr>
                <w:rFonts w:eastAsiaTheme="minorEastAsia"/>
                <w:lang w:val="en-US" w:eastAsia="zh-CN"/>
              </w:rPr>
              <w:t xml:space="preserve"> UE may transmit Msg3 PUSCH directly at active BWP with NCD-SSB only in HO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eastAsia="zh-CN"/>
              </w:rPr>
            </w:pPr>
            <w:r>
              <w:rPr>
                <w:rFonts w:hint="eastAsia"/>
                <w:lang w:eastAsia="ko-KR"/>
              </w:rPr>
              <w:t>Samsung</w:t>
            </w:r>
          </w:p>
        </w:tc>
        <w:tc>
          <w:tcPr>
            <w:tcW w:w="1372" w:type="dxa"/>
          </w:tcPr>
          <w:p>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pPr>
              <w:jc w:val="left"/>
              <w:rPr>
                <w:rFonts w:eastAsiaTheme="minorEastAsia"/>
                <w:lang w:val="en-US" w:eastAsia="zh-CN"/>
              </w:rPr>
            </w:pPr>
            <w:r>
              <w:rPr>
                <w:rFonts w:hint="eastAsia" w:eastAsia="HancomEQN"/>
                <w:lang w:eastAsia="ko-KR"/>
              </w:rPr>
              <w:t>Same</w:t>
            </w:r>
            <w:r>
              <w:rPr>
                <w:rFonts w:eastAsia="HancomEQN"/>
                <w:lang w:eastAsia="ko-KR"/>
              </w:rPr>
              <w:t xml:space="preserve"> </w:t>
            </w:r>
            <w:r>
              <w:rPr>
                <w:rFonts w:hint="eastAsia" w:eastAsia="HancomEQN"/>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eastAsia="ko-KR"/>
              </w:rPr>
            </w:pPr>
            <w:r>
              <w:rPr>
                <w:rFonts w:hint="eastAsia" w:eastAsiaTheme="minorEastAsia"/>
                <w:lang w:eastAsia="zh-CN"/>
              </w:rPr>
              <w:t>CATT</w:t>
            </w:r>
          </w:p>
        </w:tc>
        <w:tc>
          <w:tcPr>
            <w:tcW w:w="1372" w:type="dxa"/>
          </w:tcPr>
          <w:p>
            <w:pPr>
              <w:tabs>
                <w:tab w:val="left" w:pos="551"/>
              </w:tabs>
              <w:jc w:val="left"/>
              <w:rPr>
                <w:lang w:eastAsia="ko-KR"/>
              </w:rPr>
            </w:pPr>
            <w:r>
              <w:rPr>
                <w:rFonts w:hint="eastAsia" w:eastAsiaTheme="minorEastAsia"/>
                <w:lang w:val="en-US" w:eastAsia="zh-CN"/>
              </w:rPr>
              <w:t>Option 1</w:t>
            </w:r>
          </w:p>
        </w:tc>
        <w:tc>
          <w:tcPr>
            <w:tcW w:w="6780" w:type="dxa"/>
          </w:tcPr>
          <w:p>
            <w:pPr>
              <w:jc w:val="left"/>
              <w:rPr>
                <w:rFonts w:eastAsia="HancomEQN"/>
                <w:lang w:eastAsia="ko-KR"/>
              </w:rPr>
            </w:pPr>
            <w:r>
              <w:rPr>
                <w:rFonts w:hint="eastAsia" w:eastAsiaTheme="minorEastAsia"/>
                <w:lang w:val="en-US" w:eastAsia="zh-CN"/>
              </w:rPr>
              <w:t>Specifically, in this case, not sure Spreadtrum</w:t>
            </w:r>
            <w:r>
              <w:rPr>
                <w:rFonts w:eastAsiaTheme="minorEastAsia"/>
                <w:lang w:val="en-US" w:eastAsia="zh-CN"/>
              </w:rPr>
              <w:t>’</w:t>
            </w:r>
            <w:r>
              <w:rPr>
                <w:rFonts w:hint="eastAsia" w:eastAsiaTheme="minorEastAsia"/>
                <w:lang w:val="en-US" w:eastAsia="zh-CN"/>
              </w:rPr>
              <w:t xml:space="preserve">s example is valid. </w:t>
            </w:r>
            <w:r>
              <w:rPr>
                <w:rFonts w:eastAsiaTheme="minorEastAsia"/>
                <w:lang w:val="en-US" w:eastAsia="zh-CN"/>
              </w:rPr>
              <w:t>I</w:t>
            </w:r>
            <w:r>
              <w:rPr>
                <w:rFonts w:hint="eastAsia" w:eastAsiaTheme="minorEastAsia"/>
                <w:lang w:val="en-US" w:eastAsia="zh-CN"/>
              </w:rPr>
              <w:t xml:space="preserve">t looks like CFRA, which does not support Msg3 </w:t>
            </w:r>
            <w:r>
              <w:rPr>
                <w:rFonts w:eastAsiaTheme="minorEastAsia"/>
                <w:lang w:val="en-US" w:eastAsia="zh-CN"/>
              </w:rPr>
              <w:t>repetition</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Theme="minorEastAsia"/>
                <w:lang w:eastAsia="zh-CN"/>
              </w:rPr>
              <w:t>M</w:t>
            </w:r>
            <w:r>
              <w:rPr>
                <w:rFonts w:eastAsiaTheme="minorEastAsia"/>
                <w:lang w:eastAsia="zh-CN"/>
              </w:rPr>
              <w:t>ediaTek</w:t>
            </w:r>
          </w:p>
        </w:tc>
        <w:tc>
          <w:tcPr>
            <w:tcW w:w="1372" w:type="dxa"/>
          </w:tcPr>
          <w:p>
            <w:pPr>
              <w:tabs>
                <w:tab w:val="left" w:pos="551"/>
              </w:tabs>
              <w:jc w:val="left"/>
              <w:rPr>
                <w:rFonts w:eastAsia="Yu Mincho"/>
                <w:lang w:val="en-US" w:eastAsia="ja-JP"/>
              </w:rPr>
            </w:pPr>
            <w:r>
              <w:rPr>
                <w:rFonts w:hint="eastAsia" w:eastAsiaTheme="minorEastAsia"/>
                <w:lang w:val="en-US" w:eastAsia="zh-CN"/>
              </w:rPr>
              <w:t>O</w:t>
            </w:r>
            <w:r>
              <w:rPr>
                <w:rFonts w:eastAsiaTheme="minorEastAsia"/>
                <w:lang w:val="en-US" w:eastAsia="zh-CN"/>
              </w:rPr>
              <w:t>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HancomEQ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Huawei</w:t>
            </w:r>
            <w:r>
              <w:rPr>
                <w:rFonts w:eastAsia="Yu Mincho"/>
                <w:lang w:eastAsia="ja-JP"/>
              </w:rPr>
              <w:t>, HiSilicon</w:t>
            </w:r>
          </w:p>
        </w:tc>
        <w:tc>
          <w:tcPr>
            <w:tcW w:w="1372" w:type="dxa"/>
          </w:tcPr>
          <w:p>
            <w:pPr>
              <w:tabs>
                <w:tab w:val="left" w:pos="551"/>
              </w:tabs>
              <w:jc w:val="left"/>
              <w:rPr>
                <w:rFonts w:eastAsia="Yu Mincho"/>
                <w:lang w:eastAsia="ja-JP"/>
              </w:rPr>
            </w:pPr>
            <w:r>
              <w:rPr>
                <w:rFonts w:hint="eastAsia" w:eastAsia="Yu Mincho"/>
                <w:lang w:eastAsia="ja-JP"/>
              </w:rPr>
              <w:t>Option</w:t>
            </w:r>
            <w:r>
              <w:rPr>
                <w:rFonts w:eastAsia="Yu Mincho"/>
                <w:lang w:eastAsia="ja-JP"/>
              </w:rPr>
              <w:t xml:space="preserve"> 1</w:t>
            </w:r>
          </w:p>
        </w:tc>
        <w:tc>
          <w:tcPr>
            <w:tcW w:w="6780" w:type="dxa"/>
          </w:tcPr>
          <w:p>
            <w:pPr>
              <w:jc w:val="left"/>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Malgun Gothic"/>
                <w:lang w:eastAsia="ko-KR"/>
              </w:rPr>
              <w:t>L</w:t>
            </w:r>
            <w:r>
              <w:rPr>
                <w:rFonts w:eastAsia="Malgun Gothic"/>
                <w:lang w:eastAsia="ko-KR"/>
              </w:rPr>
              <w:t>GE</w:t>
            </w:r>
          </w:p>
        </w:tc>
        <w:tc>
          <w:tcPr>
            <w:tcW w:w="1372" w:type="dxa"/>
          </w:tcPr>
          <w:p>
            <w:pPr>
              <w:tabs>
                <w:tab w:val="left" w:pos="551"/>
              </w:tabs>
              <w:jc w:val="left"/>
              <w:rPr>
                <w:rFonts w:eastAsia="Yu Mincho"/>
                <w:lang w:eastAsia="ja-JP"/>
              </w:rPr>
            </w:pPr>
            <w:r>
              <w:rPr>
                <w:rFonts w:hint="eastAsia" w:eastAsia="Malgun Gothic"/>
                <w:lang w:eastAsia="ko-KR"/>
              </w:rPr>
              <w:t>Option 1</w:t>
            </w:r>
          </w:p>
        </w:tc>
        <w:tc>
          <w:tcPr>
            <w:tcW w:w="6780" w:type="dxa"/>
          </w:tcPr>
          <w:p>
            <w:pPr>
              <w:jc w:val="left"/>
              <w:rPr>
                <w:rFonts w:eastAsia="Yu Mincho"/>
                <w:lang w:eastAsia="ja-JP"/>
              </w:rPr>
            </w:pPr>
          </w:p>
        </w:tc>
      </w:tr>
    </w:tbl>
    <w:p>
      <w:pPr>
        <w:rPr>
          <w:szCs w:val="22"/>
        </w:rPr>
      </w:pPr>
      <w:r>
        <w:rPr>
          <w:szCs w:val="22"/>
        </w:rPr>
        <w:br w:type="textWrapping"/>
      </w:r>
      <w:r>
        <w:rPr>
          <w:szCs w:val="22"/>
        </w:rPr>
        <w:t>Based on the received responses to Question 1-4b, it seems that Case 3 (Msg3 PUSCH repetition resource counting) should only be based on CD-SSB. Now the question is what specification updates, if any, that are needed.</w:t>
      </w:r>
    </w:p>
    <w:p>
      <w:pPr>
        <w:rPr>
          <w:b/>
          <w:bCs/>
          <w:szCs w:val="14"/>
        </w:rPr>
      </w:pPr>
      <w:r>
        <w:rPr>
          <w:b/>
          <w:szCs w:val="14"/>
          <w:highlight w:val="yellow"/>
        </w:rPr>
        <w:t>FL4/FL5/FL6 High Priority Question 1-4c</w:t>
      </w:r>
      <w:r>
        <w:rPr>
          <w:b/>
          <w:bCs/>
          <w:szCs w:val="14"/>
        </w:rPr>
        <w:t>:</w:t>
      </w:r>
    </w:p>
    <w:p>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Similar to our comments on Question 1-2c and 1-3c, we think it is necessary to clarify for unpaired spectrum a RedCap UE does not expect NCD-SSB to overlap with a valid msg3 PUSCH resource and N</w:t>
            </w:r>
            <w:r>
              <w:rPr>
                <w:rFonts w:eastAsiaTheme="minorEastAsia"/>
                <w:vertAlign w:val="subscript"/>
                <w:lang w:val="en-US" w:eastAsia="zh-CN"/>
              </w:rPr>
              <w:t>gap</w:t>
            </w:r>
            <w:r>
              <w:rPr>
                <w:rFonts w:eastAsiaTheme="minorEastAsia"/>
                <w:lang w:val="en-US" w:eastAsia="zh-CN"/>
              </w:rPr>
              <w:t xml:space="preserve"> symbols before the valid msg3 PUSCH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strike/>
                <w:color w:val="FF0000"/>
                <w:lang w:val="en-US" w:eastAsia="zh-CN"/>
              </w:rPr>
            </w:pPr>
            <w:r>
              <w:rPr>
                <w:rFonts w:hint="eastAsia" w:eastAsiaTheme="minorEastAsia"/>
                <w:strike/>
                <w:color w:val="FF0000"/>
                <w:lang w:val="en-US" w:eastAsia="zh-CN"/>
              </w:rPr>
              <w:t>v</w:t>
            </w:r>
            <w:r>
              <w:rPr>
                <w:rFonts w:eastAsiaTheme="minorEastAsia"/>
                <w:strike/>
                <w:color w:val="FF0000"/>
                <w:lang w:val="en-US" w:eastAsia="zh-CN"/>
              </w:rPr>
              <w:t>ivo</w:t>
            </w:r>
          </w:p>
        </w:tc>
        <w:tc>
          <w:tcPr>
            <w:tcW w:w="1372" w:type="dxa"/>
          </w:tcPr>
          <w:p>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pPr>
              <w:jc w:val="left"/>
              <w:rPr>
                <w:strike/>
                <w:color w:val="FF0000"/>
              </w:rPr>
            </w:pPr>
            <w:r>
              <w:rPr>
                <w:rFonts w:hint="eastAsia" w:eastAsiaTheme="minor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provided by </w:t>
            </w:r>
            <w:r>
              <w:rPr>
                <w:i/>
                <w:iCs/>
                <w:strike/>
                <w:color w:val="FF0000"/>
              </w:rPr>
              <w:t>ssb-PositionsInBurst</w:t>
            </w:r>
            <w:r>
              <w:rPr>
                <w:strike/>
                <w:color w:val="FF0000"/>
              </w:rPr>
              <w:t>.”</w:t>
            </w:r>
          </w:p>
          <w:p>
            <w:pPr>
              <w:jc w:val="left"/>
              <w:rPr>
                <w:strike/>
                <w:color w:val="FF0000"/>
              </w:rPr>
            </w:pPr>
            <w:r>
              <w:rPr>
                <w:strike/>
                <w:color w:val="FF0000"/>
              </w:rPr>
              <w:t>There is no parent IE like “</w:t>
            </w:r>
            <w:r>
              <w:rPr>
                <w:i/>
                <w:iCs/>
                <w:strike/>
                <w:color w:val="FF0000"/>
              </w:rPr>
              <w:t xml:space="preserve">ssb-PositionsInBurst </w:t>
            </w:r>
            <w:r>
              <w:rPr>
                <w:strike/>
                <w:color w:val="FF0000"/>
              </w:rPr>
              <w:t xml:space="preserve">in SIB1 or </w:t>
            </w:r>
            <w:r>
              <w:rPr>
                <w:i/>
                <w:iCs/>
                <w:strike/>
                <w:color w:val="FF0000"/>
              </w:rPr>
              <w:t xml:space="preserve">ssb-PositionsInBurst </w:t>
            </w:r>
            <w:r>
              <w:rPr>
                <w:strike/>
                <w:color w:val="FF0000"/>
              </w:rPr>
              <w:t xml:space="preserve">in </w:t>
            </w:r>
            <w:r>
              <w:rPr>
                <w:i/>
                <w:iCs/>
                <w:strike/>
                <w:color w:val="FF0000"/>
              </w:rPr>
              <w:t>ServingCellConfigCommon</w:t>
            </w:r>
            <w:r>
              <w:rPr>
                <w:strike/>
                <w:color w:val="FF0000"/>
              </w:rPr>
              <w:t>”, it may cause confusion that the “</w:t>
            </w:r>
            <w:r>
              <w:rPr>
                <w:i/>
                <w:iCs/>
                <w:strike/>
                <w:color w:val="FF0000"/>
              </w:rPr>
              <w:t>ssb-PositionsInBurst</w:t>
            </w:r>
            <w:r>
              <w:rPr>
                <w:strike/>
                <w:color w:val="FF0000"/>
              </w:rPr>
              <w:t xml:space="preserve">” includes the ones provided by </w:t>
            </w:r>
            <w:r>
              <w:rPr>
                <w:i/>
                <w:strike/>
                <w:color w:val="FF0000"/>
              </w:rPr>
              <w:t>NonCellDefiningSSB</w:t>
            </w:r>
            <w:r>
              <w:rPr>
                <w:strike/>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We are open to consider the spec change. </w:t>
            </w:r>
          </w:p>
          <w:p>
            <w:pPr>
              <w:jc w:val="left"/>
              <w:rPr>
                <w:rFonts w:eastAsiaTheme="minorEastAsia"/>
                <w:lang w:val="en-US" w:eastAsia="zh-CN"/>
              </w:rPr>
            </w:pPr>
            <w:r>
              <w:rPr>
                <w:rFonts w:hint="eastAsia" w:eastAsiaTheme="minorEastAsia"/>
                <w:lang w:val="en-US" w:eastAsia="zh-CN"/>
              </w:rPr>
              <w:t>Further we neured in ced to consider whether the spec change is capthapter 17.1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Msg3 repetition only happens in CBRA. In this case there is no NCD-SSB to refer to. By default only CD-SSB will be taken into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Theme="minorEastAsia"/>
                <w:lang w:val="en-US" w:eastAsia="zh-CN"/>
              </w:rPr>
            </w:pPr>
            <w:r>
              <w:rPr>
                <w:rFonts w:eastAsiaTheme="minorEastAsia"/>
                <w:lang w:val="en-US" w:eastAsia="zh-CN"/>
              </w:rPr>
              <w:t>Similar comments as Question 1-2c and 1-3c. We don’t see any need for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Samsung</w:t>
            </w:r>
            <w:r>
              <w:rPr>
                <w:rFonts w:eastAsiaTheme="minorEastAsia"/>
                <w:lang w:val="en-US" w:eastAsia="zh-CN"/>
              </w:rPr>
              <w:t xml:space="preserve"> </w:t>
            </w:r>
          </w:p>
        </w:tc>
        <w:tc>
          <w:tcPr>
            <w:tcW w:w="1372" w:type="dxa"/>
          </w:tcPr>
          <w:p>
            <w:pPr>
              <w:tabs>
                <w:tab w:val="left" w:pos="551"/>
              </w:tabs>
              <w:jc w:val="left"/>
              <w:rPr>
                <w:rFonts w:eastAsia="Yu Mincho"/>
                <w:lang w:val="en-US" w:eastAsia="ja-JP"/>
              </w:rPr>
            </w:pPr>
            <w:r>
              <w:rPr>
                <w:rFonts w:eastAsia="Malgun Gothic"/>
                <w:lang w:val="en-US" w:eastAsia="ko-KR"/>
              </w:rPr>
              <w:t>N</w:t>
            </w:r>
          </w:p>
        </w:tc>
        <w:tc>
          <w:tcPr>
            <w:tcW w:w="6780" w:type="dxa"/>
          </w:tcPr>
          <w:p>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as part of a Random Access procedure.</w:t>
            </w:r>
          </w:p>
          <w:p>
            <w:pPr>
              <w:jc w:val="left"/>
              <w:rPr>
                <w:rFonts w:eastAsiaTheme="minorEastAsia"/>
                <w:lang w:val="en-US" w:eastAsia="zh-CN"/>
              </w:rPr>
            </w:pPr>
            <w:r>
              <w:rPr>
                <w:rFonts w:hint="eastAsia"/>
                <w:lang w:eastAsia="ko-KR"/>
              </w:rPr>
              <w:t>So,</w:t>
            </w:r>
            <w:r>
              <w:t xml:space="preserve"> “an SS/PBCH block with index provided by </w:t>
            </w:r>
            <w:r>
              <w:rPr>
                <w:i/>
                <w:iCs/>
              </w:rPr>
              <w:t>ssb-PositionsInBurst</w:t>
            </w:r>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Spreadtrum2</w:t>
            </w:r>
          </w:p>
        </w:tc>
        <w:tc>
          <w:tcPr>
            <w:tcW w:w="1372" w:type="dxa"/>
          </w:tcPr>
          <w:p>
            <w:pPr>
              <w:tabs>
                <w:tab w:val="left" w:pos="551"/>
              </w:tabs>
              <w:jc w:val="left"/>
              <w:rPr>
                <w:rFonts w:eastAsia="Malgun Gothic"/>
                <w:lang w:val="en-US" w:eastAsia="ko-KR"/>
              </w:rPr>
            </w:pPr>
            <w:r>
              <w:rPr>
                <w:rFonts w:hint="eastAsia" w:eastAsia="Yu Mincho"/>
                <w:lang w:eastAsia="ja-JP"/>
              </w:rPr>
              <w:t>N</w:t>
            </w:r>
          </w:p>
        </w:tc>
        <w:tc>
          <w:tcPr>
            <w:tcW w:w="6780" w:type="dxa"/>
          </w:tcPr>
          <w:p>
            <w:pPr>
              <w:jc w:val="left"/>
              <w:rPr>
                <w:lang w:eastAsia="ko-KR"/>
              </w:rPr>
            </w:pPr>
            <w:r>
              <w:rPr>
                <w:rFonts w:eastAsia="Yu Mincho"/>
                <w:lang w:eastAsia="ja-JP"/>
              </w:rPr>
              <w:t>It Option 1 is majority view, we can live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eastAsia="ja-JP"/>
              </w:rPr>
              <w:t>vivo</w:t>
            </w:r>
            <w:r>
              <w:rPr>
                <w:rFonts w:eastAsia="Yu Mincho"/>
                <w:lang w:eastAsia="ja-JP"/>
              </w:rPr>
              <w:t>2</w:t>
            </w:r>
          </w:p>
        </w:tc>
        <w:tc>
          <w:tcPr>
            <w:tcW w:w="1372" w:type="dxa"/>
          </w:tcPr>
          <w:p>
            <w:pPr>
              <w:tabs>
                <w:tab w:val="left" w:pos="551"/>
              </w:tabs>
              <w:jc w:val="left"/>
              <w:rPr>
                <w:rFonts w:eastAsia="Malgun Gothic"/>
                <w:lang w:val="en-US" w:eastAsia="ko-KR"/>
              </w:rPr>
            </w:pPr>
            <w:r>
              <w:rPr>
                <w:rFonts w:hint="eastAsia" w:eastAsia="Yu Mincho"/>
                <w:lang w:eastAsia="ja-JP"/>
              </w:rPr>
              <w:t>N</w:t>
            </w:r>
          </w:p>
        </w:tc>
        <w:tc>
          <w:tcPr>
            <w:tcW w:w="6780" w:type="dxa"/>
          </w:tcPr>
          <w:p>
            <w:pPr>
              <w:jc w:val="left"/>
              <w:rPr>
                <w:rFonts w:eastAsiaTheme="minorEastAsia"/>
                <w:lang w:eastAsia="zh-CN"/>
              </w:rPr>
            </w:pPr>
            <w:r>
              <w:rPr>
                <w:lang w:eastAsia="ko-KR"/>
              </w:rPr>
              <w:t>We agree with CATT</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See comments</w:t>
            </w:r>
          </w:p>
        </w:tc>
        <w:tc>
          <w:tcPr>
            <w:tcW w:w="6780" w:type="dxa"/>
          </w:tcPr>
          <w:p>
            <w:pPr>
              <w:tabs>
                <w:tab w:val="left" w:pos="551"/>
              </w:tabs>
              <w:jc w:val="left"/>
              <w:rPr>
                <w:rFonts w:eastAsiaTheme="minorEastAsia"/>
                <w:lang w:val="en-US" w:eastAsia="zh-CN"/>
              </w:rPr>
            </w:pPr>
            <w:r>
              <w:rPr>
                <w:rFonts w:eastAsiaTheme="minorEastAsia"/>
                <w:lang w:val="en-US" w:eastAsia="zh-CN"/>
              </w:rPr>
              <w:t>Similar comment as for Case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tabs>
                <w:tab w:val="left" w:pos="551"/>
              </w:tabs>
              <w:jc w:val="left"/>
              <w:rPr>
                <w:rFonts w:eastAsiaTheme="minorEastAsia"/>
                <w:lang w:val="en-US" w:eastAsia="zh-CN"/>
              </w:rPr>
            </w:pPr>
            <w:r>
              <w:rPr>
                <w:rFonts w:eastAsia="Malgun Gothic"/>
                <w:lang w:val="en-US" w:eastAsia="ko-KR"/>
              </w:rPr>
              <w:t>We don’t spec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(Similar comment as for Case 1) </w:t>
            </w:r>
          </w:p>
          <w:p>
            <w:pPr>
              <w:tabs>
                <w:tab w:val="left" w:pos="551"/>
              </w:tabs>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s commented in email reflector, </w:t>
            </w:r>
            <w:r>
              <w:rPr>
                <w:rFonts w:hint="eastAsia" w:eastAsiaTheme="minor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pPr>
              <w:tabs>
                <w:tab w:val="left" w:pos="551"/>
              </w:tabs>
              <w:jc w:val="left"/>
              <w:rPr>
                <w:rFonts w:eastAsiaTheme="minorEastAsia"/>
                <w:lang w:val="en-US" w:eastAsia="zh-CN"/>
              </w:rPr>
            </w:pPr>
          </w:p>
          <w:p>
            <w:pPr>
              <w:tabs>
                <w:tab w:val="left" w:pos="551"/>
              </w:tabs>
              <w:jc w:val="left"/>
              <w:rPr>
                <w:rFonts w:eastAsiaTheme="minorEastAsia"/>
                <w:lang w:val="en-US" w:eastAsia="zh-CN"/>
              </w:rPr>
            </w:pPr>
            <w:r>
              <w:rPr>
                <w:rFonts w:hint="eastAsia" w:eastAsiaTheme="minorEastAsia"/>
                <w:lang w:val="en-US" w:eastAsia="zh-CN"/>
              </w:rPr>
              <w:t>T</w:t>
            </w:r>
            <w:r>
              <w:rPr>
                <w:rFonts w:eastAsiaTheme="minorEastAsia"/>
                <w:lang w:val="en-US" w:eastAsia="zh-CN"/>
              </w:rPr>
              <w:t>herefore, for this case, we have the following TP for Clause 17.1.</w:t>
            </w:r>
          </w:p>
          <w:p>
            <w:pPr>
              <w:tabs>
                <w:tab w:val="left" w:pos="551"/>
              </w:tabs>
              <w:jc w:val="left"/>
              <w:rPr>
                <w:rFonts w:eastAsia="Malgun Gothic"/>
                <w:u w:val="single"/>
                <w:lang w:val="en-US" w:eastAsia="ko-KR"/>
              </w:rPr>
            </w:pPr>
            <w:r>
              <w:rPr>
                <w:rFonts w:eastAsia="宋体"/>
                <w:color w:val="C00000"/>
                <w:u w:val="single"/>
                <w:lang w:eastAsia="zh-CN"/>
              </w:rPr>
              <w:t xml:space="preserve">The SS/PBCH blocks in clause 8.3 for determining the </w:t>
            </w:r>
            <m:oMath>
              <m:sSubSup>
                <m:sSubSupPr>
                  <m:ctrlPr>
                    <w:rPr>
                      <w:rFonts w:ascii="Cambria Math" w:hAnsi="Cambria Math" w:eastAsia="宋体" w:cs="PMingLiU"/>
                      <w:i/>
                      <w:iCs/>
                      <w:color w:val="C00000"/>
                      <w:sz w:val="24"/>
                      <w:szCs w:val="24"/>
                      <w:u w:val="single"/>
                      <w:lang w:eastAsia="zh-CN"/>
                    </w:rPr>
                  </m:ctrlPr>
                </m:sSubSupPr>
                <m:e>
                  <m:r>
                    <m:rPr/>
                    <w:rPr>
                      <w:rFonts w:ascii="Cambria Math" w:hAnsi="Cambria Math" w:eastAsia="宋体"/>
                      <w:color w:val="C00000"/>
                      <w:u w:val="single"/>
                      <w:lang w:eastAsia="zh-CN"/>
                    </w:rPr>
                    <m:t>N</m:t>
                  </m:r>
                  <m:ctrlPr>
                    <w:rPr>
                      <w:rFonts w:ascii="Cambria Math" w:hAnsi="Cambria Math" w:eastAsia="宋体" w:cs="PMingLiU"/>
                      <w:i/>
                      <w:iCs/>
                      <w:color w:val="C00000"/>
                      <w:sz w:val="24"/>
                      <w:szCs w:val="24"/>
                      <w:u w:val="single"/>
                      <w:lang w:eastAsia="zh-CN"/>
                    </w:rPr>
                  </m:ctrlPr>
                </m:e>
                <m:sub>
                  <m:r>
                    <m:rPr>
                      <m:sty m:val="p"/>
                    </m:rPr>
                    <w:rPr>
                      <w:rFonts w:ascii="Cambria Math" w:hAnsi="Cambria Math" w:eastAsia="宋体"/>
                      <w:color w:val="C00000"/>
                      <w:u w:val="single"/>
                      <w:lang w:eastAsia="zh-CN"/>
                    </w:rPr>
                    <m:t>PUSCH</m:t>
                  </m:r>
                  <m:ctrlPr>
                    <w:rPr>
                      <w:rFonts w:ascii="Cambria Math" w:hAnsi="Cambria Math" w:eastAsia="宋体" w:cs="PMingLiU"/>
                      <w:i/>
                      <w:iCs/>
                      <w:color w:val="C00000"/>
                      <w:sz w:val="24"/>
                      <w:szCs w:val="24"/>
                      <w:u w:val="single"/>
                      <w:lang w:eastAsia="zh-CN"/>
                    </w:rPr>
                  </m:ctrlPr>
                </m:sub>
                <m:sup>
                  <m:r>
                    <m:rPr>
                      <m:sty m:val="p"/>
                    </m:rPr>
                    <w:rPr>
                      <w:rFonts w:ascii="Cambria Math" w:hAnsi="Cambria Math" w:eastAsia="宋体"/>
                      <w:color w:val="C00000"/>
                      <w:u w:val="single"/>
                      <w:lang w:eastAsia="zh-CN"/>
                    </w:rPr>
                    <m:t>repeat</m:t>
                  </m:r>
                  <m:ctrlPr>
                    <w:rPr>
                      <w:rFonts w:ascii="Cambria Math" w:hAnsi="Cambria Math" w:eastAsia="宋体" w:cs="PMingLiU"/>
                      <w:i/>
                      <w:iCs/>
                      <w:color w:val="C00000"/>
                      <w:sz w:val="24"/>
                      <w:szCs w:val="24"/>
                      <w:u w:val="single"/>
                      <w:lang w:eastAsia="zh-CN"/>
                    </w:rPr>
                  </m:ctrlPr>
                </m:sup>
              </m:sSubSup>
            </m:oMath>
            <w:r>
              <w:rPr>
                <w:rFonts w:eastAsia="宋体"/>
                <w:color w:val="C00000"/>
                <w:u w:val="single"/>
                <w:lang w:eastAsia="zh-CN"/>
              </w:rPr>
              <w:t xml:space="preserve"> slots for a PUSCH transmission in unpaired spectrum correspond to the SS/PBCH blocks that the UE used to obtain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Spreadtrum3</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eed further discussion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tabs>
                <w:tab w:val="left" w:pos="551"/>
              </w:tabs>
              <w:jc w:val="left"/>
              <w:rPr>
                <w:rFonts w:eastAsiaTheme="minorEastAsia"/>
                <w:lang w:val="en-US" w:eastAsia="zh-CN"/>
              </w:rPr>
            </w:pPr>
            <w:r>
              <w:rPr>
                <w:rFonts w:eastAsiaTheme="minorEastAsia"/>
                <w:lang w:val="en-US" w:eastAsia="zh-CN"/>
              </w:rPr>
              <w:t>We don’t see the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eastAsia="ko-KR"/>
              </w:rPr>
              <w:t>Samsung</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hint="eastAsia" w:eastAsia="Malgun Gothic"/>
                <w:lang w:eastAsia="ko-KR"/>
              </w:rPr>
              <w:t>e</w:t>
            </w:r>
            <w:r>
              <w:rPr>
                <w:rFonts w:eastAsia="Malgun Gothic"/>
                <w:lang w:eastAsia="ko-KR"/>
              </w:rPr>
              <w:t xml:space="preserve"> </w:t>
            </w:r>
            <w:r>
              <w:rPr>
                <w:rFonts w:hint="eastAsia" w:eastAsia="Malgun Gothic"/>
                <w:lang w:eastAsia="ko-KR"/>
              </w:rPr>
              <w:t>can</w:t>
            </w:r>
            <w:r>
              <w:rPr>
                <w:rFonts w:eastAsia="Malgun Gothic"/>
                <w:lang w:eastAsia="ko-KR"/>
              </w:rPr>
              <w:t xml:space="preserve"> </w:t>
            </w:r>
            <w:r>
              <w:rPr>
                <w:rFonts w:hint="eastAsia" w:eastAsia="Malgun Gothic"/>
                <w:lang w:eastAsia="ko-KR"/>
              </w:rPr>
              <w:t>accept</w:t>
            </w:r>
            <w:r>
              <w:rPr>
                <w:rFonts w:eastAsia="Malgun Gothic"/>
                <w:lang w:eastAsia="ko-KR"/>
              </w:rPr>
              <w:t xml:space="preserve"> </w:t>
            </w:r>
            <w:r>
              <w:rPr>
                <w:rFonts w:hint="eastAsia" w:eastAsia="Malgun Gothic"/>
                <w:lang w:eastAsia="ko-KR"/>
              </w:rPr>
              <w:t>clarifying</w:t>
            </w:r>
            <w:r>
              <w:rPr>
                <w:rFonts w:eastAsia="Malgun Gothic"/>
                <w:lang w:eastAsia="ko-KR"/>
              </w:rPr>
              <w:t xml:space="preserve"> </w:t>
            </w:r>
            <w:r>
              <w:rPr>
                <w:rFonts w:hint="eastAsia" w:eastAsia="Malgun Gothic"/>
                <w:lang w:eastAsia="ko-KR"/>
              </w:rPr>
              <w:t>CD-SSB</w:t>
            </w:r>
            <w:r>
              <w:rPr>
                <w:rFonts w:eastAsia="Malgun Gothic"/>
                <w:lang w:eastAsia="ko-KR"/>
              </w:rPr>
              <w:t xml:space="preserve"> </w:t>
            </w:r>
            <w:r>
              <w:rPr>
                <w:rFonts w:hint="eastAsia" w:eastAsia="Malgun Gothic"/>
                <w:lang w:eastAsia="ko-KR"/>
              </w:rPr>
              <w:t>such</w:t>
            </w:r>
            <w:r>
              <w:rPr>
                <w:rFonts w:eastAsia="Malgun Gothic"/>
                <w:lang w:eastAsia="ko-KR"/>
              </w:rPr>
              <w:t xml:space="preserve"> </w:t>
            </w:r>
            <w:r>
              <w:rPr>
                <w:rFonts w:hint="eastAsia" w:eastAsia="Malgun Gothic"/>
                <w:lang w:eastAsia="ko-KR"/>
              </w:rPr>
              <w:t>as</w:t>
            </w:r>
            <w:r>
              <w:rPr>
                <w:rFonts w:eastAsia="Malgun Gothic"/>
                <w:lang w:eastAsia="ko-KR"/>
              </w:rPr>
              <w:t xml:space="preserve"> </w:t>
            </w:r>
            <w:r>
              <w:rPr>
                <w:rFonts w:hint="eastAsia" w:eastAsia="Malgun Gothic"/>
                <w:lang w:eastAsia="ko-KR"/>
              </w:rPr>
              <w:t>the</w:t>
            </w:r>
            <w:r>
              <w:rPr>
                <w:rFonts w:eastAsia="Malgun Gothic"/>
                <w:lang w:eastAsia="ko-KR"/>
              </w:rPr>
              <w:t xml:space="preserve"> </w:t>
            </w:r>
            <w:r>
              <w:rPr>
                <w:rFonts w:hint="eastAsia" w:eastAsia="Malgun Gothic"/>
                <w:lang w:eastAsia="ko-KR"/>
              </w:rPr>
              <w:t>suggestion</w:t>
            </w:r>
            <w:r>
              <w:rPr>
                <w:rFonts w:eastAsia="Malgun Gothic"/>
                <w:lang w:eastAsia="ko-KR"/>
              </w:rPr>
              <w:t xml:space="preserve"> </w:t>
            </w:r>
            <w:r>
              <w:rPr>
                <w:rFonts w:hint="eastAsia" w:eastAsia="Malgun Gothic"/>
                <w:lang w:eastAsia="ko-KR"/>
              </w:rPr>
              <w:t>for</w:t>
            </w:r>
            <w:r>
              <w:rPr>
                <w:rFonts w:eastAsia="Malgun Gothic"/>
                <w:lang w:eastAsia="ko-KR"/>
              </w:rPr>
              <w:t xml:space="preserve"> </w:t>
            </w:r>
            <w:r>
              <w:rPr>
                <w:rFonts w:hint="eastAsia" w:eastAsia="Malgun Gothic"/>
                <w:lang w:eastAsia="ko-KR"/>
              </w:rPr>
              <w:t>17.1</w:t>
            </w:r>
            <w:r>
              <w:rPr>
                <w:rFonts w:eastAsia="Malgun Gothic"/>
                <w:lang w:eastAsia="ko-KR"/>
              </w:rPr>
              <w:t xml:space="preserve"> </w:t>
            </w:r>
            <w:r>
              <w:rPr>
                <w:rFonts w:hint="eastAsia" w:eastAsia="Malgun Gothic"/>
                <w:lang w:eastAsia="ko-KR"/>
              </w:rPr>
              <w:t>by</w:t>
            </w:r>
            <w:r>
              <w:rPr>
                <w:rFonts w:eastAsia="Malgun Gothic"/>
                <w:lang w:eastAsia="ko-KR"/>
              </w:rPr>
              <w:t xml:space="preserve"> </w:t>
            </w:r>
            <w:r>
              <w:rPr>
                <w:rFonts w:hint="eastAsia" w:eastAsia="Malgun Gothic"/>
                <w:lang w:eastAsia="ko-KR"/>
              </w:rPr>
              <w:t>MTK.</w:t>
            </w:r>
            <w:r>
              <w:rPr>
                <w:rFonts w:eastAsia="Malgun Gothic"/>
                <w:lang w:eastAsia="ko-KR"/>
              </w:rPr>
              <w:t xml:space="preserve"> </w:t>
            </w:r>
          </w:p>
        </w:tc>
      </w:tr>
    </w:tbl>
    <w:p>
      <w:pPr>
        <w:rPr>
          <w:szCs w:val="22"/>
        </w:rPr>
      </w:pPr>
      <w:r>
        <w:rPr>
          <w:szCs w:val="22"/>
        </w:rPr>
        <w:br w:type="textWrapping"/>
      </w:r>
      <w:r>
        <w:rPr>
          <w:szCs w:val="22"/>
        </w:rPr>
        <w:t>Based on the received responses to Question 1-4c, the following proposal can be considered.</w:t>
      </w:r>
    </w:p>
    <w:p>
      <w:pPr>
        <w:pStyle w:val="4"/>
        <w:numPr>
          <w:ilvl w:val="0"/>
          <w:numId w:val="0"/>
        </w:numPr>
        <w:spacing w:after="120" w:afterAutospacing="0"/>
        <w:ind w:left="720" w:hanging="720"/>
        <w:rPr>
          <w:b/>
          <w:bCs/>
          <w:sz w:val="20"/>
          <w:szCs w:val="14"/>
        </w:rPr>
      </w:pPr>
      <w:r>
        <w:rPr>
          <w:b/>
          <w:sz w:val="20"/>
          <w:szCs w:val="14"/>
          <w:highlight w:val="yellow"/>
        </w:rPr>
        <w:t>FL7 High Priority Proposal 1-4d</w:t>
      </w:r>
      <w:r>
        <w:rPr>
          <w:b/>
          <w:bCs/>
          <w:sz w:val="20"/>
          <w:szCs w:val="14"/>
        </w:rPr>
        <w:t>:</w:t>
      </w:r>
    </w:p>
    <w:p>
      <w:pPr>
        <w:jc w:val="left"/>
        <w:rPr>
          <w:b/>
          <w:bCs/>
          <w:lang w:val="en-US"/>
        </w:rPr>
      </w:pPr>
      <w:r>
        <w:rPr>
          <w:b/>
          <w:bCs/>
          <w:lang w:val="en-US"/>
        </w:rPr>
        <w:t xml:space="preserve">Conclusion: No specification update is needed to capture that the determination of Msg3 PUSCH repetition resource counting is only based on CD-SSB. </w:t>
      </w:r>
    </w:p>
    <w:p>
      <w:pPr>
        <w:pStyle w:val="50"/>
        <w:numPr>
          <w:ilvl w:val="0"/>
          <w:numId w:val="14"/>
        </w:numPr>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The text “an SS/PBCH block with index provided by </w:t>
      </w:r>
      <w:r>
        <w:rPr>
          <w:rFonts w:ascii="Times New Roman" w:hAnsi="Times New Roman" w:cs="Times New Roman" w:eastAsiaTheme="minorEastAsia"/>
          <w:b/>
          <w:bCs/>
          <w:i/>
          <w:iCs/>
          <w:sz w:val="20"/>
          <w:szCs w:val="20"/>
          <w:lang w:val="en-US" w:eastAsia="zh-CN"/>
        </w:rPr>
        <w:t>ssb-PositionsInBurst</w:t>
      </w:r>
      <w:r>
        <w:rPr>
          <w:rFonts w:ascii="Times New Roman" w:hAnsi="Times New Roman" w:cs="Times New Roman" w:eastAsiaTheme="minorEastAsia"/>
          <w:b/>
          <w:bCs/>
          <w:sz w:val="20"/>
          <w:szCs w:val="20"/>
          <w:lang w:val="en-US" w:eastAsia="zh-CN"/>
        </w:rPr>
        <w:t>” in TS 38.213 Clause 8.3 refers to CD-SSB</w:t>
      </w:r>
      <w:r>
        <w:rPr>
          <w:rFonts w:ascii="Times New Roman" w:hAnsi="Times New Roman" w:cs="Times New Roman" w:eastAsiaTheme="minorEastAsia"/>
          <w:sz w:val="20"/>
          <w:szCs w:val="20"/>
          <w:lang w:val="en-US" w:eastAsia="zh-CN"/>
        </w:rPr>
        <w:t>.</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 xml:space="preserve"> </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pPr>
              <w:pStyle w:val="50"/>
              <w:numPr>
                <w:ilvl w:val="0"/>
                <w:numId w:val="15"/>
              </w:numPr>
              <w:tabs>
                <w:tab w:val="left" w:pos="551"/>
              </w:tabs>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b/>
                <w:bCs/>
                <w:sz w:val="20"/>
                <w:szCs w:val="20"/>
                <w:u w:val="single"/>
                <w:lang w:val="en-US" w:eastAsia="zh-CN"/>
              </w:rPr>
              <w:t>Question</w:t>
            </w:r>
            <w:r>
              <w:rPr>
                <w:rFonts w:ascii="Times New Roman" w:hAnsi="Times New Roman" w:cs="Times New Roman" w:eastAsiaTheme="minorEastAsia"/>
                <w:sz w:val="20"/>
                <w:szCs w:val="20"/>
                <w:lang w:val="en-US" w:eastAsia="zh-CN"/>
              </w:rPr>
              <w:t xml:space="preserve">: Do you agree that UE also learns about the indices of the actually transmitted NCD-SSBs by reading </w:t>
            </w:r>
            <w:r>
              <w:rPr>
                <w:rFonts w:ascii="Times New Roman" w:hAnsi="Times New Roman" w:cs="Times New Roman" w:eastAsiaTheme="minorEastAsia"/>
                <w:i/>
                <w:iCs/>
                <w:sz w:val="20"/>
                <w:szCs w:val="20"/>
                <w:lang w:val="en-US" w:eastAsia="zh-CN"/>
              </w:rPr>
              <w:t>ssb-PositionsInBurst</w:t>
            </w:r>
            <w:r>
              <w:rPr>
                <w:rFonts w:ascii="Times New Roman" w:hAnsi="Times New Roman" w:cs="Times New Roman" w:eastAsiaTheme="minorEastAsia"/>
                <w:sz w:val="20"/>
                <w:szCs w:val="20"/>
                <w:lang w:val="en-US" w:eastAsia="zh-CN"/>
              </w:rPr>
              <w:t xml:space="preserve"> provided in </w:t>
            </w:r>
            <w:r>
              <w:rPr>
                <w:rFonts w:ascii="Times New Roman" w:hAnsi="Times New Roman" w:cs="Times New Roman" w:eastAsiaTheme="minorEastAsia"/>
                <w:i/>
                <w:iCs/>
                <w:sz w:val="20"/>
                <w:szCs w:val="20"/>
                <w:lang w:val="en-US" w:eastAsia="zh-CN"/>
              </w:rPr>
              <w:t>SIB1</w:t>
            </w:r>
            <w:r>
              <w:rPr>
                <w:rFonts w:ascii="Times New Roman" w:hAnsi="Times New Roman" w:cs="Times New Roman" w:eastAsiaTheme="minorEastAsia"/>
                <w:sz w:val="20"/>
                <w:szCs w:val="20"/>
                <w:lang w:val="en-US" w:eastAsia="zh-CN"/>
              </w:rPr>
              <w:t xml:space="preserve"> or provided in </w:t>
            </w:r>
            <w:r>
              <w:rPr>
                <w:rFonts w:ascii="Times New Roman" w:hAnsi="Times New Roman" w:cs="Times New Roman" w:eastAsiaTheme="minorEastAsia"/>
                <w:i/>
                <w:iCs/>
                <w:sz w:val="20"/>
                <w:szCs w:val="20"/>
                <w:lang w:val="en-US" w:eastAsia="zh-CN"/>
              </w:rPr>
              <w:t>ServingCellConfigCommon</w:t>
            </w:r>
            <w:r>
              <w:rPr>
                <w:rFonts w:ascii="Times New Roman" w:hAnsi="Times New Roman" w:cs="Times New Roman" w:eastAsiaTheme="minorEastAsia"/>
                <w:sz w:val="20"/>
                <w:szCs w:val="20"/>
                <w:lang w:val="en-US" w:eastAsia="zh-CN"/>
              </w:rPr>
              <w:t xml:space="preserve">? </w:t>
            </w:r>
          </w:p>
          <w:p>
            <w:pPr>
              <w:pStyle w:val="50"/>
              <w:numPr>
                <w:ilvl w:val="1"/>
                <w:numId w:val="15"/>
              </w:numPr>
              <w:tabs>
                <w:tab w:val="left" w:pos="551"/>
              </w:tabs>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If not, please indicate where (by which parameter) should the UE read? </w:t>
            </w:r>
          </w:p>
          <w:p>
            <w:pPr>
              <w:tabs>
                <w:tab w:val="left" w:pos="551"/>
              </w:tabs>
              <w:jc w:val="left"/>
              <w:rPr>
                <w:rFonts w:eastAsiaTheme="minorEastAsia"/>
                <w:lang w:val="en-US" w:eastAsia="zh-CN"/>
              </w:rPr>
            </w:pPr>
            <w:r>
              <w:rPr>
                <w:rFonts w:eastAsiaTheme="minorEastAsia"/>
                <w:lang w:val="en-US" w:eastAsia="zh-CN"/>
              </w:rPr>
              <w:t>[</w:t>
            </w:r>
            <w:r>
              <w:rPr>
                <w:rFonts w:hint="eastAsia" w:eastAsiaTheme="minorEastAsia"/>
                <w:lang w:val="en-US" w:eastAsia="zh-CN"/>
              </w:rPr>
              <w:t>T</w:t>
            </w:r>
            <w:r>
              <w:rPr>
                <w:rFonts w:eastAsiaTheme="minorEastAsia"/>
                <w:lang w:val="en-US" w:eastAsia="zh-CN"/>
              </w:rPr>
              <w:t>S 38.331]</w:t>
            </w:r>
          </w:p>
          <w:p>
            <w:pPr>
              <w:tabs>
                <w:tab w:val="left" w:pos="551"/>
              </w:tabs>
              <w:jc w:val="left"/>
            </w:pPr>
            <w:r>
              <w:rPr>
                <w:highlight w:val="green"/>
              </w:rPr>
              <w:t xml:space="preserve">The NCD-SSB has the same values for the properties (e.g., </w:t>
            </w:r>
            <w:r>
              <w:rPr>
                <w:i/>
                <w:iCs/>
                <w:highlight w:val="green"/>
              </w:rPr>
              <w:t>ssb-PositionsInBurst</w:t>
            </w:r>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pPr>
              <w:pStyle w:val="60"/>
              <w:rPr>
                <w:sz w:val="16"/>
                <w:szCs w:val="12"/>
              </w:rPr>
            </w:pPr>
            <w:r>
              <w:rPr>
                <w:i/>
                <w:sz w:val="16"/>
                <w:szCs w:val="12"/>
              </w:rPr>
              <w:t>NonCellDefiningSSB</w:t>
            </w:r>
            <w:r>
              <w:rPr>
                <w:sz w:val="16"/>
                <w:szCs w:val="12"/>
              </w:rPr>
              <w:t xml:space="preserve"> information element</w:t>
            </w:r>
          </w:p>
          <w:p>
            <w:pPr>
              <w:pStyle w:val="239"/>
              <w:rPr>
                <w:sz w:val="14"/>
                <w:szCs w:val="10"/>
              </w:rPr>
            </w:pPr>
            <w:r>
              <w:rPr>
                <w:sz w:val="14"/>
                <w:szCs w:val="10"/>
              </w:rPr>
              <w:t xml:space="preserve">NonCellDefiningSSB-r17 ::=      </w:t>
            </w:r>
            <w:r>
              <w:rPr>
                <w:color w:val="993366"/>
                <w:sz w:val="14"/>
                <w:szCs w:val="10"/>
              </w:rPr>
              <w:t>SEQUENCE</w:t>
            </w:r>
            <w:r>
              <w:rPr>
                <w:sz w:val="14"/>
                <w:szCs w:val="10"/>
              </w:rPr>
              <w:t xml:space="preserve"> {</w:t>
            </w:r>
          </w:p>
          <w:p>
            <w:pPr>
              <w:pStyle w:val="239"/>
              <w:rPr>
                <w:sz w:val="14"/>
                <w:szCs w:val="10"/>
              </w:rPr>
            </w:pPr>
            <w:r>
              <w:rPr>
                <w:sz w:val="14"/>
                <w:szCs w:val="10"/>
              </w:rPr>
              <w:t xml:space="preserve">    absoluteFrequencySSB-r17    ARFCN-ValueNR,</w:t>
            </w:r>
          </w:p>
          <w:p>
            <w:pPr>
              <w:pStyle w:val="239"/>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pPr>
              <w:pStyle w:val="239"/>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pPr>
              <w:pStyle w:val="239"/>
              <w:rPr>
                <w:sz w:val="14"/>
                <w:szCs w:val="10"/>
              </w:rPr>
            </w:pPr>
            <w:r>
              <w:rPr>
                <w:sz w:val="14"/>
                <w:szCs w:val="10"/>
              </w:rPr>
              <w:t xml:space="preserve">    ...</w:t>
            </w:r>
          </w:p>
          <w:p>
            <w:pPr>
              <w:tabs>
                <w:tab w:val="left" w:pos="551"/>
              </w:tabs>
              <w:jc w:val="left"/>
              <w:rPr>
                <w:rFonts w:eastAsiaTheme="minorEastAsia"/>
                <w:b/>
                <w:bCs/>
                <w:i/>
                <w:iCs/>
                <w:color w:val="4472C4" w:themeColor="accent1"/>
                <w:lang w:val="en-US" w:eastAsia="zh-CN"/>
                <w14:textFill>
                  <w14:solidFill>
                    <w14:schemeClr w14:val="accent1"/>
                  </w14:solidFill>
                </w14:textFill>
              </w:rPr>
            </w:pPr>
            <w:r>
              <w:rPr>
                <w:sz w:val="14"/>
                <w:szCs w:val="1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eastAsia="zh-CN"/>
              </w:rPr>
            </w:pPr>
            <w:r>
              <w:rPr>
                <w:rFonts w:eastAsiaTheme="minorEastAsia"/>
                <w:lang w:eastAsia="zh-CN"/>
              </w:rPr>
              <w:t>We would also be fine with making the conclusion that the determination of Msg3 PUSCH repetition resource counting is only based on CD-SSB and leaving the potential specification update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bookmarkStart w:id="5" w:name="_Hlk133220360"/>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FFS</w:t>
            </w:r>
          </w:p>
        </w:tc>
        <w:tc>
          <w:tcPr>
            <w:tcW w:w="6780" w:type="dxa"/>
          </w:tcPr>
          <w:p>
            <w:pPr>
              <w:jc w:val="left"/>
              <w:rPr>
                <w:rFonts w:eastAsiaTheme="minorEastAsia"/>
                <w:lang w:val="en-US" w:eastAsia="zh-CN"/>
              </w:rPr>
            </w:pPr>
            <w:r>
              <w:rPr>
                <w:rFonts w:eastAsiaTheme="minorEastAsia"/>
                <w:lang w:val="en-US" w:eastAsia="zh-CN"/>
              </w:rPr>
              <w:t xml:space="preserve">The current wording in TS 38.213 indicates that both CD-SSB and NCD-SSB shall be considered. For directional collision handling in TDD or HD-FDD, there are cases that both CD-SSB and NCD-SSB need to be considered. </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eastAsia="zh-CN"/>
              </w:rPr>
            </w:pPr>
            <w:r>
              <w:rPr>
                <w:rFonts w:eastAsiaTheme="minorEastAsia"/>
                <w:lang w:eastAsia="zh-CN"/>
              </w:rPr>
              <w:t>At least a conclusion for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eastAsia="zh-CN"/>
              </w:rPr>
            </w:pPr>
            <w:r>
              <w:rPr>
                <w:rFonts w:eastAsiaTheme="minorEastAsia"/>
                <w:lang w:eastAsia="zh-CN"/>
              </w:rPr>
              <w:t>Agree with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eastAsia="zh-CN"/>
              </w:rPr>
            </w:pPr>
            <w:r>
              <w:rPr>
                <w:rFonts w:hint="eastAsia" w:eastAsiaTheme="minorEastAsia"/>
                <w:lang w:eastAsia="zh-CN"/>
              </w:rPr>
              <w:t xml:space="preserve">A UE in CBRA will not be configured with NCD-SSB, no matter how you interpret </w:t>
            </w:r>
            <w:r>
              <w:rPr>
                <w:rFonts w:eastAsiaTheme="minorEastAsia"/>
                <w:i/>
                <w:iCs/>
                <w:lang w:val="en-US" w:eastAsia="zh-CN"/>
              </w:rPr>
              <w:t>ssb-PositionsInBurst</w:t>
            </w:r>
            <w:r>
              <w:rPr>
                <w:rFonts w:hint="eastAsia"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eastAsia="zh-CN"/>
              </w:rPr>
            </w:pPr>
            <w:r>
              <w:rPr>
                <w:rFonts w:hint="eastAsia" w:eastAsiaTheme="minorEastAsia"/>
                <w:lang w:eastAsia="zh-CN"/>
              </w:rPr>
              <w:t>W</w:t>
            </w:r>
            <w:r>
              <w:rPr>
                <w:rFonts w:eastAsiaTheme="minorEastAsia"/>
                <w:lang w:eastAsia="zh-CN"/>
              </w:rPr>
              <w:t>e are fine with Ericsson’s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eastAsia" w:ascii="Times New Roman" w:hAnsi="Times New Roman" w:cs="Times New Roman" w:eastAsiaTheme="minorEastAsia"/>
                <w:lang w:val="en-US" w:eastAsia="zh-CN" w:bidi="ar-SA"/>
              </w:rPr>
            </w:pPr>
            <w:r>
              <w:rPr>
                <w:rFonts w:hint="eastAsia" w:eastAsiaTheme="minorEastAsia"/>
                <w:lang w:val="en-US" w:eastAsia="zh-CN"/>
              </w:rPr>
              <w:t>Y</w:t>
            </w:r>
          </w:p>
        </w:tc>
        <w:tc>
          <w:tcPr>
            <w:tcW w:w="6780" w:type="dxa"/>
            <w:vAlign w:val="top"/>
          </w:tcPr>
          <w:p>
            <w:pPr>
              <w:rPr>
                <w:rFonts w:hint="eastAsia" w:ascii="Times New Roman" w:hAnsi="Times New Roman" w:cs="Times New Roman" w:eastAsiaTheme="minorEastAsia"/>
                <w:lang w:val="en-GB" w:eastAsia="zh-CN" w:bidi="ar-SA"/>
              </w:rPr>
            </w:pPr>
          </w:p>
        </w:tc>
      </w:tr>
    </w:tbl>
    <w:p>
      <w:pPr>
        <w:rPr>
          <w:szCs w:val="22"/>
        </w:rPr>
      </w:pPr>
    </w:p>
    <w:p>
      <w:pPr>
        <w:rPr>
          <w:b/>
          <w:bCs/>
          <w:szCs w:val="14"/>
        </w:rPr>
      </w:pPr>
      <w:r>
        <w:rPr>
          <w:b/>
          <w:szCs w:val="14"/>
          <w:highlight w:val="yellow"/>
        </w:rPr>
        <w:t>FL2 High Priority Question 1-5a</w:t>
      </w:r>
      <w:r>
        <w:rPr>
          <w:b/>
          <w:bCs/>
          <w:szCs w:val="14"/>
        </w:rPr>
        <w:t>:</w:t>
      </w:r>
    </w:p>
    <w:p>
      <w:pPr>
        <w:rPr>
          <w:b/>
          <w:bCs/>
          <w:lang w:val="en-US"/>
        </w:rPr>
      </w:pPr>
      <w:r>
        <w:rPr>
          <w:b/>
          <w:bCs/>
          <w:lang w:val="en-US"/>
        </w:rPr>
        <w:t>Should the determination of the following case be based on CD-SSB? If the answer is no, please elaborate in the comment field.</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9.2.6)</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 xml:space="preserve">According to current spec, it is already captured that both CD-SSB and NCD-SSB </w:t>
            </w:r>
            <w:r>
              <w:rPr>
                <w:rFonts w:eastAsiaTheme="minorEastAsia"/>
                <w:lang w:val="en-US" w:eastAsia="zh-CN"/>
              </w:rPr>
              <w:t>should</w:t>
            </w:r>
            <w:r>
              <w:rPr>
                <w:rFonts w:hint="eastAsia" w:eastAsiaTheme="minorEastAsia"/>
                <w:lang w:val="en-US" w:eastAsia="zh-CN"/>
              </w:rPr>
              <w:t xml:space="preserve"> be used (see [11] if interested in the detailed text). In short, for PUCCH occasion determination, CD-SSB is always used, while NCD-SSB is used when provided. </w:t>
            </w:r>
          </w:p>
          <w:p>
            <w:pPr>
              <w:jc w:val="left"/>
              <w:rPr>
                <w:rFonts w:eastAsiaTheme="minorEastAsia"/>
                <w:lang w:val="en-US" w:eastAsia="zh-CN"/>
              </w:rPr>
            </w:pPr>
            <w:r>
              <w:rPr>
                <w:rFonts w:hint="eastAsia" w:eastAsiaTheme="minorEastAsia"/>
                <w:lang w:val="en-US" w:eastAsia="zh-CN"/>
              </w:rPr>
              <w:t>D</w:t>
            </w:r>
            <w:r>
              <w:rPr>
                <w:rFonts w:eastAsiaTheme="minorEastAsia"/>
                <w:lang w:val="en-US" w:eastAsia="zh-CN"/>
              </w:rPr>
              <w:t>ifferent</w:t>
            </w:r>
            <w:r>
              <w:rPr>
                <w:rFonts w:hint="eastAsia" w:eastAsiaTheme="minorEastAsia"/>
                <w:lang w:val="en-US" w:eastAsia="zh-CN"/>
              </w:rPr>
              <w:t xml:space="preserve"> from common UL channels (like PRACH occasion), PUCCH is UE-specific, controllable, and perceivable (typically in RRC_CONNECTED state). So it is reasonable to consider NCD-SSB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Currently, PUCCH repetition is only</w:t>
            </w:r>
            <w:r>
              <w:rPr>
                <w:rFonts w:hint="eastAsia" w:eastAsiaTheme="minorEastAsia"/>
                <w:lang w:val="en-US" w:eastAsia="zh-CN"/>
              </w:rPr>
              <w:t xml:space="preserve"> </w:t>
            </w:r>
            <w:r>
              <w:rPr>
                <w:rFonts w:eastAsiaTheme="minorEastAsia"/>
                <w:lang w:val="en-US" w:eastAsia="zh-CN"/>
              </w:rPr>
              <w:t xml:space="preserve">supported for connected UE. </w:t>
            </w:r>
            <w:r>
              <w:rPr>
                <w:rFonts w:hint="eastAsia" w:eastAsiaTheme="minor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see the proposal intend to say “only” CD</w:t>
            </w:r>
            <w:r>
              <w:rPr>
                <w:rFonts w:hint="eastAsia" w:eastAsiaTheme="minorEastAsia"/>
                <w:lang w:val="en-US" w:eastAsia="zh-CN"/>
              </w:rPr>
              <w:t>-SSB</w:t>
            </w:r>
            <w:r>
              <w:rPr>
                <w:rFonts w:eastAsiaTheme="minorEastAsia"/>
                <w:lang w:val="en-US" w:eastAsia="zh-CN"/>
              </w:rPr>
              <w:t xml:space="preserve"> </w:t>
            </w:r>
            <w:r>
              <w:rPr>
                <w:rFonts w:hint="eastAsia" w:eastAsiaTheme="minorEastAsia"/>
                <w:lang w:val="en-US" w:eastAsia="zh-CN"/>
              </w:rPr>
              <w:t>is</w:t>
            </w:r>
            <w:r>
              <w:rPr>
                <w:rFonts w:eastAsiaTheme="minorEastAsia"/>
                <w:lang w:val="en-US" w:eastAsia="zh-CN"/>
              </w:rPr>
              <w:t xml:space="preserve"> based. But the NCD-SSB based should be also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Yu Mincho"/>
                <w:lang w:val="en-US" w:eastAsia="ja-JP"/>
              </w:rPr>
            </w:pPr>
            <w:r>
              <w:rPr>
                <w:rFonts w:eastAsia="Yu Mincho"/>
                <w:lang w:val="en-US" w:eastAsia="ja-JP"/>
              </w:rPr>
              <w:t>Agree with CATT, vivo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p>
        </w:tc>
        <w:tc>
          <w:tcPr>
            <w:tcW w:w="6780" w:type="dxa"/>
          </w:tcPr>
          <w:p>
            <w:pPr>
              <w:jc w:val="left"/>
              <w:rPr>
                <w:rFonts w:eastAsia="宋体"/>
                <w:lang w:val="en-US" w:eastAsia="zh-CN"/>
              </w:rPr>
            </w:pPr>
            <w:r>
              <w:rPr>
                <w:rFonts w:hint="eastAsia" w:eastAsia="宋体"/>
                <w:lang w:val="en-US" w:eastAsia="zh-CN"/>
              </w:rPr>
              <w:t>Either way is fine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宋体"/>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N</w:t>
            </w:r>
          </w:p>
        </w:tc>
        <w:tc>
          <w:tcPr>
            <w:tcW w:w="6780" w:type="dxa"/>
          </w:tcPr>
          <w:p>
            <w:pPr>
              <w:jc w:val="left"/>
              <w:rPr>
                <w:rFonts w:eastAsiaTheme="minorEastAsia"/>
                <w:lang w:val="en-US" w:eastAsia="ja-JP"/>
              </w:rPr>
            </w:pPr>
            <w:r>
              <w:rPr>
                <w:rFonts w:eastAsiaTheme="minorEastAsia"/>
                <w:lang w:val="en-US" w:eastAsia="zh-CN"/>
              </w:rPr>
              <w:t>Similar view as other companies, NCD-SSB should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0" w:type="dxa"/>
          </w:tcPr>
          <w:p>
            <w:pPr>
              <w:jc w:val="left"/>
              <w:rPr>
                <w:rFonts w:eastAsia="Malgun Gothic"/>
                <w:lang w:val="en-US" w:eastAsia="ko-KR"/>
              </w:rPr>
            </w:pPr>
            <w:r>
              <w:rPr>
                <w:rFonts w:eastAsia="Malgun Gothic"/>
                <w:lang w:val="en-US" w:eastAsia="ko-KR"/>
              </w:rPr>
              <w:t>Agree with most of the previous comments.</w:t>
            </w:r>
          </w:p>
        </w:tc>
      </w:tr>
    </w:tbl>
    <w:p>
      <w:pPr>
        <w:rPr>
          <w:szCs w:val="22"/>
        </w:rPr>
      </w:pPr>
      <w:r>
        <w:rPr>
          <w:szCs w:val="22"/>
        </w:rPr>
        <w:br w:type="textWrapping"/>
      </w:r>
      <w:r>
        <w:rPr>
          <w:szCs w:val="22"/>
        </w:rPr>
        <w:t>Based on the received responses to Question 1-5a, it seems that Case 4 (PUCCH repetition resource counting) should be based on both CD-SSB and NCD-SSB, but it may be worth asking whether it might be based on only NCD-SSB.</w:t>
      </w:r>
    </w:p>
    <w:p>
      <w:pPr>
        <w:rPr>
          <w:b/>
          <w:bCs/>
          <w:szCs w:val="14"/>
        </w:rPr>
      </w:pPr>
      <w:r>
        <w:rPr>
          <w:b/>
          <w:szCs w:val="14"/>
          <w:highlight w:val="yellow"/>
        </w:rPr>
        <w:t>FL3 High Priority Question 1-5b</w:t>
      </w:r>
      <w:r>
        <w:rPr>
          <w:b/>
          <w:bCs/>
          <w:szCs w:val="14"/>
        </w:rPr>
        <w:t>:</w:t>
      </w:r>
    </w:p>
    <w:p>
      <w:pPr>
        <w:rPr>
          <w:b/>
          <w:bCs/>
          <w:lang w:val="en-US"/>
        </w:rPr>
      </w:pPr>
      <w:r>
        <w:rPr>
          <w:b/>
          <w:bCs/>
          <w:lang w:val="en-US"/>
        </w:rPr>
        <w:t>Please indicate the option for determination of Case 4 (PUCCH repetition resource counting):</w:t>
      </w:r>
    </w:p>
    <w:p>
      <w:pPr>
        <w:pStyle w:val="50"/>
        <w:numPr>
          <w:ilvl w:val="0"/>
          <w:numId w:val="13"/>
        </w:numPr>
        <w:rPr>
          <w:b/>
          <w:bCs/>
          <w:sz w:val="20"/>
          <w:szCs w:val="22"/>
          <w:lang w:val="en-US"/>
        </w:rPr>
      </w:pPr>
      <w:r>
        <w:rPr>
          <w:b/>
          <w:bCs/>
          <w:sz w:val="20"/>
          <w:szCs w:val="22"/>
          <w:lang w:val="en-US"/>
        </w:rPr>
        <w:t>Option 1: Both CD-SSB and NCD-SSB</w:t>
      </w:r>
    </w:p>
    <w:p>
      <w:pPr>
        <w:pStyle w:val="50"/>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 1</w:t>
            </w:r>
          </w:p>
        </w:tc>
        <w:tc>
          <w:tcPr>
            <w:tcW w:w="6780" w:type="dxa"/>
          </w:tcPr>
          <w:p>
            <w:pPr>
              <w:jc w:val="left"/>
              <w:rPr>
                <w:rFonts w:eastAsiaTheme="minorEastAsia"/>
                <w:lang w:val="en-US" w:eastAsia="zh-CN"/>
              </w:rPr>
            </w:pPr>
            <w:r>
              <w:rPr>
                <w:rFonts w:hint="eastAsia" w:eastAsiaTheme="minorEastAsia"/>
                <w:lang w:val="en-US" w:eastAsia="zh-CN"/>
              </w:rPr>
              <w:t>As vivo mentioned, PUCCH repetition only happens in RRC 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lang w:eastAsia="ko-KR"/>
              </w:rPr>
              <w:t>Samsung</w:t>
            </w:r>
          </w:p>
        </w:tc>
        <w:tc>
          <w:tcPr>
            <w:tcW w:w="1372" w:type="dxa"/>
          </w:tcPr>
          <w:p>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r>
              <w:rPr>
                <w:rFonts w:hint="eastAsia"/>
                <w:lang w:eastAsia="ko-KR"/>
              </w:rPr>
              <w:t>Spreadtrum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eastAsia="ko-KR"/>
              </w:rPr>
            </w:pPr>
            <w:r>
              <w:rPr>
                <w:rFonts w:hint="eastAsia" w:eastAsiaTheme="minorEastAsia"/>
                <w:lang w:eastAsia="zh-CN"/>
              </w:rPr>
              <w:t>CATT</w:t>
            </w:r>
          </w:p>
        </w:tc>
        <w:tc>
          <w:tcPr>
            <w:tcW w:w="1372" w:type="dxa"/>
          </w:tcPr>
          <w:p>
            <w:pPr>
              <w:tabs>
                <w:tab w:val="left" w:pos="551"/>
              </w:tabs>
              <w:jc w:val="left"/>
              <w:rPr>
                <w:lang w:eastAsia="ko-KR"/>
              </w:rPr>
            </w:pPr>
            <w:r>
              <w:rPr>
                <w:rFonts w:hint="eastAsia" w:eastAsiaTheme="minorEastAsia"/>
                <w:lang w:val="en-US" w:eastAsia="zh-CN"/>
              </w:rPr>
              <w:t>Option 1</w:t>
            </w:r>
          </w:p>
        </w:tc>
        <w:tc>
          <w:tcPr>
            <w:tcW w:w="6780" w:type="dxa"/>
          </w:tcPr>
          <w:p>
            <w:pPr>
              <w:jc w:val="left"/>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1</w:t>
            </w:r>
          </w:p>
        </w:tc>
        <w:tc>
          <w:tcPr>
            <w:tcW w:w="6780" w:type="dxa"/>
          </w:tcPr>
          <w:p>
            <w:pPr>
              <w:jc w:val="left"/>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Yu Mincho"/>
                <w:lang w:eastAsia="ja-JP"/>
              </w:rPr>
            </w:pPr>
            <w:r>
              <w:rPr>
                <w:rFonts w:hint="eastAsia" w:eastAsiaTheme="minorEastAsia"/>
                <w:lang w:eastAsia="zh-CN"/>
              </w:rPr>
              <w:t>M</w:t>
            </w:r>
            <w:r>
              <w:rPr>
                <w:rFonts w:eastAsiaTheme="minorEastAsia"/>
                <w:lang w:eastAsia="zh-CN"/>
              </w:rPr>
              <w:t>ediaTek</w:t>
            </w:r>
          </w:p>
        </w:tc>
        <w:tc>
          <w:tcPr>
            <w:tcW w:w="1372" w:type="dxa"/>
          </w:tcPr>
          <w:p>
            <w:pPr>
              <w:tabs>
                <w:tab w:val="left" w:pos="551"/>
              </w:tabs>
              <w:jc w:val="left"/>
              <w:rPr>
                <w:rFonts w:eastAsia="Yu Mincho"/>
                <w:lang w:val="en-US" w:eastAsia="ja-JP"/>
              </w:rPr>
            </w:pPr>
          </w:p>
        </w:tc>
        <w:tc>
          <w:tcPr>
            <w:tcW w:w="6780" w:type="dxa"/>
          </w:tcPr>
          <w:p>
            <w:pPr>
              <w:jc w:val="left"/>
              <w:rPr>
                <w:lang w:eastAsia="ko-KR"/>
              </w:rPr>
            </w:pPr>
            <w:r>
              <w:rPr>
                <w:lang w:eastAsia="ko-KR"/>
              </w:rPr>
              <w:t xml:space="preserve">Two questions for clarification: </w:t>
            </w:r>
          </w:p>
          <w:p>
            <w:pPr>
              <w:pStyle w:val="50"/>
              <w:numPr>
                <w:ilvl w:val="0"/>
                <w:numId w:val="19"/>
              </w:numPr>
              <w:jc w:val="left"/>
              <w:rPr>
                <w:rFonts w:ascii="Times New Roman" w:hAnsi="Times New Roman" w:cs="Times New Roman"/>
                <w:sz w:val="20"/>
                <w:szCs w:val="20"/>
                <w:lang w:val="en-US" w:eastAsia="ko-KR"/>
              </w:rPr>
            </w:pPr>
            <w:r>
              <w:rPr>
                <w:rFonts w:ascii="Times New Roman" w:hAnsi="Times New Roman" w:eastAsia="Malgun Gothic" w:cs="Times New Roman"/>
                <w:sz w:val="20"/>
                <w:szCs w:val="20"/>
                <w:lang w:val="en-US" w:eastAsia="ko-KR"/>
              </w:rPr>
              <w:t xml:space="preserve">Is the PUCCH resource </w:t>
            </w:r>
            <w:r>
              <w:rPr>
                <w:rFonts w:ascii="Times New Roman" w:hAnsi="Times New Roman" w:eastAsia="Malgun Gothic" w:cs="Times New Roman"/>
                <w:i/>
                <w:iCs/>
                <w:sz w:val="20"/>
                <w:szCs w:val="20"/>
                <w:lang w:val="en-US" w:eastAsia="ko-KR"/>
              </w:rPr>
              <w:t>dedicately</w:t>
            </w:r>
            <w:r>
              <w:rPr>
                <w:rFonts w:ascii="Times New Roman" w:hAnsi="Times New Roman" w:eastAsia="Malgun Gothic" w:cs="Times New Roman"/>
                <w:sz w:val="20"/>
                <w:szCs w:val="20"/>
                <w:lang w:val="en-US" w:eastAsia="ko-KR"/>
              </w:rPr>
              <w:t xml:space="preserve"> configured to UE in </w:t>
            </w:r>
            <w:r>
              <w:rPr>
                <w:rFonts w:ascii="Times New Roman" w:hAnsi="Times New Roman" w:eastAsia="Malgun Gothic" w:cs="Times New Roman"/>
                <w:i/>
                <w:iCs/>
                <w:sz w:val="20"/>
                <w:szCs w:val="20"/>
                <w:lang w:val="en-US" w:eastAsia="ko-KR"/>
              </w:rPr>
              <w:t>connected mode only</w:t>
            </w:r>
            <w:r>
              <w:rPr>
                <w:rFonts w:ascii="Times New Roman" w:hAnsi="Times New Roman" w:eastAsia="Malgun Gothic" w:cs="Times New Roman"/>
                <w:sz w:val="20"/>
                <w:szCs w:val="20"/>
                <w:lang w:val="en-US" w:eastAsia="ko-KR"/>
              </w:rPr>
              <w:t>?</w:t>
            </w:r>
          </w:p>
          <w:p>
            <w:pPr>
              <w:pStyle w:val="50"/>
              <w:numPr>
                <w:ilvl w:val="0"/>
                <w:numId w:val="19"/>
              </w:numPr>
              <w:jc w:val="left"/>
              <w:rPr>
                <w:rFonts w:ascii="Times New Roman" w:hAnsi="Times New Roman" w:cs="Times New Roman"/>
                <w:sz w:val="20"/>
                <w:szCs w:val="20"/>
                <w:lang w:eastAsia="ko-KR"/>
              </w:rPr>
            </w:pPr>
            <w:r>
              <w:rPr>
                <w:rFonts w:ascii="Times New Roman" w:hAnsi="Times New Roman" w:eastAsia="Malgun Gothic" w:cs="Times New Roman"/>
                <w:sz w:val="20"/>
                <w:szCs w:val="20"/>
                <w:lang w:eastAsia="ko-KR"/>
              </w:rPr>
              <w:t xml:space="preserve">Does Option 1 mean </w:t>
            </w:r>
          </w:p>
          <w:p>
            <w:pPr>
              <w:pStyle w:val="50"/>
              <w:numPr>
                <w:ilvl w:val="1"/>
                <w:numId w:val="19"/>
              </w:numPr>
              <w:jc w:val="left"/>
              <w:rPr>
                <w:rFonts w:ascii="Times New Roman" w:hAnsi="Times New Roman" w:cs="Times New Roman"/>
                <w:sz w:val="20"/>
                <w:szCs w:val="20"/>
                <w:lang w:eastAsia="ko-KR"/>
              </w:rPr>
            </w:pPr>
            <w:r>
              <w:rPr>
                <w:rFonts w:ascii="Times New Roman" w:hAnsi="Times New Roman" w:eastAsia="Malgun Gothic" w:cs="Times New Roman"/>
                <w:sz w:val="20"/>
                <w:szCs w:val="20"/>
                <w:lang w:val="en-US" w:eastAsia="ko-KR"/>
              </w:rPr>
              <w:t xml:space="preserve">(1) UE take both CD-SSB (outside BWP) and NCD-SSB (inside BWP) into account? </w:t>
            </w:r>
            <w:r>
              <w:rPr>
                <w:rFonts w:ascii="Times New Roman" w:hAnsi="Times New Roman" w:eastAsia="Malgun Gothic" w:cs="Times New Roman"/>
                <w:i/>
                <w:iCs/>
                <w:sz w:val="20"/>
                <w:szCs w:val="20"/>
                <w:lang w:eastAsia="ko-KR"/>
              </w:rPr>
              <w:t>Or</w:t>
            </w:r>
            <w:r>
              <w:rPr>
                <w:rFonts w:ascii="Times New Roman" w:hAnsi="Times New Roman" w:eastAsia="Malgun Gothic" w:cs="Times New Roman"/>
                <w:sz w:val="20"/>
                <w:szCs w:val="20"/>
                <w:lang w:eastAsia="ko-KR"/>
              </w:rPr>
              <w:t xml:space="preserve"> </w:t>
            </w:r>
          </w:p>
          <w:p>
            <w:pPr>
              <w:pStyle w:val="50"/>
              <w:numPr>
                <w:ilvl w:val="1"/>
                <w:numId w:val="19"/>
              </w:numPr>
              <w:jc w:val="left"/>
              <w:rPr>
                <w:rFonts w:ascii="Times New Roman" w:hAnsi="Times New Roman" w:cs="Times New Roman"/>
                <w:sz w:val="20"/>
                <w:szCs w:val="20"/>
                <w:lang w:val="en-US" w:eastAsia="ko-KR"/>
              </w:rPr>
            </w:pPr>
            <w:r>
              <w:rPr>
                <w:rFonts w:ascii="Times New Roman" w:hAnsi="Times New Roman" w:eastAsia="Malgun Gothic" w:cs="Times New Roman"/>
                <w:sz w:val="20"/>
                <w:szCs w:val="20"/>
                <w:lang w:val="en-US" w:eastAsia="ko-KR"/>
              </w:rPr>
              <w:t xml:space="preserve">(2) UE only takes the SSB (CD-SSB or NCD-SSB) within the BWP into account? </w:t>
            </w:r>
          </w:p>
          <w:p>
            <w:pPr>
              <w:pStyle w:val="50"/>
              <w:numPr>
                <w:ilvl w:val="1"/>
                <w:numId w:val="19"/>
              </w:numPr>
              <w:jc w:val="left"/>
              <w:rPr>
                <w:rFonts w:ascii="Times New Roman" w:hAnsi="Times New Roman" w:cs="Times New Roman"/>
                <w:sz w:val="20"/>
                <w:szCs w:val="20"/>
                <w:lang w:eastAsia="ko-KR"/>
              </w:rPr>
            </w:pPr>
            <w:r>
              <w:rPr>
                <w:rFonts w:ascii="Times New Roman" w:hAnsi="Times New Roman" w:eastAsia="Malgun Gothic" w:cs="Times New Roman"/>
                <w:sz w:val="20"/>
                <w:szCs w:val="20"/>
                <w:lang w:eastAsia="ko-KR"/>
              </w:rPr>
              <w:t>We assume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HancomEQ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eastAsia="zh-CN"/>
              </w:rPr>
            </w:pPr>
            <w:r>
              <w:rPr>
                <w:rFonts w:hint="eastAsia" w:eastAsiaTheme="minor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Malgun Gothic"/>
                <w:lang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Option 1</w:t>
            </w:r>
          </w:p>
        </w:tc>
        <w:tc>
          <w:tcPr>
            <w:tcW w:w="6780" w:type="dxa"/>
          </w:tcPr>
          <w:p>
            <w:pPr>
              <w:jc w:val="left"/>
              <w:rPr>
                <w:rFonts w:eastAsiaTheme="minorEastAsia"/>
                <w:lang w:eastAsia="zh-CN"/>
              </w:rPr>
            </w:pPr>
          </w:p>
        </w:tc>
      </w:tr>
    </w:tbl>
    <w:p>
      <w:pPr>
        <w:rPr>
          <w:szCs w:val="22"/>
        </w:rPr>
      </w:pPr>
      <w:r>
        <w:rPr>
          <w:szCs w:val="22"/>
        </w:rPr>
        <w:br w:type="textWrapping"/>
      </w:r>
      <w:r>
        <w:rPr>
          <w:szCs w:val="22"/>
        </w:rPr>
        <w:t>Based on the received responses to Question 1-5b, it seems that Case 4 (PUCCH repetition resource counting) should be based on both CD-SSB and NCD-SSB. Now the question is what specification updates, if any, that are needed.</w:t>
      </w:r>
    </w:p>
    <w:p>
      <w:pPr>
        <w:rPr>
          <w:b/>
          <w:bCs/>
          <w:szCs w:val="14"/>
        </w:rPr>
      </w:pPr>
      <w:r>
        <w:rPr>
          <w:b/>
          <w:szCs w:val="14"/>
          <w:highlight w:val="yellow"/>
        </w:rPr>
        <w:t>FL4/FL5/FL6 High Priority Question 1-5c</w:t>
      </w:r>
      <w:r>
        <w:rPr>
          <w:b/>
          <w:bCs/>
          <w:szCs w:val="14"/>
        </w:rPr>
        <w:t>:</w:t>
      </w:r>
    </w:p>
    <w:p>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FFS</w:t>
            </w:r>
          </w:p>
        </w:tc>
        <w:tc>
          <w:tcPr>
            <w:tcW w:w="6780" w:type="dxa"/>
          </w:tcPr>
          <w:p>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pPr>
              <w:tabs>
                <w:tab w:val="left" w:pos="551"/>
              </w:tabs>
              <w:jc w:val="left"/>
              <w:rPr>
                <w:rFonts w:eastAsiaTheme="minorEastAsia"/>
                <w:lang w:val="en-US" w:eastAsia="zh-CN"/>
              </w:rPr>
            </w:pPr>
            <w:r>
              <w:rPr>
                <w:rFonts w:eastAsiaTheme="minorEastAsia"/>
                <w:lang w:val="en-US" w:eastAsia="zh-CN"/>
              </w:rPr>
              <w:t xml:space="preserve">By proper configuration for NCD-SSB, a RedCap UE does not expect a conflict between the outcome of PUCCH resource validation by using different types of SSB. Therefore, if PRACH/msgA PUSCH/msg3 repetition validation is based on CD-SSB given a proper configuration for NCD-SSB, we don’t see a reason to introduce a different rule for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eastAsia="zh-CN"/>
              </w:rPr>
            </w:pPr>
            <w:r>
              <w:rPr>
                <w:rFonts w:eastAsiaTheme="minorEastAsia"/>
                <w:lang w:eastAsia="zh-CN"/>
              </w:rPr>
              <w:t xml:space="preserve">We do not think spec update is needed. </w:t>
            </w:r>
            <w:r>
              <w:rPr>
                <w:rFonts w:hint="eastAsia" w:eastAsiaTheme="minorEastAsia"/>
                <w:lang w:eastAsia="zh-CN"/>
              </w:rPr>
              <w:t>As</w:t>
            </w:r>
            <w:r>
              <w:rPr>
                <w:rFonts w:eastAsiaTheme="minorEastAsia"/>
                <w:lang w:eastAsia="zh-CN"/>
              </w:rPr>
              <w:t xml:space="preserve"> explaine</w:t>
            </w:r>
            <w:r>
              <w:rPr>
                <w:rFonts w:hint="eastAsia" w:eastAsiaTheme="minor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NonCellDefiningSSB is configured under BWP-DownlinkDedicated. So, NCD-SSB is only valid and can be known by RedCap UE when the active BWP is configured with NCD-SSB. </w:t>
            </w:r>
            <w:r>
              <w:rPr>
                <w:rFonts w:eastAsiaTheme="minorEastAsia"/>
                <w:lang w:eastAsia="zh-CN"/>
              </w:rPr>
              <w:t xml:space="preserve">Therefore, </w:t>
            </w:r>
          </w:p>
          <w:p>
            <w:pPr>
              <w:pStyle w:val="50"/>
              <w:numPr>
                <w:ilvl w:val="0"/>
                <w:numId w:val="20"/>
              </w:numPr>
              <w:jc w:val="left"/>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For the case that RedCap UE in an active BWP without any SSB, PUCCH repetition resource counting should be based on CD-SSB;</w:t>
            </w:r>
          </w:p>
          <w:p>
            <w:pPr>
              <w:pStyle w:val="50"/>
              <w:numPr>
                <w:ilvl w:val="0"/>
                <w:numId w:val="20"/>
              </w:numPr>
              <w:jc w:val="left"/>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 xml:space="preserve">For the case that RedCap UE in an active BWP without CD-SSB, but with NCD-SSB, PUCCH repetition resource counting should be based on both CD-SSB and NCD-SSB. </w:t>
            </w:r>
          </w:p>
          <w:p>
            <w:pPr>
              <w:jc w:val="left"/>
              <w:rPr>
                <w:rFonts w:eastAsiaTheme="minorEastAsia"/>
                <w:lang w:eastAsia="zh-CN"/>
              </w:rPr>
            </w:pPr>
            <w:r>
              <w:rPr>
                <w:rFonts w:eastAsiaTheme="minorEastAsia"/>
                <w:lang w:eastAsia="zh-CN"/>
              </w:rPr>
              <w:t xml:space="preserve">Per our understanding, above are aligned with current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 xml:space="preserve">Current spec can cover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w:t>
            </w:r>
            <w:r>
              <w:rPr>
                <w:rFonts w:hint="eastAsia" w:eastAsiaTheme="minorEastAsia"/>
                <w:lang w:val="en-US" w:eastAsia="zh-CN"/>
              </w:rPr>
              <w:t>e share similar view as vivo. That is to say, our understanding is (1) in MTK</w:t>
            </w:r>
            <w:r>
              <w:rPr>
                <w:rFonts w:eastAsiaTheme="minorEastAsia"/>
                <w:lang w:val="en-US" w:eastAsia="zh-CN"/>
              </w:rPr>
              <w:t>’</w:t>
            </w:r>
            <w:r>
              <w:rPr>
                <w:rFonts w:hint="eastAsia" w:eastAsiaTheme="minorEastAsia"/>
                <w:lang w:val="en-US" w:eastAsia="zh-CN"/>
              </w:rPr>
              <w:t xml:space="preserve">s categorization. </w:t>
            </w:r>
          </w:p>
          <w:p>
            <w:pPr>
              <w:jc w:val="left"/>
              <w:rPr>
                <w:rFonts w:eastAsiaTheme="minorEastAsia"/>
                <w:lang w:val="en-US" w:eastAsia="zh-CN"/>
              </w:rPr>
            </w:pPr>
            <w:r>
              <w:rPr>
                <w:rFonts w:hint="eastAsia" w:eastAsiaTheme="minorEastAsia"/>
                <w:lang w:val="en-US" w:eastAsia="zh-CN"/>
              </w:rPr>
              <w:t>To MTK, I do not come up any PUCCH resource in idle or inactive mode... Maybe others can help a bit if there are any important examples.</w:t>
            </w:r>
          </w:p>
          <w:p>
            <w:pPr>
              <w:jc w:val="left"/>
              <w:rPr>
                <w:rFonts w:eastAsiaTheme="minorEastAsia"/>
                <w:lang w:val="en-US" w:eastAsia="zh-CN"/>
              </w:rPr>
            </w:pPr>
            <w:r>
              <w:rPr>
                <w:rFonts w:hint="eastAsia" w:eastAsiaTheme="minorEastAsia"/>
                <w:lang w:val="en-US" w:eastAsia="zh-CN"/>
              </w:rPr>
              <w:t xml:space="preserve">To HW, we doubt that a </w:t>
            </w:r>
            <w:r>
              <w:rPr>
                <w:rFonts w:hint="eastAsia" w:eastAsiaTheme="minorEastAsia"/>
                <w:i/>
                <w:u w:val="single"/>
                <w:lang w:val="en-US" w:eastAsia="zh-CN"/>
              </w:rPr>
              <w:t>TDD</w:t>
            </w:r>
            <w:r>
              <w:rPr>
                <w:rFonts w:hint="eastAsia" w:eastAsiaTheme="minorEastAsia"/>
                <w:lang w:val="en-US" w:eastAsia="zh-CN"/>
              </w:rPr>
              <w:t xml:space="preserve"> gNB is able to receive PUCCH in CD-SSB symbols (even if the CD-SSB is outside a UE</w:t>
            </w:r>
            <w:r>
              <w:rPr>
                <w:rFonts w:eastAsiaTheme="minorEastAsia"/>
                <w:lang w:val="en-US" w:eastAsia="zh-CN"/>
              </w:rPr>
              <w:t>’</w:t>
            </w:r>
            <w:r>
              <w:rPr>
                <w:rFonts w:hint="eastAsia" w:eastAsiaTheme="minorEastAsia"/>
                <w:lang w:val="en-US" w:eastAsia="zh-CN"/>
              </w:rPr>
              <w:t>s active BWP)</w:t>
            </w:r>
            <w:r>
              <w:rPr>
                <w:rFonts w:eastAsiaTheme="minorEastAsia"/>
                <w:lang w:val="en-US" w:eastAsia="zh-CN"/>
              </w:rPr>
              <w:t>…</w:t>
            </w:r>
            <w:r>
              <w:rPr>
                <w:rFonts w:hint="eastAsia" w:eastAsiaTheme="minorEastAsia"/>
                <w:lang w:val="en-US" w:eastAsia="zh-CN"/>
              </w:rPr>
              <w:t>? If no, why CD-SSB is ignored in PUCCH resource counting?...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Pr>
                <w:rFonts w:eastAsia="Yu Mincho"/>
                <w:b/>
                <w:bCs/>
                <w:lang w:eastAsia="ja-JP"/>
              </w:rPr>
              <w:t>AND</w:t>
            </w:r>
            <w:r>
              <w:rPr>
                <w:rFonts w:eastAsia="Yu Mincho"/>
                <w:lang w:eastAsia="ja-JP"/>
              </w:rPr>
              <w:t xml:space="preserve"> NCD-SSB if provided is applied for PUCCH repetition resource counting, we are fine without any specification.</w:t>
            </w:r>
          </w:p>
          <w:p>
            <w:pPr>
              <w:jc w:val="left"/>
              <w:rPr>
                <w:rFonts w:eastAsiaTheme="minorEastAsia"/>
                <w:lang w:val="en-US" w:eastAsia="zh-CN"/>
              </w:rPr>
            </w:pPr>
            <w:r>
              <w:rPr>
                <w:rFonts w:eastAsia="Yu Mincho"/>
                <w:lang w:eastAsia="ja-JP"/>
              </w:rPr>
              <w:t>“</w:t>
            </w:r>
            <w:r>
              <w:rPr>
                <w:rFonts w:eastAsia="Yu Mincho"/>
                <w:i/>
                <w:iCs/>
                <w:lang w:eastAsia="ja-JP"/>
              </w:rPr>
              <w:t xml:space="preserve">A SS/PBCH block symbol is a symbol of an SS/PBCH block with candidate SS/PBCH block index corresponding to the SS/PBCH block index indicated to a UE by ssb-PositionsInBurst in SIB1 or ssb-PositionsInBurst in ServingCellConfigCommon </w:t>
            </w:r>
            <w:r>
              <w:rPr>
                <w:rFonts w:eastAsia="Yu Mincho"/>
                <w:b/>
                <w:bCs/>
                <w:i/>
                <w:iCs/>
                <w:lang w:eastAsia="ja-JP"/>
              </w:rPr>
              <w:t>or</w:t>
            </w:r>
            <w:r>
              <w:rPr>
                <w:rFonts w:eastAsia="Yu Mincho"/>
                <w:i/>
                <w:iCs/>
                <w:lang w:eastAsia="ja-JP"/>
              </w:rPr>
              <w:t xml:space="preserve"> by NonCellDefiningSSB if provided or,…</w:t>
            </w:r>
            <w:r>
              <w:rPr>
                <w:rFonts w:eastAsia="Yu Mincho"/>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Samsung</w:t>
            </w:r>
          </w:p>
        </w:tc>
        <w:tc>
          <w:tcPr>
            <w:tcW w:w="1372" w:type="dxa"/>
          </w:tcPr>
          <w:p>
            <w:pPr>
              <w:tabs>
                <w:tab w:val="left" w:pos="551"/>
              </w:tabs>
              <w:jc w:val="left"/>
              <w:rPr>
                <w:rFonts w:eastAsiaTheme="minorEastAsia"/>
                <w:lang w:val="en-US" w:eastAsia="zh-CN"/>
              </w:rPr>
            </w:pPr>
            <w:r>
              <w:rPr>
                <w:rFonts w:eastAsia="Malgun Gothic"/>
                <w:lang w:val="en-US" w:eastAsia="ko-KR"/>
              </w:rPr>
              <w:t>N</w:t>
            </w:r>
          </w:p>
        </w:tc>
        <w:tc>
          <w:tcPr>
            <w:tcW w:w="6780" w:type="dxa"/>
          </w:tcPr>
          <w:p>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See comments</w:t>
            </w:r>
          </w:p>
        </w:tc>
        <w:tc>
          <w:tcPr>
            <w:tcW w:w="6780" w:type="dxa"/>
          </w:tcPr>
          <w:p>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Pr>
                <w:rFonts w:eastAsia="Yu Mincho"/>
                <w:i/>
                <w:iCs/>
                <w:lang w:eastAsia="ja-JP"/>
              </w:rPr>
              <w:t xml:space="preserve">SS/PBCH block index indicated to a UE by ssb-PositionsInBurst in SIB1 or ssb-PositionsInBurst in ServingCellConfigCommon </w:t>
            </w:r>
            <w:r>
              <w:rPr>
                <w:rFonts w:eastAsia="Yu Mincho"/>
                <w:i/>
                <w:iCs/>
                <w:color w:val="FF0000"/>
                <w:lang w:eastAsia="ja-JP"/>
              </w:rPr>
              <w:t>or</w:t>
            </w:r>
            <w:r>
              <w:rPr>
                <w:rFonts w:eastAsia="Yu Mincho"/>
                <w:i/>
                <w:iCs/>
                <w:lang w:eastAsia="ja-JP"/>
              </w:rPr>
              <w:t xml:space="preserve"> by NonCellDefiningSSB</w:t>
            </w:r>
            <w:r>
              <w:rPr>
                <w:rFonts w:eastAsia="Yu Mincho"/>
                <w:lang w:eastAsia="ja-JP"/>
              </w:rPr>
              <w:t>” (as also mentioned by DOCOMO above).</w:t>
            </w:r>
            <w:r>
              <w:rPr>
                <w:rFonts w:eastAsiaTheme="minorEastAsia"/>
                <w:lang w:eastAsia="zh-CN"/>
              </w:rPr>
              <w:t xml:space="preserve"> Therefore, we think clarification in the spec would be needed that the UE should consider </w:t>
            </w:r>
            <w:r>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tabs>
                <w:tab w:val="left" w:pos="551"/>
              </w:tabs>
              <w:jc w:val="left"/>
              <w:rPr>
                <w:rFonts w:eastAsiaTheme="minorEastAsia"/>
                <w:lang w:val="en-US" w:eastAsia="zh-CN"/>
              </w:rPr>
            </w:pPr>
            <w:r>
              <w:rPr>
                <w:rFonts w:hint="eastAsia" w:eastAsia="Malgun Gothic"/>
                <w:lang w:val="en-US" w:eastAsia="ko-KR"/>
              </w:rPr>
              <w:t>No spec update would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p>
        </w:tc>
        <w:tc>
          <w:tcPr>
            <w:tcW w:w="6780" w:type="dxa"/>
          </w:tcPr>
          <w:p>
            <w:pPr>
              <w:tabs>
                <w:tab w:val="left" w:pos="551"/>
              </w:tabs>
              <w:jc w:val="left"/>
              <w:rPr>
                <w:rFonts w:eastAsiaTheme="minorEastAsia"/>
                <w:lang w:val="en-US" w:eastAsia="zh-CN"/>
              </w:rPr>
            </w:pPr>
            <w:r>
              <w:rPr>
                <w:rFonts w:eastAsiaTheme="minorEastAsia"/>
                <w:lang w:val="en-US" w:eastAsia="zh-CN"/>
              </w:rPr>
              <w:t xml:space="preserve">Thanks vivo for clarification (and answering to my previous question). But I have one follow-up question for further clarification. </w:t>
            </w:r>
          </w:p>
          <w:p>
            <w:pPr>
              <w:tabs>
                <w:tab w:val="left" w:pos="551"/>
              </w:tabs>
              <w:jc w:val="left"/>
              <w:rPr>
                <w:rFonts w:eastAsiaTheme="minorEastAsia"/>
                <w:lang w:val="en-US" w:eastAsia="zh-CN"/>
              </w:rPr>
            </w:pPr>
            <w:r>
              <w:rPr>
                <w:rFonts w:eastAsiaTheme="minorEastAsia"/>
                <w:lang w:val="en-US" w:eastAsia="zh-CN"/>
              </w:rPr>
              <w:t xml:space="preserve">Question: When UE is configured multiple NCD-SSBs on different BWPs, say NCD-SSB-1 for BWP-1 and NCD-SSB for BWP-2, does UE take both NCD-SSB-1 and NCD-SSB-2 (and CD-SSB) into account? </w:t>
            </w:r>
          </w:p>
          <w:p>
            <w:pPr>
              <w:tabs>
                <w:tab w:val="left" w:pos="551"/>
              </w:tabs>
              <w:jc w:val="left"/>
              <w:rPr>
                <w:rFonts w:eastAsia="Malgun Gothic"/>
                <w:lang w:val="en-US" w:eastAsia="ko-KR"/>
              </w:rPr>
            </w:pPr>
            <w:r>
              <w:rPr>
                <w:rFonts w:eastAsiaTheme="minorEastAsia"/>
                <w:lang w:val="en-US" w:eastAsia="zh-CN"/>
              </w:rPr>
              <w:t xml:space="preserve">I would assume that UE takes all configured/provided SSBs into account based on the principle that both CD-SSB and NCD-SSB are considered in vivo’s explanation.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Malgun Gothic"/>
                <w:lang w:val="en-US" w:eastAsia="ko-KR"/>
              </w:rPr>
            </w:pPr>
            <w:r>
              <w:rPr>
                <w:rFonts w:eastAsia="Malgun Gothic"/>
                <w:lang w:val="en-US" w:eastAsia="ko-KR"/>
              </w:rPr>
              <w:t>N</w:t>
            </w:r>
          </w:p>
        </w:tc>
        <w:tc>
          <w:tcPr>
            <w:tcW w:w="6780" w:type="dxa"/>
          </w:tcPr>
          <w:p>
            <w:pPr>
              <w:tabs>
                <w:tab w:val="left" w:pos="551"/>
              </w:tabs>
              <w:jc w:val="left"/>
              <w:rPr>
                <w:rFonts w:eastAsiaTheme="minorEastAsia"/>
                <w:lang w:val="en-US" w:eastAsia="zh-CN"/>
              </w:rPr>
            </w:pPr>
            <w:r>
              <w:rPr>
                <w:rFonts w:eastAsiaTheme="minorEastAsia"/>
                <w:lang w:val="en-US" w:eastAsia="zh-CN"/>
              </w:rPr>
              <w:t>The “or” in the 213 specs to define “SS/PBCH block symbol” is correctly identifying that it could correspond to either CD- or NCD-SSB, effectively implying that both are considered. Thus, we do not see a need to update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Spreadtrum3</w:t>
            </w:r>
          </w:p>
        </w:tc>
        <w:tc>
          <w:tcPr>
            <w:tcW w:w="1372" w:type="dxa"/>
          </w:tcPr>
          <w:p>
            <w:pPr>
              <w:tabs>
                <w:tab w:val="left" w:pos="551"/>
              </w:tabs>
              <w:jc w:val="left"/>
              <w:rPr>
                <w:rFonts w:eastAsia="Malgun Gothic"/>
                <w:lang w:val="en-US" w:eastAsia="ko-KR"/>
              </w:rPr>
            </w:pPr>
            <w:r>
              <w:rPr>
                <w:rFonts w:hint="eastAsia" w:eastAsiaTheme="minorEastAsia"/>
                <w:lang w:val="en-US" w:eastAsia="zh-CN"/>
              </w:rPr>
              <w:t>N</w:t>
            </w:r>
            <w:r>
              <w:rPr>
                <w:rFonts w:eastAsiaTheme="minorEastAsia"/>
                <w:lang w:val="en-US" w:eastAsia="zh-CN"/>
              </w:rPr>
              <w:t>eed further discussion</w:t>
            </w:r>
          </w:p>
        </w:tc>
        <w:tc>
          <w:tcPr>
            <w:tcW w:w="6780" w:type="dxa"/>
          </w:tcPr>
          <w:p>
            <w:pPr>
              <w:tabs>
                <w:tab w:val="left" w:pos="551"/>
              </w:tabs>
              <w:jc w:val="left"/>
              <w:rPr>
                <w:rFonts w:eastAsiaTheme="minorEastAsia"/>
                <w:lang w:val="en-US" w:eastAsia="zh-CN"/>
              </w:rPr>
            </w:pPr>
            <w:r>
              <w:rPr>
                <w:rFonts w:eastAsiaTheme="minorEastAsia"/>
                <w:lang w:val="en-US" w:eastAsia="zh-CN"/>
              </w:rPr>
              <w:t>Although NCD-SSB should be considered for RRC CONNECTED state which is different from above Cases, the current spec may be also sufficient, given that the following spec does not differentiate b/w RRC CONNECTED and RRC IDLE/INACTIVE.</w:t>
            </w:r>
          </w:p>
          <w:p>
            <w:pPr>
              <w:tabs>
                <w:tab w:val="left" w:pos="551"/>
              </w:tabs>
              <w:jc w:val="left"/>
              <w:rPr>
                <w:rFonts w:eastAsiaTheme="minorEastAsia"/>
                <w:lang w:val="en-US" w:eastAsia="zh-CN"/>
              </w:rPr>
            </w:pPr>
            <w:r>
              <w:rPr>
                <w:rFonts w:eastAsiaTheme="minorEastAsia"/>
                <w:lang w:val="en-US" w:eastAsia="zh-CN"/>
              </w:rPr>
              <w:t>38.213: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6554" w:type="dxa"/>
                </w:tcPr>
                <w:p>
                  <w:pPr>
                    <w:tabs>
                      <w:tab w:val="left" w:pos="551"/>
                    </w:tabs>
                    <w:jc w:val="left"/>
                    <w:rPr>
                      <w:rFonts w:eastAsiaTheme="minorEastAsia"/>
                      <w:lang w:val="en-US" w:eastAsia="zh-CN"/>
                    </w:rPr>
                  </w:pPr>
                  <w:r>
                    <w:rPr>
                      <w:rFonts w:eastAsia="宋体"/>
                      <w:lang w:val="en-US" w:eastAsia="zh-CN"/>
                    </w:rPr>
                    <w:t xml:space="preserve">For a RedCap UE </w:t>
                  </w:r>
                  <w:r>
                    <w:rPr>
                      <w:rFonts w:eastAsia="宋体"/>
                      <w:lang w:val="en-US"/>
                    </w:rPr>
                    <w:t>indicated presence of SS/PBCH blocks within an active DL BWP by</w:t>
                  </w:r>
                  <w:r>
                    <w:rPr>
                      <w:rFonts w:eastAsia="宋体"/>
                      <w:i/>
                      <w:lang w:val="en-US"/>
                    </w:rPr>
                    <w:t xml:space="preserve"> NonCellDefiningSSB</w:t>
                  </w:r>
                  <w:r>
                    <w:rPr>
                      <w:rFonts w:eastAsia="宋体"/>
                      <w:lang w:val="en-US" w:eastAsia="zh-CN"/>
                    </w:rPr>
                    <w:t xml:space="preserve">, </w:t>
                  </w:r>
                  <w:r>
                    <w:rPr>
                      <w:rFonts w:eastAsia="宋体"/>
                      <w:highlight w:val="yellow"/>
                      <w:lang w:val="en-US" w:eastAsia="zh-CN"/>
                    </w:rPr>
                    <w:t xml:space="preserve">collision handling between downlink receptions or uplink transmissions and the SS/PBCH blocks are same as described for a UE </w:t>
                  </w:r>
                  <w:r>
                    <w:rPr>
                      <w:rFonts w:eastAsia="宋体"/>
                      <w:highlight w:val="yellow"/>
                      <w:lang w:val="en-US"/>
                    </w:rPr>
                    <w:t>indicated presence of SS/PBCH blocks</w:t>
                  </w:r>
                  <w:r>
                    <w:rPr>
                      <w:rFonts w:eastAsia="宋体"/>
                      <w:highlight w:val="yellow"/>
                      <w:lang w:val="en-US" w:eastAsia="zh-CN"/>
                    </w:rPr>
                    <w:t xml:space="preserve"> by </w:t>
                  </w:r>
                  <w:r>
                    <w:rPr>
                      <w:rFonts w:eastAsia="宋体"/>
                      <w:i/>
                      <w:highlight w:val="yellow"/>
                      <w:lang w:val="en-US"/>
                    </w:rPr>
                    <w:t>ssb-PositionsInBurst</w:t>
                  </w:r>
                  <w:r>
                    <w:rPr>
                      <w:rFonts w:eastAsia="宋体"/>
                      <w:highlight w:val="yellow"/>
                      <w:lang w:val="en-US"/>
                    </w:rPr>
                    <w:t xml:space="preserve"> in </w:t>
                  </w:r>
                  <w:r>
                    <w:rPr>
                      <w:rFonts w:eastAsia="宋体"/>
                      <w:i/>
                      <w:highlight w:val="yellow"/>
                      <w:lang w:val="en-US"/>
                    </w:rPr>
                    <w:t>SIB1</w:t>
                  </w:r>
                  <w:r>
                    <w:rPr>
                      <w:rFonts w:eastAsia="宋体"/>
                      <w:highlight w:val="yellow"/>
                      <w:lang w:val="en-US"/>
                    </w:rPr>
                    <w:t xml:space="preserve"> or in </w:t>
                  </w:r>
                  <w:r>
                    <w:rPr>
                      <w:rFonts w:eastAsia="宋体"/>
                      <w:i/>
                      <w:highlight w:val="yellow"/>
                      <w:lang w:val="en-US"/>
                    </w:rPr>
                    <w:t>ServingCellConfigCommon</w:t>
                  </w:r>
                  <w:r>
                    <w:rPr>
                      <w:rFonts w:eastAsia="宋体"/>
                      <w:highlight w:val="yellow"/>
                      <w:lang w:val="en-US"/>
                    </w:rPr>
                    <w:t xml:space="preserve"> </w:t>
                  </w:r>
                  <w:r>
                    <w:rPr>
                      <w:rFonts w:eastAsia="宋体"/>
                      <w:highlight w:val="yellow"/>
                      <w:lang w:val="en-US" w:eastAsia="zh-CN"/>
                    </w:rPr>
                    <w:t>described in all other clauses, unless otherwise stated</w:t>
                  </w:r>
                  <w:r>
                    <w:rPr>
                      <w:rFonts w:eastAsia="宋体"/>
                      <w:lang w:val="en-US" w:eastAsia="zh-CN"/>
                    </w:rPr>
                    <w:t>.</w:t>
                  </w:r>
                </w:p>
              </w:tc>
            </w:tr>
          </w:tbl>
          <w:p>
            <w:pPr>
              <w:rPr>
                <w:rFonts w:eastAsiaTheme="minorEastAsia"/>
                <w:lang w:val="en-US" w:eastAsia="zh-CN"/>
              </w:rPr>
            </w:pPr>
            <w:r>
              <w:rPr>
                <w:rFonts w:eastAsiaTheme="minorEastAsia"/>
                <w:lang w:val="en-US" w:eastAsia="zh-CN"/>
              </w:rPr>
              <w:t>38.331: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rPr>
                      <w:rFonts w:eastAsiaTheme="minorEastAsia"/>
                      <w:lang w:val="en-US" w:eastAsia="zh-CN"/>
                    </w:rPr>
                  </w:pPr>
                  <w:r>
                    <w:rPr>
                      <w:rFonts w:eastAsia="Times New Roman"/>
                      <w:lang w:eastAsia="ja-JP"/>
                    </w:rPr>
                    <w:t xml:space="preserve">The NCD-SSB has the same values for the properties (e.g., </w:t>
                  </w:r>
                  <w:r>
                    <w:rPr>
                      <w:rFonts w:eastAsia="Times New Roman"/>
                      <w:i/>
                      <w:iCs/>
                      <w:highlight w:val="yellow"/>
                      <w:lang w:eastAsia="ja-JP"/>
                    </w:rPr>
                    <w:t>ssb-PositionsInBurst</w:t>
                  </w:r>
                  <w:r>
                    <w:rPr>
                      <w:rFonts w:eastAsia="Times New Roman"/>
                      <w:lang w:eastAsia="ja-JP"/>
                    </w:rPr>
                    <w:t xml:space="preserve">, </w:t>
                  </w:r>
                  <w:r>
                    <w:rPr>
                      <w:rFonts w:eastAsia="Times New Roman"/>
                      <w:i/>
                      <w:iCs/>
                      <w:lang w:eastAsia="ja-JP"/>
                    </w:rPr>
                    <w:t>PCI</w:t>
                  </w:r>
                  <w:r>
                    <w:rPr>
                      <w:rFonts w:eastAsia="Times New Roman"/>
                      <w:lang w:eastAsia="ja-JP"/>
                    </w:rPr>
                    <w:t xml:space="preserve">, </w:t>
                  </w:r>
                  <w:r>
                    <w:rPr>
                      <w:rFonts w:eastAsia="Times New Roman"/>
                      <w:i/>
                      <w:iCs/>
                      <w:lang w:eastAsia="ja-JP"/>
                    </w:rPr>
                    <w:t>ssb-periodicity</w:t>
                  </w:r>
                  <w:r>
                    <w:rPr>
                      <w:rFonts w:eastAsia="Times New Roman"/>
                      <w:lang w:eastAsia="ja-JP"/>
                    </w:rPr>
                    <w:t xml:space="preserve">, </w:t>
                  </w:r>
                  <w:r>
                    <w:rPr>
                      <w:rFonts w:eastAsia="Times New Roman"/>
                      <w:i/>
                      <w:iCs/>
                      <w:lang w:eastAsia="ja-JP"/>
                    </w:rPr>
                    <w:t>ssb-PBCH-BlockPower</w:t>
                  </w:r>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Malgun Gothic"/>
                <w:lang w:val="en-US" w:eastAsia="ko-KR"/>
              </w:rPr>
            </w:pPr>
            <w:r>
              <w:rPr>
                <w:rFonts w:eastAsia="Malgun Gothic"/>
                <w:lang w:val="en-US" w:eastAsia="ko-KR"/>
              </w:rPr>
              <w:t>N</w:t>
            </w:r>
          </w:p>
        </w:tc>
        <w:tc>
          <w:tcPr>
            <w:tcW w:w="6780" w:type="dxa"/>
          </w:tcPr>
          <w:p>
            <w:pPr>
              <w:tabs>
                <w:tab w:val="left" w:pos="551"/>
              </w:tabs>
              <w:jc w:val="left"/>
              <w:rPr>
                <w:rFonts w:eastAsiaTheme="minorEastAsia"/>
                <w:lang w:val="en-US" w:eastAsia="zh-CN"/>
              </w:rPr>
            </w:pPr>
            <w:r>
              <w:rPr>
                <w:rFonts w:eastAsiaTheme="minorEastAsia"/>
                <w:lang w:val="en-US" w:eastAsia="zh-CN"/>
              </w:rPr>
              <w:t>We also think current specification cover the NCD-SSB, as Intel commented.</w:t>
            </w:r>
          </w:p>
          <w:p>
            <w:pPr>
              <w:tabs>
                <w:tab w:val="left" w:pos="551"/>
              </w:tabs>
              <w:jc w:val="left"/>
              <w:rPr>
                <w:rFonts w:eastAsiaTheme="minorEastAsia"/>
                <w:lang w:val="en-US" w:eastAsia="zh-CN"/>
              </w:rPr>
            </w:pPr>
            <w:r>
              <w:rPr>
                <w:rFonts w:eastAsiaTheme="minorEastAsia"/>
                <w:lang w:val="en-US" w:eastAsia="zh-CN"/>
              </w:rPr>
              <w:t>For MTK’s multiple NCD-SSB configuration, our understanding is when one BWP is non-active, although it is configured with NCD-SSB, the RRC configuration does not take effect, so NCD-SSB in non-active BWP is not need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ivo3</w:t>
            </w:r>
          </w:p>
        </w:tc>
        <w:tc>
          <w:tcPr>
            <w:tcW w:w="1372" w:type="dxa"/>
          </w:tcPr>
          <w:p>
            <w:pPr>
              <w:tabs>
                <w:tab w:val="left" w:pos="551"/>
              </w:tabs>
              <w:jc w:val="left"/>
              <w:rPr>
                <w:rFonts w:eastAsia="Malgun Gothic"/>
                <w:lang w:val="en-US" w:eastAsia="ko-KR"/>
              </w:rPr>
            </w:pPr>
          </w:p>
        </w:tc>
        <w:tc>
          <w:tcPr>
            <w:tcW w:w="6780" w:type="dxa"/>
          </w:tcPr>
          <w:p>
            <w:pPr>
              <w:pStyle w:val="21"/>
              <w:rPr>
                <w:rFonts w:eastAsiaTheme="minorEastAsia"/>
                <w:lang w:eastAsia="zh-CN"/>
              </w:rPr>
            </w:pPr>
            <w:r>
              <w:rPr>
                <w:rFonts w:hint="eastAsia" w:eastAsiaTheme="minorEastAsia"/>
                <w:lang w:eastAsia="zh-CN"/>
              </w:rPr>
              <w:t>R</w:t>
            </w:r>
            <w:r>
              <w:rPr>
                <w:rFonts w:eastAsiaTheme="minorEastAsia"/>
                <w:lang w:eastAsia="zh-CN"/>
              </w:rPr>
              <w:t xml:space="preserve">eply to MTK, thanks for your question. My understanding, from UE perspective, depending on which BWP is active, the NCD-SSB contained in the active BWP should be taken into account. For your example, only one NCD-SSB needs to be considered, depending on which BWP is active. </w:t>
            </w:r>
          </w:p>
          <w:p>
            <w:pPr>
              <w:spacing w:after="60" w:line="240" w:lineRule="auto"/>
              <w:rPr>
                <w:rFonts w:eastAsia="等线"/>
              </w:rPr>
            </w:pPr>
            <w:r>
              <w:rPr>
                <w:rFonts w:eastAsia="等线"/>
              </w:rPr>
              <w:t xml:space="preserve">In current spec, our understanding is </w:t>
            </w:r>
          </w:p>
          <w:p>
            <w:pPr>
              <w:pStyle w:val="50"/>
              <w:numPr>
                <w:ilvl w:val="0"/>
                <w:numId w:val="17"/>
              </w:numPr>
              <w:spacing w:after="60" w:line="240" w:lineRule="auto"/>
              <w:rPr>
                <w:iCs/>
                <w:sz w:val="20"/>
                <w:lang w:val="en-US"/>
              </w:rPr>
            </w:pPr>
            <w:r>
              <w:rPr>
                <w:rFonts w:eastAsia="等线"/>
                <w:sz w:val="20"/>
                <w:lang w:val="en-US"/>
              </w:rPr>
              <w:t xml:space="preserve">SS/PBCH block </w:t>
            </w:r>
            <w:r>
              <w:rPr>
                <w:sz w:val="20"/>
                <w:lang w:val="en-US"/>
              </w:rPr>
              <w:t xml:space="preserve">index indicated to a UE by </w:t>
            </w:r>
            <w:r>
              <w:rPr>
                <w:i/>
                <w:sz w:val="20"/>
                <w:lang w:val="en-US"/>
              </w:rPr>
              <w:t>ssb-PositionsInBurst</w:t>
            </w:r>
            <w:r>
              <w:rPr>
                <w:sz w:val="20"/>
                <w:lang w:val="en-US"/>
              </w:rPr>
              <w:t xml:space="preserve"> in </w:t>
            </w:r>
            <w:r>
              <w:rPr>
                <w:i/>
                <w:sz w:val="20"/>
                <w:lang w:val="en-US"/>
              </w:rPr>
              <w:t>SIB1</w:t>
            </w:r>
            <w:r>
              <w:rPr>
                <w:sz w:val="20"/>
                <w:lang w:val="en-US"/>
              </w:rPr>
              <w:t xml:space="preserve"> or </w:t>
            </w:r>
            <w:r>
              <w:rPr>
                <w:i/>
                <w:sz w:val="20"/>
                <w:lang w:val="en-US"/>
              </w:rPr>
              <w:t>ssb-PositionsInBurst</w:t>
            </w:r>
            <w:r>
              <w:rPr>
                <w:sz w:val="20"/>
                <w:lang w:val="en-US"/>
              </w:rPr>
              <w:t xml:space="preserve"> in </w:t>
            </w:r>
            <w:r>
              <w:rPr>
                <w:i/>
                <w:sz w:val="20"/>
                <w:lang w:val="en-US"/>
              </w:rPr>
              <w:t>ServingCellConfigCommon</w:t>
            </w:r>
            <w:r>
              <w:rPr>
                <w:iCs/>
                <w:sz w:val="20"/>
                <w:lang w:val="en-US"/>
              </w:rPr>
              <w:t xml:space="preserve"> refer to CD-SCCB only;</w:t>
            </w:r>
          </w:p>
          <w:p>
            <w:pPr>
              <w:spacing w:after="60" w:line="240" w:lineRule="auto"/>
              <w:rPr>
                <w:rFonts w:ascii="Times" w:hAnsi="Times"/>
                <w:sz w:val="16"/>
                <w:szCs w:val="24"/>
                <w:lang w:val="en-US"/>
              </w:rPr>
            </w:pPr>
          </w:p>
          <w:p>
            <w:pPr>
              <w:pStyle w:val="50"/>
              <w:numPr>
                <w:ilvl w:val="0"/>
                <w:numId w:val="17"/>
              </w:numPr>
              <w:spacing w:after="60" w:line="240" w:lineRule="auto"/>
              <w:rPr>
                <w:rFonts w:eastAsiaTheme="minorEastAsia"/>
                <w:sz w:val="20"/>
                <w:lang w:val="en-US" w:eastAsia="zh-CN"/>
              </w:rPr>
            </w:pPr>
            <w:r>
              <w:rPr>
                <w:rFonts w:eastAsia="等线"/>
                <w:sz w:val="20"/>
                <w:lang w:val="en-US"/>
              </w:rPr>
              <w:t xml:space="preserve">SS/PBCH block </w:t>
            </w:r>
            <w:r>
              <w:rPr>
                <w:sz w:val="20"/>
                <w:lang w:val="en-US"/>
              </w:rPr>
              <w:t xml:space="preserve">index indicated to a UE by </w:t>
            </w:r>
            <w:r>
              <w:rPr>
                <w:i/>
                <w:sz w:val="20"/>
                <w:lang w:val="en-US"/>
              </w:rPr>
              <w:t>ssb-PositionsInBurst</w:t>
            </w:r>
            <w:r>
              <w:rPr>
                <w:sz w:val="20"/>
                <w:lang w:val="en-US"/>
              </w:rPr>
              <w:t xml:space="preserve"> in </w:t>
            </w:r>
            <w:r>
              <w:rPr>
                <w:i/>
                <w:sz w:val="20"/>
                <w:lang w:val="en-US"/>
              </w:rPr>
              <w:t>SIB1</w:t>
            </w:r>
            <w:r>
              <w:rPr>
                <w:sz w:val="20"/>
                <w:lang w:val="en-US"/>
              </w:rPr>
              <w:t xml:space="preserve"> or </w:t>
            </w:r>
            <w:r>
              <w:rPr>
                <w:i/>
                <w:sz w:val="20"/>
                <w:lang w:val="en-US"/>
              </w:rPr>
              <w:t>ssb-PositionsInBurst</w:t>
            </w:r>
            <w:r>
              <w:rPr>
                <w:sz w:val="20"/>
                <w:lang w:val="en-US"/>
              </w:rPr>
              <w:t xml:space="preserve"> in </w:t>
            </w:r>
            <w:r>
              <w:rPr>
                <w:i/>
                <w:sz w:val="20"/>
                <w:lang w:val="en-US"/>
              </w:rPr>
              <w:t xml:space="preserve">ServingCellConfigCommon </w:t>
            </w:r>
            <w:r>
              <w:rPr>
                <w:sz w:val="20"/>
                <w:lang w:val="en-US"/>
              </w:rPr>
              <w:t>or by</w:t>
            </w:r>
            <w:r>
              <w:rPr>
                <w:i/>
                <w:sz w:val="20"/>
                <w:lang w:val="en-US"/>
              </w:rPr>
              <w:t xml:space="preserve"> NonCellDefiningSSB</w:t>
            </w:r>
            <w:r>
              <w:rPr>
                <w:iCs/>
                <w:sz w:val="20"/>
                <w:lang w:val="en-US"/>
              </w:rPr>
              <w:t xml:space="preserve"> if </w:t>
            </w:r>
            <w:r>
              <w:rPr>
                <w:sz w:val="20"/>
                <w:lang w:val="en-US" w:eastAsia="zh-CN"/>
              </w:rPr>
              <w:t>provided</w:t>
            </w:r>
            <w:r>
              <w:rPr>
                <w:sz w:val="20"/>
                <w:lang w:val="en-US"/>
              </w:rPr>
              <w:t xml:space="preserve"> or</w:t>
            </w:r>
            <w:r>
              <w:rPr>
                <w:rFonts w:hint="eastAsia" w:eastAsiaTheme="minorEastAsia"/>
                <w:sz w:val="20"/>
                <w:lang w:val="en-US" w:eastAsia="zh-CN"/>
              </w:rPr>
              <w:t xml:space="preserve">, </w:t>
            </w:r>
            <w:r>
              <w:rPr>
                <w:rFonts w:eastAsiaTheme="minorEastAsia"/>
                <w:sz w:val="20"/>
                <w:lang w:val="en-US" w:eastAsia="zh-CN"/>
              </w:rPr>
              <w:t>…’</w:t>
            </w:r>
            <w:r>
              <w:rPr>
                <w:rFonts w:hint="eastAsia" w:eastAsiaTheme="minorEastAsia"/>
                <w:sz w:val="20"/>
                <w:lang w:val="en-US" w:eastAsia="zh-CN"/>
              </w:rPr>
              <w:t xml:space="preserve"> </w:t>
            </w:r>
            <w:r>
              <w:rPr>
                <w:rFonts w:eastAsiaTheme="minorEastAsia"/>
                <w:sz w:val="20"/>
                <w:lang w:val="en-US" w:eastAsia="zh-CN"/>
              </w:rPr>
              <w:t xml:space="preserve">refers to </w:t>
            </w:r>
            <w:r>
              <w:rPr>
                <w:rFonts w:hint="eastAsia" w:eastAsiaTheme="minorEastAsia"/>
                <w:sz w:val="20"/>
                <w:lang w:val="en-US" w:eastAsia="zh-CN"/>
              </w:rPr>
              <w:t>both CD-SSB and NCD-SSB.</w:t>
            </w:r>
          </w:p>
          <w:p>
            <w:pPr>
              <w:pStyle w:val="21"/>
              <w:rPr>
                <w:rFonts w:eastAsiaTheme="minorEastAsia"/>
                <w:lang w:eastAsia="zh-CN"/>
              </w:rPr>
            </w:pPr>
            <w:r>
              <w:rPr>
                <w:rFonts w:hint="eastAsia" w:eastAsiaTheme="minorEastAsia"/>
                <w:lang w:eastAsia="zh-CN"/>
              </w:rPr>
              <w:t>I</w:t>
            </w:r>
            <w:r>
              <w:rPr>
                <w:rFonts w:eastAsiaTheme="minorEastAsia"/>
                <w:lang w:eastAsia="zh-CN"/>
              </w:rPr>
              <w:t xml:space="preserve">f above understandings are not common, we are open for corrections to make it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eastAsia="ko-KR"/>
              </w:rPr>
              <w:t>Samsung</w:t>
            </w:r>
          </w:p>
        </w:tc>
        <w:tc>
          <w:tcPr>
            <w:tcW w:w="1372" w:type="dxa"/>
          </w:tcPr>
          <w:p>
            <w:pPr>
              <w:tabs>
                <w:tab w:val="left" w:pos="551"/>
              </w:tabs>
              <w:jc w:val="left"/>
              <w:rPr>
                <w:rFonts w:eastAsia="Malgun Gothic"/>
                <w:lang w:val="en-US" w:eastAsia="ko-KR"/>
              </w:rPr>
            </w:pPr>
            <w:r>
              <w:rPr>
                <w:rFonts w:hint="eastAsia" w:eastAsia="Malgun Gothic"/>
                <w:lang w:eastAsia="ko-KR"/>
              </w:rPr>
              <w:t>N</w:t>
            </w:r>
          </w:p>
        </w:tc>
        <w:tc>
          <w:tcPr>
            <w:tcW w:w="6780" w:type="dxa"/>
          </w:tcPr>
          <w:p>
            <w:pPr>
              <w:pStyle w:val="21"/>
              <w:rPr>
                <w:rFonts w:eastAsiaTheme="minorEastAsia"/>
                <w:lang w:eastAsia="zh-CN"/>
              </w:rPr>
            </w:pPr>
            <w:r>
              <w:rPr>
                <w:rFonts w:hint="eastAsia" w:eastAsia="Malgun Gothic"/>
                <w:lang w:eastAsia="ko-KR"/>
              </w:rPr>
              <w:t>Share</w:t>
            </w:r>
            <w:r>
              <w:rPr>
                <w:rFonts w:eastAsia="Malgun Gothic"/>
                <w:lang w:eastAsia="ko-KR"/>
              </w:rPr>
              <w:t xml:space="preserve"> </w:t>
            </w:r>
            <w:r>
              <w:rPr>
                <w:rFonts w:hint="eastAsia" w:eastAsia="Malgun Gothic"/>
                <w:lang w:eastAsia="ko-KR"/>
              </w:rPr>
              <w:t>a view</w:t>
            </w:r>
            <w:r>
              <w:rPr>
                <w:rFonts w:eastAsia="Malgun Gothic"/>
                <w:lang w:eastAsia="ko-KR"/>
              </w:rPr>
              <w:t xml:space="preserve"> </w:t>
            </w:r>
            <w:r>
              <w:rPr>
                <w:rFonts w:hint="eastAsia" w:eastAsia="Malgun Gothic"/>
                <w:lang w:eastAsia="ko-KR"/>
              </w:rPr>
              <w:t>with</w:t>
            </w:r>
            <w:r>
              <w:rPr>
                <w:rFonts w:eastAsia="Malgun Gothic"/>
                <w:lang w:eastAsia="ko-KR"/>
              </w:rPr>
              <w:t xml:space="preserve"> </w:t>
            </w:r>
            <w:r>
              <w:rPr>
                <w:rFonts w:hint="eastAsia" w:eastAsia="Malgun Gothic"/>
                <w:lang w:eastAsia="ko-KR"/>
              </w:rPr>
              <w:t>Intel.</w:t>
            </w:r>
            <w:r>
              <w:rPr>
                <w:rFonts w:eastAsia="Malgun Gothic"/>
                <w:lang w:eastAsia="ko-KR"/>
              </w:rPr>
              <w:t xml:space="preserve"> </w:t>
            </w:r>
          </w:p>
        </w:tc>
      </w:tr>
    </w:tbl>
    <w:p>
      <w:pPr>
        <w:rPr>
          <w:szCs w:val="22"/>
        </w:rPr>
      </w:pPr>
      <w:r>
        <w:rPr>
          <w:szCs w:val="22"/>
        </w:rPr>
        <w:br w:type="textWrapping"/>
      </w:r>
      <w:r>
        <w:rPr>
          <w:szCs w:val="22"/>
        </w:rPr>
        <w:t>Based on the received responses to Question 1-5c, the following proposal can be considered.</w:t>
      </w:r>
    </w:p>
    <w:p>
      <w:pPr>
        <w:pStyle w:val="4"/>
        <w:numPr>
          <w:ilvl w:val="0"/>
          <w:numId w:val="0"/>
        </w:numPr>
        <w:spacing w:after="120" w:afterAutospacing="0"/>
        <w:ind w:left="720" w:hanging="720"/>
        <w:rPr>
          <w:b/>
          <w:bCs/>
          <w:sz w:val="20"/>
          <w:szCs w:val="14"/>
        </w:rPr>
      </w:pPr>
      <w:r>
        <w:rPr>
          <w:b/>
          <w:sz w:val="20"/>
          <w:szCs w:val="14"/>
          <w:highlight w:val="yellow"/>
        </w:rPr>
        <w:t>FL7 High Priority Question 1-5d</w:t>
      </w:r>
      <w:r>
        <w:rPr>
          <w:b/>
          <w:bCs/>
          <w:sz w:val="20"/>
          <w:szCs w:val="14"/>
        </w:rPr>
        <w:t>:</w:t>
      </w:r>
    </w:p>
    <w:p>
      <w:pPr>
        <w:jc w:val="left"/>
        <w:rPr>
          <w:b/>
          <w:bCs/>
          <w:lang w:val="en-US"/>
        </w:rPr>
      </w:pPr>
      <w:r>
        <w:rPr>
          <w:b/>
          <w:bCs/>
          <w:lang w:val="en-US"/>
        </w:rPr>
        <w:t>Please indicate your preference between the following options:</w:t>
      </w:r>
    </w:p>
    <w:p>
      <w:pPr>
        <w:pStyle w:val="50"/>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pPr>
        <w:pStyle w:val="50"/>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Conclusion: No specification update is needed to capture that the determination of PUCCH repetition resource counting is based on both CD-SSB and NCD-SSB.</w:t>
      </w:r>
    </w:p>
    <w:p>
      <w:pPr>
        <w:pStyle w:val="50"/>
        <w:numPr>
          <w:ilvl w:val="2"/>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text “the SS/PBCH block index indicated to a UE by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bCs/>
          <w:i/>
          <w:iCs/>
          <w:sz w:val="20"/>
          <w:szCs w:val="20"/>
          <w:lang w:val="en-US"/>
        </w:rPr>
        <w:t>ServingCellConfigCommon</w:t>
      </w:r>
      <w:r>
        <w:rPr>
          <w:rFonts w:ascii="Times New Roman" w:hAnsi="Times New Roman" w:cs="Times New Roman"/>
          <w:b/>
          <w:bCs/>
          <w:sz w:val="20"/>
          <w:szCs w:val="20"/>
          <w:lang w:val="en-US"/>
        </w:rPr>
        <w:t xml:space="preserve"> or by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if provided” in TS 38.213 Clause 9.2.6 implies that the determination is based on both CD-SSB and NCD-SSB if provided in any BWP configured to the UE.</w:t>
      </w:r>
    </w:p>
    <w:p>
      <w:pPr>
        <w:pStyle w:val="50"/>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p>
    <w:p>
      <w:pPr>
        <w:pStyle w:val="50"/>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TS 38.213 Clause 9.2.6:</w:t>
      </w:r>
    </w:p>
    <w:p>
      <w:pPr>
        <w:pStyle w:val="50"/>
        <w:numPr>
          <w:ilvl w:val="2"/>
          <w:numId w:val="14"/>
        </w:numPr>
        <w:jc w:val="left"/>
        <w:rPr>
          <w:rFonts w:ascii="Times New Roman" w:hAnsi="Times New Roman" w:cs="Times New Roman"/>
          <w:b/>
          <w:bCs/>
          <w:sz w:val="20"/>
          <w:szCs w:val="20"/>
          <w:lang w:val="en-US"/>
        </w:rPr>
      </w:pPr>
      <w:r>
        <w:rPr>
          <w:b/>
          <w:bCs/>
          <w:sz w:val="20"/>
          <w:szCs w:val="20"/>
          <w:lang w:val="en-US"/>
        </w:rPr>
        <w:t xml:space="preserve">“the SS/PBCH block index indicated to a UE by </w:t>
      </w:r>
      <w:r>
        <w:rPr>
          <w:b/>
          <w:bCs/>
          <w:i/>
          <w:iCs/>
          <w:sz w:val="20"/>
          <w:szCs w:val="20"/>
          <w:lang w:val="en-US"/>
        </w:rPr>
        <w:t>ssb-PositionsInBurst</w:t>
      </w:r>
      <w:r>
        <w:rPr>
          <w:b/>
          <w:bCs/>
          <w:sz w:val="20"/>
          <w:szCs w:val="20"/>
          <w:lang w:val="en-US"/>
        </w:rPr>
        <w:t xml:space="preserve"> in </w:t>
      </w:r>
      <w:r>
        <w:rPr>
          <w:b/>
          <w:i/>
          <w:sz w:val="20"/>
          <w:szCs w:val="20"/>
          <w:lang w:val="en-US"/>
        </w:rPr>
        <w:t>SIB1</w:t>
      </w:r>
      <w:r>
        <w:rPr>
          <w:b/>
          <w:bCs/>
          <w:sz w:val="20"/>
          <w:szCs w:val="20"/>
          <w:lang w:val="en-US"/>
        </w:rPr>
        <w:t xml:space="preserve"> or </w:t>
      </w:r>
      <w:r>
        <w:rPr>
          <w:b/>
          <w:bCs/>
          <w:i/>
          <w:iCs/>
          <w:sz w:val="20"/>
          <w:szCs w:val="20"/>
          <w:lang w:val="en-US"/>
        </w:rPr>
        <w:t>ssb-PositionsInBurst</w:t>
      </w:r>
      <w:r>
        <w:rPr>
          <w:b/>
          <w:bCs/>
          <w:sz w:val="20"/>
          <w:szCs w:val="20"/>
          <w:lang w:val="en-US"/>
        </w:rPr>
        <w:t xml:space="preserve"> in </w:t>
      </w:r>
      <w:r>
        <w:rPr>
          <w:b/>
          <w:bCs/>
          <w:i/>
          <w:iCs/>
          <w:sz w:val="20"/>
          <w:szCs w:val="20"/>
          <w:lang w:val="en-US"/>
        </w:rPr>
        <w:t>ServingCellConfigCommon</w:t>
      </w:r>
      <w:r>
        <w:rPr>
          <w:b/>
          <w:bCs/>
          <w:sz w:val="20"/>
          <w:szCs w:val="20"/>
          <w:lang w:val="en-US"/>
        </w:rPr>
        <w:t xml:space="preserve"> </w:t>
      </w:r>
      <w:r>
        <w:rPr>
          <w:b/>
          <w:bCs/>
          <w:strike/>
          <w:color w:val="FF0000"/>
          <w:sz w:val="20"/>
          <w:szCs w:val="20"/>
          <w:lang w:val="en-US"/>
        </w:rPr>
        <w:t xml:space="preserve">or </w:t>
      </w:r>
      <w:r>
        <w:rPr>
          <w:b/>
          <w:bCs/>
          <w:color w:val="FF0000"/>
          <w:sz w:val="20"/>
          <w:szCs w:val="20"/>
          <w:u w:val="single"/>
          <w:lang w:val="en-US"/>
        </w:rPr>
        <w:t xml:space="preserve">and </w:t>
      </w:r>
      <w:r>
        <w:rPr>
          <w:b/>
          <w:bCs/>
          <w:sz w:val="20"/>
          <w:szCs w:val="20"/>
          <w:lang w:val="en-US"/>
        </w:rPr>
        <w:t xml:space="preserve">by </w:t>
      </w:r>
      <w:r>
        <w:rPr>
          <w:b/>
          <w:bCs/>
          <w:i/>
          <w:iCs/>
          <w:sz w:val="20"/>
          <w:szCs w:val="20"/>
          <w:lang w:val="en-US"/>
        </w:rPr>
        <w:t>NonCellDefiningSSB</w:t>
      </w:r>
      <w:r>
        <w:rPr>
          <w:b/>
          <w:bCs/>
          <w:sz w:val="20"/>
          <w:szCs w:val="20"/>
          <w:lang w:val="en-US"/>
        </w:rPr>
        <w:t xml:space="preserve"> if provided”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share a similar view with QC that only CD-SSB is considered. With some proper configuration at gNB (i.e. zero time offset or 5ms TDD configuration), NCD-SSB won’t invalidate any PUCCH resources that are not invalidated by CD-SSB. </w:t>
            </w:r>
          </w:p>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e propose the following TP for clause 9.2.6 of 38.213</w:t>
            </w:r>
          </w:p>
          <w:p>
            <w:pPr>
              <w:rPr>
                <w:lang w:val="en-US"/>
              </w:rPr>
            </w:pPr>
            <w:r>
              <w:rPr>
                <w:lang w:val="en-US"/>
              </w:rPr>
              <w:t>A SS/PBCH block symbol is a symbol of a</w:t>
            </w:r>
            <w:r>
              <w:rPr>
                <w:strike/>
                <w:color w:val="FF0000"/>
                <w:lang w:val="en-US"/>
              </w:rPr>
              <w:t>n</w:t>
            </w:r>
            <w:r>
              <w:rPr>
                <w:lang w:val="en-US"/>
              </w:rPr>
              <w:t xml:space="preserve"> </w:t>
            </w:r>
            <w:r>
              <w:rPr>
                <w:color w:val="FF0000"/>
                <w:lang w:val="en-US"/>
              </w:rPr>
              <w:t xml:space="preserve">cell-specific </w:t>
            </w:r>
            <w:r>
              <w:rPr>
                <w:lang w:val="en-US"/>
              </w:rPr>
              <w:t xml:space="preserve">SS/PBCH block with </w:t>
            </w:r>
            <w:r>
              <w:rPr>
                <w:rFonts w:eastAsia="等线"/>
              </w:rPr>
              <w:t xml:space="preserve">candidate SS/PBCH block index corresponding to the SS/PBCH block </w:t>
            </w:r>
            <w:r>
              <w:rPr>
                <w:lang w:val="en-US"/>
              </w:rPr>
              <w:t xml:space="preserve">index indicated to a UE by </w:t>
            </w:r>
            <w:r>
              <w:rPr>
                <w:i/>
                <w:lang w:val="en-US"/>
              </w:rPr>
              <w:t>ssb-PositionsInBurst</w:t>
            </w:r>
            <w:r>
              <w:rPr>
                <w:lang w:val="en-US"/>
              </w:rPr>
              <w:t xml:space="preserve"> in </w:t>
            </w:r>
            <w:r>
              <w:rPr>
                <w:i/>
                <w:lang w:val="en-US"/>
              </w:rPr>
              <w:t>SIB1</w:t>
            </w:r>
            <w:r>
              <w:rPr>
                <w:lang w:val="en-US"/>
              </w:rPr>
              <w:t xml:space="preserve"> or </w:t>
            </w:r>
            <w:r>
              <w:rPr>
                <w:i/>
                <w:lang w:val="en-US"/>
              </w:rPr>
              <w:t>ssb-PositionsInBurst</w:t>
            </w:r>
            <w:r>
              <w:rPr>
                <w:lang w:val="en-US"/>
              </w:rPr>
              <w:t xml:space="preserve"> in </w:t>
            </w:r>
            <w:r>
              <w:rPr>
                <w:i/>
                <w:lang w:val="en-US"/>
              </w:rPr>
              <w:t>ServingCellConfigCommon</w:t>
            </w:r>
            <w:r>
              <w:rPr>
                <w:iCs/>
                <w:lang w:val="en-US"/>
              </w:rPr>
              <w:t xml:space="preserve"> </w:t>
            </w:r>
            <w:r>
              <w:rPr>
                <w:rFonts w:ascii="Times" w:hAnsi="Times"/>
                <w:strike/>
                <w:color w:val="FF0000"/>
                <w:szCs w:val="24"/>
              </w:rPr>
              <w:t>or by</w:t>
            </w:r>
            <w:r>
              <w:rPr>
                <w:rFonts w:ascii="Times" w:hAnsi="Times"/>
                <w:i/>
                <w:strike/>
                <w:color w:val="FF0000"/>
                <w:szCs w:val="24"/>
              </w:rPr>
              <w:t xml:space="preserve"> NonCellDefiningSSB</w:t>
            </w:r>
            <w:r>
              <w:rPr>
                <w:rFonts w:ascii="Times" w:hAnsi="Times"/>
                <w:iCs/>
                <w:strike/>
                <w:color w:val="FF0000"/>
                <w:szCs w:val="24"/>
                <w:lang w:val="en-US"/>
              </w:rPr>
              <w:t xml:space="preserve"> if </w:t>
            </w:r>
            <w:r>
              <w:rPr>
                <w:rFonts w:ascii="Times" w:hAnsi="Times"/>
                <w:strike/>
                <w:color w:val="FF0000"/>
                <w:szCs w:val="24"/>
                <w:lang w:val="en-US" w:eastAsia="zh-CN"/>
              </w:rPr>
              <w:t>provided</w:t>
            </w:r>
            <w:r>
              <w:rPr>
                <w:rFonts w:ascii="Times" w:hAnsi="Times"/>
                <w:szCs w:val="24"/>
                <w:lang w:val="en-US"/>
              </w:rPr>
              <w:t xml:space="preserve"> </w:t>
            </w:r>
            <w:r>
              <w:t xml:space="preserve">or, if the UE is not provided </w:t>
            </w:r>
            <w:r>
              <w:rPr>
                <w:rFonts w:cs="Times"/>
                <w:i/>
                <w:szCs w:val="18"/>
                <w:lang w:eastAsia="zh-CN"/>
              </w:rPr>
              <w:t>dl-OrJointTCI-StateList</w:t>
            </w:r>
            <w:r>
              <w:t xml:space="preserve">, by </w:t>
            </w:r>
            <w:r>
              <w:rPr>
                <w:i/>
              </w:rPr>
              <w:t>ssb-PositionsInBurst</w:t>
            </w:r>
            <w:r>
              <w:t xml:space="preserve"> </w:t>
            </w:r>
            <w:r>
              <w:rPr>
                <w:lang w:val="en-US"/>
              </w:rPr>
              <w:t xml:space="preserve">in </w:t>
            </w:r>
            <w:r>
              <w:rPr>
                <w:i/>
                <w:iCs/>
                <w:lang w:val="en-US"/>
              </w:rPr>
              <w:t>SSB-MTCAdditionalPCI</w:t>
            </w:r>
            <w:r>
              <w:t xml:space="preserve"> associated to physical cell ID with active TCI states for PDCCH or PDSCH, or for a set of symbols of a slot corresponding to SS/PBCH blocks configured for L1 beam measurement/reporting</w:t>
            </w:r>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2 </w:t>
            </w:r>
          </w:p>
        </w:tc>
        <w:tc>
          <w:tcPr>
            <w:tcW w:w="6780" w:type="dxa"/>
          </w:tcPr>
          <w:p>
            <w:pPr>
              <w:rPr>
                <w:rFonts w:eastAsiaTheme="minorEastAsia"/>
                <w:lang w:eastAsia="zh-CN"/>
              </w:rPr>
            </w:pPr>
            <w:r>
              <w:rPr>
                <w:rFonts w:eastAsiaTheme="minorEastAsia"/>
                <w:lang w:eastAsia="zh-CN"/>
              </w:rPr>
              <w:t xml:space="preserve">@MediaTek It’s not possible to always assume zero time offset between CD-SSB and NCD-SSB.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FFS</w:t>
            </w:r>
          </w:p>
        </w:tc>
        <w:tc>
          <w:tcPr>
            <w:tcW w:w="6780" w:type="dxa"/>
          </w:tcPr>
          <w:p>
            <w:pPr>
              <w:jc w:val="left"/>
              <w:rPr>
                <w:rFonts w:eastAsiaTheme="minorEastAsia"/>
                <w:lang w:val="en-US" w:eastAsia="zh-CN"/>
              </w:rPr>
            </w:pPr>
            <w:r>
              <w:rPr>
                <w:rFonts w:eastAsiaTheme="minorEastAsia"/>
                <w:lang w:val="en-US" w:eastAsia="zh-CN"/>
              </w:rPr>
              <w:t xml:space="preserve">The current wording in TS 38.213 indicates that both CD-SSB and NCD-SSB shall be considered. For directional collision handling in TDD or HD-FDD, there are cases that both CD-SSB and NCD-SSB need to be considered. </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1</w:t>
            </w:r>
          </w:p>
        </w:tc>
        <w:tc>
          <w:tcPr>
            <w:tcW w:w="6780" w:type="dxa"/>
          </w:tcPr>
          <w:p>
            <w:pPr>
              <w:jc w:val="left"/>
              <w:rPr>
                <w:rFonts w:eastAsiaTheme="minorEastAsia"/>
                <w:lang w:val="en-US" w:eastAsia="zh-CN"/>
              </w:rPr>
            </w:pPr>
            <w:r>
              <w:rPr>
                <w:rFonts w:eastAsiaTheme="minorEastAsia"/>
                <w:lang w:val="en-US" w:eastAsia="zh-CN"/>
              </w:rPr>
              <w:t xml:space="preserve">Our interpretation of “or” in current specs is union of all SSB occasions, which effectively means both CD- and NCD-SSB are considered. Changing to “and” would be wrong here – implying that unless an index is included in both IEs, such an index will not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Sorry we cannot accept. Option 1 needs update and Option 2 is strange.</w:t>
            </w:r>
          </w:p>
          <w:p>
            <w:pPr>
              <w:jc w:val="left"/>
              <w:rPr>
                <w:rFonts w:eastAsiaTheme="minorEastAsia"/>
                <w:lang w:val="en-US" w:eastAsia="zh-CN"/>
              </w:rPr>
            </w:pPr>
            <w:r>
              <w:rPr>
                <w:rFonts w:hint="eastAsia" w:eastAsiaTheme="minorEastAsia"/>
                <w:lang w:val="en-US" w:eastAsia="zh-CN"/>
              </w:rPr>
              <w:t xml:space="preserve">For option 2, if you carefully look at current 38.213, all kinds of SSB symbols are combined with </w:t>
            </w:r>
            <w:r>
              <w:rPr>
                <w:rFonts w:eastAsiaTheme="minorEastAsia"/>
                <w:lang w:val="en-US" w:eastAsia="zh-CN"/>
              </w:rPr>
              <w:t>‘</w:t>
            </w:r>
            <w:r>
              <w:rPr>
                <w:rFonts w:hint="eastAsia" w:eastAsiaTheme="minorEastAsia"/>
                <w:highlight w:val="yellow"/>
                <w:lang w:val="en-US" w:eastAsia="zh-CN"/>
              </w:rPr>
              <w:t>or</w:t>
            </w:r>
            <w:r>
              <w:rPr>
                <w:rFonts w:eastAsiaTheme="minorEastAsia"/>
                <w:highlight w:val="yellow"/>
                <w:lang w:val="en-US" w:eastAsia="zh-CN"/>
              </w:rPr>
              <w:t>’</w:t>
            </w:r>
            <w:r>
              <w:rPr>
                <w:rFonts w:hint="eastAsia" w:eastAsiaTheme="minorEastAsia"/>
                <w:lang w:val="en-US" w:eastAsia="zh-CN"/>
              </w:rPr>
              <w:t xml:space="preserve"> (not only CD-SSB, NCD-SSB we discussed here):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rPr>
                      <w:rFonts w:eastAsiaTheme="minorEastAsia"/>
                      <w:lang w:val="en-US" w:eastAsia="zh-CN"/>
                    </w:rPr>
                  </w:pPr>
                  <w:r>
                    <w:rPr>
                      <w:lang w:val="en-US"/>
                    </w:rPr>
                    <w:t xml:space="preserve">A SS/PBCH block symbol is a symbol of an SS/PBCH block with </w:t>
                  </w:r>
                  <w:r>
                    <w:rPr>
                      <w:rFonts w:eastAsia="等线"/>
                    </w:rPr>
                    <w:t xml:space="preserve">candidate SS/PBCH block index corresponding to the SS/PBCH block </w:t>
                  </w:r>
                  <w:r>
                    <w:rPr>
                      <w:lang w:val="en-US"/>
                    </w:rPr>
                    <w:t xml:space="preserve">index indicated to a UE by </w:t>
                  </w:r>
                  <w:r>
                    <w:rPr>
                      <w:i/>
                      <w:lang w:val="en-US"/>
                    </w:rPr>
                    <w:t>ssb-PositionsInBurst</w:t>
                  </w:r>
                  <w:r>
                    <w:rPr>
                      <w:lang w:val="en-US"/>
                    </w:rPr>
                    <w:t xml:space="preserve"> in </w:t>
                  </w:r>
                  <w:r>
                    <w:rPr>
                      <w:i/>
                      <w:lang w:val="en-US"/>
                    </w:rPr>
                    <w:t>SIB1</w:t>
                  </w:r>
                  <w:r>
                    <w:rPr>
                      <w:lang w:val="en-US"/>
                    </w:rPr>
                    <w:t xml:space="preserve"> or </w:t>
                  </w:r>
                  <w:r>
                    <w:rPr>
                      <w:i/>
                      <w:lang w:val="en-US"/>
                    </w:rPr>
                    <w:t>ssb-PositionsInBurst</w:t>
                  </w:r>
                  <w:r>
                    <w:rPr>
                      <w:lang w:val="en-US"/>
                    </w:rPr>
                    <w:t xml:space="preserve"> in </w:t>
                  </w:r>
                  <w:r>
                    <w:rPr>
                      <w:i/>
                      <w:lang w:val="en-US"/>
                    </w:rPr>
                    <w:t>ServingCellConfigCommon</w:t>
                  </w:r>
                  <w:r>
                    <w:rPr>
                      <w:iCs/>
                      <w:lang w:val="en-US"/>
                    </w:rPr>
                    <w:t xml:space="preserve"> </w:t>
                  </w:r>
                  <w:r>
                    <w:rPr>
                      <w:rFonts w:ascii="Times" w:hAnsi="Times"/>
                      <w:szCs w:val="24"/>
                      <w:highlight w:val="yellow"/>
                    </w:rPr>
                    <w:t>or</w:t>
                  </w:r>
                  <w:r>
                    <w:rPr>
                      <w:rFonts w:ascii="Times" w:hAnsi="Times"/>
                      <w:szCs w:val="24"/>
                    </w:rPr>
                    <w:t xml:space="preserve"> by</w:t>
                  </w:r>
                  <w:r>
                    <w:rPr>
                      <w:rFonts w:ascii="Times" w:hAnsi="Times"/>
                      <w:i/>
                      <w:szCs w:val="24"/>
                    </w:rPr>
                    <w:t xml:space="preserve"> NonCellDefiningSSB</w:t>
                  </w:r>
                  <w:r>
                    <w:rPr>
                      <w:rFonts w:ascii="Times" w:hAnsi="Times"/>
                      <w:iCs/>
                      <w:szCs w:val="24"/>
                      <w:lang w:val="en-US"/>
                    </w:rPr>
                    <w:t xml:space="preserve"> if </w:t>
                  </w:r>
                  <w:r>
                    <w:rPr>
                      <w:rFonts w:ascii="Times" w:hAnsi="Times"/>
                      <w:szCs w:val="24"/>
                      <w:lang w:val="en-US" w:eastAsia="zh-CN"/>
                    </w:rPr>
                    <w:t>provided</w:t>
                  </w:r>
                  <w:r>
                    <w:rPr>
                      <w:rFonts w:ascii="Times" w:hAnsi="Times"/>
                      <w:szCs w:val="24"/>
                      <w:lang w:val="en-US"/>
                    </w:rPr>
                    <w:t xml:space="preserve"> </w:t>
                  </w:r>
                  <w:r>
                    <w:rPr>
                      <w:highlight w:val="yellow"/>
                    </w:rPr>
                    <w:t>or</w:t>
                  </w:r>
                  <w:r>
                    <w:t xml:space="preserve">, if the UE is not provided </w:t>
                  </w:r>
                  <w:r>
                    <w:rPr>
                      <w:rFonts w:cs="Times"/>
                      <w:i/>
                      <w:szCs w:val="18"/>
                      <w:lang w:eastAsia="zh-CN"/>
                    </w:rPr>
                    <w:t>dl-OrJointTCI-StateList</w:t>
                  </w:r>
                  <w:r>
                    <w:t xml:space="preserve">, by </w:t>
                  </w:r>
                  <w:r>
                    <w:rPr>
                      <w:i/>
                    </w:rPr>
                    <w:t>ssb-PositionsInBurst</w:t>
                  </w:r>
                  <w:r>
                    <w:t xml:space="preserve"> </w:t>
                  </w:r>
                  <w:r>
                    <w:rPr>
                      <w:lang w:val="en-US"/>
                    </w:rPr>
                    <w:t xml:space="preserve">in </w:t>
                  </w:r>
                  <w:r>
                    <w:rPr>
                      <w:i/>
                      <w:iCs/>
                      <w:lang w:val="en-US"/>
                    </w:rPr>
                    <w:t>SSB-MTCAdditionalPCI</w:t>
                  </w:r>
                  <w:r>
                    <w:t xml:space="preserve"> associated to physical cell ID with active TCI states for PDCCH or PDSCH, </w:t>
                  </w:r>
                  <w:r>
                    <w:rPr>
                      <w:highlight w:val="yellow"/>
                    </w:rPr>
                    <w:t>or</w:t>
                  </w:r>
                  <w:r>
                    <w:t xml:space="preserve"> for a set of symbols of a slot corresponding to SS/PBCH blocks configured for L1 beam measurement/reporting</w:t>
                  </w:r>
                  <w:r>
                    <w:rPr>
                      <w:lang w:val="en-US"/>
                    </w:rPr>
                    <w:t>.</w:t>
                  </w:r>
                </w:p>
              </w:tc>
            </w:tr>
          </w:tbl>
          <w:p>
            <w:pPr>
              <w:jc w:val="left"/>
              <w:rPr>
                <w:rFonts w:eastAsiaTheme="minorEastAsia"/>
                <w:lang w:val="en-US" w:eastAsia="zh-CN"/>
              </w:rPr>
            </w:pPr>
            <w:r>
              <w:rPr>
                <w:rFonts w:hint="eastAsia" w:eastAsiaTheme="minorEastAsia"/>
                <w:lang w:val="en-US" w:eastAsia="zh-CN"/>
              </w:rPr>
              <w:t xml:space="preserve">It is improper to just change the whole logic of </w:t>
            </w:r>
            <w:r>
              <w:rPr>
                <w:rFonts w:eastAsiaTheme="minorEastAsia"/>
                <w:lang w:val="en-US" w:eastAsia="zh-CN"/>
              </w:rPr>
              <w:t>writing</w:t>
            </w:r>
            <w:r>
              <w:rPr>
                <w:rFonts w:hint="eastAsia" w:eastAsiaTheme="minorEastAsia"/>
                <w:lang w:val="en-US" w:eastAsia="zh-CN"/>
              </w:rPr>
              <w:t xml:space="preserve"> this part, change only one of </w:t>
            </w:r>
            <w:r>
              <w:rPr>
                <w:rFonts w:eastAsiaTheme="minorEastAsia"/>
                <w:lang w:val="en-US" w:eastAsia="zh-CN"/>
              </w:rPr>
              <w:t>‘</w:t>
            </w:r>
            <w:r>
              <w:rPr>
                <w:rFonts w:hint="eastAsia" w:eastAsiaTheme="minorEastAsia"/>
                <w:lang w:val="en-US" w:eastAsia="zh-CN"/>
              </w:rPr>
              <w:t>or</w:t>
            </w:r>
            <w:r>
              <w:rPr>
                <w:rFonts w:eastAsiaTheme="minorEastAsia"/>
                <w:lang w:val="en-US" w:eastAsia="zh-CN"/>
              </w:rPr>
              <w:t>’</w:t>
            </w:r>
            <w:r>
              <w:rPr>
                <w:rFonts w:hint="eastAsia" w:eastAsiaTheme="minorEastAsia"/>
                <w:lang w:val="en-US" w:eastAsia="zh-CN"/>
              </w:rPr>
              <w:t xml:space="preserve"> to </w:t>
            </w:r>
            <w:r>
              <w:rPr>
                <w:rFonts w:eastAsiaTheme="minorEastAsia"/>
                <w:lang w:val="en-US" w:eastAsia="zh-CN"/>
              </w:rPr>
              <w:t>‘</w:t>
            </w:r>
            <w:r>
              <w:rPr>
                <w:rFonts w:hint="eastAsia" w:eastAsiaTheme="minorEastAsia"/>
                <w:lang w:val="en-US" w:eastAsia="zh-CN"/>
              </w:rPr>
              <w:t>and</w:t>
            </w:r>
            <w:r>
              <w:rPr>
                <w:rFonts w:eastAsiaTheme="minorEastAsia"/>
                <w:lang w:val="en-US" w:eastAsia="zh-CN"/>
              </w:rPr>
              <w:t>’</w:t>
            </w:r>
            <w:r>
              <w:rPr>
                <w:rFonts w:hint="eastAsia" w:eastAsiaTheme="minorEastAsia"/>
                <w:lang w:val="en-US" w:eastAsia="zh-CN"/>
              </w:rPr>
              <w:t xml:space="preserve">. </w:t>
            </w:r>
          </w:p>
          <w:p>
            <w:pPr>
              <w:jc w:val="left"/>
              <w:rPr>
                <w:rFonts w:eastAsiaTheme="minorEastAsia"/>
                <w:lang w:val="en-US" w:eastAsia="zh-CN"/>
              </w:rPr>
            </w:pPr>
            <w:r>
              <w:rPr>
                <w:rFonts w:hint="eastAsia" w:eastAsiaTheme="minorEastAsia"/>
                <w:lang w:val="en-US" w:eastAsia="zh-CN"/>
              </w:rPr>
              <w:t>And if we take a closer look in what our, CMCC</w:t>
            </w:r>
            <w:r>
              <w:rPr>
                <w:rFonts w:eastAsiaTheme="minorEastAsia"/>
                <w:lang w:val="en-US" w:eastAsia="zh-CN"/>
              </w:rPr>
              <w:t>’</w:t>
            </w:r>
            <w:r>
              <w:rPr>
                <w:rFonts w:hint="eastAsia" w:eastAsiaTheme="minorEastAsia"/>
                <w:lang w:val="en-US" w:eastAsia="zh-CN"/>
              </w:rPr>
              <w:t>s and vivo</w:t>
            </w:r>
            <w:r>
              <w:rPr>
                <w:rFonts w:eastAsiaTheme="minorEastAsia"/>
                <w:lang w:val="en-US" w:eastAsia="zh-CN"/>
              </w:rPr>
              <w:t>’</w:t>
            </w:r>
            <w:r>
              <w:rPr>
                <w:rFonts w:hint="eastAsia" w:eastAsiaTheme="minorEastAsia"/>
                <w:lang w:val="en-US" w:eastAsia="zh-CN"/>
              </w:rPr>
              <w:t>s explanation in previous round, only the NCD-SSB in active BWP should be used to determine the PUCCH repetition slots in THIS BWP. Wording update is needed from Option 1 that we can agreed:</w:t>
            </w:r>
          </w:p>
          <w:p>
            <w:pPr>
              <w:pStyle w:val="50"/>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text “the SS/PBCH block index indicated to a UE by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bCs/>
                <w:i/>
                <w:iCs/>
                <w:sz w:val="20"/>
                <w:szCs w:val="20"/>
                <w:lang w:val="en-US"/>
              </w:rPr>
              <w:t>ServingCellConfigCommon</w:t>
            </w:r>
            <w:r>
              <w:rPr>
                <w:rFonts w:ascii="Times New Roman" w:hAnsi="Times New Roman" w:cs="Times New Roman"/>
                <w:b/>
                <w:bCs/>
                <w:sz w:val="20"/>
                <w:szCs w:val="20"/>
                <w:lang w:val="en-US"/>
              </w:rPr>
              <w:t xml:space="preserve"> or by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if provided” in TS 38.213 Clause 9.2.6 implies that the determination is based on both CD-SSB and NCD-SSB if provided in</w:t>
            </w:r>
            <w:r>
              <w:rPr>
                <w:rFonts w:hint="eastAsia" w:ascii="Times New Roman" w:hAnsi="Times New Roman" w:cs="Times New Roman"/>
                <w:b/>
                <w:bCs/>
                <w:sz w:val="20"/>
                <w:szCs w:val="20"/>
                <w:lang w:val="en-US" w:eastAsia="zh-CN"/>
              </w:rPr>
              <w:t xml:space="preserve"> </w:t>
            </w:r>
            <w:r>
              <w:rPr>
                <w:rFonts w:hint="eastAsia" w:ascii="Times New Roman" w:hAnsi="Times New Roman" w:cs="Times New Roman"/>
                <w:b/>
                <w:bCs/>
                <w:color w:val="FF0000"/>
                <w:sz w:val="20"/>
                <w:szCs w:val="20"/>
                <w:lang w:val="en-US" w:eastAsia="zh-CN"/>
              </w:rPr>
              <w:t>active</w:t>
            </w:r>
            <w:r>
              <w:rPr>
                <w:rFonts w:ascii="Times New Roman" w:hAnsi="Times New Roman" w:cs="Times New Roman"/>
                <w:b/>
                <w:bCs/>
                <w:color w:val="FF0000"/>
                <w:sz w:val="20"/>
                <w:szCs w:val="20"/>
                <w:lang w:val="en-US"/>
              </w:rPr>
              <w:t xml:space="preserve"> </w:t>
            </w:r>
            <w:r>
              <w:rPr>
                <w:rFonts w:ascii="Times New Roman" w:hAnsi="Times New Roman" w:cs="Times New Roman"/>
                <w:b/>
                <w:bCs/>
                <w:strike/>
                <w:color w:val="FF0000"/>
                <w:sz w:val="20"/>
                <w:szCs w:val="20"/>
                <w:lang w:val="en-US"/>
              </w:rPr>
              <w:t>any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BWP configured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agree with CATT’s comments and agree with CATT’s modification. NCD-SSB is only considered for the active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1</w:t>
            </w:r>
          </w:p>
        </w:tc>
        <w:tc>
          <w:tcPr>
            <w:tcW w:w="6780"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Similar view with Intel.</w:t>
            </w:r>
          </w:p>
        </w:tc>
      </w:tr>
    </w:tbl>
    <w:p>
      <w:pPr>
        <w:rPr>
          <w:szCs w:val="22"/>
        </w:rPr>
      </w:pPr>
    </w:p>
    <w:p>
      <w:pPr>
        <w:rPr>
          <w:b/>
          <w:bCs/>
          <w:szCs w:val="14"/>
        </w:rPr>
      </w:pPr>
      <w:r>
        <w:rPr>
          <w:b/>
          <w:szCs w:val="14"/>
          <w:highlight w:val="yellow"/>
        </w:rPr>
        <w:t>FL2 High Priority Question 1-6a</w:t>
      </w:r>
      <w:r>
        <w:rPr>
          <w:b/>
          <w:bCs/>
          <w:szCs w:val="14"/>
        </w:rPr>
        <w:t>:</w:t>
      </w:r>
    </w:p>
    <w:p>
      <w:pPr>
        <w:rPr>
          <w:b/>
          <w:bCs/>
          <w:lang w:val="en-US"/>
        </w:rPr>
      </w:pPr>
      <w:r>
        <w:rPr>
          <w:b/>
          <w:bCs/>
          <w:lang w:val="en-US"/>
        </w:rPr>
        <w:t>Should the determination of the following case be based on CD-SSB? If the answer is no, please elaborate in the comment field.</w:t>
      </w:r>
    </w:p>
    <w:p>
      <w:pPr>
        <w:pStyle w:val="5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r>
        <w:fldChar w:fldCharType="begin"/>
      </w:r>
      <w:r>
        <w:instrText xml:space="preserve"> HYPERLINK "https://www.3gpp.org/ftp/Specs/archive/38_series/38.213/38213-h50.zip" </w:instrText>
      </w:r>
      <w:r>
        <w:fldChar w:fldCharType="separate"/>
      </w:r>
      <w:r>
        <w:rPr>
          <w:rStyle w:val="40"/>
          <w:rFonts w:ascii="Times New Roman" w:hAnsi="Times New Roman" w:cs="Times New Roman"/>
          <w:b/>
          <w:bCs/>
          <w:sz w:val="20"/>
          <w:szCs w:val="20"/>
          <w:lang w:val="en-US"/>
        </w:rPr>
        <w:t>22</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clause 19.1)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pPr>
        <w:pStyle w:val="5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i/>
                <w:lang w:eastAsia="zh-CN"/>
              </w:rPr>
            </w:pPr>
            <w:r>
              <w:rPr>
                <w:rFonts w:hint="eastAsia" w:eastAsiaTheme="minor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hint="eastAsia" w:eastAsiaTheme="minorEastAsia"/>
                <w:i/>
                <w:lang w:eastAsia="zh-CN"/>
              </w:rPr>
              <w:t xml:space="preserve">. </w:t>
            </w:r>
          </w:p>
          <w:p>
            <w:pPr>
              <w:jc w:val="left"/>
              <w:rPr>
                <w:rFonts w:eastAsiaTheme="minorEastAsia"/>
                <w:lang w:val="en-US" w:eastAsia="zh-CN"/>
              </w:rPr>
            </w:pPr>
            <w:r>
              <w:rPr>
                <w:rFonts w:hint="eastAsia" w:eastAsiaTheme="minorEastAsia"/>
                <w:lang w:val="en-US" w:eastAsia="zh-CN"/>
              </w:rPr>
              <w:t>Don</w:t>
            </w:r>
            <w:r>
              <w:rPr>
                <w:rFonts w:eastAsiaTheme="minorEastAsia"/>
                <w:lang w:val="en-US" w:eastAsia="zh-CN"/>
              </w:rPr>
              <w:t>’</w:t>
            </w:r>
            <w:r>
              <w:rPr>
                <w:rFonts w:hint="eastAsia" w:eastAsiaTheme="minorEastAsia"/>
                <w:lang w:val="en-US" w:eastAsia="zh-CN"/>
              </w:rPr>
              <w:t xml:space="preserve">t want to create different SSB to CG-PUSCH </w:t>
            </w:r>
            <w:r>
              <w:rPr>
                <w:rFonts w:eastAsiaTheme="minorEastAsia"/>
                <w:lang w:val="en-US" w:eastAsia="zh-CN"/>
              </w:rPr>
              <w:t>occasion</w:t>
            </w:r>
            <w:r>
              <w:rPr>
                <w:rFonts w:hint="eastAsia" w:eastAsiaTheme="minorEastAsia"/>
                <w:lang w:val="en-US" w:eastAsia="zh-CN"/>
              </w:rPr>
              <w:t xml:space="preserve"> mapping between RedCap UEs and legacy UEs in RRC_INACTIVE state.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F</w:t>
            </w:r>
            <w:r>
              <w:rPr>
                <w:rFonts w:eastAsiaTheme="minorEastAsia"/>
                <w:lang w:val="en-US" w:eastAsia="zh-CN"/>
              </w:rPr>
              <w:t>FS</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hint="eastAsia" w:eastAsiaTheme="minor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FFS</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FFS</w:t>
            </w:r>
          </w:p>
        </w:tc>
        <w:tc>
          <w:tcPr>
            <w:tcW w:w="6780" w:type="dxa"/>
          </w:tcPr>
          <w:p>
            <w:pPr>
              <w:jc w:val="left"/>
              <w:rPr>
                <w:rFonts w:eastAsia="Malgun Gothic"/>
                <w:lang w:val="en-US" w:eastAsia="ko-KR"/>
              </w:rPr>
            </w:pPr>
            <w:r>
              <w:rPr>
                <w:rFonts w:eastAsia="Malgun Gothic"/>
                <w:lang w:val="en-US" w:eastAsia="ko-KR"/>
              </w:rPr>
              <w:t xml:space="preserve">Okay to further discuss. </w:t>
            </w:r>
          </w:p>
        </w:tc>
      </w:tr>
    </w:tbl>
    <w:p>
      <w:pPr>
        <w:rPr>
          <w:szCs w:val="22"/>
        </w:rPr>
      </w:pPr>
      <w:r>
        <w:rPr>
          <w:szCs w:val="22"/>
        </w:rPr>
        <w:br w:type="textWrapping"/>
      </w:r>
      <w:r>
        <w:rPr>
          <w:szCs w:val="22"/>
        </w:rPr>
        <w:t>Based on the received responses to Question 1-6a, it seems that Case 5 (CG-PUSCH occasion validation) should be based at least on CD-SSB, but it may be worth asking whether it might be based on both CD-SSB and NCD-SSB.</w:t>
      </w:r>
    </w:p>
    <w:p>
      <w:pPr>
        <w:rPr>
          <w:b/>
          <w:bCs/>
          <w:szCs w:val="14"/>
        </w:rPr>
      </w:pPr>
      <w:r>
        <w:rPr>
          <w:b/>
          <w:szCs w:val="14"/>
          <w:highlight w:val="yellow"/>
        </w:rPr>
        <w:t>FL3 High Priority Question 1-6b</w:t>
      </w:r>
      <w:r>
        <w:rPr>
          <w:b/>
          <w:bCs/>
          <w:szCs w:val="14"/>
        </w:rPr>
        <w:t>:</w:t>
      </w:r>
    </w:p>
    <w:p>
      <w:pPr>
        <w:rPr>
          <w:b/>
          <w:bCs/>
          <w:lang w:val="en-US"/>
        </w:rPr>
      </w:pPr>
      <w:r>
        <w:rPr>
          <w:b/>
          <w:bCs/>
          <w:lang w:val="en-US"/>
        </w:rPr>
        <w:t>Please indicate the option for determination of Case 5 (CG-PUSCH occasion validation):</w:t>
      </w:r>
    </w:p>
    <w:p>
      <w:pPr>
        <w:pStyle w:val="50"/>
        <w:numPr>
          <w:ilvl w:val="0"/>
          <w:numId w:val="13"/>
        </w:numPr>
        <w:rPr>
          <w:b/>
          <w:bCs/>
          <w:sz w:val="20"/>
          <w:szCs w:val="22"/>
          <w:lang w:val="en-US"/>
        </w:rPr>
      </w:pPr>
      <w:r>
        <w:rPr>
          <w:b/>
          <w:bCs/>
          <w:sz w:val="20"/>
          <w:szCs w:val="22"/>
          <w:lang w:val="en-US"/>
        </w:rPr>
        <w:t>Option 1: Only CD-SSB</w:t>
      </w:r>
    </w:p>
    <w:p>
      <w:pPr>
        <w:pStyle w:val="5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same </w:t>
            </w:r>
            <w:r>
              <w:rPr>
                <w:rFonts w:hint="eastAsia" w:eastAsiaTheme="minorEastAsia"/>
                <w:lang w:val="en-US" w:eastAsia="zh-CN"/>
              </w:rPr>
              <w:t xml:space="preserve">SSB to CG-PUSCH </w:t>
            </w:r>
            <w:r>
              <w:rPr>
                <w:rFonts w:eastAsiaTheme="minorEastAsia"/>
                <w:lang w:val="en-US" w:eastAsia="zh-CN"/>
              </w:rPr>
              <w:t>occasion</w:t>
            </w:r>
            <w:r>
              <w:rPr>
                <w:rFonts w:hint="eastAsia" w:eastAsiaTheme="minorEastAsia"/>
                <w:lang w:val="en-US" w:eastAsia="zh-CN"/>
              </w:rPr>
              <w:t xml:space="preserve"> mapping between RedCap UEs and legacy UEs in RRC_INACTIVE state.</w:t>
            </w:r>
          </w:p>
          <w:p>
            <w:pPr>
              <w:tabs>
                <w:tab w:val="left" w:pos="551"/>
              </w:tabs>
              <w:jc w:val="left"/>
              <w:rPr>
                <w:rFonts w:eastAsiaTheme="minorEastAsia"/>
                <w:lang w:val="en-US" w:eastAsia="zh-CN"/>
              </w:rPr>
            </w:pPr>
            <w:r>
              <w:rPr>
                <w:rFonts w:hint="eastAsia" w:eastAsiaTheme="minorEastAsia"/>
                <w:lang w:val="en-US" w:eastAsia="zh-CN"/>
              </w:rPr>
              <w:t>I</w:t>
            </w:r>
            <w:r>
              <w:rPr>
                <w:rFonts w:eastAsiaTheme="minorEastAsia"/>
                <w:lang w:val="en-US" w:eastAsia="zh-CN"/>
              </w:rPr>
              <w:t>n addition, we found following agreements made in RAN1#106-e for CG-SDT</w:t>
            </w:r>
          </w:p>
          <w:p>
            <w:pPr>
              <w:pStyle w:val="32"/>
              <w:spacing w:beforeAutospacing="0" w:after="0" w:afterAutospacing="0"/>
              <w:rPr>
                <w:rFonts w:ascii="Times" w:hAnsi="Times" w:eastAsia="Malgun Gothic" w:cs="Times"/>
                <w:b/>
                <w:bCs/>
                <w:sz w:val="20"/>
                <w:szCs w:val="20"/>
              </w:rPr>
            </w:pPr>
            <w:r>
              <w:rPr>
                <w:rFonts w:ascii="Times" w:hAnsi="Times" w:cs="Times"/>
                <w:b/>
                <w:bCs/>
                <w:sz w:val="20"/>
                <w:szCs w:val="20"/>
                <w:highlight w:val="green"/>
              </w:rPr>
              <w:t>Agreement</w:t>
            </w:r>
          </w:p>
          <w:p>
            <w:pPr>
              <w:numPr>
                <w:ilvl w:val="0"/>
                <w:numId w:val="21"/>
              </w:numPr>
              <w:spacing w:after="0" w:line="240" w:lineRule="auto"/>
              <w:jc w:val="left"/>
              <w:rPr>
                <w:rFonts w:eastAsia="Times New Roman" w:cs="Times"/>
              </w:rPr>
            </w:pPr>
            <w:r>
              <w:rPr>
                <w:rFonts w:eastAsia="Times New Roman" w:cs="Times"/>
              </w:rPr>
              <w:t>The following PUSCH occasion validation rule is applied for CG-SDT</w:t>
            </w:r>
          </w:p>
          <w:p>
            <w:pPr>
              <w:numPr>
                <w:ilvl w:val="1"/>
                <w:numId w:val="22"/>
              </w:numPr>
              <w:spacing w:after="0" w:line="240" w:lineRule="auto"/>
              <w:jc w:val="left"/>
              <w:rPr>
                <w:rFonts w:eastAsia="Times New Roman" w:cs="Times"/>
              </w:rPr>
            </w:pPr>
            <w:r>
              <w:rPr>
                <w:rFonts w:eastAsia="Times New Roman" w:cs="Times"/>
              </w:rPr>
              <w:t xml:space="preserve">for unpaired spectrum and for SS/PBCH blocks with indexes provided by </w:t>
            </w:r>
            <w:r>
              <w:rPr>
                <w:rStyle w:val="39"/>
                <w:rFonts w:eastAsia="Times New Roman" w:cs="Times"/>
              </w:rPr>
              <w:t>ssb-PositionsInBurst</w:t>
            </w:r>
            <w:r>
              <w:rPr>
                <w:rFonts w:eastAsia="Times New Roman" w:cs="Times"/>
              </w:rPr>
              <w:t xml:space="preserve"> in </w:t>
            </w:r>
            <w:r>
              <w:rPr>
                <w:rStyle w:val="39"/>
                <w:rFonts w:eastAsia="Times New Roman" w:cs="Times"/>
              </w:rPr>
              <w:t>SIB1</w:t>
            </w:r>
            <w:r>
              <w:rPr>
                <w:rFonts w:eastAsia="Times New Roman" w:cs="Times"/>
              </w:rPr>
              <w:t xml:space="preserve"> or by </w:t>
            </w:r>
            <w:r>
              <w:rPr>
                <w:rStyle w:val="39"/>
                <w:rFonts w:eastAsia="Times New Roman" w:cs="Times"/>
              </w:rPr>
              <w:t>ServingCellConfigCommon</w:t>
            </w:r>
          </w:p>
          <w:p>
            <w:pPr>
              <w:numPr>
                <w:ilvl w:val="2"/>
                <w:numId w:val="23"/>
              </w:numPr>
              <w:spacing w:after="0" w:line="240" w:lineRule="auto"/>
              <w:jc w:val="left"/>
              <w:rPr>
                <w:rFonts w:eastAsia="Times New Roman" w:cs="Times"/>
              </w:rPr>
            </w:pPr>
            <w:r>
              <w:rPr>
                <w:rFonts w:eastAsia="Times New Roman" w:cs="Times"/>
              </w:rPr>
              <w:t xml:space="preserve">if a UE is provided </w:t>
            </w:r>
            <w:r>
              <w:rPr>
                <w:rStyle w:val="39"/>
                <w:rFonts w:eastAsia="Times New Roman" w:cs="Times"/>
              </w:rPr>
              <w:t>tdd-UL-DL-ConfigurationCommon</w:t>
            </w:r>
            <w:r>
              <w:rPr>
                <w:rFonts w:eastAsia="Times New Roman" w:cs="Times"/>
              </w:rPr>
              <w:t xml:space="preserve">, the valid PO is the PO in UL part in a slot, or at least </w:t>
            </w:r>
            <w:r>
              <w:rPr>
                <w:rStyle w:val="39"/>
                <w:rFonts w:eastAsia="Times New Roman" w:cs="Times"/>
              </w:rPr>
              <w:t>Ngap</w:t>
            </w:r>
            <w:r>
              <w:rPr>
                <w:rFonts w:eastAsia="Times New Roman" w:cs="Times"/>
              </w:rPr>
              <w:t xml:space="preserve"> symbols after the end of the DL part in a slot or after the end of the SSB in a slot</w:t>
            </w:r>
          </w:p>
          <w:p>
            <w:pPr>
              <w:numPr>
                <w:ilvl w:val="2"/>
                <w:numId w:val="23"/>
              </w:numPr>
              <w:spacing w:after="0" w:line="240" w:lineRule="auto"/>
              <w:jc w:val="left"/>
              <w:rPr>
                <w:rFonts w:eastAsia="Times New Roman" w:cs="Times"/>
              </w:rPr>
            </w:pPr>
            <w:r>
              <w:rPr>
                <w:rFonts w:eastAsia="Times New Roman" w:cs="Times"/>
              </w:rPr>
              <w:t xml:space="preserve">if a UE is not provided </w:t>
            </w:r>
            <w:r>
              <w:rPr>
                <w:rStyle w:val="39"/>
                <w:rFonts w:eastAsia="Times New Roman" w:cs="Times"/>
              </w:rPr>
              <w:t>tdd-UL-DL-ConfigurationCommon</w:t>
            </w:r>
            <w:r>
              <w:rPr>
                <w:rFonts w:eastAsia="Times New Roman" w:cs="Times"/>
              </w:rPr>
              <w:t>, the valid PO does not precede a SS/PBCH block in the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pPr>
              <w:numPr>
                <w:ilvl w:val="2"/>
                <w:numId w:val="23"/>
              </w:numPr>
              <w:spacing w:after="0" w:line="240" w:lineRule="auto"/>
              <w:jc w:val="left"/>
              <w:rPr>
                <w:rFonts w:eastAsia="Times New Roman" w:cs="Times"/>
              </w:rPr>
            </w:pPr>
            <w:r>
              <w:rPr>
                <w:rFonts w:eastAsia="Times New Roman" w:cs="Times"/>
                <w:i/>
              </w:rPr>
              <w:t>N</w:t>
            </w:r>
            <w:r>
              <w:rPr>
                <w:rFonts w:eastAsia="Times New Roman" w:cs="Times"/>
                <w:i/>
                <w:vertAlign w:val="subscript"/>
              </w:rPr>
              <w:t>gap</w:t>
            </w:r>
            <w:r>
              <w:rPr>
                <w:rFonts w:eastAsia="Times New Roman" w:cs="Times"/>
              </w:rPr>
              <w:t> is provided in Table 8.1-2 in TS 38.213</w:t>
            </w:r>
          </w:p>
          <w:p>
            <w:pPr>
              <w:numPr>
                <w:ilvl w:val="1"/>
                <w:numId w:val="24"/>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pPr>
              <w:numPr>
                <w:ilvl w:val="0"/>
                <w:numId w:val="21"/>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pPr>
              <w:tabs>
                <w:tab w:val="left" w:pos="720"/>
              </w:tabs>
              <w:spacing w:after="0" w:line="240" w:lineRule="auto"/>
              <w:jc w:val="left"/>
              <w:rPr>
                <w:rFonts w:eastAsiaTheme="minorEastAsia"/>
                <w:lang w:val="en-US" w:eastAsia="zh-CN"/>
              </w:rPr>
            </w:pPr>
          </w:p>
          <w:p>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lang w:eastAsia="ko-KR"/>
              </w:rPr>
              <w:t>Samsung</w:t>
            </w:r>
          </w:p>
        </w:tc>
        <w:tc>
          <w:tcPr>
            <w:tcW w:w="1372" w:type="dxa"/>
          </w:tcPr>
          <w:p>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Tend to Option 1</w:t>
            </w:r>
          </w:p>
        </w:tc>
        <w:tc>
          <w:tcPr>
            <w:tcW w:w="6780" w:type="dxa"/>
          </w:tcPr>
          <w:p>
            <w:pPr>
              <w:jc w:val="left"/>
              <w:rPr>
                <w:rFonts w:eastAsiaTheme="minorEastAsia"/>
                <w:lang w:val="en-US" w:eastAsia="zh-CN"/>
              </w:rPr>
            </w:pPr>
            <w:r>
              <w:rPr>
                <w:rFonts w:hint="eastAsia" w:eastAsiaTheme="minorEastAsia"/>
                <w:lang w:val="en-US" w:eastAsia="zh-CN"/>
              </w:rPr>
              <w:t xml:space="preserve">Thanks HW, Ericsson and vivo for further discussion. Our starting point is making less difference to handle RedCap UE and R17 non-RedCap UE (and less spec change, if possible). Using NCD-SSB for SDT is only agreed for R17 RedCap UE so far. </w:t>
            </w:r>
          </w:p>
          <w:p>
            <w:pPr>
              <w:jc w:val="left"/>
              <w:rPr>
                <w:rFonts w:eastAsiaTheme="minorEastAsia"/>
                <w:lang w:val="en-US" w:eastAsia="zh-CN"/>
              </w:rPr>
            </w:pPr>
            <w:r>
              <w:rPr>
                <w:rFonts w:hint="eastAsia" w:eastAsiaTheme="minorEastAsia"/>
                <w:lang w:val="en-US" w:eastAsia="zh-CN"/>
              </w:rPr>
              <w:t xml:space="preserve">CG-SDT not only has </w:t>
            </w:r>
            <w:r>
              <w:rPr>
                <w:rFonts w:eastAsiaTheme="minorEastAsia"/>
                <w:lang w:val="en-US" w:eastAsia="zh-CN"/>
              </w:rPr>
              <w:t>‘</w:t>
            </w:r>
            <w:r>
              <w:rPr>
                <w:rFonts w:hint="eastAsia" w:eastAsiaTheme="minorEastAsia"/>
                <w:lang w:val="en-US" w:eastAsia="zh-CN"/>
              </w:rPr>
              <w:t>occasion validation phase</w:t>
            </w:r>
            <w:r>
              <w:rPr>
                <w:rFonts w:eastAsiaTheme="minorEastAsia"/>
                <w:lang w:val="en-US" w:eastAsia="zh-CN"/>
              </w:rPr>
              <w:t>’</w:t>
            </w:r>
            <w:r>
              <w:rPr>
                <w:rFonts w:hint="eastAsia" w:eastAsiaTheme="minorEastAsia"/>
                <w:lang w:val="en-US" w:eastAsia="zh-CN"/>
              </w:rPr>
              <w:t xml:space="preserve">, but also has </w:t>
            </w:r>
            <w:r>
              <w:rPr>
                <w:rFonts w:eastAsiaTheme="minorEastAsia"/>
                <w:lang w:val="en-US" w:eastAsia="zh-CN"/>
              </w:rPr>
              <w:t>‘</w:t>
            </w:r>
            <w:r>
              <w:t xml:space="preserve">association </w:t>
            </w:r>
            <w:r>
              <w:rPr>
                <w:rFonts w:hint="eastAsia" w:eastAsiaTheme="minorEastAsia"/>
                <w:lang w:eastAsia="zh-CN"/>
              </w:rPr>
              <w:t>phase</w:t>
            </w:r>
            <w:r>
              <w:rPr>
                <w:rFonts w:eastAsiaTheme="minorEastAsia"/>
                <w:lang w:val="en-US" w:eastAsia="zh-CN"/>
              </w:rPr>
              <w:t>’</w:t>
            </w:r>
            <w:r>
              <w:rPr>
                <w:rFonts w:hint="eastAsia" w:eastAsiaTheme="minorEastAsia"/>
                <w:lang w:val="en-US" w:eastAsia="zh-CN"/>
              </w:rPr>
              <w:t xml:space="preserve">, where valid CG-PUSCH will be associated to different SSBs (provided either in </w:t>
            </w:r>
            <w:r>
              <w:rPr>
                <w:rFonts w:hint="eastAsia" w:eastAsiaTheme="minorEastAsia"/>
                <w:i/>
                <w:lang w:val="en-US" w:eastAsia="zh-CN"/>
              </w:rPr>
              <w:t>sdt-SSB-Subset</w:t>
            </w:r>
            <w:r>
              <w:rPr>
                <w:rFonts w:hint="eastAsia" w:eastAsiaTheme="minorEastAsia"/>
                <w:lang w:val="en-US" w:eastAsia="zh-CN"/>
              </w:rPr>
              <w:t xml:space="preserve"> or </w:t>
            </w:r>
            <w:r>
              <w:rPr>
                <w:rFonts w:hint="eastAsia" w:eastAsiaTheme="minorEastAsia"/>
                <w:i/>
                <w:lang w:val="en-US" w:eastAsia="zh-CN"/>
              </w:rPr>
              <w:t>SIB1</w:t>
            </w:r>
            <w:r>
              <w:rPr>
                <w:rFonts w:hint="eastAsia" w:eastAsiaTheme="minorEastAsia"/>
                <w:lang w:val="en-US" w:eastAsia="zh-CN"/>
              </w:rPr>
              <w:t xml:space="preserve">). </w:t>
            </w:r>
          </w:p>
          <w:p>
            <w:pPr>
              <w:jc w:val="left"/>
              <w:rPr>
                <w:rFonts w:eastAsiaTheme="minorEastAsia"/>
                <w:lang w:val="en-US" w:eastAsia="zh-CN"/>
              </w:rPr>
            </w:pPr>
            <w:r>
              <w:rPr>
                <w:rFonts w:hint="eastAsia" w:eastAsiaTheme="minorEastAsia"/>
                <w:lang w:val="en-US" w:eastAsia="zh-CN"/>
              </w:rPr>
              <w:t>With Option 1, gNB can detect CG-PUSCH in the same way, e.g. using the same Rx beam assumption for RedCap and non-RedCap UE in the same symbol/resource.</w:t>
            </w:r>
          </w:p>
          <w:p>
            <w:pPr>
              <w:jc w:val="left"/>
              <w:rPr>
                <w:rFonts w:eastAsiaTheme="minorEastAsia"/>
                <w:lang w:val="en-US" w:eastAsia="zh-CN"/>
              </w:rPr>
            </w:pPr>
            <w:r>
              <w:rPr>
                <w:rFonts w:hint="eastAsia" w:eastAsiaTheme="minorEastAsia"/>
                <w:lang w:val="en-US" w:eastAsia="zh-CN"/>
              </w:rPr>
              <w:t xml:space="preserve">With Option 2, not only occasion is different, the mapping relationship may also be different. gNB may need to use different Rx beam assumption for RedCap CG-PUSCH and non-RedCap CG-PUSCH in the same symbol/resource. This is difficult if not totally impossible. And this may only be resolved by proper NCD-SSB configuration (CD-SSB needs to totally cover NCD-SSB) eventually, which becomes the same with Option 1. </w:t>
            </w:r>
          </w:p>
          <w:p>
            <w:pPr>
              <w:jc w:val="left"/>
              <w:rPr>
                <w:rFonts w:eastAsiaTheme="minorEastAsia"/>
                <w:lang w:val="en-US" w:eastAsia="zh-CN"/>
              </w:rPr>
            </w:pPr>
            <w:r>
              <w:rPr>
                <w:rFonts w:hint="eastAsia" w:eastAsiaTheme="minorEastAsia"/>
                <w:lang w:val="en-US" w:eastAsia="zh-CN"/>
              </w:rPr>
              <w:t xml:space="preserve">Based on the analysis, we tend to keep spec </w:t>
            </w:r>
            <w:r>
              <w:rPr>
                <w:rFonts w:eastAsiaTheme="minorEastAsia"/>
                <w:lang w:val="en-US" w:eastAsia="zh-CN"/>
              </w:rPr>
              <w:t>unchanged</w:t>
            </w:r>
            <w:r>
              <w:rPr>
                <w:rFonts w:hint="eastAsia" w:eastAsiaTheme="minorEastAsia"/>
                <w:lang w:val="en-US" w:eastAsia="zh-CN"/>
              </w:rPr>
              <w:t xml:space="preserve">, i.e. Option 1. </w:t>
            </w:r>
          </w:p>
          <w:p>
            <w:pPr>
              <w:jc w:val="left"/>
              <w:rPr>
                <w:rFonts w:eastAsiaTheme="minorEastAsia"/>
                <w:lang w:val="en-US" w:eastAsia="zh-CN"/>
              </w:rPr>
            </w:pPr>
            <w:r>
              <w:rPr>
                <w:rFonts w:hint="eastAsia" w:eastAsiaTheme="minorEastAsia"/>
                <w:lang w:val="en-US" w:eastAsia="zh-CN"/>
              </w:rPr>
              <w:t xml:space="preserve">@HW, in my understanding, CG-SDT is configured in initial BWP. </w:t>
            </w:r>
            <w:r>
              <w:rPr>
                <w:rFonts w:eastAsiaTheme="minorEastAsia"/>
                <w:lang w:val="en-US" w:eastAsia="zh-CN"/>
              </w:rPr>
              <w:t>I</w:t>
            </w:r>
            <w:r>
              <w:rPr>
                <w:rFonts w:hint="eastAsia" w:eastAsiaTheme="minorEastAsia"/>
                <w:lang w:val="en-US" w:eastAsia="zh-CN"/>
              </w:rPr>
              <w:t>n Clause 19.1 of 38.213: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pPr>
              <w:jc w:val="left"/>
              <w:rPr>
                <w:rFonts w:eastAsiaTheme="minorEastAsia"/>
                <w:lang w:val="en-US" w:eastAsia="zh-CN"/>
              </w:rPr>
            </w:pPr>
            <w:r>
              <w:rPr>
                <w:rFonts w:eastAsiaTheme="minorEastAsia"/>
                <w:lang w:val="en-US" w:eastAsia="zh-CN"/>
              </w:rPr>
              <w:br w:type="textWrapping"/>
            </w:r>
            <w:r>
              <w:rPr>
                <w:rFonts w:hint="eastAsia" w:eastAsiaTheme="minorEastAsia"/>
                <w:lang w:val="en-US" w:eastAsia="zh-CN"/>
              </w:rPr>
              <w:t>Thus for non-RedCap UE, at least for FR1, it will only use CD-SSB. Not sure why n</w:t>
            </w:r>
            <w:r>
              <w:rPr>
                <w:rFonts w:eastAsiaTheme="minorEastAsia"/>
                <w:lang w:val="en-US" w:eastAsia="zh-CN"/>
              </w:rPr>
              <w:t>ormal UE would likely to be able to use NCD-SSB</w:t>
            </w:r>
            <w:r>
              <w:rPr>
                <w:rFonts w:hint="eastAsia" w:eastAsiaTheme="minorEastAsia"/>
                <w:lang w:val="en-US" w:eastAsia="zh-CN"/>
              </w:rPr>
              <w:t xml:space="preserve">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ediaTek</w:t>
            </w:r>
          </w:p>
        </w:tc>
        <w:tc>
          <w:tcPr>
            <w:tcW w:w="1372" w:type="dxa"/>
          </w:tcPr>
          <w:p>
            <w:pPr>
              <w:tabs>
                <w:tab w:val="left" w:pos="551"/>
              </w:tabs>
              <w:jc w:val="left"/>
              <w:rPr>
                <w:rFonts w:eastAsia="Yu Mincho"/>
                <w:lang w:val="en-US" w:eastAsia="ja-JP"/>
              </w:rPr>
            </w:pPr>
            <w:r>
              <w:rPr>
                <w:rFonts w:hint="eastAsia" w:eastAsia="Yu Mincho"/>
                <w:lang w:val="en-US" w:eastAsia="ja-JP"/>
              </w:rPr>
              <w:t>O</w:t>
            </w:r>
            <w:r>
              <w:rPr>
                <w:rFonts w:eastAsia="Yu Mincho"/>
                <w:lang w:val="en-US" w:eastAsia="ja-JP"/>
              </w:rPr>
              <w:t>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t>
            </w:r>
            <w:r>
              <w:rPr>
                <w:rFonts w:eastAsiaTheme="minorEastAsia"/>
                <w:lang w:val="en-US" w:eastAsia="zh-CN"/>
              </w:rPr>
              <w:t>CATT</w:t>
            </w:r>
          </w:p>
          <w:p>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So we think there won’t be difference between RedCap and non-RedCap UEs as long as the specification is clear. However, if you are really talking about ‘legacy’ (preR17) UEs vs. RedCap UEs, then we </w:t>
            </w:r>
            <w:r>
              <w:rPr>
                <w:rFonts w:hint="eastAsia" w:eastAsiaTheme="minorEastAsia"/>
                <w:lang w:val="en-US" w:eastAsia="zh-CN"/>
              </w:rPr>
              <w:t>agree</w:t>
            </w:r>
            <w:r>
              <w:rPr>
                <w:rFonts w:eastAsiaTheme="minorEastAsia"/>
                <w:lang w:val="en-US" w:eastAsia="zh-CN"/>
              </w:rPr>
              <w:t xml:space="preserve"> the design could lead to difference of mapping if we choose e.g. option 2.</w:t>
            </w:r>
          </w:p>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 xml:space="preserve">n the other hand, for the mapping or validation, we </w:t>
            </w:r>
            <w:r>
              <w:rPr>
                <w:rFonts w:hint="eastAsia" w:eastAsiaTheme="minor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pPr>
              <w:jc w:val="left"/>
              <w:rPr>
                <w:rFonts w:eastAsiaTheme="minorEastAsia"/>
                <w:lang w:val="en-US" w:eastAsia="zh-CN"/>
              </w:rPr>
            </w:pPr>
            <w:r>
              <w:rPr>
                <w:rFonts w:eastAsiaTheme="minorEastAsia"/>
                <w:lang w:val="en-US" w:eastAsia="zh-CN"/>
              </w:rPr>
              <w:t>Considering the RAN2 decision to include NCD-SSB for SDT and the UE-specific nature of configuration for CG-PUSCH in Inactive state, handling similar to that for PUCCH repetitions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Option 1</w:t>
            </w:r>
          </w:p>
        </w:tc>
        <w:tc>
          <w:tcPr>
            <w:tcW w:w="6780" w:type="dxa"/>
          </w:tcPr>
          <w:p>
            <w:pPr>
              <w:jc w:val="left"/>
              <w:rPr>
                <w:rFonts w:eastAsiaTheme="minorEastAsia"/>
                <w:i/>
                <w:iCs/>
                <w:lang w:val="en-US" w:eastAsia="zh-CN"/>
              </w:rPr>
            </w:pPr>
            <w:r>
              <w:rPr>
                <w:rFonts w:eastAsia="Malgun Gothic"/>
                <w:iCs/>
                <w:lang w:val="en-US" w:eastAsia="ko-KR"/>
              </w:rPr>
              <w:t>Option 1 is preferred for the sake of minimizing legacy impact and spec change.</w:t>
            </w:r>
          </w:p>
        </w:tc>
      </w:tr>
    </w:tbl>
    <w:p>
      <w:pPr>
        <w:rPr>
          <w:szCs w:val="22"/>
        </w:rPr>
      </w:pPr>
      <w:r>
        <w:rPr>
          <w:szCs w:val="22"/>
        </w:rPr>
        <w:br w:type="textWrapping"/>
      </w:r>
      <w:r>
        <w:rPr>
          <w:szCs w:val="22"/>
        </w:rPr>
        <w:t>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MsgA PUSCH, and Msg3 PUSCH repetition) which have common configurations.</w:t>
      </w:r>
    </w:p>
    <w:p>
      <w:pPr>
        <w:rPr>
          <w:b/>
          <w:bCs/>
          <w:szCs w:val="14"/>
        </w:rPr>
      </w:pPr>
      <w:r>
        <w:rPr>
          <w:b/>
          <w:szCs w:val="14"/>
          <w:highlight w:val="yellow"/>
        </w:rPr>
        <w:t>FL4/FL5/FL6 High Priority Question 1-6c</w:t>
      </w:r>
      <w:r>
        <w:rPr>
          <w:b/>
          <w:bCs/>
          <w:szCs w:val="14"/>
        </w:rPr>
        <w:t>:</w:t>
      </w:r>
    </w:p>
    <w:p>
      <w:pPr>
        <w:rPr>
          <w:b/>
          <w:bCs/>
          <w:lang w:val="en-US"/>
        </w:rPr>
      </w:pPr>
      <w:r>
        <w:rPr>
          <w:b/>
          <w:bCs/>
          <w:lang w:val="en-US"/>
        </w:rPr>
        <w:t>Please indicate the option for determination of Case 5 (CG-PUSCH occasion validation):</w:t>
      </w:r>
    </w:p>
    <w:p>
      <w:pPr>
        <w:pStyle w:val="50"/>
        <w:numPr>
          <w:ilvl w:val="0"/>
          <w:numId w:val="13"/>
        </w:numPr>
        <w:jc w:val="left"/>
        <w:rPr>
          <w:b/>
          <w:bCs/>
          <w:sz w:val="20"/>
          <w:szCs w:val="22"/>
          <w:lang w:val="en-US"/>
        </w:rPr>
      </w:pPr>
      <w:r>
        <w:rPr>
          <w:b/>
          <w:bCs/>
          <w:sz w:val="20"/>
          <w:szCs w:val="22"/>
          <w:lang w:val="en-US"/>
        </w:rPr>
        <w:t>Option 1: Like Cases 1/2/3 (i.e., PRACH, MsgA PUSCH, and Msg3 PUSCH repetition)</w:t>
      </w:r>
    </w:p>
    <w:p>
      <w:pPr>
        <w:pStyle w:val="50"/>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By proper configuration for NCD-SSB, a RedCap UE does not expect a conflict between the outcome of CG-PUSCH occasion validation by using different types of SSB. Therefore, if PRACH/msgA PUSCH/msg3 repetition validation is based on CD-SSB given a proper configuration for NCD-SSB, we don’t see a reason to introduce a different rule for CG-PUSCH.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jc w:val="left"/>
              <w:rPr>
                <w:rFonts w:eastAsiaTheme="minorEastAsia"/>
                <w:lang w:val="en-US" w:eastAsia="zh-CN"/>
              </w:rPr>
            </w:pPr>
            <w:r>
              <w:rPr>
                <w:rFonts w:eastAsiaTheme="minorEastAsia"/>
                <w:lang w:val="en-US" w:eastAsia="zh-CN"/>
              </w:rPr>
              <w:t>Agree with QC, the same rule should be applied for CG-PUSCH.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Tend to Option 1</w:t>
            </w:r>
          </w:p>
        </w:tc>
        <w:tc>
          <w:tcPr>
            <w:tcW w:w="6780" w:type="dxa"/>
          </w:tcPr>
          <w:p>
            <w:pPr>
              <w:jc w:val="left"/>
              <w:rPr>
                <w:rFonts w:eastAsiaTheme="minorEastAsia"/>
                <w:lang w:val="en-US" w:eastAsia="zh-CN"/>
              </w:rPr>
            </w:pPr>
            <w:r>
              <w:rPr>
                <w:rFonts w:hint="eastAsia" w:eastAsiaTheme="minorEastAsia"/>
                <w:lang w:val="en-US" w:eastAsia="zh-CN"/>
              </w:rPr>
              <w:t xml:space="preserve">As this is R17 spec </w:t>
            </w:r>
            <w:r>
              <w:rPr>
                <w:rFonts w:eastAsiaTheme="minorEastAsia"/>
                <w:lang w:val="en-US" w:eastAsia="zh-CN"/>
              </w:rPr>
              <w:t>maintenance</w:t>
            </w:r>
            <w:r>
              <w:rPr>
                <w:rFonts w:hint="eastAsia" w:eastAsiaTheme="minorEastAsia"/>
                <w:lang w:val="en-US" w:eastAsia="zh-CN"/>
              </w:rPr>
              <w:t>, we tend to Option 1 for now.</w:t>
            </w:r>
          </w:p>
          <w:p>
            <w:pPr>
              <w:jc w:val="left"/>
              <w:rPr>
                <w:rFonts w:eastAsiaTheme="minorEastAsia"/>
                <w:lang w:val="en-US" w:eastAsia="zh-CN"/>
              </w:rPr>
            </w:pPr>
            <w:r>
              <w:rPr>
                <w:rFonts w:hint="eastAsia" w:eastAsiaTheme="minorEastAsia"/>
                <w:lang w:val="en-US" w:eastAsia="zh-CN"/>
              </w:rPr>
              <w:t>Thanks HW</w:t>
            </w:r>
            <w:r>
              <w:rPr>
                <w:rFonts w:eastAsiaTheme="minorEastAsia"/>
                <w:lang w:val="en-US" w:eastAsia="zh-CN"/>
              </w:rPr>
              <w:t>’</w:t>
            </w:r>
            <w:r>
              <w:rPr>
                <w:rFonts w:hint="eastAsia" w:eastAsiaTheme="minorEastAsia"/>
                <w:lang w:val="en-US" w:eastAsia="zh-CN"/>
              </w:rPr>
              <w:t>s information. Could you provide the exact R18 WI number/info to allow us to do some further check (Going to support</w:t>
            </w:r>
            <w:r>
              <w:rPr>
                <w:rFonts w:hint="eastAsia" w:eastAsiaTheme="minorEastAsia"/>
                <w:u w:val="single"/>
                <w:lang w:val="en-US" w:eastAsia="zh-CN"/>
              </w:rPr>
              <w:t xml:space="preserve"> normal UE</w:t>
            </w:r>
            <w:r>
              <w:rPr>
                <w:rFonts w:hint="eastAsia" w:eastAsiaTheme="minorEastAsia"/>
                <w:lang w:val="en-US" w:eastAsia="zh-CN"/>
              </w:rPr>
              <w:t xml:space="preserve"> using </w:t>
            </w:r>
            <w:r>
              <w:rPr>
                <w:rFonts w:hint="eastAsia" w:eastAsiaTheme="minorEastAsia"/>
                <w:u w:val="single"/>
                <w:lang w:val="en-US" w:eastAsia="zh-CN"/>
              </w:rPr>
              <w:t>NCD-SSB</w:t>
            </w:r>
            <w:r>
              <w:rPr>
                <w:rFonts w:hint="eastAsia" w:eastAsiaTheme="minorEastAsia"/>
                <w:lang w:val="en-US" w:eastAsia="zh-CN"/>
              </w:rPr>
              <w:t xml:space="preserve"> for the </w:t>
            </w:r>
            <w:r>
              <w:rPr>
                <w:rFonts w:hint="eastAsia" w:eastAsiaTheme="minorEastAsia"/>
                <w:u w:val="single"/>
                <w:lang w:val="en-US" w:eastAsia="zh-CN"/>
              </w:rPr>
              <w:t>purpose of SDT</w:t>
            </w:r>
            <w:r>
              <w:rPr>
                <w:rFonts w:hint="eastAsia" w:eastAsiaTheme="minorEastAsia"/>
                <w:lang w:val="en-US" w:eastAsia="zh-CN"/>
              </w:rPr>
              <w:t xml:space="preserve"> in a BWP </w:t>
            </w:r>
            <w:r>
              <w:rPr>
                <w:rFonts w:hint="eastAsia" w:eastAsiaTheme="minorEastAsia"/>
                <w:u w:val="single"/>
                <w:lang w:val="en-US" w:eastAsia="zh-CN"/>
              </w:rPr>
              <w:t>other than initial BWP</w:t>
            </w:r>
            <w:r>
              <w:rPr>
                <w:rFonts w:hint="eastAsia" w:eastAsiaTheme="minorEastAsia"/>
                <w:lang w:val="en-US" w:eastAsia="zh-CN"/>
              </w:rPr>
              <w:t>)? As far as I know Rel-18 SDT enhancement is mainly about MT-SDT.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1</w:t>
            </w:r>
          </w:p>
        </w:tc>
        <w:tc>
          <w:tcPr>
            <w:tcW w:w="6780" w:type="dxa"/>
          </w:tcPr>
          <w:p>
            <w:pPr>
              <w:jc w:val="left"/>
              <w:rPr>
                <w:rFonts w:eastAsiaTheme="minorEastAsia"/>
                <w:lang w:val="en-US" w:eastAsia="zh-CN"/>
              </w:rPr>
            </w:pPr>
            <w:r>
              <w:rPr>
                <w:rFonts w:eastAsia="Yu Mincho"/>
                <w:lang w:val="en-US" w:eastAsia="ja-JP"/>
              </w:rPr>
              <w:t>We share the similar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Samsung</w:t>
            </w:r>
          </w:p>
        </w:tc>
        <w:tc>
          <w:tcPr>
            <w:tcW w:w="1372" w:type="dxa"/>
          </w:tcPr>
          <w:p>
            <w:pPr>
              <w:tabs>
                <w:tab w:val="left" w:pos="551"/>
              </w:tabs>
              <w:jc w:val="left"/>
              <w:rPr>
                <w:rFonts w:eastAsia="Yu Mincho"/>
                <w:lang w:val="en-US" w:eastAsia="ja-JP"/>
              </w:rPr>
            </w:pPr>
            <w:r>
              <w:rPr>
                <w:rFonts w:hint="eastAsia" w:eastAsia="Malgun Gothic"/>
                <w:lang w:val="en-US" w:eastAsia="ko-KR"/>
              </w:rPr>
              <w:t>Option</w:t>
            </w:r>
            <w:r>
              <w:rPr>
                <w:rFonts w:eastAsia="Malgun Gothic"/>
                <w:lang w:val="en-US" w:eastAsia="ko-KR"/>
              </w:rPr>
              <w:t xml:space="preserve"> </w:t>
            </w:r>
            <w:r>
              <w:rPr>
                <w:rFonts w:hint="eastAsia" w:eastAsia="Malgun Gothic"/>
                <w:lang w:val="en-US" w:eastAsia="ko-KR"/>
              </w:rPr>
              <w:t>1</w:t>
            </w:r>
          </w:p>
        </w:tc>
        <w:tc>
          <w:tcPr>
            <w:tcW w:w="6780" w:type="dxa"/>
          </w:tcPr>
          <w:p>
            <w:pPr>
              <w:jc w:val="left"/>
              <w:rPr>
                <w:rFonts w:eastAsia="Yu Mincho"/>
                <w:lang w:val="en-US" w:eastAsia="ja-JP"/>
              </w:rPr>
            </w:pPr>
            <w:r>
              <w:rPr>
                <w:rFonts w:hint="eastAsia" w:eastAsia="Malgun Gothic"/>
                <w:lang w:val="en-US" w:eastAsia="ko-KR"/>
              </w:rPr>
              <w:t>Share</w:t>
            </w:r>
            <w:r>
              <w:rPr>
                <w:rFonts w:eastAsia="Malgun Gothic"/>
                <w:lang w:val="en-US" w:eastAsia="ko-KR"/>
              </w:rPr>
              <w:t xml:space="preserve"> </w:t>
            </w:r>
            <w:r>
              <w:rPr>
                <w:rFonts w:hint="eastAsia" w:eastAsia="Malgun Gothic"/>
                <w:lang w:val="en-US" w:eastAsia="ko-KR"/>
              </w:rPr>
              <w:t>a view</w:t>
            </w:r>
            <w:r>
              <w:rPr>
                <w:rFonts w:eastAsia="Malgun Gothic"/>
                <w:lang w:val="en-US" w:eastAsia="ko-KR"/>
              </w:rPr>
              <w:t xml:space="preserve"> </w:t>
            </w:r>
            <w:r>
              <w:rPr>
                <w:rFonts w:hint="eastAsia" w:eastAsia="Malgun Gothic"/>
                <w:lang w:val="en-US" w:eastAsia="ko-KR"/>
              </w:rPr>
              <w:t>with</w:t>
            </w:r>
            <w:r>
              <w:rPr>
                <w:rFonts w:eastAsia="Malgun Gothic"/>
                <w:lang w:val="en-US" w:eastAsia="ko-KR"/>
              </w:rPr>
              <w:t xml:space="preserve"> </w:t>
            </w:r>
            <w:r>
              <w:rPr>
                <w:rFonts w:hint="eastAsia" w:eastAsia="Malgun Gothic"/>
                <w:lang w:val="en-US" w:eastAsia="ko-KR"/>
              </w:rPr>
              <w:t>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Nokia, NSB</w:t>
            </w:r>
          </w:p>
        </w:tc>
        <w:tc>
          <w:tcPr>
            <w:tcW w:w="1372" w:type="dxa"/>
          </w:tcPr>
          <w:p>
            <w:pPr>
              <w:tabs>
                <w:tab w:val="left" w:pos="551"/>
              </w:tabs>
              <w:jc w:val="left"/>
              <w:rPr>
                <w:rFonts w:eastAsia="Malgun Gothic"/>
                <w:lang w:val="en-US" w:eastAsia="ko-KR"/>
              </w:rPr>
            </w:pPr>
            <w:r>
              <w:rPr>
                <w:rFonts w:eastAsia="Malgun Gothic"/>
                <w:lang w:val="en-US" w:eastAsia="ko-KR"/>
              </w:rPr>
              <w:t>Option 1</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Option 1</w:t>
            </w:r>
          </w:p>
        </w:tc>
        <w:tc>
          <w:tcPr>
            <w:tcW w:w="6780" w:type="dxa"/>
          </w:tcPr>
          <w:p>
            <w:pPr>
              <w:jc w:val="left"/>
              <w:rPr>
                <w:rFonts w:eastAsiaTheme="minorEastAsia"/>
                <w:lang w:val="en-US" w:eastAsia="zh-CN"/>
              </w:rPr>
            </w:pPr>
            <w:r>
              <w:rPr>
                <w:rFonts w:eastAsia="Malgun Gothic"/>
                <w:iCs/>
                <w:lang w:val="en-US" w:eastAsia="ko-KR"/>
              </w:rPr>
              <w:t>Option 1 is preferred for the sake of minimizing legacy impact and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eastAsiaTheme="minorEastAsia"/>
                <w:lang w:val="en-US" w:eastAsia="zh-CN"/>
              </w:rPr>
              <w:t>Option 1</w:t>
            </w:r>
          </w:p>
        </w:tc>
        <w:tc>
          <w:tcPr>
            <w:tcW w:w="6780" w:type="dxa"/>
          </w:tcPr>
          <w:p>
            <w:pPr>
              <w:jc w:val="left"/>
              <w:rPr>
                <w:rFonts w:eastAsia="Malgun Gothic"/>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Malgun Gothic"/>
                <w:iCs/>
                <w:lang w:val="en-US" w:eastAsia="ko-KR"/>
              </w:rPr>
            </w:pPr>
            <w:r>
              <w:rPr>
                <w:rFonts w:eastAsia="Malgun Gothic"/>
                <w:iCs/>
                <w:lang w:val="en-US" w:eastAsia="ko-KR"/>
              </w:rPr>
              <w:t>Option 2 seems appropriate as explained in the previous round to apply same logic as PUCCH reps.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preadtrum3</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eed further discussion</w:t>
            </w:r>
          </w:p>
        </w:tc>
        <w:tc>
          <w:tcPr>
            <w:tcW w:w="6780" w:type="dxa"/>
          </w:tcPr>
          <w:p>
            <w:pPr>
              <w:jc w:val="left"/>
              <w:rPr>
                <w:rFonts w:eastAsia="Malgun Gothic"/>
                <w:iCs/>
                <w:lang w:val="en-US" w:eastAsia="ko-KR"/>
              </w:rPr>
            </w:pPr>
            <w:r>
              <w:rPr>
                <w:rFonts w:eastAsiaTheme="minorEastAsia"/>
                <w:iCs/>
                <w:lang w:val="en-US" w:eastAsia="zh-CN"/>
              </w:rPr>
              <w:t>The current spec may be sufficient, and we may not need to re-clarify the rule of collision handling everywhere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Malgun Gothic"/>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eastAsia="ko-KR"/>
              </w:rPr>
              <w:t>Samsung</w:t>
            </w:r>
          </w:p>
        </w:tc>
        <w:tc>
          <w:tcPr>
            <w:tcW w:w="1372" w:type="dxa"/>
          </w:tcPr>
          <w:p>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pPr>
              <w:jc w:val="left"/>
              <w:rPr>
                <w:rFonts w:eastAsia="Malgun Gothic"/>
                <w:iCs/>
                <w:lang w:val="en-US" w:eastAsia="ko-KR"/>
              </w:rPr>
            </w:pPr>
            <w:r>
              <w:rPr>
                <w:rFonts w:hint="eastAsia" w:eastAsia="Malgun Gothic"/>
                <w:iCs/>
                <w:lang w:eastAsia="ko-KR"/>
              </w:rPr>
              <w:t>We</w:t>
            </w:r>
            <w:r>
              <w:rPr>
                <w:rFonts w:eastAsia="Malgun Gothic"/>
                <w:iCs/>
                <w:lang w:eastAsia="ko-KR"/>
              </w:rPr>
              <w:t xml:space="preserve"> </w:t>
            </w:r>
            <w:r>
              <w:rPr>
                <w:rFonts w:hint="eastAsia" w:eastAsia="Malgun Gothic"/>
                <w:iCs/>
                <w:lang w:eastAsia="ko-KR"/>
              </w:rPr>
              <w:t>still</w:t>
            </w:r>
            <w:r>
              <w:rPr>
                <w:rFonts w:eastAsia="Malgun Gothic"/>
                <w:iCs/>
                <w:lang w:eastAsia="ko-KR"/>
              </w:rPr>
              <w:t xml:space="preserve"> </w:t>
            </w:r>
            <w:r>
              <w:rPr>
                <w:rFonts w:hint="eastAsia" w:eastAsia="Malgun Gothic"/>
                <w:iCs/>
                <w:lang w:eastAsia="ko-KR"/>
              </w:rPr>
              <w:t>keep</w:t>
            </w:r>
            <w:r>
              <w:rPr>
                <w:rFonts w:eastAsia="Malgun Gothic"/>
                <w:iCs/>
                <w:lang w:eastAsia="ko-KR"/>
              </w:rPr>
              <w:t xml:space="preserve"> </w:t>
            </w:r>
            <w:r>
              <w:rPr>
                <w:rFonts w:hint="eastAsia" w:eastAsia="Malgun Gothic"/>
                <w:iCs/>
                <w:lang w:eastAsia="ko-KR"/>
              </w:rPr>
              <w:t>our</w:t>
            </w:r>
            <w:r>
              <w:rPr>
                <w:rFonts w:eastAsia="Malgun Gothic"/>
                <w:iCs/>
                <w:lang w:eastAsia="ko-KR"/>
              </w:rPr>
              <w:t xml:space="preserve"> </w:t>
            </w:r>
            <w:r>
              <w:rPr>
                <w:rFonts w:hint="eastAsia" w:eastAsia="Malgun Gothic"/>
                <w:iCs/>
                <w:lang w:eastAsia="ko-KR"/>
              </w:rPr>
              <w:t>position</w:t>
            </w:r>
            <w:r>
              <w:rPr>
                <w:rFonts w:eastAsia="Malgun Gothic"/>
                <w:iCs/>
                <w:lang w:eastAsia="ko-KR"/>
              </w:rPr>
              <w:t xml:space="preserve"> </w:t>
            </w:r>
            <w:r>
              <w:rPr>
                <w:rFonts w:hint="eastAsia" w:eastAsia="Malgun Gothic"/>
                <w:iCs/>
                <w:lang w:eastAsia="ko-KR"/>
              </w:rPr>
              <w:t>given</w:t>
            </w:r>
            <w:r>
              <w:rPr>
                <w:rFonts w:eastAsia="Malgun Gothic"/>
                <w:iCs/>
                <w:lang w:eastAsia="ko-KR"/>
              </w:rPr>
              <w:t xml:space="preserve"> </w:t>
            </w:r>
            <w:r>
              <w:rPr>
                <w:rFonts w:hint="eastAsia" w:eastAsia="Malgun Gothic"/>
                <w:iCs/>
                <w:lang w:eastAsia="ko-KR"/>
              </w:rPr>
              <w:t>CG-PUSCH</w:t>
            </w:r>
            <w:r>
              <w:rPr>
                <w:rFonts w:eastAsia="Malgun Gothic"/>
                <w:iCs/>
                <w:lang w:eastAsia="ko-KR"/>
              </w:rPr>
              <w:t xml:space="preserve"> </w:t>
            </w:r>
            <w:r>
              <w:rPr>
                <w:rFonts w:hint="eastAsia" w:eastAsia="Malgun Gothic"/>
                <w:iCs/>
                <w:lang w:eastAsia="ko-KR"/>
              </w:rPr>
              <w:t>is</w:t>
            </w:r>
            <w:r>
              <w:rPr>
                <w:rFonts w:eastAsia="Malgun Gothic"/>
                <w:iCs/>
                <w:lang w:eastAsia="ko-KR"/>
              </w:rPr>
              <w:t xml:space="preserve"> </w:t>
            </w:r>
            <w:r>
              <w:rPr>
                <w:rFonts w:hint="eastAsia" w:eastAsia="Malgun Gothic"/>
                <w:iCs/>
                <w:lang w:eastAsia="ko-KR"/>
              </w:rPr>
              <w:t>supported</w:t>
            </w:r>
            <w:r>
              <w:rPr>
                <w:rFonts w:eastAsia="Malgun Gothic"/>
                <w:iCs/>
                <w:lang w:eastAsia="ko-KR"/>
              </w:rPr>
              <w:t xml:space="preserve"> </w:t>
            </w:r>
            <w:r>
              <w:rPr>
                <w:rFonts w:hint="eastAsia" w:eastAsia="Malgun Gothic"/>
                <w:iCs/>
                <w:lang w:eastAsia="ko-KR"/>
              </w:rPr>
              <w:t>for</w:t>
            </w:r>
            <w:r>
              <w:rPr>
                <w:rFonts w:eastAsia="Malgun Gothic"/>
                <w:iCs/>
                <w:lang w:eastAsia="ko-KR"/>
              </w:rPr>
              <w:t xml:space="preserve"> </w:t>
            </w:r>
            <w:r>
              <w:rPr>
                <w:rFonts w:hint="eastAsia" w:eastAsia="Malgun Gothic"/>
                <w:iCs/>
                <w:lang w:eastAsia="ko-KR"/>
              </w:rPr>
              <w:t>SDT</w:t>
            </w:r>
            <w:r>
              <w:rPr>
                <w:rFonts w:eastAsia="Malgun Gothic"/>
                <w:iCs/>
                <w:lang w:eastAsia="ko-KR"/>
              </w:rPr>
              <w:t xml:space="preserve"> </w:t>
            </w:r>
            <w:r>
              <w:rPr>
                <w:rFonts w:hint="eastAsia" w:eastAsia="Malgun Gothic"/>
                <w:iCs/>
                <w:lang w:eastAsia="ko-KR"/>
              </w:rPr>
              <w:t>in</w:t>
            </w:r>
            <w:r>
              <w:rPr>
                <w:rFonts w:eastAsia="Malgun Gothic"/>
                <w:iCs/>
                <w:lang w:eastAsia="ko-KR"/>
              </w:rPr>
              <w:t xml:space="preserve"> </w:t>
            </w:r>
            <w:r>
              <w:rPr>
                <w:rFonts w:hint="eastAsia" w:eastAsia="Malgun Gothic"/>
                <w:iCs/>
                <w:lang w:eastAsia="ko-KR"/>
              </w:rPr>
              <w:t>RRC</w:t>
            </w:r>
            <w:r>
              <w:rPr>
                <w:rFonts w:eastAsia="Malgun Gothic"/>
                <w:iCs/>
                <w:lang w:eastAsia="ko-KR"/>
              </w:rPr>
              <w:t xml:space="preserve"> </w:t>
            </w:r>
            <w:r>
              <w:rPr>
                <w:rFonts w:hint="eastAsia" w:eastAsia="Malgun Gothic"/>
                <w:iCs/>
                <w:lang w:eastAsia="ko-KR"/>
              </w:rPr>
              <w:t>inactive</w:t>
            </w:r>
            <w:r>
              <w:rPr>
                <w:rFonts w:eastAsia="Malgun Gothic"/>
                <w:iCs/>
                <w:lang w:eastAsia="ko-KR"/>
              </w:rPr>
              <w:t xml:space="preserve"> </w:t>
            </w:r>
            <w:r>
              <w:rPr>
                <w:rFonts w:hint="eastAsia" w:eastAsia="Malgun Gothic"/>
                <w:iCs/>
                <w:lang w:eastAsia="ko-KR"/>
              </w:rPr>
              <w:t>state.</w:t>
            </w:r>
          </w:p>
        </w:tc>
      </w:tr>
    </w:tbl>
    <w:p>
      <w:pPr>
        <w:rPr>
          <w:szCs w:val="22"/>
        </w:rPr>
      </w:pPr>
      <w:r>
        <w:rPr>
          <w:szCs w:val="22"/>
        </w:rPr>
        <w:br w:type="textWrapping"/>
      </w:r>
      <w:r>
        <w:rPr>
          <w:szCs w:val="22"/>
        </w:rPr>
        <w:t>Based on the received responses to Question 1-6c, the following proposal can be considered.</w:t>
      </w:r>
    </w:p>
    <w:p>
      <w:pPr>
        <w:pStyle w:val="4"/>
        <w:numPr>
          <w:ilvl w:val="0"/>
          <w:numId w:val="0"/>
        </w:numPr>
        <w:spacing w:after="120" w:afterAutospacing="0"/>
        <w:ind w:left="720" w:hanging="720"/>
        <w:rPr>
          <w:b/>
          <w:bCs/>
          <w:sz w:val="20"/>
          <w:szCs w:val="14"/>
        </w:rPr>
      </w:pPr>
      <w:r>
        <w:rPr>
          <w:b/>
          <w:sz w:val="20"/>
          <w:szCs w:val="14"/>
          <w:highlight w:val="yellow"/>
        </w:rPr>
        <w:t>FL7 High Priority Proposal 1-6d</w:t>
      </w:r>
      <w:r>
        <w:rPr>
          <w:b/>
          <w:bCs/>
          <w:sz w:val="20"/>
          <w:szCs w:val="14"/>
        </w:rPr>
        <w:t>:</w:t>
      </w:r>
    </w:p>
    <w:p>
      <w:pPr>
        <w:jc w:val="left"/>
        <w:rPr>
          <w:b/>
          <w:bCs/>
          <w:lang w:val="en-US"/>
        </w:rPr>
      </w:pPr>
      <w:r>
        <w:rPr>
          <w:b/>
          <w:bCs/>
          <w:lang w:val="en-US"/>
        </w:rPr>
        <w:t xml:space="preserve">Conclusion: No specification update is needed to capture that the determination of CG-PUSCH occasion validation is only based on CD-SSB. </w:t>
      </w:r>
    </w:p>
    <w:p>
      <w:pPr>
        <w:pStyle w:val="50"/>
        <w:numPr>
          <w:ilvl w:val="0"/>
          <w:numId w:val="14"/>
        </w:numPr>
        <w:jc w:val="left"/>
        <w:rPr>
          <w:rFonts w:ascii="Times New Roman" w:hAnsi="Times New Roman" w:cs="Times New Roman"/>
          <w:b/>
          <w:bCs/>
          <w:sz w:val="20"/>
          <w:szCs w:val="20"/>
          <w:lang w:val="en-US"/>
        </w:rPr>
      </w:pPr>
      <w:r>
        <w:rPr>
          <w:rFonts w:ascii="Times New Roman" w:hAnsi="Times New Roman" w:cs="Times New Roman" w:eastAsiaTheme="minorEastAsia"/>
          <w:b/>
          <w:bCs/>
          <w:sz w:val="20"/>
          <w:szCs w:val="20"/>
          <w:lang w:val="en-US" w:eastAsia="zh-CN"/>
        </w:rPr>
        <w:t xml:space="preserve">The text “for SS/PBCH blocks with indexes provided by </w:t>
      </w:r>
      <w:r>
        <w:rPr>
          <w:rFonts w:ascii="Times New Roman" w:hAnsi="Times New Roman" w:cs="Times New Roman" w:eastAsiaTheme="minorEastAsia"/>
          <w:b/>
          <w:bCs/>
          <w:i/>
          <w:iCs/>
          <w:sz w:val="20"/>
          <w:szCs w:val="20"/>
          <w:lang w:val="en-US" w:eastAsia="zh-CN"/>
        </w:rPr>
        <w:t>ssb-PositionsInBurst</w:t>
      </w:r>
      <w:r>
        <w:rPr>
          <w:rFonts w:ascii="Times New Roman" w:hAnsi="Times New Roman" w:cs="Times New Roman" w:eastAsiaTheme="minorEastAsia"/>
          <w:b/>
          <w:bCs/>
          <w:sz w:val="20"/>
          <w:szCs w:val="20"/>
          <w:lang w:val="en-US" w:eastAsia="zh-CN"/>
        </w:rPr>
        <w:t xml:space="preserve"> in </w:t>
      </w:r>
      <w:r>
        <w:rPr>
          <w:rFonts w:ascii="Times New Roman" w:hAnsi="Times New Roman" w:cs="Times New Roman" w:eastAsiaTheme="minorEastAsia"/>
          <w:b/>
          <w:bCs/>
          <w:i/>
          <w:iCs/>
          <w:sz w:val="20"/>
          <w:szCs w:val="20"/>
          <w:lang w:val="en-US" w:eastAsia="zh-CN"/>
        </w:rPr>
        <w:t>SIB1</w:t>
      </w:r>
      <w:r>
        <w:rPr>
          <w:rFonts w:ascii="Times New Roman" w:hAnsi="Times New Roman" w:cs="Times New Roman" w:eastAsiaTheme="minorEastAsia"/>
          <w:b/>
          <w:bCs/>
          <w:sz w:val="20"/>
          <w:szCs w:val="20"/>
          <w:lang w:val="en-US" w:eastAsia="zh-CN"/>
        </w:rPr>
        <w:t>” in TS 38.213 Clause 19.1 refers to 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 xml:space="preserve"> </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pPr>
              <w:pStyle w:val="50"/>
              <w:numPr>
                <w:ilvl w:val="0"/>
                <w:numId w:val="15"/>
              </w:numPr>
              <w:tabs>
                <w:tab w:val="left" w:pos="551"/>
              </w:tabs>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b/>
                <w:bCs/>
                <w:sz w:val="20"/>
                <w:szCs w:val="20"/>
                <w:u w:val="single"/>
                <w:lang w:val="en-US" w:eastAsia="zh-CN"/>
              </w:rPr>
              <w:t>Question</w:t>
            </w:r>
            <w:r>
              <w:rPr>
                <w:rFonts w:ascii="Times New Roman" w:hAnsi="Times New Roman" w:cs="Times New Roman" w:eastAsiaTheme="minorEastAsia"/>
                <w:sz w:val="20"/>
                <w:szCs w:val="20"/>
                <w:lang w:val="en-US" w:eastAsia="zh-CN"/>
              </w:rPr>
              <w:t xml:space="preserve">: Do you agree that UE also learns about the indices of the actually transmitted NCD-SSBs by reading </w:t>
            </w:r>
            <w:r>
              <w:rPr>
                <w:rFonts w:ascii="Times New Roman" w:hAnsi="Times New Roman" w:cs="Times New Roman" w:eastAsiaTheme="minorEastAsia"/>
                <w:i/>
                <w:iCs/>
                <w:sz w:val="20"/>
                <w:szCs w:val="20"/>
                <w:lang w:val="en-US" w:eastAsia="zh-CN"/>
              </w:rPr>
              <w:t>ssb-PositionsInBurst</w:t>
            </w:r>
            <w:r>
              <w:rPr>
                <w:rFonts w:ascii="Times New Roman" w:hAnsi="Times New Roman" w:cs="Times New Roman" w:eastAsiaTheme="minorEastAsia"/>
                <w:sz w:val="20"/>
                <w:szCs w:val="20"/>
                <w:lang w:val="en-US" w:eastAsia="zh-CN"/>
              </w:rPr>
              <w:t xml:space="preserve"> provided in </w:t>
            </w:r>
            <w:r>
              <w:rPr>
                <w:rFonts w:ascii="Times New Roman" w:hAnsi="Times New Roman" w:cs="Times New Roman" w:eastAsiaTheme="minorEastAsia"/>
                <w:i/>
                <w:iCs/>
                <w:sz w:val="20"/>
                <w:szCs w:val="20"/>
                <w:lang w:val="en-US" w:eastAsia="zh-CN"/>
              </w:rPr>
              <w:t>SIB1</w:t>
            </w:r>
            <w:r>
              <w:rPr>
                <w:rFonts w:ascii="Times New Roman" w:hAnsi="Times New Roman" w:cs="Times New Roman" w:eastAsiaTheme="minorEastAsia"/>
                <w:sz w:val="20"/>
                <w:szCs w:val="20"/>
                <w:lang w:val="en-US" w:eastAsia="zh-CN"/>
              </w:rPr>
              <w:t xml:space="preserve"> or provided in </w:t>
            </w:r>
            <w:r>
              <w:rPr>
                <w:rFonts w:ascii="Times New Roman" w:hAnsi="Times New Roman" w:cs="Times New Roman" w:eastAsiaTheme="minorEastAsia"/>
                <w:i/>
                <w:iCs/>
                <w:sz w:val="20"/>
                <w:szCs w:val="20"/>
                <w:lang w:val="en-US" w:eastAsia="zh-CN"/>
              </w:rPr>
              <w:t>ServingCellConfigCommon</w:t>
            </w:r>
            <w:r>
              <w:rPr>
                <w:rFonts w:ascii="Times New Roman" w:hAnsi="Times New Roman" w:cs="Times New Roman" w:eastAsiaTheme="minorEastAsia"/>
                <w:sz w:val="20"/>
                <w:szCs w:val="20"/>
                <w:lang w:val="en-US" w:eastAsia="zh-CN"/>
              </w:rPr>
              <w:t xml:space="preserve">? </w:t>
            </w:r>
          </w:p>
          <w:p>
            <w:pPr>
              <w:pStyle w:val="50"/>
              <w:numPr>
                <w:ilvl w:val="1"/>
                <w:numId w:val="15"/>
              </w:numPr>
              <w:tabs>
                <w:tab w:val="left" w:pos="551"/>
              </w:tabs>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If not, please indicate where (by which parameter) should the UE read? </w:t>
            </w:r>
          </w:p>
          <w:p>
            <w:pPr>
              <w:tabs>
                <w:tab w:val="left" w:pos="551"/>
              </w:tabs>
              <w:jc w:val="left"/>
              <w:rPr>
                <w:rFonts w:eastAsiaTheme="minorEastAsia"/>
                <w:lang w:val="en-US" w:eastAsia="zh-CN"/>
              </w:rPr>
            </w:pPr>
            <w:r>
              <w:rPr>
                <w:rFonts w:eastAsiaTheme="minorEastAsia"/>
                <w:lang w:val="en-US" w:eastAsia="zh-CN"/>
              </w:rPr>
              <w:t>[</w:t>
            </w:r>
            <w:r>
              <w:rPr>
                <w:rFonts w:hint="eastAsia" w:eastAsiaTheme="minorEastAsia"/>
                <w:lang w:val="en-US" w:eastAsia="zh-CN"/>
              </w:rPr>
              <w:t>T</w:t>
            </w:r>
            <w:r>
              <w:rPr>
                <w:rFonts w:eastAsiaTheme="minorEastAsia"/>
                <w:lang w:val="en-US" w:eastAsia="zh-CN"/>
              </w:rPr>
              <w:t>S 38.331]</w:t>
            </w:r>
          </w:p>
          <w:p>
            <w:pPr>
              <w:tabs>
                <w:tab w:val="left" w:pos="551"/>
              </w:tabs>
              <w:jc w:val="left"/>
            </w:pPr>
            <w:r>
              <w:rPr>
                <w:highlight w:val="green"/>
              </w:rPr>
              <w:t xml:space="preserve">The NCD-SSB has the same values for the properties (e.g., </w:t>
            </w:r>
            <w:r>
              <w:rPr>
                <w:i/>
                <w:iCs/>
                <w:highlight w:val="green"/>
              </w:rPr>
              <w:t>ssb-PositionsInBurst</w:t>
            </w:r>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pPr>
              <w:pStyle w:val="60"/>
              <w:rPr>
                <w:sz w:val="16"/>
                <w:szCs w:val="12"/>
              </w:rPr>
            </w:pPr>
            <w:r>
              <w:rPr>
                <w:i/>
                <w:sz w:val="16"/>
                <w:szCs w:val="12"/>
              </w:rPr>
              <w:t>NonCellDefiningSSB</w:t>
            </w:r>
            <w:r>
              <w:rPr>
                <w:sz w:val="16"/>
                <w:szCs w:val="12"/>
              </w:rPr>
              <w:t xml:space="preserve"> information element</w:t>
            </w:r>
          </w:p>
          <w:p>
            <w:pPr>
              <w:pStyle w:val="239"/>
              <w:rPr>
                <w:sz w:val="14"/>
                <w:szCs w:val="10"/>
              </w:rPr>
            </w:pPr>
            <w:r>
              <w:rPr>
                <w:sz w:val="14"/>
                <w:szCs w:val="10"/>
              </w:rPr>
              <w:t xml:space="preserve">NonCellDefiningSSB-r17 ::=      </w:t>
            </w:r>
            <w:r>
              <w:rPr>
                <w:color w:val="993366"/>
                <w:sz w:val="14"/>
                <w:szCs w:val="10"/>
              </w:rPr>
              <w:t>SEQUENCE</w:t>
            </w:r>
            <w:r>
              <w:rPr>
                <w:sz w:val="14"/>
                <w:szCs w:val="10"/>
              </w:rPr>
              <w:t xml:space="preserve"> {</w:t>
            </w:r>
          </w:p>
          <w:p>
            <w:pPr>
              <w:pStyle w:val="239"/>
              <w:rPr>
                <w:sz w:val="14"/>
                <w:szCs w:val="10"/>
              </w:rPr>
            </w:pPr>
            <w:r>
              <w:rPr>
                <w:sz w:val="14"/>
                <w:szCs w:val="10"/>
              </w:rPr>
              <w:t xml:space="preserve">    absoluteFrequencySSB-r17    ARFCN-ValueNR,</w:t>
            </w:r>
          </w:p>
          <w:p>
            <w:pPr>
              <w:pStyle w:val="239"/>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pPr>
              <w:pStyle w:val="239"/>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pPr>
              <w:pStyle w:val="239"/>
              <w:rPr>
                <w:sz w:val="14"/>
                <w:szCs w:val="10"/>
              </w:rPr>
            </w:pPr>
            <w:r>
              <w:rPr>
                <w:sz w:val="14"/>
                <w:szCs w:val="10"/>
              </w:rPr>
              <w:t xml:space="preserve">    ...</w:t>
            </w:r>
          </w:p>
          <w:p>
            <w:pPr>
              <w:tabs>
                <w:tab w:val="left" w:pos="551"/>
              </w:tabs>
              <w:jc w:val="left"/>
              <w:rPr>
                <w:rFonts w:eastAsiaTheme="minorEastAsia"/>
                <w:b/>
                <w:bCs/>
                <w:i/>
                <w:iCs/>
                <w:color w:val="4472C4" w:themeColor="accent1"/>
                <w:lang w:val="en-US" w:eastAsia="zh-CN"/>
                <w14:textFill>
                  <w14:solidFill>
                    <w14:schemeClr w14:val="accent1"/>
                  </w14:solidFill>
                </w14:textFill>
              </w:rPr>
            </w:pPr>
            <w:r>
              <w:rPr>
                <w:sz w:val="14"/>
                <w:szCs w:val="1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eastAsia="zh-CN"/>
              </w:rPr>
            </w:pPr>
            <w:r>
              <w:rPr>
                <w:rFonts w:eastAsiaTheme="minorEastAsia"/>
                <w:lang w:eastAsia="zh-CN"/>
              </w:rPr>
              <w:t>We can live with this, even though we had a different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FFS</w:t>
            </w:r>
          </w:p>
        </w:tc>
        <w:tc>
          <w:tcPr>
            <w:tcW w:w="6780" w:type="dxa"/>
          </w:tcPr>
          <w:p>
            <w:pPr>
              <w:jc w:val="left"/>
              <w:rPr>
                <w:rFonts w:eastAsiaTheme="minorEastAsia"/>
                <w:lang w:val="en-US" w:eastAsia="zh-CN"/>
              </w:rPr>
            </w:pPr>
            <w:r>
              <w:rPr>
                <w:rFonts w:eastAsiaTheme="minorEastAsia"/>
                <w:lang w:val="en-US" w:eastAsia="zh-CN"/>
              </w:rPr>
              <w:t xml:space="preserve">The current wording in TS 38.213 indicates that both CD-SSB and NCD-SSB shall be considered. </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eastAsia="zh-CN"/>
              </w:rPr>
            </w:pPr>
            <w:r>
              <w:rPr>
                <w:rFonts w:eastAsiaTheme="minorEastAsia"/>
                <w:lang w:eastAsia="zh-CN"/>
              </w:rPr>
              <w:t>Same reason as for Proposal 1-2d,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eastAsia="zh-CN"/>
              </w:rPr>
            </w:pPr>
            <w:r>
              <w:rPr>
                <w:rFonts w:hint="eastAsia" w:eastAsiaTheme="minorEastAsia"/>
                <w:lang w:eastAsia="zh-CN"/>
              </w:rPr>
              <w:t>Share same views as Intel. Ericsson</w:t>
            </w:r>
            <w:r>
              <w:rPr>
                <w:rFonts w:eastAsiaTheme="minorEastAsia"/>
                <w:lang w:eastAsia="zh-CN"/>
              </w:rPr>
              <w:t>’</w:t>
            </w:r>
            <w:r>
              <w:rPr>
                <w:rFonts w:hint="eastAsia" w:eastAsiaTheme="minorEastAsia"/>
                <w:lang w:eastAsia="zh-CN"/>
              </w:rPr>
              <w:t xml:space="preserve">s </w:t>
            </w:r>
            <w:r>
              <w:rPr>
                <w:rFonts w:eastAsiaTheme="minorEastAsia"/>
                <w:lang w:eastAsia="zh-CN"/>
              </w:rPr>
              <w:t>suggestion</w:t>
            </w:r>
            <w:r>
              <w:rPr>
                <w:rFonts w:hint="eastAsia" w:eastAsiaTheme="minorEastAsia"/>
                <w:lang w:eastAsia="zh-CN"/>
              </w:rPr>
              <w:t xml:space="preserve"> is also fine, i.e. make a conclusion on CD-SSB and FFS potential impacts.</w:t>
            </w:r>
          </w:p>
          <w:p>
            <w:pPr>
              <w:rPr>
                <w:rFonts w:eastAsiaTheme="minorEastAsia"/>
                <w:lang w:eastAsia="zh-CN"/>
              </w:rPr>
            </w:pPr>
            <w:r>
              <w:rPr>
                <w:rFonts w:hint="eastAsia" w:eastAsiaTheme="minorEastAsia"/>
                <w:lang w:eastAsia="zh-CN"/>
              </w:rPr>
              <w:t>On the understanding and interpretation of current spec, we already provide our views in 2-2c discussion. No need to repeat here.</w:t>
            </w:r>
            <w:r>
              <w:rPr>
                <w:rFonts w:eastAsiaTheme="minorEastAsia"/>
                <w:lang w:eastAsia="zh-CN"/>
              </w:rPr>
              <w:t xml:space="preserve"> </w:t>
            </w:r>
            <w:r>
              <w:rPr>
                <w:rFonts w:hint="eastAsia" w:eastAsiaTheme="minorEastAsia"/>
                <w:lang w:eastAsia="zh-CN"/>
              </w:rPr>
              <w:t>In short we think the need of changing spec is not strong.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eastAsia" w:ascii="Times New Roman" w:hAnsi="Times New Roman" w:cs="Times New Roman" w:eastAsiaTheme="minorEastAsia"/>
                <w:lang w:val="en-US" w:eastAsia="zh-CN" w:bidi="ar-SA"/>
              </w:rPr>
            </w:pPr>
            <w:r>
              <w:rPr>
                <w:rFonts w:hint="eastAsia" w:eastAsiaTheme="minorEastAsia"/>
                <w:lang w:val="en-US" w:eastAsia="zh-CN"/>
              </w:rPr>
              <w:t>Y</w:t>
            </w:r>
          </w:p>
        </w:tc>
        <w:tc>
          <w:tcPr>
            <w:tcW w:w="6780" w:type="dxa"/>
          </w:tcPr>
          <w:p>
            <w:pPr>
              <w:rPr>
                <w:rFonts w:eastAsiaTheme="minorEastAsia"/>
                <w:lang w:eastAsia="zh-CN"/>
              </w:rPr>
            </w:pPr>
          </w:p>
        </w:tc>
      </w:tr>
    </w:tbl>
    <w:p>
      <w:pPr>
        <w:rPr>
          <w:b/>
          <w:szCs w:val="22"/>
        </w:rPr>
      </w:pPr>
    </w:p>
    <w:p>
      <w:pPr>
        <w:pStyle w:val="2"/>
        <w:numPr>
          <w:ilvl w:val="0"/>
          <w:numId w:val="0"/>
        </w:numPr>
        <w:ind w:left="1134" w:hanging="1134"/>
        <w:rPr>
          <w:lang w:val="en-US"/>
        </w:rPr>
      </w:pPr>
      <w:r>
        <w:rPr>
          <w:lang w:val="en-US"/>
        </w:rPr>
        <w:t>Issue #2: TDD UL validation in BWP without any SSB</w:t>
      </w:r>
    </w:p>
    <w:p>
      <w:pPr>
        <w:rPr>
          <w:lang w:val="en-US"/>
        </w:rPr>
      </w:pPr>
      <w:r>
        <w:rPr>
          <w:lang w:val="en-US"/>
        </w:rPr>
        <w:t>RAN1#112 discussed TDD UL validation in BWP without any SSB for RedCap UEs [</w:t>
      </w:r>
      <w:r>
        <w:fldChar w:fldCharType="begin"/>
      </w:r>
      <w:r>
        <w:instrText xml:space="preserve"> HYPERLINK "https://www.3gpp.org/ftp/tsg_ran/WG1_RL1/TSGR1_112/Docs/R1-2301884.zip" </w:instrText>
      </w:r>
      <w:r>
        <w:fldChar w:fldCharType="separate"/>
      </w:r>
      <w:r>
        <w:rPr>
          <w:rStyle w:val="40"/>
          <w:lang w:val="en-US"/>
        </w:rPr>
        <w:t>5</w:t>
      </w:r>
      <w:r>
        <w:rPr>
          <w:rStyle w:val="40"/>
          <w:lang w:val="en-US"/>
        </w:rPr>
        <w:fldChar w:fldCharType="end"/>
      </w:r>
      <w:r>
        <w:rPr>
          <w:lang w:val="en-US"/>
        </w:rPr>
        <w:t>] and made this conclusion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bCs/>
                <w:highlight w:val="green"/>
                <w:lang w:val="en-US"/>
              </w:rPr>
            </w:pPr>
            <w:r>
              <w:rPr>
                <w:bCs/>
                <w:highlight w:val="green"/>
                <w:lang w:val="en-US"/>
              </w:rPr>
              <w:t>Agreement:</w:t>
            </w:r>
          </w:p>
          <w:p>
            <w:pPr>
              <w:spacing w:after="0" w:line="240" w:lineRule="auto"/>
              <w:jc w:val="left"/>
              <w:rPr>
                <w:rFonts w:eastAsia="等线"/>
                <w:bCs/>
                <w:lang w:val="en-US" w:eastAsia="zh-CN"/>
              </w:rPr>
            </w:pPr>
            <w:r>
              <w:rPr>
                <w:bCs/>
                <w:lang w:val="en-US"/>
              </w:rPr>
              <w:t>Discuss the need to clarify PRACH/PUSCH/PUCCH occasion validation for the following cases:</w:t>
            </w:r>
          </w:p>
          <w:p>
            <w:pPr>
              <w:numPr>
                <w:ilvl w:val="0"/>
                <w:numId w:val="11"/>
              </w:numPr>
              <w:spacing w:after="0" w:line="240" w:lineRule="auto"/>
              <w:contextualSpacing/>
              <w:jc w:val="left"/>
              <w:rPr>
                <w:rFonts w:eastAsia="等线"/>
                <w:bCs/>
                <w:lang w:val="en-US" w:eastAsia="zh-CN"/>
              </w:rPr>
            </w:pPr>
            <w:r>
              <w:rPr>
                <w:rFonts w:eastAsia="等线"/>
                <w:bCs/>
                <w:lang w:val="en-US" w:eastAsia="zh-CN"/>
              </w:rPr>
              <w:t>Issue 5.1: A RedCap UE performing random access in idle/inactive state in RedCap-specific initial DL BWP without CD-SSB or NCD-SSB</w:t>
            </w:r>
          </w:p>
          <w:p>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5.2: A RedCap UE in connected state operating in a DL BWP without CD-SSB but with NCD-SSB.</w:t>
            </w:r>
          </w:p>
          <w:p>
            <w:pPr>
              <w:numPr>
                <w:ilvl w:val="0"/>
                <w:numId w:val="11"/>
              </w:numPr>
              <w:spacing w:after="0" w:line="240" w:lineRule="auto"/>
              <w:contextualSpacing/>
              <w:jc w:val="left"/>
              <w:rPr>
                <w:rFonts w:eastAsia="等线"/>
                <w:bCs/>
                <w:lang w:val="en-US" w:eastAsia="zh-CN"/>
              </w:rPr>
            </w:pPr>
            <w:r>
              <w:rPr>
                <w:rFonts w:eastAsia="等线"/>
                <w:bCs/>
                <w:lang w:val="en-US" w:eastAsia="zh-CN"/>
              </w:rPr>
              <w:t>Issue 5.3: A RedCap UE in connected state operating in a DL BWP without CD-SSB or NCD-SSB.</w:t>
            </w:r>
          </w:p>
          <w:p>
            <w:pPr>
              <w:spacing w:after="0" w:line="240" w:lineRule="auto"/>
              <w:jc w:val="left"/>
              <w:rPr>
                <w:bCs/>
                <w:lang w:val="en-US" w:eastAsia="zh-CN"/>
              </w:rPr>
            </w:pPr>
          </w:p>
          <w:p>
            <w:pPr>
              <w:spacing w:after="0" w:line="240" w:lineRule="auto"/>
              <w:contextualSpacing/>
              <w:jc w:val="left"/>
              <w:rPr>
                <w:rFonts w:eastAsia="等线"/>
                <w:bCs/>
                <w:lang w:val="en-US" w:eastAsia="zh-CN"/>
              </w:rPr>
            </w:pPr>
            <w:r>
              <w:rPr>
                <w:rFonts w:eastAsia="等线"/>
                <w:bCs/>
                <w:lang w:val="en-US" w:eastAsia="zh-CN"/>
              </w:rPr>
              <w:t>Conclusion:</w:t>
            </w:r>
          </w:p>
          <w:p>
            <w:pPr>
              <w:spacing w:after="0" w:line="240" w:lineRule="auto"/>
              <w:contextualSpacing/>
              <w:jc w:val="left"/>
              <w:rPr>
                <w:rFonts w:eastAsia="等线"/>
                <w:bCs/>
                <w:lang w:val="en-US" w:eastAsia="zh-CN"/>
              </w:rPr>
            </w:pPr>
            <w:r>
              <w:rPr>
                <w:rFonts w:eastAsia="等线"/>
                <w:bCs/>
                <w:lang w:val="en-US" w:eastAsia="zh-CN"/>
              </w:rPr>
              <w:t>For TDD, RedCap UE in a BWP without any SSB should apply CD-SSB for determining the following in all RRC states:</w:t>
            </w:r>
          </w:p>
          <w:p>
            <w:pPr>
              <w:numPr>
                <w:ilvl w:val="0"/>
                <w:numId w:val="11"/>
              </w:numPr>
              <w:spacing w:after="0" w:line="240" w:lineRule="auto"/>
              <w:contextualSpacing/>
              <w:jc w:val="left"/>
              <w:rPr>
                <w:rFonts w:eastAsia="等线"/>
                <w:bCs/>
                <w:lang w:val="en-US" w:eastAsia="zh-CN"/>
              </w:rPr>
            </w:pPr>
            <w:r>
              <w:rPr>
                <w:rFonts w:eastAsia="等线"/>
                <w:bCs/>
                <w:lang w:val="en-US" w:eastAsia="zh-CN"/>
              </w:rPr>
              <w:t>PRACH occasion validation (in Clause 8.1, TS</w:t>
            </w:r>
            <w:r>
              <w:rPr>
                <w:lang w:val="en-US"/>
              </w:rPr>
              <w:t>38.213</w:t>
            </w:r>
            <w:r>
              <w:rPr>
                <w:rFonts w:eastAsia="等线"/>
                <w:bCs/>
                <w:lang w:val="en-US" w:eastAsia="zh-CN"/>
              </w:rPr>
              <w:t>),</w:t>
            </w:r>
          </w:p>
          <w:p>
            <w:pPr>
              <w:numPr>
                <w:ilvl w:val="0"/>
                <w:numId w:val="11"/>
              </w:numPr>
              <w:spacing w:after="0" w:line="240" w:lineRule="auto"/>
              <w:contextualSpacing/>
              <w:jc w:val="left"/>
              <w:rPr>
                <w:rFonts w:eastAsia="等线"/>
                <w:bCs/>
                <w:lang w:val="en-US" w:eastAsia="zh-CN"/>
              </w:rPr>
            </w:pPr>
            <w:r>
              <w:rPr>
                <w:rFonts w:eastAsia="等线"/>
                <w:bCs/>
                <w:lang w:val="en-US" w:eastAsia="zh-CN"/>
              </w:rPr>
              <w:t>MsgA PUSCH occasion validation (in Clause 8.1A, TS</w:t>
            </w:r>
            <w:r>
              <w:rPr>
                <w:lang w:val="en-US"/>
              </w:rPr>
              <w:t>38.213</w:t>
            </w:r>
            <w:r>
              <w:rPr>
                <w:rFonts w:eastAsia="等线"/>
                <w:bCs/>
                <w:lang w:val="en-US" w:eastAsia="zh-CN"/>
              </w:rPr>
              <w:t>)</w:t>
            </w:r>
          </w:p>
          <w:p>
            <w:pPr>
              <w:spacing w:after="0" w:line="240" w:lineRule="auto"/>
              <w:contextualSpacing/>
              <w:jc w:val="left"/>
              <w:rPr>
                <w:rFonts w:eastAsia="等线"/>
                <w:bCs/>
                <w:lang w:val="en-US" w:eastAsia="zh-CN"/>
              </w:rPr>
            </w:pPr>
            <w:r>
              <w:rPr>
                <w:rFonts w:eastAsia="等线"/>
                <w:bCs/>
                <w:lang w:val="en-US" w:eastAsia="zh-CN"/>
              </w:rPr>
              <w:t>Note: No specification impact is expected.</w:t>
            </w:r>
          </w:p>
          <w:p>
            <w:pPr>
              <w:spacing w:after="0" w:line="240" w:lineRule="auto"/>
              <w:contextualSpacing/>
              <w:jc w:val="left"/>
              <w:rPr>
                <w:rFonts w:eastAsia="等线"/>
                <w:bCs/>
                <w:lang w:val="en-US" w:eastAsia="zh-CN"/>
              </w:rPr>
            </w:pPr>
          </w:p>
        </w:tc>
      </w:tr>
    </w:tbl>
    <w:p>
      <w:pPr>
        <w:rPr>
          <w:lang w:val="en-US"/>
        </w:rPr>
      </w:pPr>
      <w:r>
        <w:rPr>
          <w:lang w:val="en-US"/>
        </w:rPr>
        <w:br w:type="textWrapping"/>
      </w:r>
      <w:r>
        <w:rPr>
          <w:lang w:val="en-US"/>
        </w:rPr>
        <w:t>The following contributions to this meeting concern TDD UL validation in BWP without any SSB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[9]</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"https://www.3gpp.org/ftp/TSG_RAN/WG1_RL1/TSGR1_112b-e/Docs/R1-2302297.zip" </w:instrText>
            </w:r>
            <w:r>
              <w:fldChar w:fldCharType="separate"/>
            </w:r>
            <w:r>
              <w:rPr>
                <w:rStyle w:val="40"/>
                <w:color w:val="0000FF"/>
              </w:rPr>
              <w:t>R1-2302297</w:t>
            </w:r>
            <w:r>
              <w:rPr>
                <w:rStyle w:val="40"/>
                <w:color w:val="0000FF"/>
              </w:rPr>
              <w:fldChar w:fldCharType="end"/>
            </w:r>
            <w:r>
              <w:br w:type="textWrapping"/>
            </w:r>
            <w:r>
              <w:t>(Issue 2.1)</w:t>
            </w:r>
          </w:p>
        </w:tc>
        <w:tc>
          <w:tcPr>
            <w:tcW w:w="4920" w:type="dxa"/>
            <w:tcMar>
              <w:top w:w="0" w:type="dxa"/>
              <w:left w:w="70" w:type="dxa"/>
              <w:bottom w:w="0" w:type="dxa"/>
              <w:right w:w="70" w:type="dxa"/>
            </w:tcMar>
          </w:tcPr>
          <w:p>
            <w:pPr>
              <w:jc w:val="left"/>
            </w:pPr>
            <w:r>
              <w:t>Maintenance issues for Rel-17 NR RedCap</w:t>
            </w:r>
          </w:p>
        </w:tc>
        <w:tc>
          <w:tcPr>
            <w:tcW w:w="2550" w:type="dxa"/>
            <w:tcMar>
              <w:top w:w="0" w:type="dxa"/>
              <w:left w:w="70" w:type="dxa"/>
              <w:bottom w:w="0" w:type="dxa"/>
              <w:right w:w="70" w:type="dxa"/>
            </w:tcMar>
          </w:tcPr>
          <w:p>
            <w:pPr>
              <w:jc w:val="left"/>
              <w:rPr>
                <w:lang w:val="en-US"/>
              </w:rPr>
            </w:pPr>
            <w: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"https://www.3gpp.org/ftp/TSG_RAN/WG1_RL1/TSGR1_112b-e/Docs/R1-2302650.zip" </w:instrText>
            </w:r>
            <w:r>
              <w:fldChar w:fldCharType="separate"/>
            </w:r>
            <w:r>
              <w:rPr>
                <w:rStyle w:val="40"/>
                <w:color w:val="0000FF"/>
              </w:rPr>
              <w:t>R1-2302650</w:t>
            </w:r>
            <w:r>
              <w:rPr>
                <w:rStyle w:val="40"/>
                <w:color w:val="0000FF"/>
              </w:rPr>
              <w:fldChar w:fldCharType="end"/>
            </w:r>
            <w:r>
              <w:br w:type="textWrapping"/>
            </w:r>
            <w:r>
              <w:t>(Section 2.2)</w:t>
            </w:r>
          </w:p>
        </w:tc>
        <w:tc>
          <w:tcPr>
            <w:tcW w:w="4920" w:type="dxa"/>
            <w:tcMar>
              <w:top w:w="0" w:type="dxa"/>
              <w:left w:w="70" w:type="dxa"/>
              <w:bottom w:w="0" w:type="dxa"/>
              <w:right w:w="70" w:type="dxa"/>
            </w:tcMar>
          </w:tcPr>
          <w:p>
            <w:pPr>
              <w:jc w:val="left"/>
            </w:pPr>
            <w:r>
              <w:t>Discussion on PRACH/PUSCH/PUCCH occasion validation</w:t>
            </w:r>
          </w:p>
        </w:tc>
        <w:tc>
          <w:tcPr>
            <w:tcW w:w="2550" w:type="dxa"/>
            <w:tcMar>
              <w:top w:w="0" w:type="dxa"/>
              <w:left w:w="70" w:type="dxa"/>
              <w:bottom w:w="0" w:type="dxa"/>
              <w:right w:w="70" w:type="dxa"/>
            </w:tcMar>
          </w:tcPr>
          <w:p>
            <w:pPr>
              <w:jc w:val="left"/>
            </w:pPr>
            <w: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"https://www.3gpp.org/ftp/TSG_RAN/WG1_RL1/TSGR1_112b-e/Docs/R1-2303690.zip" </w:instrText>
            </w:r>
            <w:r>
              <w:fldChar w:fldCharType="separate"/>
            </w:r>
            <w:r>
              <w:rPr>
                <w:rStyle w:val="40"/>
                <w:color w:val="0000FF"/>
              </w:rPr>
              <w:t>R1-2303690</w:t>
            </w:r>
            <w:r>
              <w:rPr>
                <w:rStyle w:val="40"/>
                <w:color w:val="0000FF"/>
              </w:rPr>
              <w:fldChar w:fldCharType="end"/>
            </w:r>
            <w:r>
              <w:br w:type="textWrapping"/>
            </w:r>
            <w:r>
              <w:t>(Section 2.1)</w:t>
            </w:r>
          </w:p>
        </w:tc>
        <w:tc>
          <w:tcPr>
            <w:tcW w:w="4920" w:type="dxa"/>
            <w:tcMar>
              <w:top w:w="0" w:type="dxa"/>
              <w:left w:w="70" w:type="dxa"/>
              <w:bottom w:w="0" w:type="dxa"/>
              <w:right w:w="70" w:type="dxa"/>
            </w:tcMar>
          </w:tcPr>
          <w:p>
            <w:pPr>
              <w:jc w:val="left"/>
            </w:pPr>
            <w:r>
              <w:t>Discussion on remaining issues for RedCap UE</w:t>
            </w:r>
          </w:p>
        </w:tc>
        <w:tc>
          <w:tcPr>
            <w:tcW w:w="2550" w:type="dxa"/>
            <w:tcMar>
              <w:top w:w="0" w:type="dxa"/>
              <w:left w:w="70" w:type="dxa"/>
              <w:bottom w:w="0" w:type="dxa"/>
              <w:right w:w="70" w:type="dxa"/>
            </w:tcMar>
          </w:tcPr>
          <w:p>
            <w:pPr>
              <w:jc w:val="left"/>
            </w:pPr>
            <w:r>
              <w:t>NTT DOCOMO, INC.</w:t>
            </w:r>
          </w:p>
        </w:tc>
      </w:tr>
    </w:tbl>
    <w:p>
      <w:r>
        <w:br w:type="textWrapping"/>
      </w:r>
      <w:r>
        <w:t>Contribution [9] has the following proposal:</w:t>
      </w:r>
    </w:p>
    <w:p>
      <w:pPr>
        <w:pStyle w:val="50"/>
        <w:numPr>
          <w:ilvl w:val="0"/>
          <w:numId w:val="25"/>
        </w:numPr>
        <w:jc w:val="left"/>
        <w:rPr>
          <w:sz w:val="20"/>
          <w:szCs w:val="22"/>
          <w:lang w:val="en-US"/>
        </w:rPr>
      </w:pPr>
      <w:r>
        <w:rPr>
          <w:sz w:val="20"/>
          <w:szCs w:val="22"/>
          <w:lang w:val="en-US"/>
        </w:rPr>
        <w:t>Proposal 2: Make a similar conclusion for PUCCH repetition as for PRACH and MsgA PUSCH:</w:t>
      </w:r>
    </w:p>
    <w:p>
      <w:pPr>
        <w:pStyle w:val="50"/>
        <w:numPr>
          <w:ilvl w:val="1"/>
          <w:numId w:val="25"/>
        </w:numPr>
        <w:jc w:val="left"/>
        <w:rPr>
          <w:sz w:val="20"/>
          <w:szCs w:val="22"/>
          <w:lang w:val="en-US"/>
        </w:rPr>
      </w:pPr>
      <w:r>
        <w:rPr>
          <w:sz w:val="20"/>
          <w:szCs w:val="22"/>
          <w:lang w:val="en-US"/>
        </w:rPr>
        <w:t>For TDD, RedCap UE in a BWP without any SSB should apply CD-SSB for determining the following in all RRC states:</w:t>
      </w:r>
    </w:p>
    <w:p>
      <w:pPr>
        <w:pStyle w:val="50"/>
        <w:numPr>
          <w:ilvl w:val="2"/>
          <w:numId w:val="25"/>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pPr>
        <w:pStyle w:val="50"/>
        <w:numPr>
          <w:ilvl w:val="1"/>
          <w:numId w:val="25"/>
        </w:numPr>
        <w:jc w:val="left"/>
        <w:rPr>
          <w:sz w:val="20"/>
          <w:szCs w:val="22"/>
          <w:lang w:val="en-US"/>
        </w:rPr>
      </w:pPr>
      <w:r>
        <w:rPr>
          <w:sz w:val="20"/>
          <w:szCs w:val="22"/>
          <w:lang w:val="en-US"/>
        </w:rPr>
        <w:t>Note: No specification impact is expected.</w:t>
      </w:r>
    </w:p>
    <w:p>
      <w:r>
        <w:t>Contribution [11] has a similar proposal, whereas contribution [21] proposes to study this case further.</w:t>
      </w:r>
    </w:p>
    <w:p>
      <w:pPr>
        <w:rPr>
          <w:b/>
          <w:bCs/>
          <w:lang w:val="en-US"/>
        </w:rPr>
      </w:pPr>
      <w:r>
        <w:rPr>
          <w:b/>
          <w:lang w:val="en-US"/>
        </w:rPr>
        <w:t>FL1 Question 2-1a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support proposal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We propose a similar proposal in [11]. OK to go with this Proposal 2 in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Similar conclusion can be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H</w:t>
            </w:r>
          </w:p>
        </w:tc>
        <w:tc>
          <w:tcPr>
            <w:tcW w:w="6780" w:type="dxa"/>
          </w:tcPr>
          <w:p>
            <w:pPr>
              <w:jc w:val="left"/>
              <w:rPr>
                <w:rFonts w:eastAsiaTheme="minorEastAsia"/>
                <w:lang w:val="en-US" w:eastAsia="zh-CN"/>
              </w:rPr>
            </w:pPr>
            <w:r>
              <w:rPr>
                <w:rFonts w:hint="eastAsia" w:eastAsia="Malgun Gothic"/>
                <w:lang w:val="en-US" w:eastAsia="ko-KR"/>
              </w:rPr>
              <w:t>Okay to discuss</w:t>
            </w:r>
            <w:r>
              <w:rPr>
                <w:rFonts w:eastAsia="Malgun Gothic"/>
                <w:lang w:val="en-US" w:eastAsia="ko-KR"/>
              </w:rPr>
              <w:t xml:space="preserve"> this proposal in this meeting</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Ok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Qualcomm</w:t>
            </w:r>
          </w:p>
        </w:tc>
        <w:tc>
          <w:tcPr>
            <w:tcW w:w="1372" w:type="dxa"/>
          </w:tcPr>
          <w:p>
            <w:pPr>
              <w:tabs>
                <w:tab w:val="left" w:pos="551"/>
              </w:tabs>
              <w:jc w:val="left"/>
              <w:rPr>
                <w:rFonts w:eastAsia="Yu Mincho"/>
                <w:lang w:val="en-US" w:eastAsia="ja-JP"/>
              </w:rPr>
            </w:pPr>
            <w:r>
              <w:rPr>
                <w:rFonts w:eastAsia="Yu Mincho"/>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Samsung</w:t>
            </w:r>
          </w:p>
        </w:tc>
        <w:tc>
          <w:tcPr>
            <w:tcW w:w="1372" w:type="dxa"/>
          </w:tcPr>
          <w:p>
            <w:pPr>
              <w:tabs>
                <w:tab w:val="left" w:pos="551"/>
              </w:tabs>
              <w:jc w:val="left"/>
              <w:rPr>
                <w:rFonts w:eastAsia="Yu Mincho"/>
                <w:lang w:val="en-US" w:eastAsia="ja-JP"/>
              </w:rPr>
            </w:pPr>
            <w:r>
              <w:rPr>
                <w:rFonts w:hint="eastAsia" w:eastAsia="Malgun Gothic"/>
                <w:lang w:val="en-US" w:eastAsia="ko-KR"/>
              </w:rPr>
              <w:t>H</w:t>
            </w:r>
          </w:p>
        </w:tc>
        <w:tc>
          <w:tcPr>
            <w:tcW w:w="6780" w:type="dxa"/>
          </w:tcPr>
          <w:p>
            <w:pPr>
              <w:jc w:val="left"/>
              <w:rPr>
                <w:rFonts w:eastAsiaTheme="minorEastAsia"/>
                <w:lang w:val="en-US" w:eastAsia="zh-CN"/>
              </w:rPr>
            </w:pPr>
            <w:r>
              <w:rPr>
                <w:rFonts w:hint="eastAsia" w:eastAsia="Malgun Gothic"/>
                <w:lang w:val="en-US" w:eastAsia="ko-KR"/>
              </w:rPr>
              <w:t>OK with proposal 2</w:t>
            </w:r>
          </w:p>
        </w:tc>
      </w:tr>
    </w:tbl>
    <w:p>
      <w:pPr>
        <w:rPr>
          <w:szCs w:val="22"/>
        </w:rPr>
      </w:pPr>
    </w:p>
    <w:p>
      <w:pPr>
        <w:rPr>
          <w:b/>
          <w:bCs/>
          <w:szCs w:val="14"/>
        </w:rPr>
      </w:pPr>
      <w:r>
        <w:rPr>
          <w:b/>
          <w:szCs w:val="14"/>
          <w:highlight w:val="yellow"/>
        </w:rPr>
        <w:t>FL2 High Priority Question 2-2a</w:t>
      </w:r>
      <w:r>
        <w:rPr>
          <w:b/>
          <w:bCs/>
          <w:szCs w:val="14"/>
        </w:rPr>
        <w:t>:</w:t>
      </w:r>
    </w:p>
    <w:p>
      <w:pPr>
        <w:rPr>
          <w:b/>
          <w:bCs/>
          <w:lang w:val="en-US"/>
        </w:rPr>
      </w:pPr>
      <w:r>
        <w:rPr>
          <w:b/>
          <w:bCs/>
          <w:lang w:val="en-US"/>
        </w:rPr>
        <w:t>Can the following proposal from [</w:t>
      </w:r>
      <w:r>
        <w:fldChar w:fldCharType="begin"/>
      </w:r>
      <w:r>
        <w:instrText xml:space="preserve"> HYPERLINK "https://www.3gpp.org/ftp/TSG_RAN/WG1_RL1/TSGR1_112b-e/Docs/R1-2302297.zip" </w:instrText>
      </w:r>
      <w:r>
        <w:fldChar w:fldCharType="separate"/>
      </w:r>
      <w:r>
        <w:rPr>
          <w:rStyle w:val="40"/>
          <w:b/>
          <w:bCs/>
          <w:lang w:val="en-US"/>
        </w:rPr>
        <w:t>9</w:t>
      </w:r>
      <w:r>
        <w:rPr>
          <w:rStyle w:val="40"/>
          <w:b/>
          <w:bCs/>
          <w:lang w:val="en-US"/>
        </w:rPr>
        <w:fldChar w:fldCharType="end"/>
      </w:r>
      <w:r>
        <w:rPr>
          <w:b/>
          <w:bCs/>
          <w:lang w:val="en-US"/>
        </w:rPr>
        <w:t>] be accepted?</w:t>
      </w:r>
    </w:p>
    <w:p>
      <w:pPr>
        <w:pStyle w:val="50"/>
        <w:numPr>
          <w:ilvl w:val="0"/>
          <w:numId w:val="25"/>
        </w:numPr>
        <w:jc w:val="left"/>
        <w:rPr>
          <w:b/>
          <w:bCs/>
          <w:sz w:val="20"/>
          <w:szCs w:val="22"/>
          <w:lang w:val="en-US"/>
        </w:rPr>
      </w:pPr>
      <w:r>
        <w:rPr>
          <w:b/>
          <w:bCs/>
          <w:sz w:val="20"/>
          <w:szCs w:val="22"/>
          <w:lang w:val="en-US"/>
        </w:rPr>
        <w:t>For TDD, RedCap UE in a BWP without any SSB should apply CD-SSB for determining the following in all RRC states:</w:t>
      </w:r>
    </w:p>
    <w:p>
      <w:pPr>
        <w:pStyle w:val="50"/>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pPr>
        <w:pStyle w:val="50"/>
        <w:numPr>
          <w:ilvl w:val="0"/>
          <w:numId w:val="25"/>
        </w:numPr>
        <w:jc w:val="left"/>
        <w:rPr>
          <w:b/>
          <w:bCs/>
          <w:sz w:val="20"/>
          <w:szCs w:val="22"/>
          <w:lang w:val="en-US"/>
        </w:rPr>
      </w:pPr>
      <w:r>
        <w:rPr>
          <w:b/>
          <w:bCs/>
          <w:sz w:val="20"/>
          <w:szCs w:val="22"/>
          <w:lang w:val="en-US"/>
        </w:rPr>
        <w:t>Note: No specification impact is expected.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think this case should be clarified and support CD-SSB. </w:t>
            </w:r>
          </w:p>
          <w:p>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To MTK, we think the current spec is clear as the same meaning as the proposed conclusion. If removing the note can make others comfortable 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with modification</w:t>
            </w:r>
          </w:p>
        </w:tc>
        <w:tc>
          <w:tcPr>
            <w:tcW w:w="6780" w:type="dxa"/>
          </w:tcPr>
          <w:p>
            <w:pPr>
              <w:jc w:val="left"/>
              <w:rPr>
                <w:rFonts w:eastAsiaTheme="minorEastAsia"/>
                <w:lang w:val="en-US" w:eastAsia="zh-CN"/>
              </w:rPr>
            </w:pPr>
            <w:r>
              <w:rPr>
                <w:rFonts w:eastAsiaTheme="minorEastAsia"/>
                <w:lang w:val="en-US" w:eastAsia="zh-CN"/>
              </w:rPr>
              <w:t>We do not think PUCCH repetition is supported for RRC idle/inactive state.</w:t>
            </w:r>
          </w:p>
          <w:p>
            <w:pPr>
              <w:jc w:val="left"/>
              <w:rPr>
                <w:rFonts w:eastAsiaTheme="minorEastAsia"/>
                <w:lang w:val="en-US" w:eastAsia="zh-CN"/>
              </w:rPr>
            </w:pPr>
            <w:r>
              <w:rPr>
                <w:rFonts w:eastAsiaTheme="minorEastAsia"/>
                <w:lang w:val="en-US" w:eastAsia="zh-CN"/>
              </w:rPr>
              <w:t>Suggest following:</w:t>
            </w:r>
          </w:p>
          <w:p>
            <w:pPr>
              <w:pStyle w:val="50"/>
              <w:numPr>
                <w:ilvl w:val="0"/>
                <w:numId w:val="25"/>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pPr>
              <w:pStyle w:val="50"/>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pPr>
              <w:pStyle w:val="50"/>
              <w:numPr>
                <w:ilvl w:val="0"/>
                <w:numId w:val="25"/>
              </w:numPr>
              <w:jc w:val="left"/>
              <w:rPr>
                <w:b/>
                <w:bCs/>
                <w:sz w:val="20"/>
                <w:szCs w:val="22"/>
                <w:lang w:val="en-US"/>
              </w:rPr>
            </w:pPr>
            <w:r>
              <w:rPr>
                <w:b/>
                <w:bCs/>
                <w:sz w:val="20"/>
                <w:szCs w:val="22"/>
                <w:lang w:val="en-US"/>
              </w:rPr>
              <w:t>Note: No specification impact is expected.</w:t>
            </w:r>
          </w:p>
          <w:p>
            <w:pPr>
              <w:jc w:val="left"/>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NonCellDefiningSSB is configured under BWP-DownlinkDedicated.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r>
              <w:rPr>
                <w:rFonts w:hint="eastAsia" w:eastAsia="Yu Mincho"/>
                <w:lang w:val="en-US" w:eastAsia="ja-JP"/>
              </w:rPr>
              <w:t>F</w:t>
            </w:r>
            <w:r>
              <w:rPr>
                <w:rFonts w:eastAsia="Yu Mincho"/>
                <w:lang w:val="en-US" w:eastAsia="ja-JP"/>
              </w:rPr>
              <w:t>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Y</w:t>
            </w:r>
          </w:p>
        </w:tc>
        <w:tc>
          <w:tcPr>
            <w:tcW w:w="6780" w:type="dxa"/>
          </w:tcPr>
          <w:p>
            <w:pPr>
              <w:jc w:val="left"/>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We are also fine with Vivo’s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r>
              <w:rPr>
                <w:rFonts w:eastAsia="Yu Mincho"/>
                <w:lang w:val="en-US" w:eastAsia="ja-JP"/>
              </w:rPr>
              <w:t>Also, fine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r>
              <w:rPr>
                <w:rFonts w:eastAsia="Malgun Gothic"/>
                <w:lang w:val="en-US" w:eastAsia="ko-KR"/>
              </w:rPr>
              <w:t>Okay with the update from vivo.</w:t>
            </w:r>
          </w:p>
        </w:tc>
      </w:tr>
    </w:tbl>
    <w:p>
      <w:pPr>
        <w:rPr>
          <w:szCs w:val="22"/>
        </w:rPr>
      </w:pPr>
    </w:p>
    <w:p>
      <w:pPr>
        <w:rPr>
          <w:b/>
          <w:bCs/>
          <w:szCs w:val="14"/>
        </w:rPr>
      </w:pPr>
      <w:r>
        <w:rPr>
          <w:b/>
          <w:szCs w:val="14"/>
          <w:highlight w:val="yellow"/>
        </w:rPr>
        <w:t>FL3/FL4/FL5 High Priority Proposal 2-2b</w:t>
      </w:r>
      <w:r>
        <w:rPr>
          <w:b/>
          <w:bCs/>
          <w:szCs w:val="14"/>
        </w:rPr>
        <w:t>:</w:t>
      </w:r>
    </w:p>
    <w:p>
      <w:pPr>
        <w:pStyle w:val="50"/>
        <w:numPr>
          <w:ilvl w:val="0"/>
          <w:numId w:val="25"/>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pPr>
        <w:pStyle w:val="50"/>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pPr>
        <w:pStyle w:val="50"/>
        <w:numPr>
          <w:ilvl w:val="0"/>
          <w:numId w:val="25"/>
        </w:numPr>
        <w:jc w:val="left"/>
        <w:rPr>
          <w:b/>
          <w:bCs/>
          <w:sz w:val="20"/>
          <w:szCs w:val="22"/>
          <w:lang w:val="en-US"/>
        </w:rPr>
      </w:pPr>
      <w:r>
        <w:rPr>
          <w:b/>
          <w:bCs/>
          <w:sz w:val="20"/>
          <w:szCs w:val="22"/>
          <w:lang w:val="en-US"/>
        </w:rPr>
        <w:t>Note: No specification impact is expected.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eastAsia="ko-KR"/>
              </w:rPr>
              <w:t>Sa</w:t>
            </w:r>
            <w:r>
              <w:rPr>
                <w:rFonts w:hint="eastAsia" w:eastAsia="Malgun Gothic"/>
                <w:lang w:eastAsia="ko-KR"/>
              </w:rPr>
              <w:t>msung</w:t>
            </w:r>
          </w:p>
        </w:tc>
        <w:tc>
          <w:tcPr>
            <w:tcW w:w="1372" w:type="dxa"/>
          </w:tcPr>
          <w:p>
            <w:pPr>
              <w:tabs>
                <w:tab w:val="left" w:pos="551"/>
              </w:tabs>
              <w:jc w:val="left"/>
              <w:rPr>
                <w:rFonts w:eastAsiaTheme="minorEastAsia"/>
                <w:lang w:val="en-US" w:eastAsia="zh-CN"/>
              </w:rPr>
            </w:pPr>
            <w:r>
              <w:rPr>
                <w:rFonts w:hint="eastAsia" w:eastAsia="Malgun Gothic"/>
                <w:lang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hint="eastAsia" w:eastAsiaTheme="minorEastAsia"/>
                <w:lang w:val="en-US" w:eastAsia="zh-CN"/>
              </w:rPr>
              <w:t>CATT</w:t>
            </w:r>
          </w:p>
        </w:tc>
        <w:tc>
          <w:tcPr>
            <w:tcW w:w="1372" w:type="dxa"/>
          </w:tcPr>
          <w:p>
            <w:pPr>
              <w:tabs>
                <w:tab w:val="left" w:pos="551"/>
              </w:tabs>
              <w:jc w:val="left"/>
              <w:rPr>
                <w:rFonts w:eastAsia="Malgun Gothic"/>
                <w:lang w:eastAsia="ko-KR"/>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HancomEQN"/>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r>
              <w:rPr>
                <w:rFonts w:eastAsia="Malgun Gothic"/>
                <w:lang w:val="en-US" w:eastAsia="ko-KR"/>
              </w:rPr>
              <w:t>E</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ok with the main bullet but not OK with the Note. As commented in reflector and for previous cases, we think whether specification changes are needed for this can wait when the solution to Question 1-5c (PUCCH repeat in Connected mode) is agreed. Then we take both cases and review the specification. </w:t>
            </w:r>
          </w:p>
          <w:p>
            <w:pPr>
              <w:jc w:val="left"/>
              <w:rPr>
                <w:rFonts w:eastAsiaTheme="minorEastAsia"/>
                <w:lang w:val="en-US" w:eastAsia="zh-CN"/>
              </w:rPr>
            </w:pPr>
            <w:r>
              <w:rPr>
                <w:b/>
                <w:bCs/>
                <w:color w:val="FF0000"/>
                <w:szCs w:val="22"/>
                <w:lang w:val="en-US"/>
              </w:rPr>
              <w:t>FFS:</w:t>
            </w:r>
            <w:r>
              <w:rPr>
                <w:b/>
                <w:bCs/>
                <w:szCs w:val="22"/>
                <w:lang w:val="en-US"/>
              </w:rPr>
              <w:t xml:space="preserve">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Say, the UE is not configured with any SSB in the current active BWP, however, it is configured with NCD-SSB in another BWP. </w:t>
            </w:r>
          </w:p>
          <w:p>
            <w:pPr>
              <w:jc w:val="left"/>
              <w:rPr>
                <w:rFonts w:eastAsiaTheme="minorEastAsia"/>
                <w:lang w:val="en-US" w:eastAsia="zh-CN"/>
              </w:rPr>
            </w:pPr>
            <w:r>
              <w:rPr>
                <w:rFonts w:eastAsiaTheme="minorEastAsia"/>
                <w:lang w:val="en-US" w:eastAsia="zh-CN"/>
              </w:rPr>
              <w:t xml:space="preserve">Based on the current spec of 38.331 (as explained in previous cases), the text </w:t>
            </w:r>
            <w:r>
              <w:rPr>
                <w:rFonts w:hint="eastAsia" w:eastAsiaTheme="minor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in TS38.213 applies not only to CD-SSB but also NCD-SSB from </w:t>
            </w:r>
            <w:r>
              <w:rPr>
                <w:rFonts w:eastAsiaTheme="minorEastAsia"/>
                <w:b/>
                <w:bCs/>
                <w:i/>
                <w:iCs/>
                <w:lang w:val="en-US" w:eastAsia="zh-CN"/>
              </w:rPr>
              <w:t>NonCellDefiningSSB</w:t>
            </w:r>
            <w:r>
              <w:rPr>
                <w:rFonts w:eastAsiaTheme="minorEastAsia"/>
                <w:b/>
                <w:bCs/>
                <w:lang w:val="en-US" w:eastAsia="zh-CN"/>
              </w:rPr>
              <w:t xml:space="preserve">. </w:t>
            </w:r>
            <w:r>
              <w:rPr>
                <w:rFonts w:eastAsiaTheme="minorEastAsia"/>
                <w:lang w:val="en-US" w:eastAsia="zh-CN"/>
              </w:rPr>
              <w:t xml:space="preserve">The UE would hence apply both NCD-SSB (outside current active BWP) and CD-SSB. </w:t>
            </w:r>
          </w:p>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nd even with the current spec in 9.2.6, it is not clear which SSB to apply since the spec does not specify the frequency range (within the cell or within a BWP) of the mentioned SSB. </w:t>
            </w:r>
          </w:p>
        </w:tc>
      </w:tr>
    </w:tbl>
    <w:p>
      <w:pPr>
        <w:rPr>
          <w:szCs w:val="22"/>
        </w:rPr>
      </w:pPr>
      <w:r>
        <w:rPr>
          <w:szCs w:val="22"/>
        </w:rPr>
        <w:br w:type="textWrapping"/>
      </w:r>
      <w:r>
        <w:rPr>
          <w:szCs w:val="22"/>
        </w:rPr>
        <w:t>Based on the received responses to Proposal 2-2b, the following updated proposal can be considered.</w:t>
      </w:r>
    </w:p>
    <w:p>
      <w:pPr>
        <w:rPr>
          <w:b/>
          <w:bCs/>
          <w:szCs w:val="14"/>
        </w:rPr>
      </w:pPr>
      <w:r>
        <w:rPr>
          <w:b/>
          <w:szCs w:val="14"/>
          <w:highlight w:val="yellow"/>
        </w:rPr>
        <w:t>FL6 High Priority Proposal 2-2c</w:t>
      </w:r>
      <w:r>
        <w:rPr>
          <w:b/>
          <w:bCs/>
          <w:szCs w:val="14"/>
        </w:rPr>
        <w:t>:</w:t>
      </w:r>
    </w:p>
    <w:p>
      <w:pPr>
        <w:pStyle w:val="50"/>
        <w:numPr>
          <w:ilvl w:val="0"/>
          <w:numId w:val="25"/>
        </w:numPr>
        <w:jc w:val="left"/>
        <w:rPr>
          <w:b/>
          <w:bCs/>
          <w:sz w:val="20"/>
          <w:szCs w:val="22"/>
          <w:lang w:val="en-US"/>
        </w:rPr>
      </w:pPr>
      <w:r>
        <w:rPr>
          <w:b/>
          <w:bCs/>
          <w:sz w:val="20"/>
          <w:szCs w:val="22"/>
          <w:lang w:val="en-US"/>
        </w:rPr>
        <w:t>For TDD, RedCap UE in a BWP without any SSB should apply CD-SSB for determining the following in RRC_CONNECTED state:</w:t>
      </w:r>
    </w:p>
    <w:p>
      <w:pPr>
        <w:pStyle w:val="50"/>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pPr>
        <w:pStyle w:val="50"/>
        <w:numPr>
          <w:ilvl w:val="0"/>
          <w:numId w:val="25"/>
        </w:numPr>
        <w:jc w:val="left"/>
        <w:rPr>
          <w:b/>
          <w:bCs/>
          <w:sz w:val="20"/>
          <w:szCs w:val="22"/>
          <w:lang w:val="en-US"/>
        </w:rPr>
      </w:pPr>
      <w:r>
        <w:rPr>
          <w:b/>
          <w:bCs/>
          <w:color w:val="FF0000"/>
          <w:sz w:val="20"/>
          <w:szCs w:val="22"/>
          <w:lang w:val="en-US"/>
        </w:rPr>
        <w:t xml:space="preserve">FFS: </w:t>
      </w:r>
      <w:r>
        <w:rPr>
          <w:b/>
          <w:bCs/>
          <w:strike/>
          <w:color w:val="FF0000"/>
          <w:sz w:val="20"/>
          <w:szCs w:val="22"/>
          <w:lang w:val="en-US"/>
        </w:rPr>
        <w:t xml:space="preserve">Note: No </w:t>
      </w:r>
      <w:r>
        <w:rPr>
          <w:b/>
          <w:bCs/>
          <w:sz w:val="20"/>
          <w:szCs w:val="22"/>
          <w:lang w:val="en-US"/>
        </w:rPr>
        <w:t>specification impact</w:t>
      </w:r>
      <w:r>
        <w:rPr>
          <w:b/>
          <w:bCs/>
          <w:strike/>
          <w:color w:val="FF0000"/>
          <w:sz w:val="20"/>
          <w:szCs w:val="22"/>
          <w:lang w:val="en-US"/>
        </w:rPr>
        <w:t xml:space="preserve"> is expected.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ppreciated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OK</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We think there is no need to change the spec, but current proposal is acceptable.</w:t>
            </w:r>
          </w:p>
          <w:p>
            <w:pPr>
              <w:tabs>
                <w:tab w:val="left" w:pos="551"/>
              </w:tabs>
              <w:jc w:val="left"/>
              <w:rPr>
                <w:rFonts w:eastAsiaTheme="minorEastAsia"/>
                <w:lang w:val="en-US" w:eastAsia="zh-CN"/>
              </w:rPr>
            </w:pPr>
            <w:r>
              <w:rPr>
                <w:rFonts w:hint="eastAsia" w:eastAsiaTheme="minorEastAsia"/>
                <w:lang w:val="en-US" w:eastAsia="zh-CN"/>
              </w:rPr>
              <w:t>To MTK, thanks for the deep digging. Good to avoid future troubles if we can. Some our thinking is provided:</w:t>
            </w:r>
          </w:p>
          <w:p>
            <w:pPr>
              <w:spacing w:after="60" w:line="240" w:lineRule="auto"/>
              <w:rPr>
                <w:rFonts w:eastAsiaTheme="minorEastAsia"/>
                <w:lang w:val="en-US" w:eastAsia="zh-CN"/>
              </w:rPr>
            </w:pPr>
            <w:r>
              <w:rPr>
                <w:rFonts w:hint="eastAsia" w:eastAsiaTheme="minorEastAsia"/>
                <w:lang w:val="en-US" w:eastAsia="zh-CN"/>
              </w:rPr>
              <w:t xml:space="preserve">1) In </w:t>
            </w:r>
            <w:r>
              <w:rPr>
                <w:rFonts w:eastAsiaTheme="minorEastAsia"/>
                <w:lang w:val="en-US" w:eastAsia="zh-CN"/>
              </w:rPr>
              <w:t>earlier</w:t>
            </w:r>
            <w:r>
              <w:rPr>
                <w:rFonts w:hint="eastAsia" w:eastAsiaTheme="minorEastAsia"/>
                <w:lang w:val="en-US" w:eastAsia="zh-CN"/>
              </w:rPr>
              <w:t xml:space="preserve"> release (e.g. Rel-15), when NCD-SSB is not considered, the spec is written as </w:t>
            </w:r>
            <w:r>
              <w:rPr>
                <w:rFonts w:eastAsiaTheme="minorEastAsia"/>
                <w:lang w:val="en-US" w:eastAsia="zh-CN"/>
              </w:rPr>
              <w:t>‘</w:t>
            </w:r>
            <w:r>
              <w:rPr>
                <w:lang w:val="en-US"/>
              </w:rPr>
              <w:t xml:space="preserve">A SS/PBCH block symbol is a symbol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val="en-US" w:eastAsia="zh-CN"/>
              </w:rPr>
              <w:t>’</w:t>
            </w:r>
            <w:r>
              <w:rPr>
                <w:rFonts w:hint="eastAsia" w:eastAsiaTheme="minorEastAsia"/>
                <w:lang w:val="en-US" w:eastAsia="zh-CN"/>
              </w:rPr>
              <w:t xml:space="preserve"> which is r</w:t>
            </w:r>
            <w:r>
              <w:rPr>
                <w:rFonts w:eastAsiaTheme="minorEastAsia"/>
                <w:lang w:val="en-US" w:eastAsia="zh-CN"/>
              </w:rPr>
              <w:t>eferring</w:t>
            </w:r>
            <w:r>
              <w:rPr>
                <w:rFonts w:hint="eastAsia" w:eastAsiaTheme="minorEastAsia"/>
                <w:lang w:val="en-US" w:eastAsia="zh-CN"/>
              </w:rPr>
              <w:t xml:space="preserve"> to CD-SSB. </w:t>
            </w:r>
          </w:p>
          <w:p>
            <w:pPr>
              <w:spacing w:after="60" w:line="240" w:lineRule="auto"/>
              <w:rPr>
                <w:rFonts w:eastAsiaTheme="minorEastAsia"/>
                <w:lang w:eastAsia="zh-CN"/>
              </w:rPr>
            </w:pPr>
            <w:r>
              <w:rPr>
                <w:rFonts w:hint="eastAsia" w:eastAsiaTheme="minorEastAsia"/>
                <w:lang w:val="en-US" w:eastAsia="zh-CN"/>
              </w:rPr>
              <w:t xml:space="preserve">After Rel-17, it is written as </w:t>
            </w:r>
            <w:r>
              <w:rPr>
                <w:rFonts w:eastAsiaTheme="minorEastAsia"/>
                <w:lang w:val="en-US" w:eastAsia="zh-CN"/>
              </w:rPr>
              <w:t>‘</w:t>
            </w:r>
            <w:r>
              <w:rPr>
                <w:lang w:val="en-US"/>
              </w:rPr>
              <w:t xml:space="preserve">A SS/PBCH block symbol is a symbol of an SS/PBCH block with </w:t>
            </w:r>
            <w:r>
              <w:rPr>
                <w:rFonts w:eastAsia="等线"/>
              </w:rPr>
              <w:t xml:space="preserve">candidate SS/PBCH block index corresponding to the SS/PBCH block </w:t>
            </w:r>
            <w:r>
              <w:rPr>
                <w:lang w:val="en-US"/>
              </w:rPr>
              <w:t xml:space="preserve">index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iCs/>
                <w:lang w:val="en-US"/>
              </w:rPr>
              <w:t xml:space="preserve"> </w:t>
            </w:r>
            <w:r>
              <w:rPr>
                <w:rFonts w:ascii="Times" w:hAnsi="Times"/>
                <w:szCs w:val="24"/>
              </w:rPr>
              <w:t xml:space="preserve">or </w:t>
            </w:r>
            <w:r>
              <w:rPr>
                <w:rFonts w:ascii="Times" w:hAnsi="Times"/>
                <w:szCs w:val="24"/>
                <w:highlight w:val="yellow"/>
              </w:rPr>
              <w:t>by</w:t>
            </w:r>
            <w:r>
              <w:rPr>
                <w:rFonts w:ascii="Times" w:hAnsi="Times"/>
                <w:i/>
                <w:szCs w:val="24"/>
                <w:highlight w:val="yellow"/>
              </w:rPr>
              <w:t xml:space="preserve"> NonCellDefiningSSB</w:t>
            </w:r>
            <w:r>
              <w:rPr>
                <w:rFonts w:ascii="Times" w:hAnsi="Times"/>
                <w:iCs/>
                <w:szCs w:val="24"/>
                <w:highlight w:val="yellow"/>
                <w:lang w:val="en-US"/>
              </w:rPr>
              <w:t xml:space="preserve"> if </w:t>
            </w:r>
            <w:r>
              <w:rPr>
                <w:rFonts w:ascii="Times" w:hAnsi="Times"/>
                <w:szCs w:val="24"/>
                <w:highlight w:val="yellow"/>
                <w:lang w:val="en-US" w:eastAsia="zh-CN"/>
              </w:rPr>
              <w:t>provided</w:t>
            </w:r>
            <w:r>
              <w:rPr>
                <w:rFonts w:ascii="Times" w:hAnsi="Times"/>
                <w:szCs w:val="24"/>
                <w:lang w:val="en-US"/>
              </w:rPr>
              <w:t xml:space="preserve"> </w:t>
            </w:r>
            <w:r>
              <w:t>or</w:t>
            </w:r>
            <w:r>
              <w:rPr>
                <w:rFonts w:hint="eastAsia" w:eastAsiaTheme="minorEastAsia"/>
                <w:lang w:eastAsia="zh-CN"/>
              </w:rPr>
              <w:t xml:space="preserve">, </w:t>
            </w:r>
            <w:r>
              <w:rPr>
                <w:rFonts w:eastAsiaTheme="minorEastAsia"/>
                <w:lang w:eastAsia="zh-CN"/>
              </w:rPr>
              <w:t>…’</w:t>
            </w:r>
            <w:r>
              <w:rPr>
                <w:rFonts w:hint="eastAsia" w:eastAsiaTheme="minorEastAsia"/>
                <w:lang w:eastAsia="zh-CN"/>
              </w:rPr>
              <w:t xml:space="preserve"> which is referring to both CD-SSB and NCD-SSB.</w:t>
            </w:r>
          </w:p>
          <w:p>
            <w:pPr>
              <w:rPr>
                <w:rFonts w:eastAsiaTheme="minorEastAsia"/>
                <w:lang w:eastAsia="zh-CN"/>
              </w:rPr>
            </w:pPr>
            <w:r>
              <w:rPr>
                <w:rFonts w:hint="eastAsia" w:eastAsiaTheme="minorEastAsia"/>
                <w:lang w:eastAsia="zh-CN"/>
              </w:rPr>
              <w:t>C</w:t>
            </w:r>
            <w:r>
              <w:rPr>
                <w:rFonts w:eastAsiaTheme="minorEastAsia"/>
                <w:lang w:eastAsia="zh-CN"/>
              </w:rPr>
              <w:t>o</w:t>
            </w:r>
            <w:r>
              <w:rPr>
                <w:rFonts w:hint="eastAsia" w:eastAsiaTheme="minorEastAsia"/>
                <w:lang w:eastAsia="zh-CN"/>
              </w:rPr>
              <w:t xml:space="preserve">mparing them, we think the motivation and </w:t>
            </w:r>
            <w:r>
              <w:rPr>
                <w:rFonts w:eastAsiaTheme="minorEastAsia"/>
                <w:lang w:eastAsia="zh-CN"/>
              </w:rPr>
              <w:t>distinguish</w:t>
            </w:r>
            <w:r>
              <w:rPr>
                <w:rFonts w:hint="eastAsia" w:eastAsiaTheme="minorEastAsia"/>
                <w:lang w:eastAsia="zh-CN"/>
              </w:rPr>
              <w:t xml:space="preserve"> is clear. </w:t>
            </w:r>
          </w:p>
          <w:p>
            <w:pPr>
              <w:spacing w:after="60" w:line="240" w:lineRule="auto"/>
              <w:rPr>
                <w:rFonts w:eastAsiaTheme="minorEastAsia"/>
                <w:lang w:eastAsia="zh-CN"/>
              </w:rPr>
            </w:pPr>
            <w:r>
              <w:rPr>
                <w:rFonts w:hint="eastAsia" w:eastAsiaTheme="minorEastAsia"/>
                <w:lang w:eastAsia="zh-CN"/>
              </w:rPr>
              <w:t xml:space="preserve">2) Regarding whether </w:t>
            </w:r>
            <w:r>
              <w:rPr>
                <w:rFonts w:eastAsiaTheme="minorEastAsia"/>
                <w:lang w:eastAsia="zh-CN"/>
              </w:rPr>
              <w:t>‘</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eastAsia="zh-CN"/>
              </w:rPr>
              <w:t>’</w:t>
            </w:r>
            <w:r>
              <w:rPr>
                <w:rFonts w:hint="eastAsia" w:eastAsiaTheme="minorEastAsia"/>
                <w:lang w:eastAsia="zh-CN"/>
              </w:rPr>
              <w:t xml:space="preserve"> can also refers to NCD-SSB: In current 38.331, the </w:t>
            </w:r>
            <w:r>
              <w:rPr>
                <w:i/>
                <w:szCs w:val="22"/>
                <w:lang w:eastAsia="sv-SE"/>
              </w:rPr>
              <w:t>nonCellDefiningSSB</w:t>
            </w:r>
            <w:r>
              <w:rPr>
                <w:rFonts w:hint="eastAsia" w:eastAsiaTheme="minorEastAsia"/>
                <w:lang w:eastAsia="zh-CN"/>
              </w:rPr>
              <w:t xml:space="preserve"> is explained as: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rPr>
                      <w:rFonts w:eastAsiaTheme="minorEastAsia"/>
                      <w:lang w:eastAsia="zh-CN"/>
                    </w:rPr>
                  </w:pPr>
                  <w:r>
                    <w:t xml:space="preserve">The NCD-SSB </w:t>
                  </w:r>
                  <w:r>
                    <w:rPr>
                      <w:highlight w:val="yellow"/>
                    </w:rPr>
                    <w:t xml:space="preserve">has the same values for the properties (e.g., </w:t>
                  </w:r>
                  <w:r>
                    <w:rPr>
                      <w:i/>
                      <w:iCs/>
                      <w:highlight w:val="yellow"/>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pPr>
              <w:spacing w:after="60" w:line="240" w:lineRule="auto"/>
              <w:rPr>
                <w:rFonts w:eastAsiaTheme="minorEastAsia"/>
                <w:lang w:val="en-US" w:eastAsia="zh-CN"/>
              </w:rPr>
            </w:pPr>
            <w:r>
              <w:rPr>
                <w:rFonts w:hint="eastAsia" w:eastAsiaTheme="minorEastAsia"/>
                <w:lang w:eastAsia="zh-CN"/>
              </w:rPr>
              <w:t xml:space="preserve">Although no intension to play with words, but there can be implicit SSB index of NCD-SSB, which is </w:t>
            </w:r>
            <w:r>
              <w:rPr>
                <w:rFonts w:hint="eastAsia" w:eastAsiaTheme="minorEastAsia"/>
                <w:u w:val="single"/>
                <w:lang w:eastAsia="zh-CN"/>
              </w:rPr>
              <w:t>deduced</w:t>
            </w:r>
            <w:r>
              <w:rPr>
                <w:rFonts w:hint="eastAsia" w:eastAsiaTheme="minorEastAsia"/>
                <w:lang w:eastAsia="zh-CN"/>
              </w:rPr>
              <w:t xml:space="preserve"> from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hint="eastAsia" w:eastAsiaTheme="minorEastAsia"/>
                <w:i/>
                <w:lang w:val="en-US" w:eastAsia="zh-CN"/>
              </w:rPr>
              <w:t>.</w:t>
            </w:r>
          </w:p>
          <w:p>
            <w:pPr>
              <w:rPr>
                <w:rFonts w:eastAsiaTheme="minorEastAsia"/>
                <w:lang w:val="en-US" w:eastAsia="zh-CN"/>
              </w:rPr>
            </w:pPr>
            <w:r>
              <w:rPr>
                <w:rFonts w:hint="eastAsia" w:eastAsiaTheme="minorEastAsia"/>
                <w:lang w:val="en-US" w:eastAsia="zh-CN"/>
              </w:rPr>
              <w:t>Or in another angle, in a case we only has</w:t>
            </w:r>
            <w:r>
              <w:rPr>
                <w:i/>
                <w:highlight w:val="cyan"/>
                <w:lang w:val="en-US"/>
              </w:rPr>
              <w:t xml:space="preserve"> 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hint="eastAsia" w:eastAsiaTheme="minorEastAsia"/>
                <w:i/>
                <w:lang w:val="en-US" w:eastAsia="zh-CN"/>
              </w:rPr>
              <w:t xml:space="preserve"> </w:t>
            </w:r>
            <w:r>
              <w:rPr>
                <w:rFonts w:hint="eastAsia" w:eastAsiaTheme="minorEastAsia"/>
                <w:lang w:val="en-US" w:eastAsia="zh-CN"/>
              </w:rPr>
              <w:t xml:space="preserve">but no </w:t>
            </w:r>
            <w:r>
              <w:rPr>
                <w:rFonts w:hint="eastAsia" w:eastAsiaTheme="minorEastAsia"/>
                <w:i/>
                <w:highlight w:val="yellow"/>
                <w:lang w:val="en-US" w:eastAsia="zh-CN"/>
              </w:rPr>
              <w:t>NonCellDefiningSSB</w:t>
            </w:r>
            <w:r>
              <w:rPr>
                <w:rFonts w:hint="eastAsia" w:eastAsiaTheme="minorEastAsia"/>
                <w:i/>
                <w:lang w:val="en-US" w:eastAsia="zh-CN"/>
              </w:rPr>
              <w:t xml:space="preserve">, </w:t>
            </w:r>
            <w:r>
              <w:rPr>
                <w:rFonts w:hint="eastAsia" w:eastAsiaTheme="minorEastAsia"/>
                <w:lang w:val="en-US" w:eastAsia="zh-CN"/>
              </w:rPr>
              <w:t xml:space="preserve">then the NCD-SSB is still un-available and invalid, since </w:t>
            </w:r>
            <w:r>
              <w:rPr>
                <w:i/>
              </w:rPr>
              <w:t>absoluteFrequencySSB-r17</w:t>
            </w:r>
            <w:r>
              <w:rPr>
                <w:rFonts w:hint="eastAsia" w:eastAsiaTheme="minorEastAsia"/>
                <w:lang w:eastAsia="zh-CN"/>
              </w:rPr>
              <w:t xml:space="preserve"> (in </w:t>
            </w:r>
            <w:r>
              <w:rPr>
                <w:rFonts w:hint="eastAsia" w:eastAsiaTheme="minorEastAsia"/>
                <w:i/>
                <w:highlight w:val="yellow"/>
                <w:lang w:val="en-US" w:eastAsia="zh-CN"/>
              </w:rPr>
              <w:t>NonCellDefiningSSB</w:t>
            </w:r>
            <w:r>
              <w:rPr>
                <w:rFonts w:hint="eastAsia" w:eastAsiaTheme="minorEastAsia"/>
                <w:lang w:eastAsia="zh-CN"/>
              </w:rPr>
              <w:t xml:space="preserve">) is </w:t>
            </w:r>
            <w:r>
              <w:rPr>
                <w:rFonts w:eastAsiaTheme="minorEastAsia"/>
                <w:lang w:eastAsia="zh-CN"/>
              </w:rPr>
              <w:t>mandator</w:t>
            </w:r>
            <w:r>
              <w:rPr>
                <w:rFonts w:hint="eastAsia" w:eastAsiaTheme="minorEastAsia"/>
                <w:lang w:eastAsia="zh-CN"/>
              </w:rPr>
              <w:t xml:space="preserve">ily required for NCD-SSB. So by </w:t>
            </w:r>
            <w:r>
              <w:rPr>
                <w:rFonts w:eastAsiaTheme="minorEastAsia"/>
                <w:lang w:eastAsia="zh-CN"/>
              </w:rPr>
              <w:t>interpretation</w:t>
            </w:r>
            <w:r>
              <w:rPr>
                <w:rFonts w:hint="eastAsia" w:eastAsiaTheme="minorEastAsia"/>
                <w:lang w:eastAsia="zh-CN"/>
              </w:rPr>
              <w:t xml:space="preserve">, the anchor of NCD-SSB is suitable to be </w:t>
            </w:r>
            <w:r>
              <w:rPr>
                <w:rFonts w:hint="eastAsia" w:eastAsiaTheme="minorEastAsia"/>
                <w:i/>
                <w:highlight w:val="yellow"/>
                <w:lang w:val="en-US" w:eastAsia="zh-CN"/>
              </w:rPr>
              <w:t>NonCellDefiningSSB</w:t>
            </w:r>
            <w:r>
              <w:rPr>
                <w:rFonts w:hint="eastAsia" w:eastAsiaTheme="minorEastAsia"/>
                <w:lang w:eastAsia="zh-CN"/>
              </w:rPr>
              <w:t xml:space="preserve">. (Or say, the </w:t>
            </w:r>
            <w:r>
              <w:rPr>
                <w:rFonts w:hint="eastAsia" w:eastAsiaTheme="minorEastAsia"/>
                <w:highlight w:val="cyan"/>
                <w:lang w:eastAsia="zh-CN"/>
              </w:rPr>
              <w:t>cyan</w:t>
            </w:r>
            <w:r>
              <w:rPr>
                <w:rFonts w:hint="eastAsia" w:eastAsiaTheme="minorEastAsia"/>
                <w:lang w:eastAsia="zh-CN"/>
              </w:rPr>
              <w:t xml:space="preserve"> part is not enough to refer to NCD-SSB in our reading)</w:t>
            </w:r>
          </w:p>
          <w:p>
            <w:pPr>
              <w:spacing w:after="60" w:line="240" w:lineRule="auto"/>
              <w:jc w:val="left"/>
              <w:rPr>
                <w:rFonts w:eastAsiaTheme="minorEastAsia"/>
                <w:lang w:eastAsia="zh-CN"/>
              </w:rPr>
            </w:pPr>
            <w:r>
              <w:rPr>
                <w:rFonts w:hint="eastAsia" w:eastAsiaTheme="minorEastAsia"/>
                <w:lang w:eastAsia="zh-CN"/>
              </w:rPr>
              <w:t xml:space="preserve">3) About the concern </w:t>
            </w:r>
            <w:r>
              <w:rPr>
                <w:rFonts w:eastAsiaTheme="minorEastAsia"/>
                <w:lang w:eastAsia="zh-CN"/>
              </w:rPr>
              <w:t>that</w:t>
            </w:r>
            <w:r>
              <w:rPr>
                <w:rFonts w:hint="eastAsia" w:eastAsiaTheme="minorEastAsia"/>
                <w:lang w:eastAsia="zh-CN"/>
              </w:rPr>
              <w:t xml:space="preserve"> </w:t>
            </w:r>
            <w:r>
              <w:rPr>
                <w:rFonts w:eastAsiaTheme="minorEastAsia"/>
                <w:lang w:eastAsia="zh-CN"/>
              </w:rPr>
              <w:t>‘</w:t>
            </w:r>
            <w:r>
              <w:rPr>
                <w:rFonts w:hint="eastAsia" w:eastAsiaTheme="minorEastAsia"/>
                <w:lang w:eastAsia="zh-CN"/>
              </w:rPr>
              <w:t xml:space="preserve">NCD-SSB configuration is provided in another inactive dedicated DL BWP </w:t>
            </w:r>
            <w:r>
              <w:rPr>
                <w:rFonts w:eastAsiaTheme="minorEastAsia"/>
                <w:lang w:eastAsia="zh-CN"/>
              </w:rPr>
              <w:t>configuration</w:t>
            </w:r>
            <w:r>
              <w:rPr>
                <w:rFonts w:hint="eastAsia" w:eastAsiaTheme="minorEastAsia"/>
                <w:lang w:eastAsia="zh-CN"/>
              </w:rPr>
              <w:t>, but current active dedicated DL BWP has no NCD-SSB, should that NCD-SSB still applied?</w:t>
            </w:r>
            <w:r>
              <w:rPr>
                <w:rFonts w:eastAsiaTheme="minorEastAsia"/>
                <w:lang w:eastAsia="zh-CN"/>
              </w:rPr>
              <w:t>’</w:t>
            </w:r>
          </w:p>
          <w:p>
            <w:pPr>
              <w:jc w:val="left"/>
              <w:rPr>
                <w:rFonts w:eastAsiaTheme="minorEastAsia"/>
                <w:lang w:eastAsia="zh-CN"/>
              </w:rPr>
            </w:pPr>
            <w:r>
              <w:rPr>
                <w:rFonts w:hint="eastAsia" w:eastAsiaTheme="minorEastAsia"/>
                <w:lang w:eastAsia="zh-CN"/>
              </w:rPr>
              <w:t>Our view it is no. NCD-SSB is BWP-specific. O</w:t>
            </w:r>
            <w:r>
              <w:rPr>
                <w:rFonts w:eastAsiaTheme="minorEastAsia"/>
                <w:lang w:eastAsia="zh-CN"/>
              </w:rPr>
              <w:t>n</w:t>
            </w:r>
            <w:r>
              <w:rPr>
                <w:rFonts w:hint="eastAsia" w:eastAsiaTheme="minorEastAsia"/>
                <w:lang w:eastAsia="zh-CN"/>
              </w:rPr>
              <w:t xml:space="preserve">ly the NCD-SSB under active BWP IE (provided in current </w:t>
            </w:r>
            <w:r>
              <w:rPr>
                <w:rFonts w:hint="eastAsia" w:eastAsiaTheme="minorEastAsia"/>
                <w:i/>
                <w:lang w:eastAsia="zh-CN"/>
              </w:rPr>
              <w:t>BWP-</w:t>
            </w:r>
            <w:r>
              <w:rPr>
                <w:i/>
              </w:rPr>
              <w:t>DownlinkDedicated</w:t>
            </w:r>
            <w:r>
              <w:rPr>
                <w:rFonts w:hint="eastAsia" w:eastAsiaTheme="minorEastAsia"/>
                <w:lang w:eastAsia="zh-CN"/>
              </w:rPr>
              <w:t xml:space="preserve">) will be considered. I think it is widely assumed that a UE should consider only cell common </w:t>
            </w:r>
            <w:r>
              <w:rPr>
                <w:rFonts w:eastAsiaTheme="minorEastAsia"/>
                <w:lang w:eastAsia="zh-CN"/>
              </w:rPr>
              <w:t>configuration</w:t>
            </w:r>
            <w:r>
              <w:rPr>
                <w:rFonts w:hint="eastAsia" w:eastAsiaTheme="minorEastAsia"/>
                <w:lang w:eastAsia="zh-CN"/>
              </w:rPr>
              <w:t xml:space="preserve"> and current active BWP-specific </w:t>
            </w:r>
            <w:r>
              <w:rPr>
                <w:rFonts w:eastAsiaTheme="minorEastAsia"/>
                <w:lang w:eastAsia="zh-CN"/>
              </w:rPr>
              <w:t>configuration</w:t>
            </w:r>
            <w:r>
              <w:rPr>
                <w:rFonts w:hint="eastAsia" w:eastAsiaTheme="minorEastAsia"/>
                <w:lang w:eastAsia="zh-CN"/>
              </w:rPr>
              <w:t xml:space="preserve"> in corresponding BWP (An example is DCI size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Since most companies are fine with no spec impact, we suggest the following FFS to avoid the impression that we need to discuss spec change.</w:t>
            </w:r>
          </w:p>
          <w:p>
            <w:pPr>
              <w:jc w:val="left"/>
              <w:rPr>
                <w:rFonts w:eastAsiaTheme="minorEastAsia"/>
                <w:lang w:val="en-US" w:eastAsia="zh-CN"/>
              </w:rPr>
            </w:pPr>
            <w:r>
              <w:rPr>
                <w:rFonts w:hint="eastAsia" w:eastAsiaTheme="minorEastAsia"/>
                <w:lang w:val="en-US" w:eastAsia="zh-CN"/>
              </w:rPr>
              <w:t>FFS: whether specification impact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eastAsia="ko-KR"/>
              </w:rPr>
              <w:t>Samsung</w:t>
            </w:r>
          </w:p>
        </w:tc>
        <w:tc>
          <w:tcPr>
            <w:tcW w:w="1372" w:type="dxa"/>
          </w:tcPr>
          <w:p>
            <w:pPr>
              <w:tabs>
                <w:tab w:val="left" w:pos="551"/>
              </w:tabs>
              <w:jc w:val="left"/>
              <w:rPr>
                <w:rFonts w:eastAsia="Yu Mincho"/>
                <w:lang w:val="en-US" w:eastAsia="ja-JP"/>
              </w:rPr>
            </w:pPr>
            <w:r>
              <w:rPr>
                <w:rFonts w:hint="eastAsia" w:eastAsia="Malgun Gothic"/>
                <w:lang w:eastAsia="ko-KR"/>
              </w:rPr>
              <w:t>Y</w:t>
            </w:r>
          </w:p>
        </w:tc>
        <w:tc>
          <w:tcPr>
            <w:tcW w:w="6780" w:type="dxa"/>
          </w:tcPr>
          <w:p>
            <w:pPr>
              <w:jc w:val="left"/>
              <w:rPr>
                <w:rFonts w:eastAsiaTheme="minorEastAsia"/>
                <w:lang w:val="en-US" w:eastAsia="zh-CN"/>
              </w:rPr>
            </w:pPr>
            <w:r>
              <w:rPr>
                <w:rFonts w:hint="eastAsia" w:eastAsia="Malgun Gothic"/>
                <w:lang w:eastAsia="ko-KR"/>
              </w:rPr>
              <w:t>OK</w:t>
            </w:r>
            <w:r>
              <w:rPr>
                <w:rFonts w:eastAsia="Malgun Gothic"/>
                <w:lang w:eastAsia="ko-KR"/>
              </w:rPr>
              <w:t xml:space="preserve"> </w:t>
            </w:r>
            <w:r>
              <w:rPr>
                <w:rFonts w:hint="eastAsia" w:eastAsia="Malgun Gothic"/>
                <w:lang w:eastAsia="ko-KR"/>
              </w:rPr>
              <w:t>for</w:t>
            </w:r>
            <w:r>
              <w:rPr>
                <w:rFonts w:eastAsia="Malgun Gothic"/>
                <w:lang w:eastAsia="ko-KR"/>
              </w:rPr>
              <w:t xml:space="preserve"> </w:t>
            </w:r>
            <w:r>
              <w:rPr>
                <w:rFonts w:hint="eastAsia" w:eastAsia="Malgun Gothic"/>
                <w:lang w:eastAsia="ko-KR"/>
              </w:rPr>
              <w:t>the</w:t>
            </w:r>
            <w:r>
              <w:rPr>
                <w:rFonts w:eastAsia="Malgun Gothic"/>
                <w:lang w:eastAsia="ko-KR"/>
              </w:rPr>
              <w:t xml:space="preserve"> </w:t>
            </w:r>
            <w:r>
              <w:rPr>
                <w:rFonts w:hint="eastAsia" w:eastAsia="Malgun Gothic"/>
                <w:lang w:eastAsia="ko-KR"/>
              </w:rPr>
              <w:t>sake</w:t>
            </w:r>
            <w:r>
              <w:rPr>
                <w:rFonts w:eastAsia="Malgun Gothic"/>
                <w:lang w:eastAsia="ko-KR"/>
              </w:rPr>
              <w:t xml:space="preserve"> </w:t>
            </w:r>
            <w:r>
              <w:rPr>
                <w:rFonts w:hint="eastAsia" w:eastAsia="Malgun Gothic"/>
                <w:lang w:eastAsia="ko-KR"/>
              </w:rPr>
              <w:t>of</w:t>
            </w:r>
            <w:r>
              <w:rPr>
                <w:rFonts w:eastAsia="Malgun Gothic"/>
                <w:lang w:eastAsia="ko-KR"/>
              </w:rPr>
              <w:t xml:space="preserve"> </w:t>
            </w:r>
            <w:r>
              <w:rPr>
                <w:rFonts w:hint="eastAsia" w:eastAsia="Malgun Gothic"/>
                <w:lang w:eastAsia="ko-KR"/>
              </w:rPr>
              <w:t>progress.</w:t>
            </w:r>
          </w:p>
        </w:tc>
      </w:tr>
    </w:tbl>
    <w:p>
      <w:pPr>
        <w:rPr>
          <w:szCs w:val="22"/>
        </w:rPr>
      </w:pPr>
      <w:r>
        <w:rPr>
          <w:szCs w:val="22"/>
        </w:rPr>
        <w:br w:type="textWrapping"/>
      </w:r>
      <w:r>
        <w:rPr>
          <w:szCs w:val="22"/>
        </w:rPr>
        <w:t>Based on the received responses to Proposal 2-2c, the following updated proposal can be considered.</w:t>
      </w:r>
    </w:p>
    <w:p>
      <w:pPr>
        <w:pStyle w:val="4"/>
        <w:numPr>
          <w:ilvl w:val="0"/>
          <w:numId w:val="0"/>
        </w:numPr>
        <w:spacing w:after="120" w:afterAutospacing="0"/>
        <w:ind w:left="720" w:hanging="720"/>
        <w:rPr>
          <w:b/>
          <w:bCs/>
          <w:sz w:val="20"/>
          <w:szCs w:val="14"/>
        </w:rPr>
      </w:pPr>
      <w:r>
        <w:rPr>
          <w:b/>
          <w:sz w:val="20"/>
          <w:szCs w:val="14"/>
          <w:highlight w:val="yellow"/>
        </w:rPr>
        <w:t>FL7 High Priority Proposal 2-2d</w:t>
      </w:r>
      <w:r>
        <w:rPr>
          <w:b/>
          <w:bCs/>
          <w:sz w:val="20"/>
          <w:szCs w:val="14"/>
        </w:rPr>
        <w:t>:</w:t>
      </w:r>
    </w:p>
    <w:p>
      <w:pPr>
        <w:pStyle w:val="50"/>
        <w:numPr>
          <w:ilvl w:val="0"/>
          <w:numId w:val="25"/>
        </w:numPr>
        <w:jc w:val="left"/>
        <w:rPr>
          <w:b/>
          <w:bCs/>
          <w:sz w:val="20"/>
          <w:szCs w:val="22"/>
          <w:lang w:val="en-US"/>
        </w:rPr>
      </w:pPr>
      <w:r>
        <w:rPr>
          <w:b/>
          <w:bCs/>
          <w:sz w:val="20"/>
          <w:szCs w:val="22"/>
          <w:lang w:val="en-US"/>
        </w:rPr>
        <w:t>For TDD, RedCap UE in a BWP without any SSB should apply CD-SSB for determining the following in RRC_CONNECTED state:</w:t>
      </w:r>
    </w:p>
    <w:p>
      <w:pPr>
        <w:pStyle w:val="50"/>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pPr>
        <w:pStyle w:val="50"/>
        <w:numPr>
          <w:ilvl w:val="0"/>
          <w:numId w:val="25"/>
        </w:numPr>
        <w:jc w:val="left"/>
        <w:rPr>
          <w:b/>
          <w:bCs/>
          <w:sz w:val="20"/>
          <w:szCs w:val="22"/>
          <w:lang w:val="en-US"/>
        </w:rPr>
      </w:pPr>
      <w:r>
        <w:rPr>
          <w:b/>
          <w:bCs/>
          <w:sz w:val="20"/>
          <w:szCs w:val="22"/>
          <w:lang w:val="en-US"/>
        </w:rPr>
        <w:t xml:space="preserve">FFS: </w:t>
      </w:r>
      <w:r>
        <w:rPr>
          <w:b/>
          <w:bCs/>
          <w:color w:val="FF0000"/>
          <w:sz w:val="20"/>
          <w:szCs w:val="22"/>
          <w:lang w:val="en-US"/>
        </w:rPr>
        <w:t xml:space="preserve">whether </w:t>
      </w:r>
      <w:r>
        <w:rPr>
          <w:b/>
          <w:bCs/>
          <w:sz w:val="20"/>
          <w:szCs w:val="22"/>
          <w:lang w:val="en-US"/>
        </w:rPr>
        <w:t>specification impact</w:t>
      </w:r>
      <w:r>
        <w:rPr>
          <w:b/>
          <w:bCs/>
          <w:color w:val="FF0000"/>
          <w:sz w:val="20"/>
          <w:szCs w:val="22"/>
          <w:lang w:val="en-US"/>
        </w:rPr>
        <w:t xml:space="preserve"> is needed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K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eastAsia" w:ascii="Times New Roman" w:hAnsi="Times New Roman" w:cs="Times New Roman" w:eastAsiaTheme="minorEastAsia"/>
                <w:lang w:val="en-US" w:eastAsia="zh-CN" w:bidi="ar-SA"/>
              </w:rPr>
            </w:pPr>
            <w:r>
              <w:rPr>
                <w:rFonts w:hint="eastAsia" w:eastAsiaTheme="minorEastAsia"/>
                <w:lang w:val="en-US" w:eastAsia="zh-CN"/>
              </w:rPr>
              <w:t>Y</w:t>
            </w:r>
          </w:p>
        </w:tc>
        <w:tc>
          <w:tcPr>
            <w:tcW w:w="6780" w:type="dxa"/>
          </w:tcPr>
          <w:p>
            <w:pPr>
              <w:jc w:val="left"/>
              <w:rPr>
                <w:rFonts w:eastAsiaTheme="minorEastAsia"/>
                <w:lang w:val="en-US" w:eastAsia="zh-CN"/>
              </w:rPr>
            </w:pPr>
          </w:p>
        </w:tc>
      </w:tr>
    </w:tbl>
    <w:p>
      <w:pPr>
        <w:rPr>
          <w:szCs w:val="22"/>
        </w:rPr>
      </w:pPr>
    </w:p>
    <w:p>
      <w:pPr>
        <w:pStyle w:val="2"/>
        <w:numPr>
          <w:ilvl w:val="0"/>
          <w:numId w:val="0"/>
        </w:numPr>
        <w:ind w:left="1134" w:hanging="1134"/>
        <w:rPr>
          <w:lang w:val="en-US"/>
        </w:rPr>
      </w:pPr>
      <w:r>
        <w:rPr>
          <w:lang w:val="en-US"/>
        </w:rPr>
        <w:t>Issue #3: SDT operation in BWP with NCD-SSB</w:t>
      </w:r>
    </w:p>
    <w:p>
      <w:pPr>
        <w:rPr>
          <w:lang w:val="en-US"/>
        </w:rPr>
      </w:pPr>
      <w:r>
        <w:rPr>
          <w:lang w:val="en-US"/>
        </w:rPr>
        <w:t>RAN1#111 discussed SDT operation in BWP with NCD-SSB for RedCap UEs [</w:t>
      </w:r>
      <w:r>
        <w:fldChar w:fldCharType="begin"/>
      </w:r>
      <w:r>
        <w:instrText xml:space="preserve"> HYPERLINK "https://www.3gpp.org/ftp/tsg_ran/WG1_RL1/TSGR1_111/Docs/R1-2212980.zip" </w:instrText>
      </w:r>
      <w:r>
        <w:fldChar w:fldCharType="separate"/>
      </w:r>
      <w:r>
        <w:rPr>
          <w:rStyle w:val="40"/>
          <w:lang w:val="en-US"/>
        </w:rPr>
        <w:t>25</w:t>
      </w:r>
      <w:r>
        <w:rPr>
          <w:rStyle w:val="40"/>
          <w:lang w:val="en-US"/>
        </w:rPr>
        <w:fldChar w:fldCharType="end"/>
      </w:r>
      <w:r>
        <w:rPr>
          <w:lang w:val="en-US"/>
        </w:rPr>
        <w:t>] and made this conclusion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等线"/>
                <w:szCs w:val="24"/>
                <w:lang w:val="en-US" w:eastAsia="zh-CN"/>
              </w:rPr>
            </w:pPr>
            <w:r>
              <w:rPr>
                <w:rFonts w:ascii="Times" w:hAnsi="Times"/>
                <w:szCs w:val="24"/>
                <w:lang w:val="en-US"/>
              </w:rPr>
              <w:t>Discuss the necessary UE behavior of the following cases in this meeting:</w:t>
            </w:r>
          </w:p>
          <w:p>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pPr>
              <w:numPr>
                <w:ilvl w:val="0"/>
                <w:numId w:val="26"/>
              </w:numPr>
              <w:spacing w:after="0" w:line="240" w:lineRule="auto"/>
              <w:jc w:val="left"/>
              <w:rPr>
                <w:lang w:val="en-US" w:eastAsia="ko-KR"/>
              </w:rPr>
            </w:pPr>
            <w:r>
              <w:rPr>
                <w:lang w:val="en-US" w:eastAsia="ko-KR"/>
              </w:rPr>
              <w:t>Issue 5.4: NCD-SSB can be used for CG-SDT</w:t>
            </w:r>
          </w:p>
          <w:p>
            <w:pPr>
              <w:spacing w:after="0" w:line="240" w:lineRule="auto"/>
              <w:jc w:val="left"/>
              <w:rPr>
                <w:lang w:val="en-US" w:eastAsia="ko-KR"/>
              </w:rPr>
            </w:pPr>
          </w:p>
          <w:p>
            <w:pPr>
              <w:spacing w:after="0" w:line="240" w:lineRule="auto"/>
              <w:jc w:val="left"/>
              <w:rPr>
                <w:rFonts w:ascii="Times" w:hAnsi="Times"/>
                <w:szCs w:val="24"/>
                <w:lang w:eastAsia="zh-CN"/>
              </w:rPr>
            </w:pPr>
            <w:r>
              <w:rPr>
                <w:rFonts w:ascii="Times" w:hAnsi="Times"/>
                <w:szCs w:val="24"/>
                <w:lang w:val="en-US" w:eastAsia="zh-CN"/>
              </w:rPr>
              <w:t>Conclusion:</w:t>
            </w:r>
          </w:p>
          <w:p>
            <w:pPr>
              <w:spacing w:after="0" w:line="240" w:lineRule="auto"/>
              <w:jc w:val="left"/>
              <w:rPr>
                <w:rFonts w:ascii="Times" w:hAnsi="Times" w:eastAsia="等线"/>
                <w:szCs w:val="22"/>
                <w:lang w:val="en-US" w:eastAsia="zh-CN"/>
              </w:rPr>
            </w:pPr>
            <w:r>
              <w:rPr>
                <w:rFonts w:ascii="Times" w:hAnsi="Times" w:eastAsia="等线"/>
                <w:szCs w:val="22"/>
                <w:lang w:val="en-US" w:eastAsia="zh-CN"/>
              </w:rPr>
              <w:t xml:space="preserve">The following cases </w:t>
            </w:r>
            <w:r>
              <w:rPr>
                <w:rFonts w:ascii="Times" w:hAnsi="Times"/>
                <w:szCs w:val="24"/>
                <w:lang w:val="en-US"/>
              </w:rPr>
              <w:t>can</w:t>
            </w:r>
            <w:r>
              <w:rPr>
                <w:rFonts w:ascii="Times" w:hAnsi="Times" w:eastAsia="等线"/>
                <w:szCs w:val="22"/>
                <w:lang w:val="en-US" w:eastAsia="zh-CN"/>
              </w:rPr>
              <w:t xml:space="preserve"> be revisited in RAN1#112:</w:t>
            </w:r>
          </w:p>
          <w:p>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pPr>
              <w:numPr>
                <w:ilvl w:val="0"/>
                <w:numId w:val="26"/>
              </w:numPr>
              <w:spacing w:after="0" w:line="240" w:lineRule="auto"/>
              <w:jc w:val="left"/>
              <w:rPr>
                <w:lang w:val="en-US" w:eastAsia="ko-KR"/>
              </w:rPr>
            </w:pPr>
            <w:r>
              <w:rPr>
                <w:lang w:val="en-US" w:eastAsia="ko-KR"/>
              </w:rPr>
              <w:t>CG-SDT in a RedCap-specific separate initial BWP without CD-SSB but with NCD-SSB</w:t>
            </w:r>
          </w:p>
          <w:p>
            <w:pPr>
              <w:spacing w:after="0" w:line="240" w:lineRule="auto"/>
              <w:contextualSpacing/>
              <w:jc w:val="left"/>
              <w:rPr>
                <w:rFonts w:eastAsia="等线"/>
                <w:bCs/>
                <w:lang w:val="en-US" w:eastAsia="zh-CN"/>
              </w:rPr>
            </w:pPr>
          </w:p>
        </w:tc>
      </w:tr>
    </w:tbl>
    <w:p>
      <w:pPr>
        <w:rPr>
          <w:lang w:val="en-US"/>
        </w:rPr>
      </w:pPr>
      <w:r>
        <w:rPr>
          <w:lang w:val="en-US"/>
        </w:rPr>
        <w:br w:type="textWrapping"/>
      </w:r>
      <w:r>
        <w:rPr>
          <w:lang w:val="en-US"/>
        </w:rPr>
        <w:t>RAN2#121 discussed the following options [</w:t>
      </w:r>
      <w:r>
        <w:fldChar w:fldCharType="begin"/>
      </w:r>
      <w:r>
        <w:instrText xml:space="preserve"> HYPERLINK "https://www.3gpp.org/ftp/tsg_ran/WG2_RL2/TSGR2_121/Docs/R2-2301901.zip" </w:instrText>
      </w:r>
      <w:r>
        <w:fldChar w:fldCharType="separate"/>
      </w:r>
      <w:r>
        <w:rPr>
          <w:rStyle w:val="40"/>
          <w:lang w:val="en-US"/>
        </w:rPr>
        <w:t>23</w:t>
      </w:r>
      <w:r>
        <w:rPr>
          <w:rStyle w:val="40"/>
          <w:lang w:val="en-US"/>
        </w:rPr>
        <w:fldChar w:fldCharType="end"/>
      </w:r>
      <w:r>
        <w:rPr>
          <w:lang w:val="en-US"/>
        </w:rPr>
        <w:t xml:space="preserve">], decided on </w:t>
      </w:r>
      <w:r>
        <w:rPr>
          <w:highlight w:val="green"/>
          <w:lang w:val="en-US"/>
        </w:rPr>
        <w:t>Option 2</w:t>
      </w:r>
      <w:r>
        <w:rPr>
          <w:lang w:val="en-US"/>
        </w:rPr>
        <w:t>, and agreed corresponding RAN2 CRs [</w:t>
      </w:r>
      <w:r>
        <w:fldChar w:fldCharType="begin"/>
      </w:r>
      <w:r>
        <w:instrText xml:space="preserve"> HYPERLINK "https://www.3gpp.org/ftp/tsg_ran/TSG_RAN/TSGR_99/Docs/RP-230693.zip" </w:instrText>
      </w:r>
      <w:r>
        <w:fldChar w:fldCharType="separate"/>
      </w:r>
      <w:r>
        <w:rPr>
          <w:rStyle w:val="40"/>
          <w:lang w:val="en-US"/>
        </w:rPr>
        <w:t>24</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pStyle w:val="309"/>
              <w:rPr>
                <w:szCs w:val="18"/>
                <w:lang w:val="en-GB"/>
              </w:rPr>
            </w:pPr>
            <w:r>
              <w:rPr>
                <w:szCs w:val="18"/>
                <w:lang w:val="en-GB"/>
              </w:rPr>
              <w:t>RedCap &amp; SDT</w:t>
            </w:r>
          </w:p>
          <w:p>
            <w:pPr>
              <w:pStyle w:val="309"/>
              <w:numPr>
                <w:ilvl w:val="0"/>
                <w:numId w:val="27"/>
              </w:numPr>
              <w:rPr>
                <w:szCs w:val="18"/>
                <w:lang w:val="en-GB"/>
              </w:rPr>
            </w:pPr>
            <w:r>
              <w:rPr>
                <w:szCs w:val="18"/>
                <w:lang w:val="en-GB"/>
              </w:rPr>
              <w:t>Option 1: CG/RA-SDT can only be performed if the initial DL BWP includes the CD-SSB</w:t>
            </w:r>
          </w:p>
          <w:p>
            <w:pPr>
              <w:pStyle w:val="309"/>
              <w:numPr>
                <w:ilvl w:val="0"/>
                <w:numId w:val="27"/>
              </w:numPr>
              <w:rPr>
                <w:szCs w:val="18"/>
                <w:lang w:val="en-GB"/>
              </w:rPr>
            </w:pPr>
            <w:r>
              <w:rPr>
                <w:rFonts w:eastAsia="宋体"/>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宋体"/>
                <w:szCs w:val="18"/>
                <w:highlight w:val="green"/>
                <w:lang w:val="en-GB" w:eastAsia="zh-CN"/>
              </w:rPr>
              <w:t>. A corresponding UE capability is introduced</w:t>
            </w:r>
          </w:p>
          <w:p>
            <w:pPr>
              <w:pStyle w:val="309"/>
              <w:numPr>
                <w:ilvl w:val="0"/>
                <w:numId w:val="27"/>
              </w:numPr>
              <w:rPr>
                <w:szCs w:val="18"/>
                <w:lang w:val="en-GB"/>
              </w:rPr>
            </w:pPr>
            <w:r>
              <w:rPr>
                <w:rFonts w:eastAsia="宋体"/>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宋体"/>
                <w:szCs w:val="18"/>
                <w:lang w:val="en-GB" w:eastAsia="zh-CN"/>
              </w:rPr>
              <w:t>A corresponding UE capability could be introduced</w:t>
            </w:r>
          </w:p>
          <w:p>
            <w:pPr>
              <w:pStyle w:val="309"/>
              <w:numPr>
                <w:ilvl w:val="0"/>
                <w:numId w:val="27"/>
              </w:numPr>
              <w:rPr>
                <w:szCs w:val="18"/>
                <w:lang w:val="en-GB"/>
              </w:rPr>
            </w:pPr>
            <w:r>
              <w:rPr>
                <w:szCs w:val="18"/>
                <w:lang w:val="en-GB"/>
              </w:rPr>
              <w:t>Option 4: If the network configures a REDCAP-specific initial DL BWP that does not include the CD-SSB, the UE monitors PDCCH on initialDownlinkBWP during the CG/RA-SDT procedure.</w:t>
            </w:r>
          </w:p>
          <w:p>
            <w:pPr>
              <w:pStyle w:val="309"/>
              <w:rPr>
                <w:szCs w:val="18"/>
                <w:lang w:val="en-GB"/>
              </w:rPr>
            </w:pPr>
          </w:p>
        </w:tc>
      </w:tr>
    </w:tbl>
    <w:p>
      <w:pPr>
        <w:rPr>
          <w:lang w:val="en-US"/>
        </w:rPr>
      </w:pPr>
      <w:r>
        <w:rPr>
          <w:lang w:val="en-US"/>
        </w:rPr>
        <w:br w:type="textWrapping"/>
      </w:r>
      <w:r>
        <w:rPr>
          <w:lang w:val="en-US"/>
        </w:rPr>
        <w:t>The following contributions to this RAN1 meeting concern SDT operation in BWP with NCD-SSB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[9]</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"https://www.3gpp.org/ftp/TSG_RAN/WG1_RL1/TSGR1_112b-e/Docs/R1-2302297.zip" </w:instrText>
            </w:r>
            <w:r>
              <w:fldChar w:fldCharType="separate"/>
            </w:r>
            <w:r>
              <w:rPr>
                <w:rStyle w:val="40"/>
                <w:color w:val="0000FF"/>
              </w:rPr>
              <w:t>R1-2302297</w:t>
            </w:r>
            <w:r>
              <w:rPr>
                <w:rStyle w:val="40"/>
                <w:color w:val="0000FF"/>
              </w:rPr>
              <w:fldChar w:fldCharType="end"/>
            </w:r>
            <w:r>
              <w:br w:type="textWrapping"/>
            </w:r>
            <w:r>
              <w:t>(Issue 1)</w:t>
            </w:r>
          </w:p>
        </w:tc>
        <w:tc>
          <w:tcPr>
            <w:tcW w:w="4920" w:type="dxa"/>
            <w:tcMar>
              <w:top w:w="0" w:type="dxa"/>
              <w:left w:w="70" w:type="dxa"/>
              <w:bottom w:w="0" w:type="dxa"/>
              <w:right w:w="70" w:type="dxa"/>
            </w:tcMar>
          </w:tcPr>
          <w:p>
            <w:pPr>
              <w:jc w:val="left"/>
            </w:pPr>
            <w:r>
              <w:t>Maintenance issues for Rel-17 NR RedCap</w:t>
            </w:r>
          </w:p>
        </w:tc>
        <w:tc>
          <w:tcPr>
            <w:tcW w:w="2550" w:type="dxa"/>
            <w:tcMar>
              <w:top w:w="0" w:type="dxa"/>
              <w:left w:w="70" w:type="dxa"/>
              <w:bottom w:w="0" w:type="dxa"/>
              <w:right w:w="70" w:type="dxa"/>
            </w:tcMar>
          </w:tcPr>
          <w:p>
            <w:pPr>
              <w:jc w:val="left"/>
              <w:rPr>
                <w:lang w:val="en-US"/>
              </w:rPr>
            </w:pPr>
            <w: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"https://www.3gpp.org/ftp/TSG_RAN/WG1_RL1/TSGR1_112b-e/Docs/R1-2303172.zip" </w:instrText>
            </w:r>
            <w:r>
              <w:fldChar w:fldCharType="separate"/>
            </w:r>
            <w:r>
              <w:rPr>
                <w:rStyle w:val="40"/>
                <w:color w:val="0000FF"/>
              </w:rPr>
              <w:t>R1-2303172</w:t>
            </w:r>
            <w:r>
              <w:rPr>
                <w:rStyle w:val="40"/>
                <w:color w:val="0000FF"/>
              </w:rPr>
              <w:fldChar w:fldCharType="end"/>
            </w:r>
          </w:p>
        </w:tc>
        <w:tc>
          <w:tcPr>
            <w:tcW w:w="4920" w:type="dxa"/>
            <w:tcMar>
              <w:top w:w="0" w:type="dxa"/>
              <w:left w:w="70" w:type="dxa"/>
              <w:bottom w:w="0" w:type="dxa"/>
              <w:right w:w="70" w:type="dxa"/>
            </w:tcMar>
          </w:tcPr>
          <w:p>
            <w:pPr>
              <w:jc w:val="left"/>
            </w:pPr>
            <w:r>
              <w:t>Maintenance of Rel-17 RedCap</w:t>
            </w:r>
          </w:p>
        </w:tc>
        <w:tc>
          <w:tcPr>
            <w:tcW w:w="2550" w:type="dxa"/>
            <w:tcMar>
              <w:top w:w="0" w:type="dxa"/>
              <w:left w:w="70" w:type="dxa"/>
              <w:bottom w:w="0" w:type="dxa"/>
              <w:right w:w="70" w:type="dxa"/>
            </w:tcMar>
          </w:tcPr>
          <w:p>
            <w:pPr>
              <w:jc w:val="left"/>
            </w:pPr>
            <w:r>
              <w:t>NEC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"https://www.3gpp.org/ftp/TSG_RAN/WG1_RL1/TSGR1_112b-e/Docs/R1-2303690.zip" </w:instrText>
            </w:r>
            <w:r>
              <w:fldChar w:fldCharType="separate"/>
            </w:r>
            <w:r>
              <w:rPr>
                <w:rStyle w:val="40"/>
                <w:color w:val="0000FF"/>
              </w:rPr>
              <w:t>R1-2303690</w:t>
            </w:r>
            <w:r>
              <w:rPr>
                <w:rStyle w:val="40"/>
                <w:color w:val="0000FF"/>
              </w:rPr>
              <w:fldChar w:fldCharType="end"/>
            </w:r>
            <w:r>
              <w:br w:type="textWrapping"/>
            </w:r>
            <w:r>
              <w:t>(Section 2.2)</w:t>
            </w:r>
          </w:p>
        </w:tc>
        <w:tc>
          <w:tcPr>
            <w:tcW w:w="4920" w:type="dxa"/>
            <w:tcMar>
              <w:top w:w="0" w:type="dxa"/>
              <w:left w:w="70" w:type="dxa"/>
              <w:bottom w:w="0" w:type="dxa"/>
              <w:right w:w="70" w:type="dxa"/>
            </w:tcMar>
          </w:tcPr>
          <w:p>
            <w:pPr>
              <w:jc w:val="left"/>
            </w:pPr>
            <w:r>
              <w:t>Discussion on remaining issues for RedCap UE</w:t>
            </w:r>
          </w:p>
        </w:tc>
        <w:tc>
          <w:tcPr>
            <w:tcW w:w="2550" w:type="dxa"/>
            <w:tcMar>
              <w:top w:w="0" w:type="dxa"/>
              <w:left w:w="70" w:type="dxa"/>
              <w:bottom w:w="0" w:type="dxa"/>
              <w:right w:w="70" w:type="dxa"/>
            </w:tcMar>
          </w:tcPr>
          <w:p>
            <w:pPr>
              <w:jc w:val="left"/>
            </w:pPr>
            <w:r>
              <w:t>NTT DOCOMO, INC.</w:t>
            </w:r>
          </w:p>
        </w:tc>
      </w:tr>
    </w:tbl>
    <w:p>
      <w:r>
        <w:br w:type="textWrapping"/>
      </w:r>
      <w:r>
        <w:t xml:space="preserve">Contribution [9] has the following TP for </w:t>
      </w:r>
      <w:r>
        <w:rPr>
          <w:lang w:val="en-US"/>
        </w:rPr>
        <w:t>38.213</w:t>
      </w:r>
      <w:r>
        <w:t xml:space="preserve"> </w:t>
      </w:r>
      <w:r>
        <w:fldChar w:fldCharType="begin"/>
      </w:r>
      <w:r>
        <w:instrText xml:space="preserve"> HYPERLINK "https://www.3gpp.org/ftp/Specs/archive/38_series/38.213/38213-h50.zip" </w:instrText>
      </w:r>
      <w:r>
        <w:fldChar w:fldCharType="separate"/>
      </w:r>
      <w:r>
        <w:rPr>
          <w:rStyle w:val="40"/>
        </w:rPr>
        <w:t>[22</w:t>
      </w:r>
      <w:r>
        <w:rPr>
          <w:rStyle w:val="40"/>
        </w:rPr>
        <w:fldChar w:fldCharType="end"/>
      </w:r>
      <w:r>
        <w:rPr>
          <w:lang w:val="en-US"/>
        </w:rPr>
        <w:t xml:space="preserve">] </w:t>
      </w:r>
      <w:r>
        <w:t>clause 17.1:</w:t>
      </w:r>
    </w:p>
    <w:tbl>
      <w:tblPr>
        <w:tblStyle w:val="35"/>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09" w:type="dxa"/>
          </w:tcPr>
          <w:p>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r>
        <w:br w:type="textWrapping"/>
      </w:r>
      <w:r>
        <w:t>Contribution [15] has the following proposals:</w:t>
      </w:r>
    </w:p>
    <w:p>
      <w:pPr>
        <w:pStyle w:val="50"/>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pPr>
        <w:pStyle w:val="50"/>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pPr>
        <w:pStyle w:val="50"/>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pPr>
        <w:pStyle w:val="50"/>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pPr>
        <w:pStyle w:val="50"/>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pPr>
        <w:rPr>
          <w:lang w:val="en-US"/>
        </w:rPr>
      </w:pPr>
      <w:r>
        <w:rPr>
          <w:lang w:val="en-US"/>
        </w:rPr>
        <w:t>Contribution [21] has the following proposal:</w:t>
      </w:r>
    </w:p>
    <w:p>
      <w:pPr>
        <w:pStyle w:val="50"/>
        <w:numPr>
          <w:ilvl w:val="0"/>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pPr>
        <w:pStyle w:val="50"/>
        <w:numPr>
          <w:ilvl w:val="1"/>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pPr>
        <w:rPr>
          <w:b/>
          <w:bCs/>
          <w:lang w:val="en-US"/>
        </w:rPr>
      </w:pPr>
      <w:r>
        <w:rPr>
          <w:b/>
          <w:lang w:val="en-US"/>
        </w:rPr>
        <w:t>FL1 Question 3-1a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r>
              <w:rPr>
                <w:rFonts w:eastAsiaTheme="minorEastAsia"/>
                <w:lang w:val="en-US" w:eastAsia="zh-CN"/>
              </w:rPr>
              <w:t xml:space="preserve"> for [15]</w:t>
            </w:r>
          </w:p>
          <w:p>
            <w:pPr>
              <w:tabs>
                <w:tab w:val="left" w:pos="551"/>
              </w:tabs>
              <w:jc w:val="left"/>
              <w:rPr>
                <w:rFonts w:eastAsiaTheme="minorEastAsia"/>
                <w:lang w:val="en-US" w:eastAsia="zh-CN"/>
              </w:rPr>
            </w:pPr>
            <w:r>
              <w:rPr>
                <w:rFonts w:hint="eastAsia" w:eastAsiaTheme="minorEastAsia"/>
                <w:lang w:val="en-US" w:eastAsia="zh-CN"/>
              </w:rPr>
              <w:t>L</w:t>
            </w:r>
            <w:r>
              <w:rPr>
                <w:rFonts w:eastAsiaTheme="minorEastAsia"/>
                <w:lang w:val="en-US" w:eastAsia="zh-CN"/>
              </w:rPr>
              <w:t xml:space="preserve"> for [21]</w:t>
            </w:r>
          </w:p>
        </w:tc>
        <w:tc>
          <w:tcPr>
            <w:tcW w:w="6780"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proposal 3 in contribution [21], we think it </w:t>
            </w:r>
            <w:r>
              <w:t>contradicts with RAN2’s agreements and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0" w:type="dxa"/>
          </w:tcPr>
          <w:p>
            <w:pPr>
              <w:jc w:val="left"/>
              <w:rPr>
                <w:rFonts w:eastAsiaTheme="minorEastAsia"/>
                <w:lang w:val="en-US" w:eastAsia="zh-CN"/>
              </w:rPr>
            </w:pPr>
            <w:r>
              <w:rPr>
                <w:rFonts w:hint="eastAsia" w:eastAsiaTheme="minorEastAsia"/>
                <w:lang w:val="en-US" w:eastAsia="zh-CN"/>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M</w:t>
            </w:r>
          </w:p>
        </w:tc>
        <w:tc>
          <w:tcPr>
            <w:tcW w:w="6780" w:type="dxa"/>
          </w:tcPr>
          <w:p>
            <w:pPr>
              <w:jc w:val="left"/>
              <w:rPr>
                <w:rFonts w:eastAsiaTheme="minorEastAsia"/>
                <w:lang w:val="en-US" w:eastAsia="zh-CN"/>
              </w:rPr>
            </w:pPr>
            <w:r>
              <w:rPr>
                <w:rFonts w:hint="eastAsia" w:eastAsia="Malgun Gothic"/>
                <w:lang w:val="en-US" w:eastAsia="ko-KR"/>
              </w:rPr>
              <w:t>Okay to further discuss</w:t>
            </w:r>
            <w:r>
              <w:rPr>
                <w:rFonts w:eastAsia="Malgun Gothic"/>
                <w:lang w:val="en-US" w:eastAsia="ko-KR"/>
              </w:rPr>
              <w:t xml:space="preserve"> in this meeting</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eastAsiaTheme="minorEastAsia"/>
                <w:lang w:val="en-US" w:eastAsia="zh-CN"/>
              </w:rPr>
              <w:t>M~H</w:t>
            </w:r>
          </w:p>
        </w:tc>
        <w:tc>
          <w:tcPr>
            <w:tcW w:w="6780" w:type="dxa"/>
          </w:tcPr>
          <w:p>
            <w:pPr>
              <w:jc w:val="left"/>
              <w:rPr>
                <w:rFonts w:eastAsia="Malgun Gothic"/>
                <w:lang w:val="en-US" w:eastAsia="ko-KR"/>
              </w:rPr>
            </w:pPr>
            <w:r>
              <w:rPr>
                <w:rFonts w:hint="eastAsia" w:eastAsiaTheme="minorEastAsia"/>
                <w:lang w:val="en-US" w:eastAsia="zh-CN"/>
              </w:rPr>
              <w:t>O</w:t>
            </w:r>
            <w:r>
              <w:rPr>
                <w:rFonts w:eastAsiaTheme="minorEastAsia"/>
                <w:lang w:val="en-US" w:eastAsia="zh-CN"/>
              </w:rPr>
              <w:t>pen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 xml:space="preserve">OK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M</w:t>
            </w:r>
            <w:r>
              <w:rPr>
                <w:rFonts w:eastAsia="Yu Mincho"/>
                <w:lang w:val="en-US" w:eastAsia="ja-JP"/>
              </w:rPr>
              <w:t xml:space="preserve"> or 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Qualcomm</w:t>
            </w:r>
          </w:p>
        </w:tc>
        <w:tc>
          <w:tcPr>
            <w:tcW w:w="1372" w:type="dxa"/>
          </w:tcPr>
          <w:p>
            <w:pPr>
              <w:tabs>
                <w:tab w:val="left" w:pos="551"/>
              </w:tabs>
              <w:jc w:val="left"/>
              <w:rPr>
                <w:rFonts w:eastAsia="Yu Mincho"/>
                <w:lang w:val="en-US" w:eastAsia="ja-JP"/>
              </w:rPr>
            </w:pPr>
            <w:r>
              <w:rPr>
                <w:rFonts w:eastAsia="Yu Mincho"/>
                <w:lang w:val="en-US" w:eastAsia="ja-JP"/>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Samsung</w:t>
            </w:r>
          </w:p>
        </w:tc>
        <w:tc>
          <w:tcPr>
            <w:tcW w:w="1372" w:type="dxa"/>
          </w:tcPr>
          <w:p>
            <w:pPr>
              <w:tabs>
                <w:tab w:val="left" w:pos="551"/>
              </w:tabs>
              <w:jc w:val="left"/>
              <w:rPr>
                <w:rFonts w:eastAsia="Yu Mincho"/>
                <w:lang w:val="en-US" w:eastAsia="ja-JP"/>
              </w:rPr>
            </w:pPr>
            <w:r>
              <w:rPr>
                <w:rFonts w:eastAsia="Malgun Gothic"/>
                <w:lang w:val="en-US" w:eastAsia="ko-KR"/>
              </w:rPr>
              <w:t>L</w:t>
            </w:r>
          </w:p>
        </w:tc>
        <w:tc>
          <w:tcPr>
            <w:tcW w:w="6780" w:type="dxa"/>
          </w:tcPr>
          <w:p>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pStyle w:val="32"/>
                    <w:jc w:val="left"/>
                    <w:rPr>
                      <w:sz w:val="20"/>
                      <w:szCs w:val="20"/>
                    </w:rPr>
                  </w:pPr>
                  <w:r>
                    <w:fldChar w:fldCharType="begin"/>
                  </w:r>
                  <w:r>
                    <w:instrText xml:space="preserve"> HYPERLINK "https://www.3gpp.org/ftp/tsg_ran/WG2_RL2/TSGR2_121/Docs/R2-2302305.zip" </w:instrText>
                  </w:r>
                  <w:r>
                    <w:fldChar w:fldCharType="separate"/>
                  </w:r>
                  <w:r>
                    <w:rPr>
                      <w:rStyle w:val="40"/>
                      <w:sz w:val="20"/>
                      <w:szCs w:val="20"/>
                    </w:rPr>
                    <w:t>R2-2302305</w:t>
                  </w:r>
                  <w:r>
                    <w:rPr>
                      <w:rStyle w:val="40"/>
                      <w:sz w:val="20"/>
                      <w:szCs w:val="20"/>
                    </w:rPr>
                    <w:fldChar w:fldCharType="end"/>
                  </w:r>
                  <w:r>
                    <w:rPr>
                      <w:rStyle w:val="37"/>
                      <w:b w:val="0"/>
                      <w:bCs w:val="0"/>
                      <w:sz w:val="20"/>
                      <w:szCs w:val="20"/>
                      <w:lang w:val="en-US"/>
                    </w:rPr>
                    <w:t xml:space="preserve"> </w:t>
                  </w:r>
                  <w:r>
                    <w:rPr>
                      <w:sz w:val="20"/>
                      <w:szCs w:val="20"/>
                    </w:rPr>
                    <w:t>Corrections for SDT operation for REDCAP without CD-SSB</w:t>
                  </w:r>
                  <w:r>
                    <w:rPr>
                      <w:sz w:val="20"/>
                      <w:szCs w:val="20"/>
                      <w:lang w:val="en-US"/>
                    </w:rPr>
                    <w:t xml:space="preserve"> </w:t>
                  </w:r>
                  <w:r>
                    <w:rPr>
                      <w:sz w:val="20"/>
                      <w:szCs w:val="20"/>
                    </w:rPr>
                    <w:t>ZTE Corporation, Sanechips, Vivo, Media</w:t>
                  </w:r>
                  <w:r>
                    <w:rPr>
                      <w:sz w:val="20"/>
                      <w:szCs w:val="20"/>
                      <w:lang w:val="en-US"/>
                    </w:rPr>
                    <w:t>T</w:t>
                  </w:r>
                  <w:r>
                    <w:rPr>
                      <w:sz w:val="20"/>
                      <w:szCs w:val="20"/>
                    </w:rPr>
                    <w:t>ek, China Unicom, China Telecom</w:t>
                  </w:r>
                  <w:r>
                    <w:rPr>
                      <w:sz w:val="20"/>
                      <w:szCs w:val="20"/>
                      <w:lang w:val="en-US"/>
                    </w:rPr>
                    <w:t xml:space="preserve"> </w:t>
                  </w:r>
                  <w:r>
                    <w:rPr>
                      <w:sz w:val="20"/>
                      <w:szCs w:val="20"/>
                    </w:rPr>
                    <w:t>CR</w:t>
                  </w:r>
                  <w:r>
                    <w:rPr>
                      <w:sz w:val="20"/>
                      <w:szCs w:val="20"/>
                      <w:lang w:val="en-US"/>
                    </w:rPr>
                    <w:t xml:space="preserve"> </w:t>
                  </w:r>
                  <w:r>
                    <w:rPr>
                      <w:sz w:val="20"/>
                      <w:szCs w:val="20"/>
                    </w:rPr>
                    <w:t>Rel-17</w:t>
                  </w:r>
                  <w:r>
                    <w:rPr>
                      <w:sz w:val="20"/>
                      <w:szCs w:val="20"/>
                      <w:lang w:val="en-US"/>
                    </w:rPr>
                    <w:t xml:space="preserve"> </w:t>
                  </w:r>
                  <w:r>
                    <w:rPr>
                      <w:sz w:val="20"/>
                      <w:szCs w:val="20"/>
                    </w:rPr>
                    <w:t>38.331</w:t>
                  </w:r>
                  <w:r>
                    <w:rPr>
                      <w:sz w:val="20"/>
                      <w:szCs w:val="20"/>
                      <w:lang w:val="en-US"/>
                    </w:rPr>
                    <w:t xml:space="preserve"> </w:t>
                  </w:r>
                  <w:r>
                    <w:rPr>
                      <w:sz w:val="20"/>
                      <w:szCs w:val="20"/>
                    </w:rPr>
                    <w:t>17.3.0</w:t>
                  </w:r>
                  <w:r>
                    <w:rPr>
                      <w:sz w:val="20"/>
                      <w:szCs w:val="20"/>
                      <w:lang w:val="en-US"/>
                    </w:rPr>
                    <w:t xml:space="preserve"> </w:t>
                  </w:r>
                  <w:r>
                    <w:rPr>
                      <w:sz w:val="20"/>
                      <w:szCs w:val="20"/>
                    </w:rPr>
                    <w:t>3817</w:t>
                  </w:r>
                  <w:r>
                    <w:rPr>
                      <w:sz w:val="20"/>
                      <w:szCs w:val="20"/>
                      <w:lang w:val="en-US"/>
                    </w:rPr>
                    <w:t xml:space="preserve"> </w:t>
                  </w:r>
                  <w:r>
                    <w:rPr>
                      <w:sz w:val="20"/>
                      <w:szCs w:val="20"/>
                    </w:rPr>
                    <w:t>2</w:t>
                  </w:r>
                  <w:r>
                    <w:rPr>
                      <w:sz w:val="20"/>
                      <w:szCs w:val="20"/>
                      <w:lang w:val="en-US"/>
                    </w:rPr>
                    <w:t xml:space="preserve"> </w:t>
                  </w:r>
                  <w:r>
                    <w:rPr>
                      <w:sz w:val="20"/>
                      <w:szCs w:val="20"/>
                    </w:rPr>
                    <w:t>F</w:t>
                  </w:r>
                  <w:r>
                    <w:rPr>
                      <w:sz w:val="20"/>
                      <w:szCs w:val="20"/>
                      <w:lang w:val="en-US"/>
                    </w:rPr>
                    <w:t xml:space="preserve"> </w:t>
                  </w:r>
                  <w:r>
                    <w:rPr>
                      <w:sz w:val="20"/>
                      <w:szCs w:val="20"/>
                    </w:rPr>
                    <w:t>NR_redcap-Core</w:t>
                  </w:r>
                </w:p>
                <w:p>
                  <w:pPr>
                    <w:pStyle w:val="32"/>
                    <w:ind w:left="1620"/>
                    <w:jc w:val="left"/>
                    <w:rPr>
                      <w:sz w:val="20"/>
                      <w:szCs w:val="20"/>
                    </w:rPr>
                  </w:pPr>
                  <w:r>
                    <w:rPr>
                      <w:rStyle w:val="37"/>
                      <w:rFonts w:ascii="Wingdings" w:hAnsi="Wingdings"/>
                      <w:sz w:val="20"/>
                      <w:szCs w:val="20"/>
                    </w:rPr>
                    <w:t></w:t>
                  </w:r>
                  <w:r>
                    <w:rPr>
                      <w:rStyle w:val="37"/>
                      <w:sz w:val="20"/>
                      <w:szCs w:val="20"/>
                    </w:rPr>
                    <w:t> It is not expected that the CR has any impact to RAN1 or RAN4 from RAN2 standpoint</w:t>
                  </w:r>
                </w:p>
                <w:p>
                  <w:pPr>
                    <w:pStyle w:val="32"/>
                    <w:ind w:left="1620"/>
                    <w:jc w:val="left"/>
                    <w:rPr>
                      <w:b/>
                      <w:bCs/>
                      <w:sz w:val="20"/>
                      <w:szCs w:val="20"/>
                    </w:rPr>
                  </w:pPr>
                  <w:r>
                    <w:rPr>
                      <w:rStyle w:val="37"/>
                      <w:rFonts w:ascii="Wingdings" w:hAnsi="Wingdings"/>
                      <w:sz w:val="20"/>
                      <w:szCs w:val="20"/>
                    </w:rPr>
                    <w:t></w:t>
                  </w:r>
                  <w:r>
                    <w:rPr>
                      <w:rStyle w:val="37"/>
                      <w:sz w:val="20"/>
                      <w:szCs w:val="20"/>
                    </w:rPr>
                    <w:t> Agreed</w:t>
                  </w:r>
                  <w:r>
                    <w:rPr>
                      <w:rStyle w:val="37"/>
                      <w:sz w:val="20"/>
                      <w:szCs w:val="20"/>
                    </w:rPr>
                    <w:br w:type="textWrapping"/>
                  </w:r>
                </w:p>
              </w:tc>
            </w:tr>
          </w:tbl>
          <w:p>
            <w:pPr>
              <w:pStyle w:val="32"/>
              <w:jc w:val="left"/>
              <w:rPr>
                <w:b/>
                <w:bCs/>
                <w:sz w:val="20"/>
                <w:szCs w:val="20"/>
                <w:lang w:val="en-US"/>
              </w:rPr>
            </w:pPr>
          </w:p>
        </w:tc>
      </w:tr>
    </w:tbl>
    <w:p>
      <w:pPr>
        <w:rPr>
          <w:szCs w:val="22"/>
        </w:rPr>
      </w:pPr>
    </w:p>
    <w:p>
      <w:pPr>
        <w:rPr>
          <w:b/>
          <w:bCs/>
          <w:szCs w:val="14"/>
        </w:rPr>
      </w:pPr>
      <w:r>
        <w:rPr>
          <w:b/>
          <w:szCs w:val="14"/>
          <w:highlight w:val="cyan"/>
        </w:rPr>
        <w:t>FL2 Medium Priority Question 3-2a</w:t>
      </w:r>
      <w:r>
        <w:rPr>
          <w:b/>
          <w:bCs/>
          <w:szCs w:val="14"/>
        </w:rPr>
        <w:t>:</w:t>
      </w:r>
    </w:p>
    <w:p>
      <w:pPr>
        <w:rPr>
          <w:b/>
          <w:bCs/>
          <w:lang w:val="en-US"/>
        </w:rPr>
      </w:pPr>
      <w:r>
        <w:rPr>
          <w:b/>
          <w:bCs/>
          <w:lang w:val="en-US"/>
        </w:rPr>
        <w:t>Can the following TP for 38.213 clause 17.1 be accepted?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gridSpan w:val="3"/>
          </w:tcPr>
          <w:p>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rPr>
              <w:t xml:space="preserve"> </w:t>
            </w: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OK to discuss, but is the CR </w:t>
            </w:r>
            <w:r>
              <w:rPr>
                <w:rFonts w:eastAsiaTheme="minorEastAsia"/>
                <w:lang w:val="en-US" w:eastAsia="zh-CN"/>
              </w:rPr>
              <w:t>contradictory</w:t>
            </w:r>
            <w:r>
              <w:rPr>
                <w:rFonts w:hint="eastAsia" w:eastAsiaTheme="minorEastAsia"/>
                <w:lang w:val="en-US" w:eastAsia="zh-CN"/>
              </w:rPr>
              <w:t xml:space="preserve"> to Samsung</w:t>
            </w:r>
            <w:r>
              <w:rPr>
                <w:rFonts w:eastAsiaTheme="minorEastAsia"/>
                <w:lang w:val="en-US" w:eastAsia="zh-CN"/>
              </w:rPr>
              <w:t>’</w:t>
            </w:r>
            <w:r>
              <w:rPr>
                <w:rFonts w:hint="eastAsia" w:eastAsiaTheme="minorEastAsia"/>
                <w:lang w:val="en-US" w:eastAsia="zh-CN"/>
              </w:rPr>
              <w:t>s quoting in previous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p>
        </w:tc>
        <w:tc>
          <w:tcPr>
            <w:tcW w:w="6780" w:type="dxa"/>
          </w:tcPr>
          <w:p>
            <w:pPr>
              <w:jc w:val="left"/>
              <w:rPr>
                <w:rFonts w:eastAsiaTheme="minorEastAsia"/>
                <w:lang w:val="en-US" w:eastAsia="zh-CN"/>
              </w:rPr>
            </w:pPr>
            <w:r>
              <w:rPr>
                <w:rFonts w:hint="eastAsia" w:eastAsiaTheme="minorEastAsia"/>
                <w:lang w:val="en-US" w:eastAsia="zh-CN"/>
              </w:rPr>
              <w:t>Given the RAN2 agreement, we need to be careful whether we should introduce the spec change.</w:t>
            </w:r>
          </w:p>
          <w:p>
            <w:pPr>
              <w:jc w:val="left"/>
              <w:rPr>
                <w:rFonts w:eastAsiaTheme="minorEastAsia"/>
                <w:lang w:val="en-US" w:eastAsia="zh-CN"/>
              </w:rPr>
            </w:pPr>
            <w:r>
              <w:rPr>
                <w:rFonts w:hint="eastAsia" w:eastAsiaTheme="minorEastAsia"/>
                <w:lang w:val="en-US" w:eastAsia="zh-CN"/>
              </w:rPr>
              <w:t>Additionally, it seems the following text in the spec can cover this?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4" w:type="dxa"/>
                </w:tcPr>
                <w:p>
                  <w:pPr>
                    <w:spacing w:line="240" w:lineRule="auto"/>
                    <w:jc w:val="left"/>
                    <w:rPr>
                      <w:rFonts w:eastAsiaTheme="minorEastAsia"/>
                      <w:lang w:val="en-US" w:eastAsia="zh-CN"/>
                    </w:rPr>
                  </w:pPr>
                  <w:r>
                    <w:rPr>
                      <w:rFonts w:eastAsia="宋体"/>
                      <w:lang w:eastAsia="zh-CN"/>
                    </w:rPr>
                    <w:t xml:space="preserve">For an active DL BWP provided by </w:t>
                  </w:r>
                  <w:r>
                    <w:rPr>
                      <w:rFonts w:eastAsia="宋体"/>
                      <w:i/>
                      <w:iCs/>
                    </w:rPr>
                    <w:t>BWP-DownlinkDedicated</w:t>
                  </w:r>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r>
                    <w:rPr>
                      <w:rFonts w:eastAsia="宋体"/>
                      <w:i/>
                      <w:iCs/>
                    </w:rPr>
                    <w:t>NonCellDefiningSSB</w:t>
                  </w:r>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r>
                    <w:rPr>
                      <w:rFonts w:eastAsia="宋体"/>
                      <w:highlight w:val="green"/>
                    </w:rPr>
                    <w:t xml:space="preserve">If the active DL BWP includes the SS/PBCH blocks provided by </w:t>
                  </w:r>
                  <w:r>
                    <w:rPr>
                      <w:rFonts w:eastAsia="宋体"/>
                      <w:i/>
                      <w:iCs/>
                      <w:highlight w:val="green"/>
                    </w:rPr>
                    <w:t>NonCellDefiningSSB</w:t>
                  </w:r>
                  <w:r>
                    <w:rPr>
                      <w:rFonts w:eastAsia="宋体"/>
                      <w:highlight w:val="green"/>
                    </w:rPr>
                    <w:t>, these SS/PBCH blocks and the SS/PBCH blocks that the UE used to obtain SIB1 have the same QCL properties, if they have the same index</w:t>
                  </w:r>
                  <w:r>
                    <w:rPr>
                      <w:rFonts w:eastAsia="宋体"/>
                      <w:i/>
                      <w:iCs/>
                      <w:highlight w:val="green"/>
                    </w:rPr>
                    <w:t>.</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hare similar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BWP-DownlinkDedicated</w:t>
            </w:r>
            <w:r>
              <w:rPr>
                <w:rFonts w:eastAsiaTheme="minorEastAsia"/>
                <w:lang w:val="en-US" w:eastAsia="zh-CN"/>
              </w:rPr>
              <w:t>. Therefore, the existing text would not cover the case addressed in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rFonts w:eastAsiaTheme="minorEastAsia"/>
                <w:lang w:val="en-US" w:eastAsia="zh-CN"/>
              </w:rPr>
              <w:t>Similar view to ZTE/RAN2 – not convinced the TP is even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r>
              <w:rPr>
                <w:rFonts w:hint="eastAsia" w:eastAsia="Malgun Gothic"/>
                <w:lang w:val="en-US" w:eastAsia="ko-KR"/>
              </w:rPr>
              <w:t>Also fine with no spec change.</w:t>
            </w:r>
          </w:p>
        </w:tc>
      </w:tr>
    </w:tbl>
    <w:p>
      <w:pPr>
        <w:rPr>
          <w:szCs w:val="22"/>
        </w:rPr>
      </w:pPr>
      <w:r>
        <w:rPr>
          <w:szCs w:val="22"/>
        </w:rPr>
        <w:br w:type="textWrapping"/>
      </w:r>
      <w:r>
        <w:rPr>
          <w:szCs w:val="22"/>
        </w:rPr>
        <w:t>Based on the received responses to Question 3-2a, the following proposal can be considered.</w:t>
      </w:r>
    </w:p>
    <w:p>
      <w:pPr>
        <w:rPr>
          <w:b/>
          <w:bCs/>
          <w:szCs w:val="14"/>
        </w:rPr>
      </w:pPr>
      <w:r>
        <w:rPr>
          <w:b/>
          <w:szCs w:val="14"/>
          <w:highlight w:val="cyan"/>
        </w:rPr>
        <w:t>FL3 Medium Priority Proposal 3-2b</w:t>
      </w:r>
      <w:r>
        <w:rPr>
          <w:b/>
          <w:bCs/>
          <w:szCs w:val="14"/>
        </w:rPr>
        <w:t>:</w:t>
      </w:r>
    </w:p>
    <w:p>
      <w:pPr>
        <w:rPr>
          <w:b/>
          <w:bCs/>
          <w:lang w:val="en-US"/>
        </w:rPr>
      </w:pPr>
      <w:r>
        <w:rPr>
          <w:b/>
          <w:bCs/>
          <w:lang w:val="en-US"/>
        </w:rPr>
        <w:t>Agree the following TP for 38.213 clause 17.1 in principle (for inclusion in a corresponding 38.213 CR):</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46"/>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rPr>
              <w:t xml:space="preserve"> </w:t>
            </w:r>
            <w:r>
              <w:rPr>
                <w:b/>
                <w:bCs/>
                <w:lang w:val="en-US"/>
              </w:rPr>
              <w:t>Company</w:t>
            </w:r>
          </w:p>
        </w:tc>
        <w:tc>
          <w:tcPr>
            <w:tcW w:w="1346" w:type="dxa"/>
            <w:shd w:val="clear" w:color="auto" w:fill="D8D8D8" w:themeFill="background1" w:themeFillShade="D9"/>
          </w:tcPr>
          <w:p>
            <w:pPr>
              <w:jc w:val="left"/>
              <w:rPr>
                <w:b/>
                <w:bCs/>
                <w:lang w:val="en-US"/>
              </w:rPr>
            </w:pPr>
            <w:r>
              <w:rPr>
                <w:b/>
                <w:bCs/>
                <w:lang w:val="en-US"/>
              </w:rPr>
              <w:t>Y/N</w:t>
            </w:r>
          </w:p>
        </w:tc>
        <w:tc>
          <w:tcPr>
            <w:tcW w:w="663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46" w:type="dxa"/>
          </w:tcPr>
          <w:p>
            <w:pPr>
              <w:tabs>
                <w:tab w:val="left" w:pos="551"/>
              </w:tabs>
              <w:jc w:val="left"/>
              <w:rPr>
                <w:rFonts w:eastAsiaTheme="minorEastAsia"/>
                <w:lang w:val="en-US" w:eastAsia="zh-CN"/>
              </w:rPr>
            </w:pPr>
            <w:r>
              <w:rPr>
                <w:rFonts w:hint="eastAsia" w:eastAsiaTheme="minorEastAsia"/>
                <w:lang w:val="en-US" w:eastAsia="zh-CN"/>
              </w:rPr>
              <w:t>Y</w:t>
            </w:r>
          </w:p>
        </w:tc>
        <w:tc>
          <w:tcPr>
            <w:tcW w:w="6635"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46" w:type="dxa"/>
          </w:tcPr>
          <w:p>
            <w:pPr>
              <w:tabs>
                <w:tab w:val="left" w:pos="551"/>
              </w:tabs>
              <w:jc w:val="left"/>
              <w:rPr>
                <w:rFonts w:eastAsiaTheme="minorEastAsia"/>
                <w:lang w:val="en-US" w:eastAsia="zh-CN"/>
              </w:rPr>
            </w:pPr>
          </w:p>
        </w:tc>
        <w:tc>
          <w:tcPr>
            <w:tcW w:w="6635" w:type="dxa"/>
          </w:tcPr>
          <w:p>
            <w:pPr>
              <w:jc w:val="left"/>
              <w:rPr>
                <w:rFonts w:eastAsiaTheme="minorEastAsia"/>
                <w:lang w:val="en-US" w:eastAsia="zh-CN"/>
              </w:rPr>
            </w:pPr>
            <w:r>
              <w:rPr>
                <w:rFonts w:hint="eastAsia" w:eastAsiaTheme="minorEastAsia"/>
                <w:lang w:val="en-US" w:eastAsia="zh-CN"/>
              </w:rPr>
              <w:t>Thanks Ericsson for clarification.</w:t>
            </w:r>
          </w:p>
          <w:p>
            <w:pPr>
              <w:jc w:val="left"/>
              <w:rPr>
                <w:rFonts w:eastAsiaTheme="minorEastAsia"/>
                <w:lang w:val="en-US" w:eastAsia="zh-CN"/>
              </w:rPr>
            </w:pPr>
            <w:r>
              <w:rPr>
                <w:rFonts w:hint="eastAsia" w:eastAsiaTheme="minorEastAsia"/>
                <w:lang w:val="en-US" w:eastAsia="zh-CN"/>
              </w:rPr>
              <w:t xml:space="preserve">Per our understanding, the </w:t>
            </w:r>
            <w:r>
              <w:rPr>
                <w:rFonts w:eastAsiaTheme="minorEastAsia"/>
                <w:lang w:val="en-US" w:eastAsia="zh-CN"/>
              </w:rPr>
              <w:t>active DL BWP</w:t>
            </w:r>
            <w:r>
              <w:rPr>
                <w:rFonts w:hint="eastAsia" w:eastAsiaTheme="minorEastAsia"/>
                <w:lang w:val="en-US" w:eastAsia="zh-CN"/>
              </w:rPr>
              <w:t xml:space="preserve"> can refer to any used BWP, not only </w:t>
            </w:r>
            <w:r>
              <w:rPr>
                <w:rFonts w:eastAsiaTheme="minorEastAsia"/>
                <w:lang w:val="en-US" w:eastAsia="zh-CN"/>
              </w:rPr>
              <w:t xml:space="preserve"> DL BWP provided by </w:t>
            </w:r>
            <w:r>
              <w:rPr>
                <w:rFonts w:eastAsiaTheme="minorEastAsia"/>
                <w:i/>
                <w:iCs/>
                <w:lang w:val="en-US" w:eastAsia="zh-CN"/>
              </w:rPr>
              <w:t>BWP-DownlinkDedicated</w:t>
            </w:r>
            <w:r>
              <w:rPr>
                <w:rFonts w:eastAsiaTheme="minorEastAsia"/>
                <w:lang w:val="en-US" w:eastAsia="zh-CN"/>
              </w:rPr>
              <w:t>.</w:t>
            </w:r>
            <w:r>
              <w:rPr>
                <w:rFonts w:hint="eastAsia" w:eastAsiaTheme="minor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4" w:type="dxa"/>
                </w:tcPr>
                <w:p>
                  <w:pPr>
                    <w:spacing w:line="240" w:lineRule="auto"/>
                    <w:jc w:val="left"/>
                    <w:rPr>
                      <w:rFonts w:eastAsia="宋体"/>
                    </w:rPr>
                  </w:pPr>
                  <w:r>
                    <w:rPr>
                      <w:rFonts w:eastAsia="宋体"/>
                      <w:lang w:eastAsia="zh-CN"/>
                    </w:rPr>
                    <w:t xml:space="preserve">For an active DL BWP provided by </w:t>
                  </w:r>
                  <w:r>
                    <w:rPr>
                      <w:rFonts w:eastAsia="宋体"/>
                      <w:i/>
                      <w:iCs/>
                    </w:rPr>
                    <w:t>BWP-DownlinkDedicated</w:t>
                  </w:r>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r>
                    <w:rPr>
                      <w:rFonts w:eastAsia="宋体"/>
                      <w:i/>
                      <w:iCs/>
                    </w:rPr>
                    <w:t>NonCellDefiningSSB</w:t>
                  </w:r>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p>
                <w:p>
                  <w:pPr>
                    <w:spacing w:line="240" w:lineRule="auto"/>
                    <w:jc w:val="left"/>
                    <w:rPr>
                      <w:rFonts w:eastAsia="宋体"/>
                    </w:rPr>
                  </w:pPr>
                  <w:r>
                    <w:rPr>
                      <w:rFonts w:eastAsia="宋体"/>
                    </w:rPr>
                    <w:t xml:space="preserve">If </w:t>
                  </w:r>
                  <w:r>
                    <w:rPr>
                      <w:rFonts w:eastAsia="宋体"/>
                      <w:strike/>
                      <w:color w:val="C00000"/>
                      <w:lang w:val="en-US" w:eastAsia="zh-CN"/>
                    </w:rPr>
                    <w:t xml:space="preserve">the </w:t>
                  </w:r>
                  <w:r>
                    <w:rPr>
                      <w:rFonts w:eastAsia="宋体"/>
                      <w:color w:val="C00000"/>
                      <w:u w:val="single"/>
                      <w:lang w:val="en-US" w:eastAsia="zh-CN"/>
                    </w:rPr>
                    <w:t xml:space="preserve">an </w:t>
                  </w:r>
                  <w:r>
                    <w:rPr>
                      <w:rFonts w:eastAsia="宋体"/>
                    </w:rPr>
                    <w:t xml:space="preserve">active DL BWP includes the SS/PBCH blocks provided by </w:t>
                  </w:r>
                  <w:r>
                    <w:rPr>
                      <w:rFonts w:eastAsia="宋体"/>
                      <w:i/>
                      <w:iCs/>
                    </w:rPr>
                    <w:t>NonCellDefiningSSB</w:t>
                  </w:r>
                  <w:r>
                    <w:rPr>
                      <w:rFonts w:eastAsia="宋体"/>
                    </w:rPr>
                    <w:t>, these SS/PBCH blocks and the SS/PBCH blocks that the UE used to obtain SIB1 have the same QCL properties, if they have the same index</w:t>
                  </w:r>
                  <w:r>
                    <w:rPr>
                      <w:rFonts w:eastAsia="宋体"/>
                      <w:i/>
                      <w:iCs/>
                    </w:rPr>
                    <w:t>.</w:t>
                  </w:r>
                </w:p>
              </w:tc>
            </w:tr>
          </w:tbl>
          <w:p>
            <w:pPr>
              <w:jc w:val="left"/>
              <w:rPr>
                <w:rFonts w:eastAsiaTheme="minorEastAsia"/>
                <w:lang w:val="en-US" w:eastAsia="zh-CN"/>
              </w:rPr>
            </w:pPr>
            <w:r>
              <w:rPr>
                <w:rFonts w:eastAsiaTheme="minorEastAsia"/>
                <w:lang w:val="en-US" w:eastAsia="zh-CN"/>
              </w:rPr>
              <w:br w:type="textWrapping"/>
            </w:r>
            <w:r>
              <w:rPr>
                <w:rFonts w:hint="eastAsia" w:eastAsiaTheme="minorEastAsia"/>
                <w:lang w:val="en-US" w:eastAsia="zh-CN"/>
              </w:rPr>
              <w:t>Is it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Intel</w:t>
            </w:r>
          </w:p>
        </w:tc>
        <w:tc>
          <w:tcPr>
            <w:tcW w:w="1346" w:type="dxa"/>
          </w:tcPr>
          <w:p>
            <w:pPr>
              <w:tabs>
                <w:tab w:val="left" w:pos="551"/>
              </w:tabs>
              <w:jc w:val="left"/>
              <w:rPr>
                <w:rFonts w:eastAsiaTheme="minorEastAsia"/>
                <w:lang w:val="en-US" w:eastAsia="zh-CN"/>
              </w:rPr>
            </w:pPr>
          </w:p>
        </w:tc>
        <w:tc>
          <w:tcPr>
            <w:tcW w:w="6635" w:type="dxa"/>
          </w:tcPr>
          <w:p>
            <w:pPr>
              <w:jc w:val="left"/>
              <w:rPr>
                <w:rFonts w:eastAsiaTheme="minorEastAsia"/>
                <w:lang w:val="en-US" w:eastAsia="zh-CN"/>
              </w:rPr>
            </w:pPr>
            <w:r>
              <w:rPr>
                <w:rFonts w:eastAsiaTheme="minorEastAsia"/>
                <w:lang w:val="en-US" w:eastAsia="zh-CN"/>
              </w:rPr>
              <w:t xml:space="preserve">ZTE’s version (with minimal changes) could work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Malgun Gothic"/>
                <w:lang w:eastAsia="ko-KR"/>
              </w:rPr>
              <w:t>Samsung</w:t>
            </w:r>
          </w:p>
        </w:tc>
        <w:tc>
          <w:tcPr>
            <w:tcW w:w="1346" w:type="dxa"/>
          </w:tcPr>
          <w:p>
            <w:pPr>
              <w:tabs>
                <w:tab w:val="left" w:pos="551"/>
              </w:tabs>
              <w:jc w:val="left"/>
              <w:rPr>
                <w:rFonts w:eastAsiaTheme="minorEastAsia"/>
                <w:lang w:val="en-US" w:eastAsia="zh-CN"/>
              </w:rPr>
            </w:pPr>
            <w:r>
              <w:rPr>
                <w:rFonts w:eastAsia="Malgun Gothic"/>
                <w:lang w:eastAsia="ko-KR"/>
              </w:rPr>
              <w:t>N</w:t>
            </w:r>
          </w:p>
        </w:tc>
        <w:tc>
          <w:tcPr>
            <w:tcW w:w="6635" w:type="dxa"/>
          </w:tcPr>
          <w:p>
            <w:pPr>
              <w:jc w:val="left"/>
              <w:rPr>
                <w:rFonts w:eastAsiaTheme="minorEastAsia"/>
              </w:rPr>
            </w:pPr>
            <w:r>
              <w:rPr>
                <w:rFonts w:eastAsiaTheme="minorEastAsia"/>
              </w:rPr>
              <w:t>Not sure.</w:t>
            </w:r>
          </w:p>
          <w:p>
            <w:pPr>
              <w:jc w:val="left"/>
              <w:rPr>
                <w:rFonts w:eastAsiaTheme="minorEastAsia"/>
                <w:lang w:val="en-US" w:eastAsia="zh-CN"/>
              </w:rPr>
            </w:pPr>
            <w:r>
              <w:rPr>
                <w:rFonts w:eastAsiaTheme="minorEastAsia"/>
              </w:rPr>
              <w:t>The first part, is duplicate with RAN2 CR on 331 to introduce the parameter, that the NCD-SSB will be used in case CD-SSB is not given for SDT; The second part, seems duplicated as well, since such QCL alignment is same for these NCD-SSB configuration. So what’s the extra benefits to have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eastAsia="zh-CN"/>
              </w:rPr>
            </w:pPr>
            <w:r>
              <w:rPr>
                <w:rFonts w:hint="eastAsia" w:eastAsiaTheme="minorEastAsia"/>
                <w:lang w:eastAsia="zh-CN"/>
              </w:rPr>
              <w:t>CATT</w:t>
            </w:r>
          </w:p>
        </w:tc>
        <w:tc>
          <w:tcPr>
            <w:tcW w:w="1346" w:type="dxa"/>
          </w:tcPr>
          <w:p>
            <w:pPr>
              <w:tabs>
                <w:tab w:val="left" w:pos="551"/>
              </w:tabs>
              <w:jc w:val="left"/>
              <w:rPr>
                <w:rFonts w:eastAsiaTheme="minorEastAsia"/>
                <w:lang w:eastAsia="zh-CN"/>
              </w:rPr>
            </w:pPr>
            <w:r>
              <w:rPr>
                <w:rFonts w:hint="eastAsia" w:eastAsiaTheme="minorEastAsia"/>
                <w:lang w:eastAsia="zh-CN"/>
              </w:rPr>
              <w:t>N?</w:t>
            </w:r>
          </w:p>
        </w:tc>
        <w:tc>
          <w:tcPr>
            <w:tcW w:w="6635" w:type="dxa"/>
          </w:tcPr>
          <w:p>
            <w:pPr>
              <w:jc w:val="left"/>
              <w:rPr>
                <w:rFonts w:eastAsiaTheme="minorEastAsia"/>
                <w:lang w:eastAsia="zh-CN"/>
              </w:rPr>
            </w:pPr>
            <w:r>
              <w:rPr>
                <w:rFonts w:hint="eastAsia" w:eastAsiaTheme="minorEastAsia"/>
                <w:lang w:eastAsia="zh-CN"/>
              </w:rPr>
              <w:t>May reflect RAN2</w:t>
            </w:r>
            <w:r>
              <w:rPr>
                <w:rFonts w:eastAsiaTheme="minorEastAsia"/>
                <w:lang w:eastAsia="zh-CN"/>
              </w:rPr>
              <w:t>’</w:t>
            </w:r>
            <w:r>
              <w:rPr>
                <w:rFonts w:hint="eastAsia" w:eastAsiaTheme="minorEastAsia"/>
                <w:lang w:eastAsia="zh-CN"/>
              </w:rPr>
              <w:t xml:space="preserve">s decision. But as Samsung said it seems nothing new and no need to change? </w:t>
            </w:r>
          </w:p>
          <w:p>
            <w:pPr>
              <w:jc w:val="left"/>
              <w:rPr>
                <w:rFonts w:eastAsiaTheme="minorEastAsia"/>
                <w:lang w:eastAsia="zh-CN"/>
              </w:rPr>
            </w:pPr>
            <w:r>
              <w:rPr>
                <w:rFonts w:hint="eastAsia" w:eastAsiaTheme="minorEastAsia"/>
                <w:lang w:eastAsia="zh-CN"/>
              </w:rPr>
              <w:t>In Rel-17 we do the same handling for Type2-PDCCH CSS for paging, i.e. totally removing the related part in TS 38.213 to avoid duplication with RAN2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eastAsia="zh-CN"/>
              </w:rPr>
            </w:pPr>
            <w:r>
              <w:rPr>
                <w:rFonts w:hint="eastAsia" w:eastAsia="Yu Mincho"/>
                <w:lang w:eastAsia="ja-JP"/>
              </w:rPr>
              <w:t>N</w:t>
            </w:r>
            <w:r>
              <w:rPr>
                <w:rFonts w:eastAsia="Yu Mincho"/>
                <w:lang w:eastAsia="ja-JP"/>
              </w:rPr>
              <w:t>EC</w:t>
            </w:r>
          </w:p>
        </w:tc>
        <w:tc>
          <w:tcPr>
            <w:tcW w:w="1346" w:type="dxa"/>
          </w:tcPr>
          <w:p>
            <w:pPr>
              <w:tabs>
                <w:tab w:val="left" w:pos="551"/>
              </w:tabs>
              <w:jc w:val="left"/>
              <w:rPr>
                <w:rFonts w:eastAsiaTheme="minorEastAsia"/>
                <w:lang w:eastAsia="zh-CN"/>
              </w:rPr>
            </w:pPr>
          </w:p>
        </w:tc>
        <w:tc>
          <w:tcPr>
            <w:tcW w:w="6635" w:type="dxa"/>
          </w:tcPr>
          <w:p>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eastAsia="ja-JP"/>
              </w:rPr>
            </w:pPr>
            <w:r>
              <w:rPr>
                <w:rFonts w:hint="eastAsia" w:eastAsia="Yu Mincho"/>
                <w:lang w:val="en-US" w:eastAsia="ja-JP"/>
              </w:rPr>
              <w:t>D</w:t>
            </w:r>
            <w:r>
              <w:rPr>
                <w:rFonts w:eastAsia="Yu Mincho"/>
                <w:lang w:val="en-US" w:eastAsia="ja-JP"/>
              </w:rPr>
              <w:t>OCOMO</w:t>
            </w:r>
          </w:p>
        </w:tc>
        <w:tc>
          <w:tcPr>
            <w:tcW w:w="1346" w:type="dxa"/>
          </w:tcPr>
          <w:p>
            <w:pPr>
              <w:tabs>
                <w:tab w:val="left" w:pos="551"/>
              </w:tabs>
              <w:jc w:val="left"/>
              <w:rPr>
                <w:rFonts w:eastAsiaTheme="minorEastAsia"/>
                <w:lang w:eastAsia="zh-CN"/>
              </w:rPr>
            </w:pPr>
            <w:r>
              <w:rPr>
                <w:rFonts w:hint="eastAsia" w:eastAsia="Yu Mincho"/>
                <w:lang w:val="en-US" w:eastAsia="ja-JP"/>
              </w:rPr>
              <w:t>Y</w:t>
            </w:r>
          </w:p>
        </w:tc>
        <w:tc>
          <w:tcPr>
            <w:tcW w:w="6635" w:type="dxa"/>
          </w:tcPr>
          <w:p>
            <w:pPr>
              <w:jc w:val="left"/>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eastAsia="ja-JP"/>
              </w:rPr>
              <w:t>M</w:t>
            </w:r>
            <w:r>
              <w:rPr>
                <w:rFonts w:eastAsia="Yu Mincho"/>
                <w:lang w:eastAsia="ja-JP"/>
              </w:rPr>
              <w:t>ediaTek</w:t>
            </w:r>
          </w:p>
        </w:tc>
        <w:tc>
          <w:tcPr>
            <w:tcW w:w="1346" w:type="dxa"/>
          </w:tcPr>
          <w:p>
            <w:pPr>
              <w:tabs>
                <w:tab w:val="left" w:pos="551"/>
              </w:tabs>
              <w:jc w:val="left"/>
              <w:rPr>
                <w:rFonts w:eastAsia="Yu Mincho"/>
                <w:lang w:val="en-US" w:eastAsia="ja-JP"/>
              </w:rPr>
            </w:pPr>
            <w:r>
              <w:rPr>
                <w:rFonts w:hint="eastAsia" w:eastAsiaTheme="minorEastAsia"/>
                <w:lang w:eastAsia="zh-CN"/>
              </w:rPr>
              <w:t>Y</w:t>
            </w:r>
          </w:p>
        </w:tc>
        <w:tc>
          <w:tcPr>
            <w:tcW w:w="6635" w:type="dxa"/>
          </w:tcPr>
          <w:p>
            <w:pPr>
              <w:jc w:val="left"/>
              <w:rPr>
                <w:rFonts w:eastAsia="Yu Mincho"/>
                <w:lang w:eastAsia="ja-JP"/>
              </w:rPr>
            </w:pPr>
            <w:r>
              <w:rPr>
                <w:rFonts w:hint="eastAsia" w:eastAsia="Yu Mincho"/>
                <w:lang w:eastAsia="ja-JP"/>
              </w:rPr>
              <w:t>A</w:t>
            </w:r>
            <w:r>
              <w:rPr>
                <w:rFonts w:eastAsia="Yu Mincho"/>
                <w:lang w:eastAsia="ja-JP"/>
              </w:rPr>
              <w:t>gree with NEC’s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eastAsia="zh-CN"/>
              </w:rPr>
              <w:t>Ericsson</w:t>
            </w:r>
          </w:p>
        </w:tc>
        <w:tc>
          <w:tcPr>
            <w:tcW w:w="1346" w:type="dxa"/>
          </w:tcPr>
          <w:p>
            <w:pPr>
              <w:tabs>
                <w:tab w:val="left" w:pos="551"/>
              </w:tabs>
              <w:jc w:val="left"/>
              <w:rPr>
                <w:rFonts w:eastAsiaTheme="minorEastAsia"/>
                <w:lang w:val="en-US" w:eastAsia="zh-CN"/>
              </w:rPr>
            </w:pPr>
            <w:r>
              <w:rPr>
                <w:rFonts w:eastAsiaTheme="minorEastAsia"/>
                <w:lang w:val="en-US" w:eastAsia="zh-CN"/>
              </w:rPr>
              <w:t>Y</w:t>
            </w:r>
          </w:p>
        </w:tc>
        <w:tc>
          <w:tcPr>
            <w:tcW w:w="6635" w:type="dxa"/>
          </w:tcPr>
          <w:p>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pPr>
        <w:rPr>
          <w:szCs w:val="22"/>
        </w:rPr>
      </w:pPr>
      <w:r>
        <w:rPr>
          <w:szCs w:val="22"/>
        </w:rPr>
        <w:br w:type="textWrapping"/>
      </w:r>
      <w:r>
        <w:rPr>
          <w:szCs w:val="22"/>
        </w:rPr>
        <w:t>Based on the received responses to Proposal 3-2b, the following updated proposal can be considered.</w:t>
      </w:r>
    </w:p>
    <w:p>
      <w:pPr>
        <w:rPr>
          <w:b/>
          <w:bCs/>
          <w:szCs w:val="14"/>
        </w:rPr>
      </w:pPr>
      <w:r>
        <w:rPr>
          <w:b/>
          <w:szCs w:val="14"/>
          <w:highlight w:val="cyan"/>
        </w:rPr>
        <w:t>FL4 Medium Priority Proposal 3-2c</w:t>
      </w:r>
      <w:r>
        <w:rPr>
          <w:b/>
          <w:bCs/>
          <w:szCs w:val="14"/>
        </w:rPr>
        <w:t>:</w:t>
      </w:r>
    </w:p>
    <w:p>
      <w:pPr>
        <w:rPr>
          <w:b/>
          <w:bCs/>
          <w:lang w:val="en-US"/>
        </w:rPr>
      </w:pPr>
      <w:r>
        <w:rPr>
          <w:b/>
          <w:bCs/>
          <w:lang w:val="en-US"/>
        </w:rPr>
        <w:t>Agree the following TP for 38.213 clause 17.1 in principle (for inclusion in a corresponding 38.213 CR):</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46"/>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center"/>
              <w:rPr>
                <w:color w:val="FF0000"/>
                <w:lang w:eastAsia="zh-CN"/>
              </w:rPr>
            </w:pPr>
            <w:r>
              <w:rPr>
                <w:color w:val="FF0000"/>
                <w:lang w:eastAsia="zh-CN"/>
              </w:rPr>
              <w:t>--- Text omitted ---</w:t>
            </w:r>
          </w:p>
          <w:p>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pPr>
              <w:jc w:val="left"/>
            </w:pPr>
            <w:r>
              <w:t xml:space="preserve">If </w:t>
            </w:r>
            <w:r>
              <w:rPr>
                <w:strike/>
                <w:color w:val="C00000"/>
              </w:rPr>
              <w:t xml:space="preserve">the </w:t>
            </w:r>
            <w:r>
              <w:rPr>
                <w:color w:val="C00000"/>
                <w:u w:val="single"/>
              </w:rPr>
              <w:t xml:space="preserve">an </w:t>
            </w:r>
            <w:r>
              <w:t xml:space="preserve">active DL BWP includes the SS/PBCH blocks provided by </w:t>
            </w:r>
            <w:r>
              <w:rPr>
                <w:i/>
                <w:iCs/>
              </w:rPr>
              <w:t>NonCellDefiningSSB</w:t>
            </w:r>
            <w:r>
              <w:t>, these SS/PBCH blocks and the SS/PBCH blocks that the UE used to obtain SIB1 have the same QCL properties, if they have the same index</w:t>
            </w:r>
            <w:r>
              <w:rPr>
                <w:i/>
                <w:iCs/>
              </w:rPr>
              <w:t>.</w:t>
            </w:r>
          </w:p>
          <w:p>
            <w:pPr>
              <w:jc w:val="center"/>
              <w:rPr>
                <w:color w:val="FF0000"/>
                <w:lang w:eastAsia="zh-CN"/>
              </w:rPr>
            </w:pPr>
            <w:r>
              <w:rPr>
                <w:color w:val="FF0000"/>
                <w:lang w:eastAsia="zh-CN"/>
              </w:rPr>
              <w:t>--- Text omitted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rPr>
              <w:t xml:space="preserve"> </w:t>
            </w:r>
            <w:r>
              <w:rPr>
                <w:b/>
                <w:bCs/>
                <w:lang w:val="en-US"/>
              </w:rPr>
              <w:t>Company</w:t>
            </w:r>
          </w:p>
        </w:tc>
        <w:tc>
          <w:tcPr>
            <w:tcW w:w="1346" w:type="dxa"/>
            <w:shd w:val="clear" w:color="auto" w:fill="D8D8D8" w:themeFill="background1" w:themeFillShade="D9"/>
          </w:tcPr>
          <w:p>
            <w:pPr>
              <w:jc w:val="left"/>
              <w:rPr>
                <w:b/>
                <w:bCs/>
                <w:lang w:val="en-US"/>
              </w:rPr>
            </w:pPr>
            <w:r>
              <w:rPr>
                <w:b/>
                <w:bCs/>
                <w:lang w:val="en-US"/>
              </w:rPr>
              <w:t>Y/N</w:t>
            </w:r>
          </w:p>
        </w:tc>
        <w:tc>
          <w:tcPr>
            <w:tcW w:w="663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46"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with one update</w:t>
            </w:r>
          </w:p>
        </w:tc>
        <w:tc>
          <w:tcPr>
            <w:tcW w:w="6635"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46" w:type="dxa"/>
          </w:tcPr>
          <w:p>
            <w:pPr>
              <w:tabs>
                <w:tab w:val="left" w:pos="551"/>
              </w:tabs>
              <w:jc w:val="left"/>
              <w:rPr>
                <w:rFonts w:eastAsiaTheme="minorEastAsia"/>
                <w:lang w:val="en-US" w:eastAsia="zh-CN"/>
              </w:rPr>
            </w:pPr>
            <w:r>
              <w:rPr>
                <w:rFonts w:hint="eastAsia" w:eastAsiaTheme="minorEastAsia"/>
                <w:lang w:val="en-US" w:eastAsia="zh-CN"/>
              </w:rPr>
              <w:t>N</w:t>
            </w:r>
          </w:p>
        </w:tc>
        <w:tc>
          <w:tcPr>
            <w:tcW w:w="6635" w:type="dxa"/>
          </w:tcPr>
          <w:p>
            <w:pPr>
              <w:tabs>
                <w:tab w:val="left" w:pos="551"/>
              </w:tabs>
              <w:jc w:val="left"/>
              <w:rPr>
                <w:rFonts w:eastAsia="宋体"/>
                <w:lang w:val="en-US" w:eastAsia="zh-CN"/>
              </w:rPr>
            </w:pPr>
            <w:r>
              <w:t>NonCellDefiningSSB</w:t>
            </w:r>
            <w:r>
              <w:rPr>
                <w:rFonts w:hint="eastAsia" w:eastAsia="宋体"/>
                <w:lang w:val="en-US" w:eastAsia="zh-CN"/>
              </w:rPr>
              <w:t xml:space="preserve"> can be used i</w:t>
            </w:r>
            <w:r>
              <w:rPr>
                <w:rFonts w:hint="eastAsia" w:eastAsiaTheme="minorEastAsia"/>
                <w:lang w:val="en-US" w:eastAsia="zh-CN"/>
              </w:rPr>
              <w:t>n RRC release message(inactive state)</w:t>
            </w:r>
            <w:r>
              <w:rPr>
                <w:rFonts w:hint="eastAsia" w:eastAsia="宋体"/>
                <w:lang w:val="en-US" w:eastAsia="zh-CN"/>
              </w:rPr>
              <w:t xml:space="preserve">, also can be configured in </w:t>
            </w:r>
            <w:r>
              <w:rPr>
                <w:i/>
              </w:rPr>
              <w:t>BWP-DownlinkDedicated</w:t>
            </w:r>
            <w:r>
              <w:rPr>
                <w:rFonts w:hint="eastAsia" w:eastAsia="宋体"/>
                <w:i/>
                <w:lang w:val="en-US" w:eastAsia="zh-CN"/>
              </w:rPr>
              <w:t xml:space="preserve"> </w:t>
            </w:r>
            <w:r>
              <w:rPr>
                <w:rFonts w:hint="eastAsia" w:eastAsia="宋体"/>
                <w:iCs/>
                <w:lang w:val="en-US" w:eastAsia="zh-CN"/>
              </w:rPr>
              <w:t>(connected state)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19" w:type="dxa"/>
                </w:tcPr>
                <w:p>
                  <w:pPr>
                    <w:tabs>
                      <w:tab w:val="left" w:pos="551"/>
                    </w:tabs>
                    <w:jc w:val="left"/>
                    <w:rPr>
                      <w:rFonts w:eastAsia="宋体"/>
                      <w:lang w:val="en-US" w:eastAsia="zh-CN"/>
                    </w:rPr>
                  </w:pPr>
                  <w:r>
                    <w:t>ncd-SSB-RedCapInitialBWP-SDT-r17    SetupRelease {NonCellDefiningSSB-r17}</w:t>
                  </w:r>
                </w:p>
              </w:tc>
            </w:tr>
          </w:tbl>
          <w:p>
            <w:pPr>
              <w:tabs>
                <w:tab w:val="left" w:pos="551"/>
              </w:tabs>
              <w:jc w:val="left"/>
              <w:rPr>
                <w:rFonts w:eastAsia="宋体"/>
                <w:lang w:val="en-US" w:eastAsia="zh-CN"/>
              </w:rPr>
            </w:pPr>
            <w:r>
              <w:rPr>
                <w:rFonts w:hint="eastAsia" w:eastAsia="宋体"/>
                <w:lang w:val="en-US" w:eastAsia="zh-CN"/>
              </w:rPr>
              <w:t xml:space="preserve">As for the IE </w:t>
            </w:r>
            <w:r>
              <w:t>NonCellDefiningSSB</w:t>
            </w:r>
            <w:r>
              <w:rPr>
                <w:rFonts w:hint="eastAsia" w:eastAsia="宋体"/>
                <w:lang w:val="en-US" w:eastAsia="zh-CN"/>
              </w:rPr>
              <w:t>, it clearly indicates they have the same QCL information.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9" w:type="dxa"/>
                </w:tcPr>
                <w:p>
                  <w:pPr>
                    <w:pStyle w:val="57"/>
                    <w:rPr>
                      <w:szCs w:val="22"/>
                      <w:lang w:eastAsia="sv-SE"/>
                    </w:rPr>
                  </w:pPr>
                  <w:r>
                    <w:rPr>
                      <w:b/>
                      <w:i/>
                      <w:szCs w:val="22"/>
                      <w:lang w:eastAsia="sv-SE"/>
                    </w:rPr>
                    <w:t>nonCellDefiningSSB</w:t>
                  </w:r>
                </w:p>
                <w:p>
                  <w:pPr>
                    <w:pStyle w:val="57"/>
                    <w:rPr>
                      <w:szCs w:val="22"/>
                      <w:lang w:eastAsia="sv-SE"/>
                    </w:rPr>
                  </w:pPr>
                  <w:r>
                    <w:rPr>
                      <w:szCs w:val="22"/>
                      <w:lang w:eastAsia="sv-SE"/>
                    </w:rPr>
                    <w:t xml:space="preserve">If configured, the RedCap UE operating in this BWP uses this SSB for the purposes for which it would otherwise have used the CD-SSB of the serving cell (e.g. obtaining sync, measurements, RLM). Furthermore, other parts of the BWP configuration that refer to an SSB (e.g.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"ssb-Index"</w:t>
                  </w:r>
                  <w:r>
                    <w:rPr>
                      <w:szCs w:val="22"/>
                      <w:lang w:eastAsia="sv-SE"/>
                    </w:rPr>
                    <w:t xml:space="preserve"> configured in the </w:t>
                  </w:r>
                  <w:r>
                    <w:rPr>
                      <w:i/>
                      <w:iCs/>
                      <w:szCs w:val="22"/>
                      <w:lang w:eastAsia="sv-SE"/>
                    </w:rPr>
                    <w:t>RadioLinkMonitoringRS</w:t>
                  </w:r>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PRACH-ResourceDedicatedBFR</w:t>
                  </w:r>
                  <w:r>
                    <w:rPr>
                      <w:szCs w:val="22"/>
                      <w:lang w:eastAsia="sv-SE"/>
                    </w:rPr>
                    <w:t>) refer implicitily to this NCD-SSB.</w:t>
                  </w:r>
                </w:p>
                <w:p>
                  <w:pPr>
                    <w:tabs>
                      <w:tab w:val="left" w:pos="551"/>
                    </w:tabs>
                    <w:jc w:val="left"/>
                    <w:rPr>
                      <w:rFonts w:eastAsia="宋体"/>
                      <w:lang w:val="en-US" w:eastAsia="zh-CN"/>
                    </w:rPr>
                  </w:pPr>
                  <w:r>
                    <w:t xml:space="preserve">The NCD-SSB has the same values for the properties (e.g., </w:t>
                  </w:r>
                  <w:r>
                    <w:rPr>
                      <w:i/>
                      <w:iCs/>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pPr>
              <w:tabs>
                <w:tab w:val="left" w:pos="551"/>
              </w:tabs>
              <w:jc w:val="left"/>
              <w:rPr>
                <w:rFonts w:eastAsia="宋体"/>
                <w:lang w:val="en-US" w:eastAsia="zh-CN"/>
              </w:rPr>
            </w:pPr>
            <w:r>
              <w:rPr>
                <w:rFonts w:hint="eastAsia" w:eastAsia="宋体"/>
                <w:lang w:val="en-US" w:eastAsia="zh-CN"/>
              </w:rPr>
              <w:t xml:space="preserve">Therefore, regardless it is in connected state or inactive state, </w:t>
            </w:r>
            <w:r>
              <w:t>NonCellDefiningSSB</w:t>
            </w:r>
            <w:r>
              <w:rPr>
                <w:rFonts w:hint="eastAsia" w:eastAsia="宋体"/>
                <w:lang w:val="en-US" w:eastAsia="zh-CN"/>
              </w:rPr>
              <w:t xml:space="preserve"> has the same QCL information with CD-SSB. </w:t>
            </w:r>
          </w:p>
          <w:p>
            <w:pPr>
              <w:tabs>
                <w:tab w:val="left" w:pos="551"/>
              </w:tabs>
              <w:jc w:val="left"/>
              <w:rPr>
                <w:rFonts w:eastAsia="宋体"/>
                <w:lang w:val="en-US" w:eastAsia="zh-CN"/>
              </w:rPr>
            </w:pPr>
            <w:r>
              <w:rPr>
                <w:rFonts w:hint="eastAsia" w:eastAsia="宋体"/>
                <w:lang w:val="en-US" w:eastAsia="zh-CN"/>
              </w:rPr>
              <w:t>As for the correction, without the added paragraph, the UE also will use NCD-SSB in inactive state if configured during SDT. Based on RAN2</w:t>
            </w:r>
            <w:r>
              <w:rPr>
                <w:rFonts w:eastAsia="宋体"/>
                <w:lang w:val="en-US" w:eastAsia="zh-CN"/>
              </w:rPr>
              <w:t>’</w:t>
            </w:r>
            <w:r>
              <w:rPr>
                <w:rFonts w:hint="eastAsia" w:eastAsia="宋体"/>
                <w:lang w:val="en-US" w:eastAsia="zh-CN"/>
              </w:rPr>
              <w:t>s agreement, the NCD-SSB introduction would not expect to have spec impact in RAN1. we think, at least this added paragraph should be avoided.</w:t>
            </w:r>
          </w:p>
          <w:p>
            <w:pPr>
              <w:tabs>
                <w:tab w:val="left" w:pos="551"/>
              </w:tabs>
              <w:jc w:val="left"/>
              <w:rPr>
                <w:rFonts w:eastAsia="宋体"/>
                <w:lang w:val="en-US" w:eastAsia="zh-CN"/>
              </w:rPr>
            </w:pPr>
            <w:r>
              <w:rPr>
                <w:rFonts w:hint="eastAsia" w:eastAsia="宋体"/>
                <w:lang w:val="en-US" w:eastAsia="zh-CN"/>
              </w:rPr>
              <w:t>As for the minor change, it can be viewed as alignment CR, or any other editorial correction. We can accept it if companies think it is needed.</w:t>
            </w:r>
          </w:p>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CATT</w:t>
            </w:r>
          </w:p>
        </w:tc>
        <w:tc>
          <w:tcPr>
            <w:tcW w:w="1346" w:type="dxa"/>
          </w:tcPr>
          <w:p>
            <w:pPr>
              <w:tabs>
                <w:tab w:val="left" w:pos="551"/>
              </w:tabs>
              <w:jc w:val="left"/>
              <w:rPr>
                <w:rFonts w:eastAsiaTheme="minorEastAsia"/>
                <w:lang w:val="en-US" w:eastAsia="zh-CN"/>
              </w:rPr>
            </w:pPr>
          </w:p>
        </w:tc>
        <w:tc>
          <w:tcPr>
            <w:tcW w:w="6635" w:type="dxa"/>
          </w:tcPr>
          <w:p>
            <w:pPr>
              <w:jc w:val="left"/>
              <w:rPr>
                <w:rFonts w:eastAsiaTheme="minorEastAsia"/>
                <w:lang w:val="en-US" w:eastAsia="zh-CN"/>
              </w:rPr>
            </w:pPr>
            <w:r>
              <w:rPr>
                <w:rFonts w:hint="eastAsia" w:eastAsiaTheme="minorEastAsia"/>
                <w:lang w:val="en-US" w:eastAsia="zh-CN"/>
              </w:rPr>
              <w:t>We think ZTE</w:t>
            </w:r>
            <w:r>
              <w:rPr>
                <w:rFonts w:eastAsiaTheme="minorEastAsia"/>
                <w:lang w:val="en-US" w:eastAsia="zh-CN"/>
              </w:rPr>
              <w:t>’</w:t>
            </w:r>
            <w:r>
              <w:rPr>
                <w:rFonts w:hint="eastAsia" w:eastAsiaTheme="minorEastAsia"/>
                <w:lang w:val="en-US" w:eastAsia="zh-CN"/>
              </w:rPr>
              <w:t xml:space="preserve">s analysis is right about this issue. Doubt the </w:t>
            </w:r>
            <w:r>
              <w:rPr>
                <w:rFonts w:eastAsiaTheme="minorEastAsia"/>
                <w:lang w:val="en-US" w:eastAsia="zh-CN"/>
              </w:rPr>
              <w:t>necessity</w:t>
            </w:r>
            <w:r>
              <w:rPr>
                <w:rFonts w:hint="eastAsia" w:eastAsiaTheme="minorEastAsia"/>
                <w:lang w:val="en-US" w:eastAsia="zh-CN"/>
              </w:rPr>
              <w:t xml:space="preserve"> for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46" w:type="dxa"/>
          </w:tcPr>
          <w:p>
            <w:pPr>
              <w:tabs>
                <w:tab w:val="left" w:pos="551"/>
              </w:tabs>
              <w:jc w:val="left"/>
              <w:rPr>
                <w:rFonts w:eastAsiaTheme="minorEastAsia"/>
                <w:lang w:val="en-US" w:eastAsia="zh-CN"/>
              </w:rPr>
            </w:pPr>
            <w:r>
              <w:rPr>
                <w:rFonts w:hint="eastAsia" w:eastAsia="Yu Mincho"/>
                <w:lang w:val="en-US" w:eastAsia="ja-JP"/>
              </w:rPr>
              <w:t>Y</w:t>
            </w:r>
          </w:p>
        </w:tc>
        <w:tc>
          <w:tcPr>
            <w:tcW w:w="663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Malgun Gothic"/>
                <w:lang w:eastAsia="ko-KR"/>
              </w:rPr>
              <w:t>Samsung</w:t>
            </w:r>
          </w:p>
        </w:tc>
        <w:tc>
          <w:tcPr>
            <w:tcW w:w="1346" w:type="dxa"/>
          </w:tcPr>
          <w:p>
            <w:pPr>
              <w:tabs>
                <w:tab w:val="left" w:pos="551"/>
              </w:tabs>
              <w:jc w:val="left"/>
              <w:rPr>
                <w:rFonts w:eastAsia="Yu Mincho"/>
                <w:lang w:val="en-US" w:eastAsia="ja-JP"/>
              </w:rPr>
            </w:pPr>
          </w:p>
        </w:tc>
        <w:tc>
          <w:tcPr>
            <w:tcW w:w="6635" w:type="dxa"/>
          </w:tcPr>
          <w:p>
            <w:pPr>
              <w:jc w:val="left"/>
              <w:rPr>
                <w:rFonts w:eastAsiaTheme="minorEastAsia"/>
                <w:lang w:val="en-US" w:eastAsia="zh-CN"/>
              </w:rPr>
            </w:pPr>
            <w:r>
              <w:rPr>
                <w:rFonts w:hint="eastAsia" w:eastAsia="Malgun Gothic"/>
                <w:lang w:eastAsia="ko-KR"/>
              </w:rPr>
              <w:t>Share</w:t>
            </w:r>
            <w:r>
              <w:rPr>
                <w:rFonts w:eastAsia="Malgun Gothic"/>
                <w:lang w:eastAsia="ko-KR"/>
              </w:rPr>
              <w:t xml:space="preserve"> </w:t>
            </w:r>
            <w:r>
              <w:rPr>
                <w:rFonts w:hint="eastAsia" w:eastAsia="Malgun Gothic"/>
                <w:lang w:eastAsia="ko-KR"/>
              </w:rPr>
              <w:t>a view</w:t>
            </w:r>
            <w:r>
              <w:rPr>
                <w:rFonts w:eastAsia="Malgun Gothic"/>
                <w:lang w:eastAsia="ko-KR"/>
              </w:rPr>
              <w:t xml:space="preserve"> </w:t>
            </w:r>
            <w:r>
              <w:rPr>
                <w:rFonts w:hint="eastAsia" w:eastAsia="Malgun Gothic"/>
                <w:lang w:eastAsia="ko-KR"/>
              </w:rPr>
              <w:t>with</w:t>
            </w:r>
            <w:r>
              <w:rPr>
                <w:rFonts w:eastAsia="Malgun Gothic"/>
                <w:lang w:eastAsia="ko-KR"/>
              </w:rPr>
              <w:t xml:space="preserve"> </w:t>
            </w:r>
            <w:r>
              <w:rPr>
                <w:rFonts w:hint="eastAsia" w:eastAsia="Malgun Gothic"/>
                <w:lang w:eastAsia="ko-KR"/>
              </w:rPr>
              <w:t>ZTE</w:t>
            </w:r>
            <w:r>
              <w:rPr>
                <w:rFonts w:eastAsia="Malgun Gothic"/>
                <w:lang w:eastAsia="ko-KR"/>
              </w:rPr>
              <w:t xml:space="preserve"> </w:t>
            </w:r>
            <w:r>
              <w:rPr>
                <w:rFonts w:hint="eastAsia" w:eastAsia="Malgun Gothic"/>
                <w:lang w:eastAsia="ko-KR"/>
              </w:rPr>
              <w:t>and</w:t>
            </w:r>
            <w:r>
              <w:rPr>
                <w:rFonts w:eastAsia="Malgun Gothic"/>
                <w:lang w:eastAsia="ko-KR"/>
              </w:rPr>
              <w:t xml:space="preserve"> </w:t>
            </w:r>
            <w:r>
              <w:rPr>
                <w:rFonts w:hint="eastAsia" w:eastAsia="Malgun Gothic"/>
                <w:lang w:eastAsia="ko-KR"/>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Malgun Gothic"/>
                <w:lang w:eastAsia="ko-KR"/>
              </w:rPr>
            </w:pPr>
            <w:r>
              <w:rPr>
                <w:rFonts w:eastAsia="Malgun Gothic"/>
                <w:lang w:eastAsia="ko-KR"/>
              </w:rPr>
              <w:t>NEC</w:t>
            </w:r>
          </w:p>
        </w:tc>
        <w:tc>
          <w:tcPr>
            <w:tcW w:w="1346" w:type="dxa"/>
          </w:tcPr>
          <w:p>
            <w:pPr>
              <w:tabs>
                <w:tab w:val="left" w:pos="551"/>
              </w:tabs>
              <w:jc w:val="left"/>
              <w:rPr>
                <w:rFonts w:eastAsia="Yu Mincho"/>
                <w:lang w:val="en-US" w:eastAsia="ja-JP"/>
              </w:rPr>
            </w:pPr>
            <w:r>
              <w:rPr>
                <w:rFonts w:hint="eastAsia" w:eastAsia="Yu Mincho"/>
                <w:lang w:val="en-US" w:eastAsia="ja-JP"/>
              </w:rPr>
              <w:t>N</w:t>
            </w:r>
          </w:p>
        </w:tc>
        <w:tc>
          <w:tcPr>
            <w:tcW w:w="6635" w:type="dxa"/>
          </w:tcPr>
          <w:p>
            <w:pPr>
              <w:jc w:val="left"/>
              <w:rPr>
                <w:rFonts w:eastAsia="Yu Mincho"/>
                <w:lang w:eastAsia="ja-JP"/>
              </w:rPr>
            </w:pPr>
            <w:r>
              <w:t xml:space="preserve">NonCellDefiningSSB IE is used for both RRC_CONNECTED and RRC_INACTIVE. However, field description of </w:t>
            </w:r>
            <w:r>
              <w:rPr>
                <w:rFonts w:hint="eastAsia" w:eastAsia="Yu Mincho"/>
                <w:i/>
                <w:iCs/>
                <w:lang w:eastAsia="ja-JP"/>
              </w:rPr>
              <w:t>n</w:t>
            </w:r>
            <w:r>
              <w:rPr>
                <w:rFonts w:eastAsia="Yu Mincho"/>
                <w:i/>
                <w:iCs/>
                <w:lang w:eastAsia="ja-JP"/>
              </w:rPr>
              <w:t>onCellDefiningSSB</w:t>
            </w:r>
            <w:r>
              <w:rPr>
                <w:rFonts w:eastAsia="Yu Mincho"/>
                <w:lang w:eastAsia="ja-JP"/>
              </w:rPr>
              <w:t xml:space="preserve"> of </w:t>
            </w:r>
            <w:r>
              <w:t>BWP-DownlinkDedicated</w:t>
            </w:r>
            <w:r>
              <w:rPr>
                <w:rFonts w:eastAsia="Yu Mincho"/>
                <w:lang w:eastAsia="ja-JP"/>
              </w:rPr>
              <w:t xml:space="preserve"> IE is only applicable for RRC_CONNECTED. For NCD-SSB configuration for STD, </w:t>
            </w:r>
            <w:r>
              <w:rPr>
                <w:i/>
                <w:iCs/>
                <w:lang w:val="en-US"/>
              </w:rPr>
              <w:t>ncd-SSB-RedCapInitialBWP-SDT</w:t>
            </w:r>
            <w:r>
              <w:rPr>
                <w:rFonts w:eastAsia="Yu Mincho"/>
                <w:lang w:eastAsia="ja-JP"/>
              </w:rPr>
              <w:t xml:space="preserve"> of SuspendConfig IE is used.</w:t>
            </w:r>
          </w:p>
          <w:p>
            <w:pPr>
              <w:jc w:val="left"/>
              <w:rPr>
                <w:rFonts w:eastAsia="Yu Mincho"/>
                <w:lang w:eastAsia="ja-JP"/>
              </w:rPr>
            </w:pPr>
            <w:r>
              <w:rPr>
                <w:rFonts w:eastAsia="Yu Mincho"/>
                <w:lang w:eastAsia="ja-JP"/>
              </w:rPr>
              <w:t xml:space="preserve">It is not our understanding that an active DL BWP is applicable in RRC_INACTIVE. In our understanding the existing specification is correct and 'the' should not be changed to 'an'. </w:t>
            </w:r>
          </w:p>
          <w:p>
            <w:pPr>
              <w:jc w:val="left"/>
              <w:rPr>
                <w:rFonts w:eastAsia="Yu Mincho"/>
                <w:lang w:eastAsia="ja-JP"/>
              </w:rPr>
            </w:pPr>
            <w:r>
              <w:rPr>
                <w:rFonts w:eastAsia="Yu Mincho"/>
                <w:lang w:eastAsia="ja-JP"/>
              </w:rPr>
              <w:t>We would suggest the following update.</w:t>
            </w:r>
          </w:p>
          <w:p>
            <w:pPr>
              <w:jc w:val="left"/>
              <w:rPr>
                <w:rFonts w:eastAsia="Yu Mincho"/>
                <w:lang w:eastAsia="ja-JP"/>
              </w:rPr>
            </w:pPr>
            <w:r>
              <w:t xml:space="preserve">If the active DL BWP </w:t>
            </w:r>
            <w:r>
              <w:rPr>
                <w:color w:val="FF0000"/>
              </w:rPr>
              <w:t>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46" w:type="dxa"/>
          </w:tcPr>
          <w:p>
            <w:pPr>
              <w:tabs>
                <w:tab w:val="left" w:pos="551"/>
              </w:tabs>
              <w:jc w:val="left"/>
              <w:rPr>
                <w:rFonts w:eastAsiaTheme="minorEastAsia"/>
                <w:lang w:val="en-US" w:eastAsia="zh-CN"/>
              </w:rPr>
            </w:pPr>
            <w:r>
              <w:rPr>
                <w:rFonts w:eastAsiaTheme="minorEastAsia"/>
                <w:lang w:val="en-US" w:eastAsia="zh-CN"/>
              </w:rPr>
              <w:t>Y</w:t>
            </w:r>
          </w:p>
        </w:tc>
        <w:tc>
          <w:tcPr>
            <w:tcW w:w="6635" w:type="dxa"/>
          </w:tcPr>
          <w:p>
            <w:pPr>
              <w:jc w:val="left"/>
              <w:rPr>
                <w:rFonts w:eastAsiaTheme="minorEastAsia"/>
                <w:lang w:val="en-US" w:eastAsia="zh-CN"/>
              </w:rPr>
            </w:pPr>
            <w:r>
              <w:rPr>
                <w:rFonts w:eastAsiaTheme="minorEastAsia"/>
                <w:lang w:val="en-US" w:eastAsia="zh-CN"/>
              </w:rPr>
              <w:t xml:space="preserve">We are also fine with Vivo’s and NEC’s updates. </w:t>
            </w:r>
          </w:p>
          <w:p>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pPr>
        <w:rPr>
          <w:szCs w:val="22"/>
        </w:rPr>
      </w:pPr>
      <w:r>
        <w:rPr>
          <w:szCs w:val="22"/>
        </w:rPr>
        <w:br w:type="textWrapping"/>
      </w:r>
      <w:r>
        <w:rPr>
          <w:szCs w:val="22"/>
        </w:rPr>
        <w:t xml:space="preserve">Based on the received responses to Proposal 3-2c, the following updated proposal can be considered, where </w:t>
      </w:r>
      <w:r>
        <w:rPr>
          <w:color w:val="0070C0"/>
          <w:szCs w:val="22"/>
        </w:rPr>
        <w:t xml:space="preserve">the updates proposed by Vivo and NEC </w:t>
      </w:r>
      <w:r>
        <w:rPr>
          <w:szCs w:val="22"/>
        </w:rPr>
        <w:t>have been included.</w:t>
      </w:r>
    </w:p>
    <w:p>
      <w:pPr>
        <w:rPr>
          <w:b/>
          <w:bCs/>
          <w:szCs w:val="14"/>
        </w:rPr>
      </w:pPr>
      <w:r>
        <w:rPr>
          <w:b/>
          <w:szCs w:val="14"/>
          <w:highlight w:val="cyan"/>
        </w:rPr>
        <w:t>FL5/FL6 Medium Priority Proposal 3-2d</w:t>
      </w:r>
      <w:r>
        <w:rPr>
          <w:b/>
          <w:bCs/>
          <w:szCs w:val="14"/>
        </w:rPr>
        <w:t>:</w:t>
      </w:r>
    </w:p>
    <w:p>
      <w:pPr>
        <w:rPr>
          <w:b/>
          <w:bCs/>
          <w:lang w:val="en-US"/>
        </w:rPr>
      </w:pPr>
      <w:r>
        <w:rPr>
          <w:b/>
          <w:bCs/>
          <w:lang w:val="en-US"/>
        </w:rPr>
        <w:t>Agree the following TP for 38.213 clause 17.1 in principle (for inclusion in a corresponding 38.213 CR):</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46"/>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center"/>
              <w:rPr>
                <w:color w:val="FF0000"/>
                <w:lang w:eastAsia="zh-CN"/>
              </w:rPr>
            </w:pPr>
            <w:r>
              <w:rPr>
                <w:color w:val="FF0000"/>
                <w:lang w:eastAsia="zh-CN"/>
              </w:rPr>
              <w:t>--- Text omitted ---</w:t>
            </w:r>
          </w:p>
          <w:p>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pPr>
              <w:jc w:val="left"/>
            </w:pPr>
            <w:r>
              <w:t>If the active DL BWP</w:t>
            </w:r>
            <w:r>
              <w:rPr>
                <w:color w:val="0070C0"/>
                <w:u w:val="single"/>
              </w:rPr>
              <w:t>, 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pPr>
              <w:jc w:val="center"/>
              <w:rPr>
                <w:color w:val="FF0000"/>
                <w:lang w:eastAsia="zh-CN"/>
              </w:rPr>
            </w:pPr>
            <w:r>
              <w:rPr>
                <w:color w:val="FF0000"/>
                <w:lang w:eastAsia="zh-CN"/>
              </w:rPr>
              <w:t>--- Text omitted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rPr>
              <w:t xml:space="preserve"> </w:t>
            </w:r>
            <w:r>
              <w:rPr>
                <w:b/>
                <w:bCs/>
                <w:lang w:val="en-US"/>
              </w:rPr>
              <w:t>Company</w:t>
            </w:r>
          </w:p>
        </w:tc>
        <w:tc>
          <w:tcPr>
            <w:tcW w:w="1346" w:type="dxa"/>
            <w:shd w:val="clear" w:color="auto" w:fill="D8D8D8" w:themeFill="background1" w:themeFillShade="D9"/>
          </w:tcPr>
          <w:p>
            <w:pPr>
              <w:jc w:val="left"/>
              <w:rPr>
                <w:b/>
                <w:bCs/>
                <w:lang w:val="en-US"/>
              </w:rPr>
            </w:pPr>
            <w:r>
              <w:rPr>
                <w:b/>
                <w:bCs/>
                <w:lang w:val="en-US"/>
              </w:rPr>
              <w:t>Y/N</w:t>
            </w:r>
          </w:p>
        </w:tc>
        <w:tc>
          <w:tcPr>
            <w:tcW w:w="663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46" w:type="dxa"/>
          </w:tcPr>
          <w:p>
            <w:pPr>
              <w:tabs>
                <w:tab w:val="left" w:pos="551"/>
              </w:tabs>
              <w:jc w:val="left"/>
              <w:rPr>
                <w:rFonts w:eastAsiaTheme="minorEastAsia"/>
                <w:lang w:val="en-US" w:eastAsia="zh-CN"/>
              </w:rPr>
            </w:pPr>
            <w:r>
              <w:rPr>
                <w:rFonts w:eastAsiaTheme="minorEastAsia"/>
                <w:lang w:val="en-US" w:eastAsia="zh-CN"/>
              </w:rPr>
              <w:t>Y</w:t>
            </w:r>
          </w:p>
        </w:tc>
        <w:tc>
          <w:tcPr>
            <w:tcW w:w="6635"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46" w:type="dxa"/>
          </w:tcPr>
          <w:p>
            <w:pPr>
              <w:tabs>
                <w:tab w:val="left" w:pos="551"/>
              </w:tabs>
              <w:jc w:val="left"/>
              <w:rPr>
                <w:rFonts w:eastAsiaTheme="minorEastAsia"/>
                <w:lang w:val="en-US" w:eastAsia="zh-CN"/>
              </w:rPr>
            </w:pPr>
            <w:r>
              <w:rPr>
                <w:rFonts w:hint="eastAsia" w:eastAsiaTheme="minorEastAsia"/>
                <w:lang w:val="en-US" w:eastAsia="zh-CN"/>
              </w:rPr>
              <w:t>Y</w:t>
            </w:r>
          </w:p>
        </w:tc>
        <w:tc>
          <w:tcPr>
            <w:tcW w:w="6635"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Intel</w:t>
            </w:r>
          </w:p>
        </w:tc>
        <w:tc>
          <w:tcPr>
            <w:tcW w:w="1346" w:type="dxa"/>
          </w:tcPr>
          <w:p>
            <w:pPr>
              <w:tabs>
                <w:tab w:val="left" w:pos="551"/>
              </w:tabs>
              <w:jc w:val="left"/>
              <w:rPr>
                <w:rFonts w:eastAsiaTheme="minorEastAsia"/>
                <w:lang w:val="en-US" w:eastAsia="zh-CN"/>
              </w:rPr>
            </w:pPr>
            <w:r>
              <w:rPr>
                <w:rFonts w:eastAsiaTheme="minorEastAsia"/>
                <w:lang w:val="en-US" w:eastAsia="zh-CN"/>
              </w:rPr>
              <w:t>Y</w:t>
            </w:r>
          </w:p>
        </w:tc>
        <w:tc>
          <w:tcPr>
            <w:tcW w:w="663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CATT2</w:t>
            </w:r>
          </w:p>
        </w:tc>
        <w:tc>
          <w:tcPr>
            <w:tcW w:w="1346" w:type="dxa"/>
          </w:tcPr>
          <w:p>
            <w:pPr>
              <w:tabs>
                <w:tab w:val="left" w:pos="551"/>
              </w:tabs>
              <w:jc w:val="left"/>
              <w:rPr>
                <w:rFonts w:eastAsiaTheme="minorEastAsia"/>
                <w:lang w:val="en-US" w:eastAsia="zh-CN"/>
              </w:rPr>
            </w:pPr>
            <w:r>
              <w:rPr>
                <w:rFonts w:hint="eastAsia" w:eastAsiaTheme="minorEastAsia"/>
                <w:lang w:val="en-US" w:eastAsia="zh-CN"/>
              </w:rPr>
              <w:t>N</w:t>
            </w:r>
          </w:p>
        </w:tc>
        <w:tc>
          <w:tcPr>
            <w:tcW w:w="6635" w:type="dxa"/>
          </w:tcPr>
          <w:p>
            <w:pPr>
              <w:jc w:val="left"/>
              <w:rPr>
                <w:rFonts w:eastAsiaTheme="minorEastAsia"/>
                <w:lang w:val="en-US" w:eastAsia="zh-CN"/>
              </w:rPr>
            </w:pPr>
            <w:r>
              <w:rPr>
                <w:rFonts w:hint="eastAsia" w:eastAsiaTheme="minorEastAsia"/>
                <w:lang w:val="en-US" w:eastAsia="zh-CN"/>
              </w:rPr>
              <w:t xml:space="preserve">The first part seems redundant as pointed out by Samsung and ZTE? </w:t>
            </w:r>
          </w:p>
          <w:p>
            <w:pPr>
              <w:jc w:val="left"/>
              <w:rPr>
                <w:rFonts w:eastAsiaTheme="minorEastAsia"/>
                <w:lang w:val="en-US" w:eastAsia="zh-CN"/>
              </w:rPr>
            </w:pPr>
            <w:r>
              <w:rPr>
                <w:rFonts w:hint="eastAsia" w:eastAsiaTheme="minorEastAsia"/>
                <w:lang w:val="en-US" w:eastAsia="zh-CN"/>
              </w:rPr>
              <w:t xml:space="preserve">For the second part suggested by NEC, understand the point. But in RAN1 spec, we cannot find any wording like </w:t>
            </w:r>
            <w:r>
              <w:rPr>
                <w:rFonts w:eastAsiaTheme="minorEastAsia"/>
                <w:lang w:val="en-US" w:eastAsia="zh-CN"/>
              </w:rPr>
              <w:t>‘</w:t>
            </w:r>
            <w:r>
              <w:rPr>
                <w:rFonts w:hint="eastAsia" w:eastAsiaTheme="minorEastAsia"/>
                <w:lang w:val="en-US" w:eastAsia="zh-CN"/>
              </w:rPr>
              <w:t>SDT procedure</w:t>
            </w:r>
            <w:r>
              <w:rPr>
                <w:rFonts w:eastAsiaTheme="minorEastAsia"/>
                <w:lang w:val="en-US" w:eastAsia="zh-CN"/>
              </w:rPr>
              <w:t>’</w:t>
            </w:r>
            <w:r>
              <w:rPr>
                <w:rFonts w:hint="eastAsia" w:eastAsiaTheme="minorEastAsia"/>
                <w:lang w:val="en-US" w:eastAsia="zh-CN"/>
              </w:rPr>
              <w:t xml:space="preserve">. If we </w:t>
            </w:r>
            <w:r>
              <w:rPr>
                <w:rFonts w:eastAsiaTheme="minorEastAsia"/>
                <w:lang w:val="en-US" w:eastAsia="zh-CN"/>
              </w:rPr>
              <w:t>strictly</w:t>
            </w:r>
            <w:r>
              <w:rPr>
                <w:rFonts w:hint="eastAsia" w:eastAsiaTheme="minorEastAsia"/>
                <w:lang w:val="en-US" w:eastAsia="zh-CN"/>
              </w:rPr>
              <w:t xml:space="preserve"> follow the current </w:t>
            </w:r>
            <w:r>
              <w:rPr>
                <w:rFonts w:eastAsiaTheme="minorEastAsia"/>
                <w:lang w:val="en-US" w:eastAsia="zh-CN"/>
              </w:rPr>
              <w:t>wording</w:t>
            </w:r>
            <w:r>
              <w:rPr>
                <w:rFonts w:hint="eastAsia" w:eastAsiaTheme="minorEastAsia"/>
                <w:lang w:val="en-US" w:eastAsia="zh-CN"/>
              </w:rPr>
              <w:t xml:space="preserve"> in Clause 19 of 38.213, possible change would be:</w:t>
            </w:r>
          </w:p>
          <w:p>
            <w:pPr>
              <w:jc w:val="left"/>
              <w:rPr>
                <w:rFonts w:eastAsiaTheme="minorEastAsia"/>
                <w:lang w:val="en-US" w:eastAsia="zh-CN"/>
              </w:rPr>
            </w:pPr>
            <w:r>
              <w:rPr>
                <w:rFonts w:eastAsiaTheme="minorEastAsia"/>
                <w:lang w:eastAsia="zh-CN"/>
              </w:rPr>
              <w:t>‘</w:t>
            </w:r>
            <w:r>
              <w:t>If the active DL BWP</w:t>
            </w:r>
            <w:r>
              <w:rPr>
                <w:color w:val="0070C0"/>
                <w:u w:val="single"/>
              </w:rPr>
              <w:t xml:space="preserve">, or the initial DL BWP during </w:t>
            </w:r>
            <w:r>
              <w:rPr>
                <w:rFonts w:hint="eastAsia" w:eastAsiaTheme="minorEastAsia"/>
                <w:color w:val="00B050"/>
                <w:lang w:eastAsia="zh-CN"/>
              </w:rPr>
              <w:t xml:space="preserve">procedure of </w:t>
            </w:r>
            <w:r>
              <w:rPr>
                <w:color w:val="00B050"/>
              </w:rPr>
              <w:t>PUSCH transmission in RRC_INACTIVE state</w:t>
            </w:r>
            <w:r>
              <w:rPr>
                <w:strike/>
                <w:color w:val="0070C0"/>
                <w:u w:val="single"/>
              </w:rPr>
              <w:t xml:space="preserve"> SDT procedure</w:t>
            </w:r>
            <w:r>
              <w:rPr>
                <w:color w:val="0070C0"/>
                <w:u w:val="single"/>
              </w:rPr>
              <w:t>,</w:t>
            </w:r>
            <w:r>
              <w:t xml:space="preserve"> includes the SS/PBCH blocks</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ZTE, Sanechips</w:t>
            </w:r>
          </w:p>
        </w:tc>
        <w:tc>
          <w:tcPr>
            <w:tcW w:w="1346" w:type="dxa"/>
          </w:tcPr>
          <w:p>
            <w:pPr>
              <w:tabs>
                <w:tab w:val="left" w:pos="551"/>
              </w:tabs>
              <w:jc w:val="left"/>
              <w:rPr>
                <w:rFonts w:eastAsiaTheme="minorEastAsia"/>
                <w:lang w:val="en-US" w:eastAsia="zh-CN"/>
              </w:rPr>
            </w:pPr>
            <w:r>
              <w:rPr>
                <w:rFonts w:hint="eastAsia" w:eastAsiaTheme="minorEastAsia"/>
                <w:lang w:val="en-US" w:eastAsia="zh-CN"/>
              </w:rPr>
              <w:t>N currently</w:t>
            </w:r>
          </w:p>
        </w:tc>
        <w:tc>
          <w:tcPr>
            <w:tcW w:w="6635" w:type="dxa"/>
          </w:tcPr>
          <w:p>
            <w:pPr>
              <w:numPr>
                <w:ilvl w:val="0"/>
                <w:numId w:val="30"/>
              </w:numPr>
              <w:jc w:val="left"/>
              <w:rPr>
                <w:rFonts w:eastAsiaTheme="minorEastAsia"/>
                <w:lang w:val="en-US" w:eastAsia="zh-CN"/>
              </w:rPr>
            </w:pPr>
            <w:r>
              <w:rPr>
                <w:rFonts w:hint="eastAsia" w:eastAsiaTheme="minorEastAsia"/>
                <w:lang w:val="en-US" w:eastAsia="zh-CN"/>
              </w:rPr>
              <w:t>As explained, the current change is not essential and we did not see the necessity. Anyway, the SDT is performed in initial BWP and the initial BWP also can be active BWP.</w:t>
            </w:r>
          </w:p>
          <w:p>
            <w:pPr>
              <w:numPr>
                <w:ilvl w:val="0"/>
                <w:numId w:val="30"/>
              </w:numPr>
              <w:jc w:val="left"/>
              <w:rPr>
                <w:rFonts w:eastAsiaTheme="minorEastAsia"/>
                <w:lang w:val="en-US" w:eastAsia="zh-CN"/>
              </w:rPr>
            </w:pPr>
            <w:r>
              <w:rPr>
                <w:rFonts w:hint="eastAsia" w:eastAsiaTheme="minorEastAsia"/>
                <w:lang w:val="en-US" w:eastAsia="zh-CN"/>
              </w:rPr>
              <w:t>SDT procedure is not clear for both paragraphs, not only for the second part.</w:t>
            </w:r>
          </w:p>
          <w:p>
            <w:pPr>
              <w:jc w:val="left"/>
              <w:rPr>
                <w:rFonts w:eastAsiaTheme="minorEastAsia"/>
                <w:lang w:val="en-US" w:eastAsia="zh-CN"/>
              </w:rPr>
            </w:pPr>
            <w:r>
              <w:rPr>
                <w:rFonts w:hint="eastAsia" w:eastAsiaTheme="minorEastAsia"/>
                <w:lang w:val="en-US" w:eastAsia="zh-CN"/>
              </w:rPr>
              <w:t>We are open to consider if more necessity is clarified. Currently, it is not suggested to have the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46" w:type="dxa"/>
          </w:tcPr>
          <w:p>
            <w:pPr>
              <w:tabs>
                <w:tab w:val="left" w:pos="551"/>
              </w:tabs>
              <w:jc w:val="left"/>
              <w:rPr>
                <w:rFonts w:eastAsiaTheme="minorEastAsia"/>
                <w:lang w:val="en-US" w:eastAsia="zh-CN"/>
              </w:rPr>
            </w:pPr>
            <w:r>
              <w:rPr>
                <w:rFonts w:hint="eastAsia" w:eastAsia="Yu Mincho"/>
                <w:lang w:val="en-US" w:eastAsia="ja-JP"/>
              </w:rPr>
              <w:t>Y</w:t>
            </w:r>
          </w:p>
        </w:tc>
        <w:tc>
          <w:tcPr>
            <w:tcW w:w="6635" w:type="dxa"/>
          </w:tcPr>
          <w:p>
            <w:pPr>
              <w:jc w:val="left"/>
              <w:rPr>
                <w:rFonts w:eastAsiaTheme="minorEastAsia"/>
                <w:lang w:val="en-US" w:eastAsia="zh-CN"/>
              </w:rPr>
            </w:pPr>
            <w:r>
              <w:rPr>
                <w:rFonts w:eastAsia="Yu Mincho"/>
                <w:lang w:eastAsia="ja-JP"/>
              </w:rPr>
              <w:t>We support NEC’s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ivo3</w:t>
            </w:r>
          </w:p>
        </w:tc>
        <w:tc>
          <w:tcPr>
            <w:tcW w:w="1346" w:type="dxa"/>
          </w:tcPr>
          <w:p>
            <w:pPr>
              <w:tabs>
                <w:tab w:val="left" w:pos="551"/>
              </w:tabs>
              <w:jc w:val="left"/>
              <w:rPr>
                <w:rFonts w:eastAsiaTheme="minorEastAsia"/>
                <w:lang w:val="en-US" w:eastAsia="zh-CN"/>
              </w:rPr>
            </w:pPr>
            <w:r>
              <w:rPr>
                <w:rFonts w:hint="eastAsia" w:eastAsiaTheme="minorEastAsia"/>
                <w:lang w:val="en-US" w:eastAsia="zh-CN"/>
              </w:rPr>
              <w:t>Y</w:t>
            </w:r>
          </w:p>
        </w:tc>
        <w:tc>
          <w:tcPr>
            <w:tcW w:w="6635" w:type="dxa"/>
          </w:tcPr>
          <w:p>
            <w:pPr>
              <w:jc w:val="left"/>
              <w:rPr>
                <w:rFonts w:eastAsiaTheme="minorEastAsia"/>
                <w:lang w:eastAsia="zh-CN"/>
              </w:rPr>
            </w:pPr>
            <w:r>
              <w:rPr>
                <w:rFonts w:hint="eastAsia" w:eastAsiaTheme="minorEastAsia"/>
                <w:lang w:eastAsia="zh-CN"/>
              </w:rPr>
              <w:t>C</w:t>
            </w:r>
            <w:r>
              <w:rPr>
                <w:rFonts w:eastAsiaTheme="minorEastAsia"/>
                <w:lang w:eastAsia="zh-CN"/>
              </w:rPr>
              <w:t xml:space="preserve">ATT’s wording for the second part change is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46" w:type="dxa"/>
          </w:tcPr>
          <w:p>
            <w:pPr>
              <w:tabs>
                <w:tab w:val="left" w:pos="551"/>
              </w:tabs>
              <w:jc w:val="left"/>
              <w:rPr>
                <w:rFonts w:eastAsia="Yu Mincho"/>
                <w:lang w:val="en-US" w:eastAsia="ja-JP"/>
              </w:rPr>
            </w:pPr>
            <w:r>
              <w:rPr>
                <w:rFonts w:hint="eastAsia" w:eastAsia="Yu Mincho"/>
                <w:lang w:val="en-US" w:eastAsia="ja-JP"/>
              </w:rPr>
              <w:t>Y</w:t>
            </w:r>
          </w:p>
        </w:tc>
        <w:tc>
          <w:tcPr>
            <w:tcW w:w="6635" w:type="dxa"/>
          </w:tcPr>
          <w:p>
            <w:pPr>
              <w:jc w:val="left"/>
              <w:rPr>
                <w:rFonts w:eastAsia="Yu Mincho"/>
                <w:lang w:eastAsia="ja-JP"/>
              </w:rPr>
            </w:pPr>
            <w:r>
              <w:rPr>
                <w:rFonts w:hint="eastAsia" w:eastAsia="Yu Mincho"/>
                <w:lang w:eastAsia="ja-JP"/>
              </w:rPr>
              <w:t>W</w:t>
            </w:r>
            <w:r>
              <w:rPr>
                <w:rFonts w:eastAsia="Yu Mincho"/>
                <w:lang w:eastAsia="ja-JP"/>
              </w:rPr>
              <w:t>e are fine with CATT’s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eastAsia="Malgun Gothic"/>
                <w:lang w:eastAsia="ko-KR"/>
              </w:rPr>
              <w:t>Samsung</w:t>
            </w:r>
          </w:p>
        </w:tc>
        <w:tc>
          <w:tcPr>
            <w:tcW w:w="1346" w:type="dxa"/>
          </w:tcPr>
          <w:p>
            <w:pPr>
              <w:tabs>
                <w:tab w:val="left" w:pos="551"/>
              </w:tabs>
              <w:jc w:val="left"/>
              <w:rPr>
                <w:rFonts w:eastAsia="Yu Mincho"/>
                <w:lang w:val="en-US" w:eastAsia="ja-JP"/>
              </w:rPr>
            </w:pPr>
            <w:r>
              <w:rPr>
                <w:rFonts w:eastAsia="Malgun Gothic"/>
                <w:lang w:eastAsia="ko-KR"/>
              </w:rPr>
              <w:t>Y</w:t>
            </w:r>
          </w:p>
        </w:tc>
        <w:tc>
          <w:tcPr>
            <w:tcW w:w="6635" w:type="dxa"/>
          </w:tcPr>
          <w:p>
            <w:pPr>
              <w:jc w:val="left"/>
              <w:rPr>
                <w:rFonts w:eastAsia="Yu Mincho"/>
                <w:lang w:eastAsia="ja-JP"/>
              </w:rPr>
            </w:pPr>
          </w:p>
        </w:tc>
      </w:tr>
    </w:tbl>
    <w:p>
      <w:pPr>
        <w:rPr>
          <w:szCs w:val="22"/>
        </w:rPr>
      </w:pPr>
      <w:r>
        <w:rPr>
          <w:szCs w:val="22"/>
        </w:rPr>
        <w:br w:type="textWrapping"/>
      </w:r>
      <w:r>
        <w:rPr>
          <w:szCs w:val="22"/>
        </w:rPr>
        <w:t xml:space="preserve">Based on the received responses to Proposal 3-2d, the following updated proposal can be considered. </w:t>
      </w:r>
    </w:p>
    <w:p>
      <w:pPr>
        <w:pStyle w:val="4"/>
        <w:numPr>
          <w:ilvl w:val="0"/>
          <w:numId w:val="0"/>
        </w:numPr>
        <w:spacing w:after="120" w:afterAutospacing="0"/>
        <w:ind w:left="720" w:hanging="720"/>
        <w:rPr>
          <w:b/>
          <w:bCs/>
          <w:sz w:val="20"/>
          <w:szCs w:val="14"/>
        </w:rPr>
      </w:pPr>
      <w:r>
        <w:rPr>
          <w:b/>
          <w:sz w:val="20"/>
          <w:szCs w:val="14"/>
          <w:highlight w:val="cyan"/>
        </w:rPr>
        <w:t>FL7 Medium Priority Proposal 3-2e</w:t>
      </w:r>
      <w:r>
        <w:rPr>
          <w:b/>
          <w:bCs/>
          <w:sz w:val="20"/>
          <w:szCs w:val="14"/>
        </w:rPr>
        <w:t>:</w:t>
      </w:r>
    </w:p>
    <w:p>
      <w:pPr>
        <w:rPr>
          <w:b/>
          <w:bCs/>
          <w:lang w:val="en-US"/>
        </w:rPr>
      </w:pPr>
      <w:r>
        <w:rPr>
          <w:b/>
          <w:bCs/>
          <w:lang w:val="en-US"/>
        </w:rPr>
        <w:t>Agree the following TP for 38.213 clause 17.1: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46"/>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center"/>
              <w:rPr>
                <w:color w:val="FF0000"/>
                <w:lang w:eastAsia="zh-CN"/>
              </w:rPr>
            </w:pPr>
            <w:r>
              <w:rPr>
                <w:color w:val="FF0000"/>
                <w:lang w:eastAsia="zh-CN"/>
              </w:rPr>
              <w:t>--- Text omitted ---</w:t>
            </w:r>
          </w:p>
          <w:p>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pPr>
              <w:jc w:val="left"/>
            </w:pPr>
            <w:r>
              <w:t>If the active DL BWP</w:t>
            </w:r>
            <w:r>
              <w:rPr>
                <w:color w:val="0070C0"/>
                <w:u w:val="single"/>
              </w:rPr>
              <w:t>, or the initial DL BWP during procedure</w:t>
            </w:r>
            <w:r>
              <w:rPr>
                <w:rFonts w:hint="eastAsia" w:eastAsiaTheme="minorEastAsia"/>
                <w:color w:val="00B050"/>
                <w:u w:val="single"/>
                <w:lang w:eastAsia="zh-CN"/>
              </w:rPr>
              <w:t xml:space="preserve"> of </w:t>
            </w:r>
            <w:r>
              <w:rPr>
                <w:color w:val="00B050"/>
                <w:u w:val="single"/>
              </w:rPr>
              <w:t>PUSCH transmission in RRC_INACTIVE state</w:t>
            </w:r>
            <w:r>
              <w:rPr>
                <w:color w:val="0070C0"/>
                <w:u w:val="single"/>
              </w:rPr>
              <w:t>,</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pPr>
              <w:jc w:val="center"/>
              <w:rPr>
                <w:color w:val="FF0000"/>
                <w:lang w:eastAsia="zh-CN"/>
              </w:rPr>
            </w:pPr>
            <w:r>
              <w:rPr>
                <w:color w:val="FF0000"/>
                <w:lang w:eastAsia="zh-CN"/>
              </w:rPr>
              <w:t>--- Text omitted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rPr>
              <w:t xml:space="preserve"> </w:t>
            </w:r>
            <w:r>
              <w:rPr>
                <w:b/>
                <w:bCs/>
                <w:lang w:val="en-US"/>
              </w:rPr>
              <w:t>Company</w:t>
            </w:r>
          </w:p>
        </w:tc>
        <w:tc>
          <w:tcPr>
            <w:tcW w:w="1346" w:type="dxa"/>
            <w:shd w:val="clear" w:color="auto" w:fill="D8D8D8" w:themeFill="background1" w:themeFillShade="D9"/>
          </w:tcPr>
          <w:p>
            <w:pPr>
              <w:jc w:val="left"/>
              <w:rPr>
                <w:b/>
                <w:bCs/>
                <w:lang w:val="en-US"/>
              </w:rPr>
            </w:pPr>
            <w:r>
              <w:rPr>
                <w:b/>
                <w:bCs/>
                <w:lang w:val="en-US"/>
              </w:rPr>
              <w:t>Y/N</w:t>
            </w:r>
          </w:p>
        </w:tc>
        <w:tc>
          <w:tcPr>
            <w:tcW w:w="663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46" w:type="dxa"/>
          </w:tcPr>
          <w:p>
            <w:pPr>
              <w:tabs>
                <w:tab w:val="left" w:pos="551"/>
              </w:tabs>
              <w:jc w:val="left"/>
              <w:rPr>
                <w:rFonts w:eastAsiaTheme="minorEastAsia"/>
                <w:lang w:val="en-US" w:eastAsia="zh-CN"/>
              </w:rPr>
            </w:pPr>
            <w:r>
              <w:rPr>
                <w:rFonts w:eastAsiaTheme="minorEastAsia"/>
                <w:lang w:val="en-US" w:eastAsia="zh-CN"/>
              </w:rPr>
              <w:t>Y</w:t>
            </w:r>
          </w:p>
        </w:tc>
        <w:tc>
          <w:tcPr>
            <w:tcW w:w="6635"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Qualcomm</w:t>
            </w:r>
          </w:p>
        </w:tc>
        <w:tc>
          <w:tcPr>
            <w:tcW w:w="1346" w:type="dxa"/>
          </w:tcPr>
          <w:p>
            <w:pPr>
              <w:tabs>
                <w:tab w:val="left" w:pos="551"/>
              </w:tabs>
              <w:jc w:val="left"/>
              <w:rPr>
                <w:rFonts w:eastAsiaTheme="minorEastAsia"/>
                <w:lang w:val="en-US" w:eastAsia="zh-CN"/>
              </w:rPr>
            </w:pPr>
            <w:r>
              <w:rPr>
                <w:rFonts w:eastAsiaTheme="minorEastAsia"/>
                <w:lang w:val="en-US" w:eastAsia="zh-CN"/>
              </w:rPr>
              <w:t>FFS</w:t>
            </w:r>
          </w:p>
        </w:tc>
        <w:tc>
          <w:tcPr>
            <w:tcW w:w="6635" w:type="dxa"/>
          </w:tcPr>
          <w:p>
            <w:pPr>
              <w:tabs>
                <w:tab w:val="left" w:pos="551"/>
              </w:tabs>
              <w:jc w:val="left"/>
              <w:rPr>
                <w:rFonts w:eastAsiaTheme="minorEastAsia"/>
                <w:lang w:val="en-US" w:eastAsia="zh-CN"/>
              </w:rPr>
            </w:pPr>
            <w:r>
              <w:rPr>
                <w:rFonts w:eastAsiaTheme="minorEastAsia"/>
                <w:lang w:val="en-US" w:eastAsia="zh-CN"/>
              </w:rPr>
              <w:t xml:space="preserve">There is ambiguity in the TP regarding the meaning of “may use”. </w:t>
            </w:r>
          </w:p>
          <w:p>
            <w:pPr>
              <w:tabs>
                <w:tab w:val="left" w:pos="551"/>
              </w:tabs>
              <w:jc w:val="left"/>
              <w:rPr>
                <w:rFonts w:eastAsiaTheme="minorEastAsia"/>
                <w:lang w:val="en-US" w:eastAsia="zh-CN"/>
              </w:rPr>
            </w:pPr>
            <w:r>
              <w:rPr>
                <w:rFonts w:eastAsiaTheme="minorEastAsia"/>
                <w:lang w:val="en-US" w:eastAsia="zh-CN"/>
              </w:rPr>
              <w:t>If NCD-SSB is “used” for SDT, shall the UE “use” NCD-SSB for validation of RO/msgA PUSCH occasion/CG PUSCH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Intel</w:t>
            </w:r>
          </w:p>
        </w:tc>
        <w:tc>
          <w:tcPr>
            <w:tcW w:w="1346" w:type="dxa"/>
          </w:tcPr>
          <w:p>
            <w:pPr>
              <w:tabs>
                <w:tab w:val="left" w:pos="551"/>
              </w:tabs>
              <w:jc w:val="left"/>
              <w:rPr>
                <w:rFonts w:eastAsiaTheme="minorEastAsia"/>
                <w:lang w:val="en-US" w:eastAsia="zh-CN"/>
              </w:rPr>
            </w:pPr>
            <w:r>
              <w:rPr>
                <w:rFonts w:eastAsiaTheme="minorEastAsia"/>
                <w:lang w:val="en-US" w:eastAsia="zh-CN"/>
              </w:rPr>
              <w:t>Y</w:t>
            </w:r>
          </w:p>
        </w:tc>
        <w:tc>
          <w:tcPr>
            <w:tcW w:w="6635" w:type="dxa"/>
          </w:tcPr>
          <w:p>
            <w:pPr>
              <w:jc w:val="left"/>
              <w:rPr>
                <w:rFonts w:eastAsiaTheme="minorEastAsia"/>
                <w:lang w:val="en-US" w:eastAsia="zh-CN"/>
              </w:rPr>
            </w:pPr>
            <w:r>
              <w:rPr>
                <w:rFonts w:eastAsiaTheme="minorEastAsia"/>
                <w:lang w:val="en-US" w:eastAsia="zh-CN"/>
              </w:rPr>
              <w:t xml:space="preserve">We do not see any ambiguity with “may use” here – it is mainly for time/freq sync/tracking and measurements and not for validation purposes. The latter is explicitly captured elsewhere.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CATT</w:t>
            </w:r>
          </w:p>
        </w:tc>
        <w:tc>
          <w:tcPr>
            <w:tcW w:w="1346" w:type="dxa"/>
          </w:tcPr>
          <w:p>
            <w:pPr>
              <w:tabs>
                <w:tab w:val="left" w:pos="551"/>
              </w:tabs>
              <w:jc w:val="left"/>
              <w:rPr>
                <w:rFonts w:eastAsiaTheme="minorEastAsia"/>
                <w:lang w:val="en-US" w:eastAsia="zh-CN"/>
              </w:rPr>
            </w:pPr>
            <w:r>
              <w:rPr>
                <w:rFonts w:hint="eastAsia" w:eastAsiaTheme="minorEastAsia"/>
                <w:lang w:val="en-US" w:eastAsia="zh-CN"/>
              </w:rPr>
              <w:t>Minor update</w:t>
            </w:r>
          </w:p>
        </w:tc>
        <w:tc>
          <w:tcPr>
            <w:tcW w:w="6635" w:type="dxa"/>
          </w:tcPr>
          <w:p>
            <w:pPr>
              <w:tabs>
                <w:tab w:val="left" w:pos="551"/>
              </w:tabs>
              <w:jc w:val="left"/>
              <w:rPr>
                <w:rFonts w:eastAsiaTheme="minorEastAsia"/>
                <w:lang w:val="en-US" w:eastAsia="zh-CN"/>
              </w:rPr>
            </w:pPr>
            <w:r>
              <w:rPr>
                <w:rFonts w:hint="eastAsia" w:eastAsiaTheme="minorEastAsia"/>
                <w:lang w:val="en-US" w:eastAsia="zh-CN"/>
              </w:rPr>
              <w:t>OK for the 2</w:t>
            </w:r>
            <w:r>
              <w:rPr>
                <w:rFonts w:hint="eastAsia" w:eastAsiaTheme="minorEastAsia"/>
                <w:vertAlign w:val="superscript"/>
                <w:lang w:val="en-US" w:eastAsia="zh-CN"/>
              </w:rPr>
              <w:t>nd</w:t>
            </w:r>
            <w:r>
              <w:rPr>
                <w:rFonts w:hint="eastAsia" w:eastAsiaTheme="minorEastAsia"/>
                <w:lang w:val="en-US" w:eastAsia="zh-CN"/>
              </w:rPr>
              <w:t xml:space="preserve"> part.</w:t>
            </w:r>
          </w:p>
          <w:p>
            <w:pPr>
              <w:tabs>
                <w:tab w:val="left" w:pos="551"/>
              </w:tabs>
              <w:jc w:val="left"/>
              <w:rPr>
                <w:rFonts w:eastAsiaTheme="minorEastAsia"/>
                <w:lang w:val="en-US" w:eastAsia="zh-CN"/>
              </w:rPr>
            </w:pPr>
            <w:r>
              <w:rPr>
                <w:rFonts w:hint="eastAsia" w:eastAsiaTheme="minorEastAsia"/>
                <w:lang w:val="en-US" w:eastAsia="zh-CN"/>
              </w:rPr>
              <w:t>F</w:t>
            </w:r>
            <w:r>
              <w:rPr>
                <w:rFonts w:eastAsiaTheme="minorEastAsia"/>
                <w:lang w:val="en-US" w:eastAsia="zh-CN"/>
              </w:rPr>
              <w:t>o</w:t>
            </w:r>
            <w:r>
              <w:rPr>
                <w:rFonts w:hint="eastAsia" w:eastAsiaTheme="minorEastAsia"/>
                <w:lang w:val="en-US" w:eastAsia="zh-CN"/>
              </w:rPr>
              <w:t>r the 1</w:t>
            </w:r>
            <w:r>
              <w:rPr>
                <w:rFonts w:hint="eastAsia" w:eastAsiaTheme="minorEastAsia"/>
                <w:vertAlign w:val="superscript"/>
                <w:lang w:val="en-US" w:eastAsia="zh-CN"/>
              </w:rPr>
              <w:t>st</w:t>
            </w:r>
            <w:r>
              <w:rPr>
                <w:rFonts w:hint="eastAsia" w:eastAsiaTheme="minorEastAsia"/>
                <w:lang w:val="en-US" w:eastAsia="zh-CN"/>
              </w:rPr>
              <w:t xml:space="preserve"> part, we still see several terms like </w:t>
            </w:r>
            <w:r>
              <w:rPr>
                <w:rFonts w:eastAsiaTheme="minorEastAsia"/>
                <w:lang w:val="en-US" w:eastAsia="zh-CN"/>
              </w:rPr>
              <w:t>‘</w:t>
            </w:r>
            <w:r>
              <w:rPr>
                <w:rFonts w:hint="eastAsia" w:eastAsiaTheme="minorEastAsia"/>
                <w:lang w:val="en-US" w:eastAsia="zh-CN"/>
              </w:rPr>
              <w:t>SDT</w:t>
            </w:r>
            <w:r>
              <w:rPr>
                <w:rFonts w:eastAsiaTheme="minorEastAsia"/>
                <w:lang w:val="en-US" w:eastAsia="zh-CN"/>
              </w:rPr>
              <w:t>’</w:t>
            </w:r>
            <w:r>
              <w:rPr>
                <w:rFonts w:hint="eastAsia" w:eastAsiaTheme="minorEastAsia"/>
                <w:lang w:val="en-US" w:eastAsia="zh-CN"/>
              </w:rPr>
              <w:t xml:space="preserve"> and </w:t>
            </w:r>
            <w:r>
              <w:rPr>
                <w:rFonts w:eastAsiaTheme="minorEastAsia"/>
                <w:lang w:val="en-US" w:eastAsia="zh-CN"/>
              </w:rPr>
              <w:t>‘</w:t>
            </w:r>
            <w:r>
              <w:rPr>
                <w:rFonts w:hint="eastAsia" w:eastAsiaTheme="minorEastAsia"/>
                <w:lang w:val="en-US" w:eastAsia="zh-CN"/>
              </w:rPr>
              <w:t>SDT procedure</w:t>
            </w:r>
            <w:r>
              <w:rPr>
                <w:rFonts w:eastAsiaTheme="minorEastAsia"/>
                <w:lang w:val="en-US" w:eastAsia="zh-CN"/>
              </w:rPr>
              <w:t>’</w:t>
            </w:r>
            <w:r>
              <w:rPr>
                <w:rFonts w:hint="eastAsia" w:eastAsiaTheme="minorEastAsia"/>
                <w:lang w:val="en-US" w:eastAsia="zh-CN"/>
              </w:rPr>
              <w:t>, which is not used elsewhere in RAN1 spec as we said in previous round. If we still want to endorse it, more careful wording is preferred since this is a CR. We can consider using the same wording modification as 2</w:t>
            </w:r>
            <w:r>
              <w:rPr>
                <w:rFonts w:hint="eastAsia" w:eastAsiaTheme="minorEastAsia"/>
                <w:vertAlign w:val="superscript"/>
                <w:lang w:val="en-US" w:eastAsia="zh-CN"/>
              </w:rPr>
              <w:t>nd</w:t>
            </w:r>
            <w:r>
              <w:rPr>
                <w:rFonts w:hint="eastAsia" w:eastAsiaTheme="minorEastAsia"/>
                <w:lang w:val="en-US" w:eastAsia="zh-CN"/>
              </w:rPr>
              <w:t xml:space="preserve"> part.</w:t>
            </w:r>
          </w:p>
          <w:p>
            <w:pPr>
              <w:jc w:val="left"/>
              <w:rPr>
                <w:rFonts w:eastAsiaTheme="minorEastAsia"/>
                <w:i/>
                <w:iCs/>
                <w:color w:val="C00000"/>
                <w:u w:val="single"/>
                <w:lang w:eastAsia="zh-CN"/>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w:t>
            </w:r>
            <w:r>
              <w:rPr>
                <w:bCs/>
                <w:strike/>
                <w:color w:val="C00000"/>
                <w:u w:val="single"/>
                <w:lang w:eastAsia="ko-KR"/>
              </w:rPr>
              <w:t>SDT</w:t>
            </w:r>
            <w:r>
              <w:rPr>
                <w:strike/>
                <w:color w:val="00B050"/>
                <w:u w:val="single"/>
              </w:rPr>
              <w:t xml:space="preserve"> </w:t>
            </w:r>
            <w:r>
              <w:rPr>
                <w:color w:val="00B050"/>
                <w:u w:val="single"/>
              </w:rPr>
              <w:t>PUSCH transmission in RRC_INACTIVE state</w:t>
            </w:r>
            <w:r>
              <w:rPr>
                <w:bCs/>
                <w:color w:val="C00000"/>
                <w:u w:val="single"/>
                <w:lang w:eastAsia="ko-KR"/>
              </w:rPr>
              <w:t xml:space="preserve">,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w:t>
            </w:r>
            <w:r>
              <w:rPr>
                <w:bCs/>
                <w:strike/>
                <w:color w:val="C00000"/>
                <w:u w:val="single"/>
                <w:lang w:eastAsia="ko-KR"/>
              </w:rPr>
              <w:t xml:space="preserve">SDT </w:t>
            </w:r>
            <w:r>
              <w:rPr>
                <w:bCs/>
                <w:color w:val="C00000"/>
                <w:u w:val="single"/>
                <w:lang w:eastAsia="ko-KR"/>
              </w:rPr>
              <w:t>procedure</w:t>
            </w:r>
            <w:r>
              <w:rPr>
                <w:rFonts w:hint="eastAsia" w:eastAsiaTheme="minorEastAsia"/>
                <w:bCs/>
                <w:color w:val="C00000"/>
                <w:u w:val="single"/>
                <w:lang w:eastAsia="zh-CN"/>
              </w:rPr>
              <w:t xml:space="preserve"> </w:t>
            </w:r>
            <w:r>
              <w:rPr>
                <w:rFonts w:hint="eastAsia" w:eastAsiaTheme="minorEastAsia"/>
                <w:bCs/>
                <w:color w:val="00B050"/>
                <w:u w:val="single"/>
                <w:lang w:eastAsia="zh-CN"/>
              </w:rPr>
              <w:t>of</w:t>
            </w:r>
            <w:r>
              <w:rPr>
                <w:color w:val="00B050"/>
                <w:u w:val="single"/>
              </w:rPr>
              <w:t xml:space="preserve"> PUSCH transmission in RRC_INACTIVE state</w:t>
            </w:r>
            <w:r>
              <w:rPr>
                <w:bCs/>
                <w:color w:val="C00000"/>
                <w:u w:val="single"/>
                <w:lang w:eastAsia="ko-KR"/>
              </w:rPr>
              <w:t xml:space="preserv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46" w:type="dxa"/>
          </w:tcPr>
          <w:p>
            <w:pPr>
              <w:tabs>
                <w:tab w:val="left" w:pos="551"/>
              </w:tabs>
              <w:jc w:val="left"/>
              <w:rPr>
                <w:rFonts w:eastAsiaTheme="minorEastAsia"/>
                <w:lang w:val="en-US" w:eastAsia="zh-CN"/>
              </w:rPr>
            </w:pPr>
            <w:r>
              <w:rPr>
                <w:rFonts w:hint="eastAsia" w:eastAsiaTheme="minorEastAsia"/>
                <w:lang w:val="en-US" w:eastAsia="zh-CN"/>
              </w:rPr>
              <w:t>Y</w:t>
            </w:r>
          </w:p>
        </w:tc>
        <w:tc>
          <w:tcPr>
            <w:tcW w:w="6635"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e are fine with CATT’s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46" w:type="dxa"/>
            <w:vAlign w:val="top"/>
          </w:tcPr>
          <w:p>
            <w:pPr>
              <w:tabs>
                <w:tab w:val="left" w:pos="551"/>
              </w:tabs>
              <w:jc w:val="left"/>
              <w:rPr>
                <w:rFonts w:hint="eastAsia" w:ascii="Times New Roman" w:hAnsi="Times New Roman" w:cs="Times New Roman" w:eastAsiaTheme="minorEastAsia"/>
                <w:lang w:val="en-US" w:eastAsia="zh-CN" w:bidi="ar-SA"/>
              </w:rPr>
            </w:pPr>
            <w:r>
              <w:rPr>
                <w:rFonts w:hint="eastAsia" w:eastAsiaTheme="minorEastAsia"/>
                <w:lang w:val="en-US" w:eastAsia="zh-CN"/>
              </w:rPr>
              <w:t>FFS</w:t>
            </w:r>
          </w:p>
        </w:tc>
        <w:tc>
          <w:tcPr>
            <w:tcW w:w="6635" w:type="dxa"/>
            <w:vAlign w:val="top"/>
          </w:tcPr>
          <w:p>
            <w:pPr>
              <w:tabs>
                <w:tab w:val="left" w:pos="551"/>
              </w:tabs>
              <w:jc w:val="left"/>
              <w:rPr>
                <w:rFonts w:hint="eastAsia" w:eastAsiaTheme="minorEastAsia"/>
                <w:lang w:val="en-US" w:eastAsia="zh-CN"/>
              </w:rPr>
            </w:pPr>
            <w:r>
              <w:rPr>
                <w:rFonts w:hint="eastAsia" w:eastAsiaTheme="minorEastAsia"/>
                <w:lang w:val="en-US" w:eastAsia="zh-CN"/>
              </w:rPr>
              <w:t>Following issues are needed to be further clarified:</w:t>
            </w:r>
          </w:p>
          <w:p>
            <w:pPr>
              <w:numPr>
                <w:ilvl w:val="0"/>
                <w:numId w:val="31"/>
              </w:numPr>
              <w:tabs>
                <w:tab w:val="left" w:pos="551"/>
              </w:tabs>
              <w:jc w:val="left"/>
              <w:rPr>
                <w:rFonts w:hint="default" w:eastAsiaTheme="minorEastAsia"/>
                <w:lang w:val="en-US" w:eastAsia="zh-CN"/>
              </w:rPr>
            </w:pPr>
            <w:r>
              <w:rPr>
                <w:rFonts w:hint="eastAsia" w:eastAsiaTheme="minorEastAsia"/>
                <w:lang w:val="en-US" w:eastAsia="zh-CN"/>
              </w:rPr>
              <w:t>Is there evidence proving that the active DL BWP does not include the initial BWP in inactive state?</w:t>
            </w:r>
          </w:p>
          <w:p>
            <w:pPr>
              <w:numPr>
                <w:ilvl w:val="0"/>
                <w:numId w:val="31"/>
              </w:numPr>
              <w:tabs>
                <w:tab w:val="left" w:pos="551"/>
              </w:tabs>
              <w:jc w:val="left"/>
              <w:rPr>
                <w:rFonts w:hint="eastAsia" w:ascii="Times New Roman" w:hAnsi="Times New Roman" w:cs="Times New Roman" w:eastAsiaTheme="minorEastAsia"/>
                <w:lang w:val="en-US" w:eastAsia="zh-CN" w:bidi="ar-SA"/>
              </w:rPr>
            </w:pPr>
            <w:r>
              <w:rPr>
                <w:rFonts w:hint="eastAsia" w:cs="Times New Roman" w:eastAsiaTheme="minorEastAsia"/>
                <w:lang w:val="en-US" w:eastAsia="zh-CN" w:bidi="ar-SA"/>
              </w:rPr>
              <w:t>Does it (</w:t>
            </w:r>
            <w:r>
              <w:rPr>
                <w:bCs/>
                <w:color w:val="C00000"/>
                <w:u w:val="single"/>
                <w:lang w:eastAsia="ko-KR"/>
              </w:rPr>
              <w:t>procedure</w:t>
            </w:r>
            <w:r>
              <w:rPr>
                <w:rFonts w:hint="eastAsia" w:eastAsiaTheme="minorEastAsia"/>
                <w:bCs/>
                <w:color w:val="C00000"/>
                <w:u w:val="single"/>
                <w:lang w:eastAsia="zh-CN"/>
              </w:rPr>
              <w:t xml:space="preserve"> </w:t>
            </w:r>
            <w:r>
              <w:rPr>
                <w:rFonts w:hint="eastAsia" w:eastAsiaTheme="minorEastAsia"/>
                <w:bCs/>
                <w:color w:val="00B050"/>
                <w:u w:val="single"/>
                <w:lang w:eastAsia="zh-CN"/>
              </w:rPr>
              <w:t>of</w:t>
            </w:r>
            <w:r>
              <w:rPr>
                <w:color w:val="00B050"/>
                <w:u w:val="single"/>
              </w:rPr>
              <w:t xml:space="preserve"> PUSCH transmission in RRC_INACTIVE state</w:t>
            </w:r>
            <w:r>
              <w:rPr>
                <w:bCs/>
                <w:color w:val="C00000"/>
                <w:u w:val="single"/>
                <w:lang w:eastAsia="ko-KR"/>
              </w:rPr>
              <w:t xml:space="preserve"> </w:t>
            </w:r>
            <w:r>
              <w:rPr>
                <w:rFonts w:hint="eastAsia" w:cs="Times New Roman" w:eastAsiaTheme="minorEastAsia"/>
                <w:lang w:val="en-US" w:eastAsia="zh-CN" w:bidi="ar-SA"/>
              </w:rPr>
              <w:t>) refer to msg3?</w:t>
            </w:r>
          </w:p>
          <w:p>
            <w:pPr>
              <w:numPr>
                <w:ilvl w:val="0"/>
                <w:numId w:val="31"/>
              </w:numPr>
              <w:tabs>
                <w:tab w:val="left" w:pos="551"/>
              </w:tabs>
              <w:jc w:val="left"/>
              <w:rPr>
                <w:rFonts w:hint="eastAsia" w:ascii="Times New Roman" w:hAnsi="Times New Roman" w:cs="Times New Roman" w:eastAsiaTheme="minorEastAsia"/>
                <w:lang w:val="en-US" w:eastAsia="zh-CN" w:bidi="ar-SA"/>
              </w:rPr>
            </w:pPr>
            <w:r>
              <w:rPr>
                <w:rFonts w:hint="default" w:eastAsiaTheme="minorEastAsia"/>
                <w:lang w:val="en-US" w:eastAsia="zh-CN"/>
              </w:rPr>
              <w:t>‘</w:t>
            </w:r>
            <w:r>
              <w:rPr>
                <w:bCs/>
                <w:color w:val="C00000"/>
                <w:u w:val="single"/>
                <w:lang w:eastAsia="ko-KR"/>
              </w:rPr>
              <w:t xml:space="preserve">UE may use the SS/PBCH blocks provided by </w:t>
            </w:r>
            <w:r>
              <w:rPr>
                <w:rFonts w:eastAsia="宋体"/>
                <w:i/>
                <w:iCs/>
                <w:color w:val="C00000"/>
                <w:u w:val="single"/>
              </w:rPr>
              <w:t>NonCellDefiningSSB</w:t>
            </w:r>
            <w:r>
              <w:rPr>
                <w:rFonts w:hint="default" w:eastAsiaTheme="minorEastAsia"/>
                <w:lang w:val="en-US" w:eastAsia="zh-CN"/>
              </w:rPr>
              <w:t>’</w:t>
            </w:r>
            <w:r>
              <w:rPr>
                <w:rFonts w:hint="eastAsia" w:eastAsiaTheme="minorEastAsia"/>
                <w:lang w:val="en-US" w:eastAsia="zh-CN"/>
              </w:rPr>
              <w:t xml:space="preserve"> for what?</w:t>
            </w:r>
          </w:p>
          <w:p>
            <w:pPr>
              <w:numPr>
                <w:ilvl w:val="0"/>
                <w:numId w:val="31"/>
              </w:numPr>
              <w:tabs>
                <w:tab w:val="left" w:pos="551"/>
              </w:tabs>
              <w:jc w:val="left"/>
              <w:rPr>
                <w:rFonts w:hint="eastAsia" w:ascii="Times New Roman" w:hAnsi="Times New Roman" w:cs="Times New Roman" w:eastAsiaTheme="minorEastAsia"/>
                <w:lang w:val="en-US" w:eastAsia="zh-CN" w:bidi="ar-SA"/>
              </w:rPr>
            </w:pPr>
            <w:r>
              <w:rPr>
                <w:rFonts w:hint="eastAsia" w:eastAsiaTheme="minorEastAsia"/>
                <w:lang w:val="en-US" w:eastAsia="zh-CN"/>
              </w:rPr>
              <w:t>Without this change, what is the problem?</w:t>
            </w:r>
          </w:p>
        </w:tc>
      </w:tr>
    </w:tbl>
    <w:p>
      <w:pPr>
        <w:rPr>
          <w:szCs w:val="22"/>
        </w:rPr>
      </w:pPr>
    </w:p>
    <w:p>
      <w:pPr>
        <w:rPr>
          <w:b/>
          <w:bCs/>
          <w:szCs w:val="14"/>
        </w:rPr>
      </w:pPr>
      <w:r>
        <w:rPr>
          <w:b/>
          <w:szCs w:val="14"/>
          <w:highlight w:val="cyan"/>
        </w:rPr>
        <w:t>FL2 Medium Priority Question 3-3a</w:t>
      </w:r>
      <w:r>
        <w:rPr>
          <w:b/>
          <w:bCs/>
          <w:szCs w:val="14"/>
        </w:rPr>
        <w:t>:</w:t>
      </w:r>
    </w:p>
    <w:p>
      <w:pPr>
        <w:rPr>
          <w:b/>
          <w:bCs/>
          <w:lang w:val="en-US"/>
        </w:rPr>
      </w:pPr>
      <w:r>
        <w:rPr>
          <w:b/>
          <w:bCs/>
          <w:lang w:val="en-US"/>
        </w:rPr>
        <w:t>Are some additional specification changes desired to address any of the following proposals brought up in [</w:t>
      </w:r>
      <w:r>
        <w:fldChar w:fldCharType="begin"/>
      </w:r>
      <w:r>
        <w:instrText xml:space="preserve"> HYPERLINK "https://www.3gpp.org/ftp/TSG_RAN/WG1_RL1/TSGR1_112b-e/Docs/R1-2303172.zip" </w:instrText>
      </w:r>
      <w:r>
        <w:fldChar w:fldCharType="separate"/>
      </w:r>
      <w:r>
        <w:rPr>
          <w:rStyle w:val="40"/>
          <w:b/>
          <w:bCs/>
          <w:lang w:val="en-US"/>
        </w:rPr>
        <w:t>15</w:t>
      </w:r>
      <w:r>
        <w:rPr>
          <w:rStyle w:val="40"/>
          <w:b/>
          <w:bCs/>
          <w:lang w:val="en-US"/>
        </w:rPr>
        <w:fldChar w:fldCharType="end"/>
      </w:r>
      <w:r>
        <w:rPr>
          <w:b/>
          <w:bCs/>
          <w:lang w:val="en-US"/>
        </w:rPr>
        <w:t>]?</w:t>
      </w:r>
    </w:p>
    <w:p>
      <w:pPr>
        <w:pStyle w:val="50"/>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pPr>
        <w:pStyle w:val="50"/>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pPr>
        <w:pStyle w:val="50"/>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r>
        <w:rPr>
          <w:rFonts w:ascii="Times New Roman" w:hAnsi="Times New Roman" w:cs="Times New Roman"/>
          <w:b/>
          <w:bCs/>
          <w:i/>
          <w:iCs/>
          <w:sz w:val="20"/>
          <w:szCs w:val="20"/>
          <w:lang w:val="en-US"/>
        </w:rPr>
        <w:t>ncd-SSB-RedCapInitialBWP-SDT</w:t>
      </w:r>
      <w:r>
        <w:rPr>
          <w:rFonts w:ascii="Times New Roman" w:hAnsi="Times New Roman" w:cs="Times New Roman"/>
          <w:b/>
          <w:bCs/>
          <w:sz w:val="20"/>
          <w:szCs w:val="20"/>
          <w:lang w:val="en-US"/>
        </w:rPr>
        <w:t xml:space="preserve"> needs the same text as that of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that “The NCD-SSB has the same values for the properties (e.g.,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ssb-periodicity</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ssb-PBCH-BlockPower</w:t>
      </w:r>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pPr>
        <w:pStyle w:val="50"/>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pPr>
        <w:pStyle w:val="50"/>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We have the following initial understanding:</w:t>
            </w:r>
          </w:p>
          <w:p>
            <w:pPr>
              <w:tabs>
                <w:tab w:val="left" w:pos="551"/>
              </w:tabs>
              <w:jc w:val="left"/>
              <w:rPr>
                <w:rFonts w:eastAsiaTheme="minorEastAsia"/>
                <w:lang w:val="en-US" w:eastAsia="zh-CN"/>
              </w:rPr>
            </w:pPr>
            <w:r>
              <w:rPr>
                <w:rFonts w:hint="eastAsia" w:eastAsiaTheme="minorEastAsia"/>
                <w:lang w:val="en-US" w:eastAsia="zh-CN"/>
              </w:rPr>
              <w:t>P2, P3, P4 are based on RAN2 discussion for those properties.</w:t>
            </w:r>
          </w:p>
          <w:p>
            <w:pPr>
              <w:tabs>
                <w:tab w:val="left" w:pos="551"/>
              </w:tabs>
              <w:jc w:val="left"/>
              <w:rPr>
                <w:rFonts w:eastAsiaTheme="minorEastAsia"/>
                <w:lang w:val="en-US" w:eastAsia="zh-CN"/>
              </w:rPr>
            </w:pPr>
            <w:r>
              <w:rPr>
                <w:rFonts w:hint="eastAsia" w:eastAsiaTheme="minorEastAsia"/>
                <w:lang w:val="en-US" w:eastAsia="zh-CN"/>
              </w:rPr>
              <w:t>For P5, in SDT paragraph, SSB can refer to CD-SSB or NCD-SSB.</w:t>
            </w:r>
          </w:p>
          <w:p>
            <w:pPr>
              <w:tabs>
                <w:tab w:val="left" w:pos="551"/>
              </w:tabs>
              <w:jc w:val="left"/>
              <w:rPr>
                <w:rFonts w:eastAsiaTheme="minorEastAsia"/>
                <w:lang w:val="en-US" w:eastAsia="zh-CN"/>
              </w:rPr>
            </w:pPr>
            <w:r>
              <w:rPr>
                <w:rFonts w:hint="eastAsia" w:eastAsiaTheme="minorEastAsia"/>
                <w:lang w:val="en-US" w:eastAsia="zh-CN"/>
              </w:rPr>
              <w:t>For P1, it seems to be related to the UE capability discussion. If the UE with ncd-SSB-ForRedCapInitialBWP-SDT-r17 require a capability of BWP operation without restriction (FG28-1a), we think no spec impacts are foreseen.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Yu Mincho"/>
                <w:lang w:val="en-US" w:eastAsia="ja-JP"/>
              </w:rPr>
              <w:t>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r>
              <w:rPr>
                <w:rFonts w:eastAsia="Malgun Gothic"/>
                <w:i/>
              </w:rPr>
              <w:t>NonCellDefiningSSB</w:t>
            </w:r>
            <w:r>
              <w:rPr>
                <w:rFonts w:eastAsia="Malgun Gothic"/>
                <w:iCs/>
              </w:rPr>
              <w:t xml:space="preserve"> is the configuration parameter. It is enough to have the proposed text in the configuration parameter (which is already there). </w:t>
            </w:r>
          </w:p>
          <w:p>
            <w:pPr>
              <w:tabs>
                <w:tab w:val="left" w:pos="551"/>
              </w:tabs>
              <w:jc w:val="left"/>
              <w:rPr>
                <w:rFonts w:eastAsiaTheme="minorEastAsia"/>
                <w:iCs/>
                <w:lang w:val="en-US" w:eastAsia="zh-CN"/>
              </w:rPr>
            </w:pPr>
            <w:r>
              <w:rPr>
                <w:rFonts w:eastAsia="Malgun Gothic"/>
                <w:iCs/>
              </w:rPr>
              <w:t>P5: The TP in Question 3-2a is enough.</w:t>
            </w:r>
            <w:r>
              <w:rPr>
                <w:rFonts w:ascii="Arial" w:hAnsi="Arial" w:eastAsia="Malgun Gothic" w:cs="Arial"/>
                <w:i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tabs>
                <w:tab w:val="left" w:pos="551"/>
              </w:tabs>
              <w:jc w:val="left"/>
              <w:rPr>
                <w:rFonts w:eastAsia="Yu Mincho"/>
                <w:lang w:val="en-US" w:eastAsia="ja-JP"/>
              </w:rPr>
            </w:pPr>
            <w:r>
              <w:rPr>
                <w:rFonts w:eastAsia="Yu Mincho"/>
                <w:lang w:val="en-US" w:eastAsia="ja-JP"/>
              </w:rPr>
              <w:t>Previous TP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0" w:type="dxa"/>
          </w:tcPr>
          <w:p>
            <w:pPr>
              <w:tabs>
                <w:tab w:val="left" w:pos="551"/>
              </w:tabs>
              <w:jc w:val="left"/>
              <w:rPr>
                <w:rFonts w:eastAsia="Malgun Gothic"/>
                <w:lang w:val="en-US" w:eastAsia="ko-KR"/>
              </w:rPr>
            </w:pPr>
            <w:r>
              <w:rPr>
                <w:rFonts w:hint="eastAsia" w:eastAsia="Malgun Gothic"/>
                <w:lang w:val="en-US" w:eastAsia="ko-KR"/>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FL3</w:t>
            </w:r>
          </w:p>
        </w:tc>
        <w:tc>
          <w:tcPr>
            <w:tcW w:w="8152" w:type="dxa"/>
            <w:gridSpan w:val="2"/>
          </w:tcPr>
          <w:p>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pPr>
        <w:rPr>
          <w:szCs w:val="22"/>
        </w:rPr>
      </w:pPr>
    </w:p>
    <w:p>
      <w:pPr>
        <w:rPr>
          <w:b/>
          <w:bCs/>
          <w:szCs w:val="14"/>
        </w:rPr>
      </w:pPr>
      <w:r>
        <w:rPr>
          <w:b/>
          <w:szCs w:val="14"/>
          <w:highlight w:val="cyan"/>
        </w:rPr>
        <w:t>FL2 Medium Priority Question 3-4a</w:t>
      </w:r>
      <w:r>
        <w:rPr>
          <w:b/>
          <w:bCs/>
          <w:szCs w:val="14"/>
        </w:rPr>
        <w:t>:</w:t>
      </w:r>
    </w:p>
    <w:p>
      <w:pPr>
        <w:rPr>
          <w:b/>
          <w:bCs/>
          <w:lang w:val="en-US"/>
        </w:rPr>
      </w:pPr>
      <w:r>
        <w:rPr>
          <w:b/>
          <w:bCs/>
          <w:lang w:val="en-US"/>
        </w:rPr>
        <w:t>Are some additional specification changes desired to address any of the following proposals brought up in Section 2.2 in [</w:t>
      </w:r>
      <w:r>
        <w:fldChar w:fldCharType="begin"/>
      </w:r>
      <w:r>
        <w:instrText xml:space="preserve"> HYPERLINK "https://www.3gpp.org/ftp/TSG_RAN/WG1_RL1/TSGR1_112b-e/Docs/R1-2303690.zip" </w:instrText>
      </w:r>
      <w:r>
        <w:fldChar w:fldCharType="separate"/>
      </w:r>
      <w:r>
        <w:rPr>
          <w:rStyle w:val="40"/>
          <w:b/>
          <w:bCs/>
          <w:lang w:val="en-US"/>
        </w:rPr>
        <w:t>21</w:t>
      </w:r>
      <w:r>
        <w:rPr>
          <w:rStyle w:val="40"/>
          <w:b/>
          <w:bCs/>
          <w:lang w:val="en-US"/>
        </w:rPr>
        <w:fldChar w:fldCharType="end"/>
      </w:r>
      <w:r>
        <w:rPr>
          <w:b/>
          <w:bCs/>
          <w:lang w:val="en-US"/>
        </w:rPr>
        <w:t>]?</w:t>
      </w:r>
    </w:p>
    <w:p>
      <w:pPr>
        <w:pStyle w:val="50"/>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pPr>
        <w:pStyle w:val="50"/>
        <w:numPr>
          <w:ilvl w:val="1"/>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宋体"/>
                <w:lang w:val="en-US" w:eastAsia="zh-CN"/>
              </w:rPr>
            </w:pPr>
            <w:r>
              <w:rPr>
                <w:rFonts w:hint="eastAsia" w:eastAsiaTheme="minor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hint="eastAsia" w:eastAsia="宋体"/>
                <w:b/>
                <w:szCs w:val="14"/>
                <w:highlight w:val="yellow"/>
                <w:lang w:val="en-US" w:eastAsia="zh-CN"/>
              </w:rPr>
              <w:t xml:space="preserve">. </w:t>
            </w:r>
            <w:r>
              <w:rPr>
                <w:rFonts w:hint="eastAsia" w:eastAsia="宋体"/>
                <w:bCs/>
                <w:szCs w:val="14"/>
                <w:lang w:val="en-US" w:eastAsia="zh-CN"/>
              </w:rPr>
              <w:t>RA-Based SDT can follow the same conclusion and no need to define the new timing relationship.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tabs>
                <w:tab w:val="left" w:pos="551"/>
              </w:tabs>
              <w:jc w:val="left"/>
              <w:rPr>
                <w:rFonts w:eastAsiaTheme="minorEastAsia"/>
                <w:lang w:val="en-US" w:eastAsia="zh-CN"/>
              </w:rPr>
            </w:pPr>
            <w:r>
              <w:rPr>
                <w:rFonts w:eastAsiaTheme="minorEastAsia"/>
                <w:lang w:val="en-US" w:eastAsia="zh-CN"/>
              </w:rPr>
              <w:t>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0" w:type="dxa"/>
          </w:tcPr>
          <w:p>
            <w:pPr>
              <w:tabs>
                <w:tab w:val="left" w:pos="551"/>
              </w:tabs>
              <w:jc w:val="left"/>
              <w:rPr>
                <w:rFonts w:eastAsia="Malgun Gothic"/>
                <w:lang w:val="en-US" w:eastAsia="ko-KR"/>
              </w:rPr>
            </w:pPr>
            <w:r>
              <w:rPr>
                <w:rFonts w:hint="eastAsia" w:eastAsia="Malgun Gothic"/>
                <w:lang w:val="en-US" w:eastAsia="ko-KR"/>
              </w:rPr>
              <w:t>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FL3</w:t>
            </w:r>
          </w:p>
        </w:tc>
        <w:tc>
          <w:tcPr>
            <w:tcW w:w="8152" w:type="dxa"/>
            <w:gridSpan w:val="2"/>
          </w:tcPr>
          <w:p>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pPr>
        <w:rPr>
          <w:szCs w:val="22"/>
        </w:rPr>
      </w:pPr>
    </w:p>
    <w:p>
      <w:pPr>
        <w:pStyle w:val="2"/>
        <w:numPr>
          <w:ilvl w:val="0"/>
          <w:numId w:val="0"/>
        </w:numPr>
        <w:ind w:left="1134" w:hanging="1134"/>
        <w:rPr>
          <w:lang w:val="en-US"/>
        </w:rPr>
      </w:pPr>
      <w:r>
        <w:rPr>
          <w:lang w:val="en-US"/>
        </w:rPr>
        <w:t>Issue #4: SDT operation in BWP without any SSB</w:t>
      </w:r>
    </w:p>
    <w:p>
      <w:pPr>
        <w:rPr>
          <w:lang w:val="en-US"/>
        </w:rPr>
      </w:pPr>
      <w:r>
        <w:rPr>
          <w:lang w:val="en-US"/>
        </w:rPr>
        <w:t>RAN1#111 discussed SDT operation in BWP without any SSB for RedCap UEs [</w:t>
      </w:r>
      <w:r>
        <w:fldChar w:fldCharType="begin"/>
      </w:r>
      <w:r>
        <w:instrText xml:space="preserve"> HYPERLINK "https://www.3gpp.org/ftp/tsg_ran/WG1_RL1/TSGR1_111/Docs/R1-2212980.zip" </w:instrText>
      </w:r>
      <w:r>
        <w:fldChar w:fldCharType="separate"/>
      </w:r>
      <w:r>
        <w:rPr>
          <w:rStyle w:val="40"/>
          <w:lang w:val="en-US"/>
        </w:rPr>
        <w:t>25</w:t>
      </w:r>
      <w:r>
        <w:rPr>
          <w:rStyle w:val="40"/>
          <w:lang w:val="en-US"/>
        </w:rPr>
        <w:fldChar w:fldCharType="end"/>
      </w:r>
      <w:r>
        <w:rPr>
          <w:lang w:val="en-US"/>
        </w:rPr>
        <w:t>] and made this conclusion [</w:t>
      </w:r>
      <w:r>
        <w:fldChar w:fldCharType="begin"/>
      </w:r>
      <w:r>
        <w:instrText xml:space="preserve"> HYPERLINK "https://www.3gpp.org/ftp/tsg_ran/WG1_RL1/TSGR1_112/Docs/R1-2301881.zip" </w:instrText>
      </w:r>
      <w:r>
        <w:fldChar w:fldCharType="separate"/>
      </w:r>
      <w:r>
        <w:rPr>
          <w:rStyle w:val="40"/>
          <w:lang w:val="en-US"/>
        </w:rPr>
        <w:t>8</w:t>
      </w:r>
      <w:r>
        <w:rPr>
          <w:rStyle w:val="40"/>
          <w:lang w:val="en-US"/>
        </w:rPr>
        <w:fldChar w:fldCharType="end"/>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等线"/>
                <w:szCs w:val="24"/>
                <w:lang w:val="en-US" w:eastAsia="zh-CN"/>
              </w:rPr>
            </w:pPr>
            <w:r>
              <w:rPr>
                <w:rFonts w:ascii="Times" w:hAnsi="Times"/>
                <w:szCs w:val="24"/>
                <w:lang w:val="en-US"/>
              </w:rPr>
              <w:t>Discuss the necessary UE behavior of the following cases in this meeting:</w:t>
            </w:r>
          </w:p>
          <w:p>
            <w:pPr>
              <w:numPr>
                <w:ilvl w:val="0"/>
                <w:numId w:val="26"/>
              </w:numPr>
              <w:spacing w:after="0" w:line="240" w:lineRule="auto"/>
              <w:jc w:val="left"/>
              <w:rPr>
                <w:lang w:val="en-US" w:eastAsia="ko-KR"/>
              </w:rPr>
            </w:pPr>
            <w:r>
              <w:rPr>
                <w:lang w:val="en-US" w:eastAsia="ko-KR"/>
              </w:rPr>
              <w:t>Issue 5.1: RA-SDT without subsequent transmission in BWP without CD-SSB</w:t>
            </w:r>
          </w:p>
          <w:p>
            <w:pPr>
              <w:numPr>
                <w:ilvl w:val="0"/>
                <w:numId w:val="26"/>
              </w:numPr>
              <w:spacing w:after="0" w:line="240" w:lineRule="auto"/>
              <w:jc w:val="left"/>
              <w:rPr>
                <w:lang w:val="en-US" w:eastAsia="ko-KR"/>
              </w:rPr>
            </w:pPr>
            <w:r>
              <w:rPr>
                <w:lang w:val="en-US" w:eastAsia="ko-KR"/>
              </w:rPr>
              <w:t>Issue 5.2: RA-SDT with subsequent transmission in BWP without CD-SSB</w:t>
            </w:r>
          </w:p>
          <w:p>
            <w:pPr>
              <w:numPr>
                <w:ilvl w:val="0"/>
                <w:numId w:val="26"/>
              </w:numPr>
              <w:spacing w:after="0" w:line="240" w:lineRule="auto"/>
              <w:jc w:val="left"/>
              <w:rPr>
                <w:lang w:val="en-US" w:eastAsia="ko-KR"/>
              </w:rPr>
            </w:pPr>
            <w:r>
              <w:rPr>
                <w:lang w:val="en-US" w:eastAsia="ko-KR"/>
              </w:rPr>
              <w:t>Issue 5.3: CG-SDT in BWP without CD-SSB</w:t>
            </w:r>
          </w:p>
          <w:p>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pPr>
              <w:spacing w:after="0" w:line="240" w:lineRule="auto"/>
              <w:jc w:val="left"/>
              <w:rPr>
                <w:rFonts w:ascii="Times" w:hAnsi="Times"/>
                <w:szCs w:val="24"/>
                <w:lang w:val="en-US" w:eastAsia="zh-CN"/>
              </w:rPr>
            </w:pPr>
          </w:p>
          <w:p>
            <w:pPr>
              <w:spacing w:after="0" w:line="240" w:lineRule="auto"/>
              <w:jc w:val="left"/>
              <w:rPr>
                <w:lang w:val="en-US" w:eastAsia="ko-KR"/>
              </w:rPr>
            </w:pPr>
            <w:r>
              <w:rPr>
                <w:rFonts w:ascii="Times" w:hAnsi="Times"/>
                <w:szCs w:val="24"/>
                <w:lang w:val="en-US" w:eastAsia="zh-CN"/>
              </w:rPr>
              <w:t>Conclusion:</w:t>
            </w:r>
          </w:p>
          <w:p>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pPr>
              <w:spacing w:after="0" w:line="240" w:lineRule="auto"/>
              <w:jc w:val="left"/>
              <w:rPr>
                <w:lang w:val="en-US" w:eastAsia="ko-KR"/>
              </w:rPr>
            </w:pPr>
          </w:p>
          <w:p>
            <w:pPr>
              <w:spacing w:after="0" w:line="240" w:lineRule="auto"/>
              <w:jc w:val="left"/>
              <w:rPr>
                <w:rFonts w:ascii="Times" w:hAnsi="Times"/>
                <w:szCs w:val="24"/>
                <w:lang w:eastAsia="zh-CN"/>
              </w:rPr>
            </w:pPr>
            <w:r>
              <w:rPr>
                <w:rFonts w:ascii="Times" w:hAnsi="Times"/>
                <w:szCs w:val="24"/>
                <w:lang w:val="en-US" w:eastAsia="zh-CN"/>
              </w:rPr>
              <w:t>Conclusion:</w:t>
            </w:r>
          </w:p>
          <w:p>
            <w:pPr>
              <w:spacing w:after="0" w:line="240" w:lineRule="auto"/>
              <w:jc w:val="left"/>
              <w:rPr>
                <w:rFonts w:ascii="Times" w:hAnsi="Times" w:eastAsia="等线"/>
                <w:szCs w:val="22"/>
                <w:lang w:val="en-US" w:eastAsia="zh-CN"/>
              </w:rPr>
            </w:pPr>
            <w:r>
              <w:rPr>
                <w:rFonts w:ascii="Times" w:hAnsi="Times" w:eastAsia="等线"/>
                <w:szCs w:val="22"/>
                <w:lang w:val="en-US" w:eastAsia="zh-CN"/>
              </w:rPr>
              <w:t xml:space="preserve">The following cases </w:t>
            </w:r>
            <w:r>
              <w:rPr>
                <w:rFonts w:ascii="Times" w:hAnsi="Times"/>
                <w:szCs w:val="24"/>
                <w:lang w:val="en-US"/>
              </w:rPr>
              <w:t>can</w:t>
            </w:r>
            <w:r>
              <w:rPr>
                <w:rFonts w:ascii="Times" w:hAnsi="Times" w:eastAsia="等线"/>
                <w:szCs w:val="22"/>
                <w:lang w:val="en-US" w:eastAsia="zh-CN"/>
              </w:rPr>
              <w:t xml:space="preserve"> be revisited in RAN1#112:</w:t>
            </w:r>
          </w:p>
          <w:p>
            <w:pPr>
              <w:numPr>
                <w:ilvl w:val="0"/>
                <w:numId w:val="26"/>
              </w:numPr>
              <w:spacing w:after="0" w:line="240" w:lineRule="auto"/>
              <w:jc w:val="left"/>
              <w:rPr>
                <w:lang w:val="en-US" w:eastAsia="ko-KR"/>
              </w:rPr>
            </w:pPr>
            <w:r>
              <w:rPr>
                <w:lang w:val="en-US" w:eastAsia="ko-KR"/>
              </w:rPr>
              <w:t>Subsequent RA-SDT transmission in a RedCap-specific separate initial BWP without CD-SSB</w:t>
            </w:r>
          </w:p>
          <w:p>
            <w:pPr>
              <w:numPr>
                <w:ilvl w:val="0"/>
                <w:numId w:val="26"/>
              </w:numPr>
              <w:spacing w:after="0" w:line="240" w:lineRule="auto"/>
              <w:jc w:val="left"/>
              <w:rPr>
                <w:lang w:val="en-US" w:eastAsia="ko-KR"/>
              </w:rPr>
            </w:pPr>
            <w:r>
              <w:rPr>
                <w:lang w:val="en-US" w:eastAsia="ko-KR"/>
              </w:rPr>
              <w:t>CG-SDT in a RedCap-specific separate initial BWP without any SSB</w:t>
            </w:r>
          </w:p>
          <w:p>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pPr>
              <w:spacing w:after="0" w:line="240" w:lineRule="auto"/>
              <w:contextualSpacing/>
              <w:jc w:val="left"/>
              <w:rPr>
                <w:rFonts w:eastAsia="等线"/>
                <w:bCs/>
                <w:lang w:val="en-US" w:eastAsia="zh-CN"/>
              </w:rPr>
            </w:pPr>
          </w:p>
        </w:tc>
      </w:tr>
    </w:tbl>
    <w:p>
      <w:pPr>
        <w:rPr>
          <w:lang w:val="en-US"/>
        </w:rPr>
      </w:pPr>
      <w:r>
        <w:rPr>
          <w:lang w:val="en-US"/>
        </w:rPr>
        <w:br w:type="textWrapping"/>
      </w:r>
      <w:r>
        <w:rPr>
          <w:lang w:val="en-US"/>
        </w:rPr>
        <w:t>The following contributions to this RAN1 meeting concern SDT operation in BWP without any SSB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"https://www.3gpp.org/ftp/TSG_RAN/WG1_RL1/TSGR1_112b-e/Docs/R1-2302958.zip" </w:instrText>
            </w:r>
            <w:r>
              <w:fldChar w:fldCharType="separate"/>
            </w:r>
            <w:r>
              <w:rPr>
                <w:rStyle w:val="40"/>
                <w:color w:val="0000FF"/>
              </w:rPr>
              <w:t>R1-2302958</w:t>
            </w:r>
            <w:r>
              <w:rPr>
                <w:rStyle w:val="40"/>
                <w:color w:val="0000FF"/>
              </w:rPr>
              <w:fldChar w:fldCharType="end"/>
            </w:r>
            <w:r>
              <w:br w:type="textWrapping"/>
            </w:r>
            <w:r>
              <w:t>(Section 2.3)</w:t>
            </w:r>
          </w:p>
        </w:tc>
        <w:tc>
          <w:tcPr>
            <w:tcW w:w="4920" w:type="dxa"/>
            <w:tcMar>
              <w:top w:w="0" w:type="dxa"/>
              <w:left w:w="70" w:type="dxa"/>
              <w:bottom w:w="0" w:type="dxa"/>
              <w:right w:w="70" w:type="dxa"/>
            </w:tcMar>
          </w:tcPr>
          <w:p>
            <w:pPr>
              <w:jc w:val="left"/>
            </w:pPr>
            <w:r>
              <w:t>Discussion on RedCap SDT operation</w:t>
            </w:r>
          </w:p>
        </w:tc>
        <w:tc>
          <w:tcPr>
            <w:tcW w:w="2550" w:type="dxa"/>
            <w:tcMar>
              <w:top w:w="0" w:type="dxa"/>
              <w:left w:w="70" w:type="dxa"/>
              <w:bottom w:w="0" w:type="dxa"/>
              <w:right w:w="70" w:type="dxa"/>
            </w:tcMar>
          </w:tcPr>
          <w:p>
            <w:pPr>
              <w:jc w:val="left"/>
              <w:rPr>
                <w:lang w:val="en-US"/>
              </w:rPr>
            </w:pPr>
            <w: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[20]</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"https://www.3gpp.org/ftp/TSG_RAN/WG1_RL1/TSGR1_112b-e/Docs/R1-2303394.zip" </w:instrText>
            </w:r>
            <w:r>
              <w:fldChar w:fldCharType="separate"/>
            </w:r>
            <w:r>
              <w:rPr>
                <w:rStyle w:val="40"/>
                <w:color w:val="0000FF"/>
              </w:rPr>
              <w:t>R1-2303394</w:t>
            </w:r>
            <w:r>
              <w:rPr>
                <w:rStyle w:val="40"/>
                <w:color w:val="0000FF"/>
              </w:rPr>
              <w:fldChar w:fldCharType="end"/>
            </w:r>
          </w:p>
        </w:tc>
        <w:tc>
          <w:tcPr>
            <w:tcW w:w="4920" w:type="dxa"/>
            <w:tcMar>
              <w:top w:w="0" w:type="dxa"/>
              <w:left w:w="70" w:type="dxa"/>
              <w:bottom w:w="0" w:type="dxa"/>
              <w:right w:w="70" w:type="dxa"/>
            </w:tcMar>
          </w:tcPr>
          <w:p>
            <w:pPr>
              <w:jc w:val="left"/>
            </w:pPr>
            <w:r>
              <w:t>RedCap support of SDT</w:t>
            </w:r>
          </w:p>
        </w:tc>
        <w:tc>
          <w:tcPr>
            <w:tcW w:w="2550" w:type="dxa"/>
            <w:tcMar>
              <w:top w:w="0" w:type="dxa"/>
              <w:left w:w="70" w:type="dxa"/>
              <w:bottom w:w="0" w:type="dxa"/>
              <w:right w:w="70" w:type="dxa"/>
            </w:tcMar>
          </w:tcPr>
          <w:p>
            <w:pPr>
              <w:jc w:val="left"/>
            </w:pPr>
            <w:r>
              <w:t>Nokia, Nokia Shanghai Bell</w:t>
            </w:r>
          </w:p>
        </w:tc>
      </w:tr>
    </w:tbl>
    <w:p>
      <w:r>
        <w:br w:type="textWrapping"/>
      </w:r>
      <w:r>
        <w:t>Contribution [14] has the following proposal:</w:t>
      </w:r>
    </w:p>
    <w:p>
      <w:pPr>
        <w:pStyle w:val="50"/>
        <w:numPr>
          <w:ilvl w:val="0"/>
          <w:numId w:val="32"/>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pPr>
        <w:rPr>
          <w:lang w:val="en-US"/>
        </w:rPr>
      </w:pPr>
      <w:r>
        <w:rPr>
          <w:lang w:val="en-US"/>
        </w:rPr>
        <w:t>Contribution [20] has the following proposal:</w:t>
      </w:r>
    </w:p>
    <w:p>
      <w:pPr>
        <w:pStyle w:val="50"/>
        <w:numPr>
          <w:ilvl w:val="0"/>
          <w:numId w:val="32"/>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pPr>
        <w:rPr>
          <w:b/>
          <w:bCs/>
          <w:lang w:val="en-US"/>
        </w:rPr>
      </w:pPr>
      <w:r>
        <w:rPr>
          <w:b/>
          <w:lang w:val="en-US"/>
        </w:rPr>
        <w:t>FL1 Question 4-1a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eastAsiaTheme="minorEastAsia"/>
                <w:lang w:val="en-US" w:eastAsia="zh-CN"/>
              </w:rPr>
              <w:t>M or L</w:t>
            </w:r>
          </w:p>
        </w:tc>
        <w:tc>
          <w:tcPr>
            <w:tcW w:w="6780" w:type="dxa"/>
          </w:tcPr>
          <w:p>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r>
              <w:rPr>
                <w:rFonts w:hint="eastAsia" w:eastAsiaTheme="minorEastAsia"/>
                <w:lang w:val="en-US" w:eastAsia="zh-CN"/>
              </w:rPr>
              <w:t xml:space="preserve">Is this </w:t>
            </w:r>
            <w:r>
              <w:rPr>
                <w:rFonts w:eastAsiaTheme="minorEastAsia"/>
                <w:lang w:val="en-US" w:eastAsia="zh-CN"/>
              </w:rPr>
              <w:t>contradictory</w:t>
            </w:r>
            <w:r>
              <w:rPr>
                <w:rFonts w:hint="eastAsia" w:eastAsiaTheme="minorEastAsia"/>
                <w:lang w:val="en-US" w:eastAsia="zh-CN"/>
              </w:rPr>
              <w:t xml:space="preserve"> to RAN2</w:t>
            </w:r>
            <w:r>
              <w:rPr>
                <w:rFonts w:eastAsiaTheme="minorEastAsia"/>
                <w:lang w:val="en-US" w:eastAsia="zh-CN"/>
              </w:rPr>
              <w:t>’</w:t>
            </w:r>
            <w:r>
              <w:rPr>
                <w:rFonts w:hint="eastAsia" w:eastAsiaTheme="minorEastAsia"/>
                <w:lang w:val="en-US" w:eastAsia="zh-CN"/>
              </w:rPr>
              <w:t>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0" w:type="dxa"/>
          </w:tcPr>
          <w:p>
            <w:pPr>
              <w:jc w:val="left"/>
              <w:rPr>
                <w:rFonts w:eastAsiaTheme="minorEastAsia"/>
                <w:lang w:val="en-US" w:eastAsia="zh-CN"/>
              </w:rPr>
            </w:pPr>
            <w:r>
              <w:rPr>
                <w:rFonts w:hint="eastAsia" w:eastAsiaTheme="minorEastAsia"/>
                <w:lang w:val="en-US" w:eastAsia="zh-CN"/>
              </w:rPr>
              <w:t xml:space="preserve">Open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M</w:t>
            </w:r>
          </w:p>
        </w:tc>
        <w:tc>
          <w:tcPr>
            <w:tcW w:w="6780" w:type="dxa"/>
          </w:tcPr>
          <w:p>
            <w:pPr>
              <w:jc w:val="left"/>
              <w:rPr>
                <w:rFonts w:eastAsiaTheme="minorEastAsia"/>
                <w:lang w:val="en-US" w:eastAsia="zh-CN"/>
              </w:rPr>
            </w:pPr>
            <w:r>
              <w:rPr>
                <w:rFonts w:hint="eastAsia" w:eastAsia="Malgun Gothic"/>
                <w:lang w:val="en-US" w:eastAsia="ko-KR"/>
              </w:rPr>
              <w:t>Okay to further discuss</w:t>
            </w:r>
            <w:r>
              <w:rPr>
                <w:rFonts w:eastAsia="Malgun Gothic"/>
                <w:lang w:val="en-US" w:eastAsia="ko-KR"/>
              </w:rPr>
              <w:t xml:space="preserve"> in this meeting</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Theme="minorEastAsia"/>
                <w:lang w:val="en-US" w:eastAsia="zh-CN"/>
              </w:rPr>
              <w:t>L</w:t>
            </w: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pPr>
              <w:jc w:val="left"/>
              <w:rPr>
                <w:rFonts w:eastAsia="Malgun Gothic"/>
                <w:lang w:val="en-US" w:eastAsia="ko-KR"/>
              </w:rPr>
            </w:pPr>
            <w:r>
              <w:rPr>
                <w:rFonts w:hint="eastAsia" w:eastAsiaTheme="minorEastAsia"/>
                <w:lang w:val="en-US" w:eastAsia="zh-CN"/>
              </w:rPr>
              <w:t>O</w:t>
            </w:r>
            <w:r>
              <w:rPr>
                <w:rFonts w:eastAsiaTheme="minorEastAsia"/>
                <w:lang w:val="en-US" w:eastAsia="zh-CN"/>
              </w:rPr>
              <w:t xml:space="preserve">n [14], open for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0" w:type="dxa"/>
          </w:tcPr>
          <w:p>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type="textWrapping"/>
            </w:r>
            <w:r>
              <w:rPr>
                <w:rFonts w:eastAsiaTheme="minorEastAsia"/>
                <w:lang w:val="en-US" w:eastAsia="zh-CN"/>
              </w:rPr>
              <w:br w:type="textWrapping"/>
            </w:r>
            <w:r>
              <w:rPr>
                <w:rFonts w:ascii="Times" w:hAnsi="Times"/>
                <w:szCs w:val="24"/>
                <w:lang w:val="en-US" w:eastAsia="zh-CN"/>
              </w:rPr>
              <w:t>Conclusion:</w:t>
            </w:r>
          </w:p>
          <w:p>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pPr>
              <w:spacing w:after="0" w:line="240" w:lineRule="auto"/>
              <w:jc w:val="left"/>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M/L</w:t>
            </w:r>
          </w:p>
        </w:tc>
        <w:tc>
          <w:tcPr>
            <w:tcW w:w="6780" w:type="dxa"/>
          </w:tcPr>
          <w:p>
            <w:pPr>
              <w:spacing w:after="0" w:line="240" w:lineRule="auto"/>
              <w:jc w:val="left"/>
              <w:rPr>
                <w:rFonts w:eastAsiaTheme="minorEastAsia"/>
                <w:lang w:val="en-US" w:eastAsia="zh-CN"/>
              </w:rPr>
            </w:pPr>
            <w:r>
              <w:rPr>
                <w:rFonts w:eastAsiaTheme="minorEastAsia"/>
                <w:lang w:val="en-US" w:eastAsia="zh-CN"/>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M</w:t>
            </w:r>
            <w:r>
              <w:rPr>
                <w:rFonts w:eastAsia="Yu Mincho"/>
                <w:lang w:val="en-US" w:eastAsia="ja-JP"/>
              </w:rPr>
              <w:t xml:space="preserve"> or L</w:t>
            </w:r>
          </w:p>
        </w:tc>
        <w:tc>
          <w:tcPr>
            <w:tcW w:w="6780" w:type="dxa"/>
          </w:tcPr>
          <w:p>
            <w:pPr>
              <w:spacing w:after="0" w:line="240" w:lineRule="auto"/>
              <w:jc w:val="left"/>
              <w:rPr>
                <w:rFonts w:eastAsia="Yu Mincho"/>
                <w:lang w:val="en-US" w:eastAsia="ja-JP"/>
              </w:rPr>
            </w:pPr>
            <w:r>
              <w:rPr>
                <w:rFonts w:hint="eastAsia" w:eastAsia="Yu Mincho"/>
                <w:lang w:val="en-US" w:eastAsia="ja-JP"/>
              </w:rPr>
              <w:t>O</w:t>
            </w:r>
            <w:r>
              <w:rPr>
                <w:rFonts w:eastAsia="Yu Mincho"/>
                <w:lang w:val="en-US" w:eastAsia="ja-JP"/>
              </w:rPr>
              <w:t>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M</w:t>
            </w:r>
          </w:p>
        </w:tc>
        <w:tc>
          <w:tcPr>
            <w:tcW w:w="6780" w:type="dxa"/>
          </w:tcPr>
          <w:p>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Samsung</w:t>
            </w:r>
          </w:p>
        </w:tc>
        <w:tc>
          <w:tcPr>
            <w:tcW w:w="1372" w:type="dxa"/>
          </w:tcPr>
          <w:p>
            <w:pPr>
              <w:tabs>
                <w:tab w:val="left" w:pos="551"/>
              </w:tabs>
              <w:jc w:val="left"/>
              <w:rPr>
                <w:rFonts w:eastAsia="Yu Mincho"/>
                <w:lang w:val="en-US" w:eastAsia="ja-JP"/>
              </w:rPr>
            </w:pPr>
            <w:r>
              <w:rPr>
                <w:rFonts w:eastAsia="Malgun Gothic"/>
                <w:lang w:val="en-US" w:eastAsia="ko-KR"/>
              </w:rPr>
              <w:t>L</w:t>
            </w:r>
          </w:p>
        </w:tc>
        <w:tc>
          <w:tcPr>
            <w:tcW w:w="6780" w:type="dxa"/>
          </w:tcPr>
          <w:p>
            <w:pPr>
              <w:spacing w:after="0" w:line="240" w:lineRule="auto"/>
              <w:jc w:val="left"/>
              <w:rPr>
                <w:rFonts w:eastAsia="Yu Mincho"/>
                <w:lang w:val="en-US" w:eastAsia="ja-JP"/>
              </w:rPr>
            </w:pPr>
            <w:r>
              <w:rPr>
                <w:rFonts w:hint="eastAsia" w:eastAsiaTheme="minorEastAsia"/>
                <w:lang w:val="en-US" w:eastAsia="zh-CN"/>
              </w:rPr>
              <w:t>R</w:t>
            </w:r>
            <w:r>
              <w:rPr>
                <w:rFonts w:eastAsiaTheme="minorEastAsia"/>
                <w:lang w:val="en-US" w:eastAsia="zh-CN"/>
              </w:rPr>
              <w:t xml:space="preserve">AN2 already exclude the case SDT without any SSB. </w:t>
            </w:r>
          </w:p>
        </w:tc>
      </w:tr>
    </w:tbl>
    <w:p>
      <w:pPr>
        <w:rPr>
          <w:szCs w:val="22"/>
        </w:rPr>
      </w:pPr>
    </w:p>
    <w:p>
      <w:pPr>
        <w:rPr>
          <w:b/>
          <w:bCs/>
          <w:szCs w:val="14"/>
        </w:rPr>
      </w:pPr>
      <w:r>
        <w:rPr>
          <w:b/>
          <w:szCs w:val="14"/>
          <w:highlight w:val="cyan"/>
        </w:rPr>
        <w:t>FL2 Medium Priority Question 4-2a</w:t>
      </w:r>
      <w:r>
        <w:rPr>
          <w:b/>
          <w:bCs/>
          <w:szCs w:val="14"/>
        </w:rPr>
        <w:t>:</w:t>
      </w:r>
    </w:p>
    <w:p>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TK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ithout subsequent transmissions, we don’t see much difference between RA-SDT and a normal RACH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@Nokia, right, that</w:t>
            </w:r>
            <w:r>
              <w:rPr>
                <w:rFonts w:eastAsiaTheme="minorEastAsia"/>
                <w:lang w:val="en-US" w:eastAsia="zh-CN"/>
              </w:rPr>
              <w:t>’</w:t>
            </w:r>
            <w:r>
              <w:rPr>
                <w:rFonts w:hint="eastAsia" w:eastAsiaTheme="minorEastAsia"/>
                <w:lang w:val="en-US" w:eastAsia="zh-CN"/>
              </w:rPr>
              <w:t xml:space="preserve">s </w:t>
            </w:r>
            <w:r>
              <w:rPr>
                <w:rFonts w:eastAsiaTheme="minorEastAsia"/>
                <w:lang w:val="en-US" w:eastAsia="zh-CN"/>
              </w:rPr>
              <w:t>exactly</w:t>
            </w:r>
            <w:r>
              <w:rPr>
                <w:rFonts w:hint="eastAsia" w:eastAsiaTheme="minorEastAsia"/>
                <w:lang w:val="en-US" w:eastAsia="zh-CN"/>
              </w:rPr>
              <w:t xml:space="preserve"> what we are concerning. Sorry if we did not write it clearly.</w:t>
            </w:r>
          </w:p>
          <w:p>
            <w:pPr>
              <w:jc w:val="left"/>
              <w:rPr>
                <w:rFonts w:eastAsiaTheme="minorEastAsia"/>
                <w:lang w:val="en-US" w:eastAsia="zh-CN"/>
              </w:rPr>
            </w:pPr>
            <w:r>
              <w:rPr>
                <w:rFonts w:hint="eastAsia" w:eastAsiaTheme="minorEastAsia"/>
                <w:lang w:val="en-US" w:eastAsia="zh-CN"/>
              </w:rPr>
              <w:t xml:space="preserve">The previous RAN1 conclusion is still valid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p>
        </w:tc>
        <w:tc>
          <w:tcPr>
            <w:tcW w:w="6780" w:type="dxa"/>
          </w:tcPr>
          <w:p>
            <w:pPr>
              <w:jc w:val="left"/>
              <w:rPr>
                <w:rFonts w:eastAsiaTheme="minorEastAsia"/>
                <w:lang w:val="en-US" w:eastAsia="zh-CN"/>
              </w:rPr>
            </w:pPr>
            <w:r>
              <w:rPr>
                <w:rFonts w:hint="eastAsia" w:eastAsiaTheme="minorEastAsia"/>
                <w:lang w:val="en-US" w:eastAsia="zh-CN"/>
              </w:rPr>
              <w:t>We already have the conclusion</w:t>
            </w:r>
          </w:p>
          <w:p>
            <w:pPr>
              <w:rPr>
                <w:lang w:val="en-US" w:eastAsia="ko-KR"/>
              </w:rPr>
            </w:pPr>
            <w:r>
              <w:rPr>
                <w:lang w:val="en-US" w:eastAsia="zh-CN"/>
              </w:rPr>
              <w:t>Conclusion:</w:t>
            </w:r>
            <w:r>
              <w:rPr>
                <w:color w:val="FF0000"/>
              </w:rPr>
              <w:t xml:space="preserve"> (no spec impact)</w:t>
            </w:r>
          </w:p>
          <w:p>
            <w:pPr>
              <w:numPr>
                <w:ilvl w:val="0"/>
                <w:numId w:val="26"/>
              </w:numPr>
              <w:rPr>
                <w:lang w:val="en-US" w:eastAsia="ko-KR"/>
              </w:rPr>
            </w:pPr>
            <w:r>
              <w:rPr>
                <w:lang w:val="en-US" w:eastAsia="ko-KR"/>
              </w:rPr>
              <w:t>No issue is identified for RedCap UEs supporting RA-SDT to support initial (non-subsequent) RA-SDT transmission in a RedCap-specific separate initial BWP without CD-SSB.</w:t>
            </w:r>
          </w:p>
          <w:p>
            <w:pPr>
              <w:jc w:val="left"/>
              <w:rPr>
                <w:rFonts w:eastAsiaTheme="minorEastAsia"/>
                <w:lang w:val="en-US" w:eastAsia="zh-CN"/>
              </w:rPr>
            </w:pPr>
            <w:r>
              <w:rPr>
                <w:rFonts w:hint="eastAsia" w:eastAsiaTheme="minorEastAsia"/>
                <w:lang w:val="en-US" w:eastAsia="zh-CN"/>
              </w:rPr>
              <w:t>No need for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ja-JP"/>
              </w:rPr>
            </w:pPr>
          </w:p>
        </w:tc>
        <w:tc>
          <w:tcPr>
            <w:tcW w:w="6780" w:type="dxa"/>
          </w:tcPr>
          <w:p>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pPr>
              <w:spacing w:after="0" w:line="240" w:lineRule="auto"/>
              <w:jc w:val="left"/>
              <w:rPr>
                <w:lang w:val="en-US" w:eastAsia="ko-KR"/>
              </w:rPr>
            </w:pPr>
            <w:r>
              <w:rPr>
                <w:rFonts w:ascii="Times" w:hAnsi="Times"/>
                <w:szCs w:val="24"/>
                <w:lang w:val="en-US" w:eastAsia="zh-CN"/>
              </w:rPr>
              <w:t>Conclusion:</w:t>
            </w:r>
          </w:p>
          <w:p>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pPr>
              <w:spacing w:after="0" w:line="240" w:lineRule="auto"/>
              <w:jc w:val="left"/>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Theme="minorEastAsia"/>
                <w:lang w:val="en-US" w:eastAsia="ja-JP"/>
              </w:rPr>
            </w:pPr>
          </w:p>
        </w:tc>
        <w:tc>
          <w:tcPr>
            <w:tcW w:w="6780" w:type="dxa"/>
          </w:tcPr>
          <w:p>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type="textWrapping"/>
            </w:r>
            <w:r>
              <w:rPr>
                <w:rFonts w:eastAsia="Yu Mincho"/>
                <w:lang w:val="en-US" w:eastAsia="ja-JP"/>
              </w:rPr>
              <w:br w:type="textWrapping"/>
            </w:r>
            <w:r>
              <w:rPr>
                <w:rFonts w:eastAsia="Yu Mincho"/>
                <w:lang w:val="en-US" w:eastAsia="ja-JP"/>
              </w:rP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0" w:type="dxa"/>
          </w:tcPr>
          <w:p>
            <w:pPr>
              <w:jc w:val="left"/>
              <w:rPr>
                <w:rFonts w:eastAsia="Yu Mincho"/>
                <w:lang w:val="en-US" w:eastAsia="ja-JP"/>
              </w:rPr>
            </w:pPr>
          </w:p>
        </w:tc>
      </w:tr>
    </w:tbl>
    <w:p>
      <w:pPr>
        <w:rPr>
          <w:szCs w:val="22"/>
        </w:rPr>
      </w:pPr>
      <w:r>
        <w:rPr>
          <w:szCs w:val="22"/>
        </w:rPr>
        <w:br w:type="textWrapping"/>
      </w:r>
      <w:r>
        <w:rPr>
          <w:szCs w:val="22"/>
        </w:rP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pPr>
        <w:rPr>
          <w:b/>
          <w:bCs/>
          <w:szCs w:val="14"/>
        </w:rPr>
      </w:pPr>
      <w:r>
        <w:rPr>
          <w:b/>
          <w:szCs w:val="14"/>
          <w:highlight w:val="cyan"/>
        </w:rPr>
        <w:t>FL3 Medium Priority Proposal 4-2b</w:t>
      </w:r>
      <w:r>
        <w:rPr>
          <w:b/>
          <w:bCs/>
          <w:szCs w:val="14"/>
        </w:rPr>
        <w:t>:</w:t>
      </w:r>
    </w:p>
    <w:p>
      <w:pPr>
        <w:pStyle w:val="50"/>
        <w:numPr>
          <w:ilvl w:val="0"/>
          <w:numId w:val="33"/>
        </w:numPr>
        <w:rPr>
          <w:b/>
          <w:bCs/>
          <w:sz w:val="20"/>
          <w:szCs w:val="22"/>
          <w:lang w:val="en-US"/>
        </w:rPr>
      </w:pPr>
      <w:r>
        <w:rPr>
          <w:b/>
          <w:bCs/>
          <w:sz w:val="20"/>
          <w:szCs w:val="22"/>
          <w:lang w:val="en-US"/>
        </w:rPr>
        <w:t>Send an LS to RAN2 to inform them about the following RAN1 conclusion:</w:t>
      </w:r>
    </w:p>
    <w:p>
      <w:pPr>
        <w:pStyle w:val="50"/>
        <w:numPr>
          <w:ilvl w:val="1"/>
          <w:numId w:val="33"/>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Since in RAN1, no issue is identified for supporting this case and it should be nature to be supported in RAN1 like initial RACH procedure. However, considering the RAN2 may have some concern, sending an LS to inform RAN2 is more safer. If RAN2 think there is no need to consider this, we think we can stop the discussion, otherwise, it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OK to coordinate with RAN2. They can make decision, RAN1 we can take RAN2</w:t>
            </w:r>
            <w:r>
              <w:rPr>
                <w:rFonts w:eastAsiaTheme="minorEastAsia"/>
                <w:lang w:val="en-US" w:eastAsia="zh-CN"/>
              </w:rPr>
              <w:t>’</w:t>
            </w:r>
            <w:r>
              <w:rPr>
                <w:rFonts w:hint="eastAsia" w:eastAsiaTheme="minorEastAsia"/>
                <w:lang w:val="en-US" w:eastAsia="zh-CN"/>
              </w:rPr>
              <w:t>s reply into consideration and make final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pPr>
              <w:jc w:val="left"/>
              <w:rPr>
                <w:rFonts w:eastAsia="Yu Mincho"/>
                <w:lang w:val="en-US" w:eastAsia="ja-JP"/>
              </w:rPr>
            </w:pPr>
            <w:r>
              <w:rPr>
                <w:rFonts w:eastAsia="Yu Mincho"/>
                <w:lang w:val="en-US" w:eastAsia="ja-JP"/>
              </w:rPr>
              <w:t>For the proposal, it is a bit unclear that “without CD-SSB” intends “without CD-SSB but with NCD-SSB” and/or “without CD-SSB and NCD-SSB”. Thus we suggest to clarify it as follows;</w:t>
            </w:r>
          </w:p>
          <w:p>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Yu Mincho"/>
                <w:lang w:val="en-US" w:eastAsia="ja-JP"/>
              </w:rPr>
            </w:pPr>
            <w:r>
              <w:rPr>
                <w:rFonts w:hint="eastAsia" w:eastAsiaTheme="minorEastAsia"/>
                <w:lang w:val="en-US" w:eastAsia="zh-CN"/>
              </w:rPr>
              <w:t>N</w:t>
            </w:r>
          </w:p>
        </w:tc>
        <w:tc>
          <w:tcPr>
            <w:tcW w:w="6780" w:type="dxa"/>
          </w:tcPr>
          <w:p>
            <w:pPr>
              <w:pStyle w:val="50"/>
              <w:numPr>
                <w:ilvl w:val="0"/>
                <w:numId w:val="34"/>
              </w:numPr>
              <w:tabs>
                <w:tab w:val="left" w:pos="551"/>
              </w:tabs>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Can the proponents please explain </w:t>
            </w:r>
            <w:r>
              <w:rPr>
                <w:rFonts w:ascii="Times New Roman" w:hAnsi="Times New Roman" w:cs="Times New Roman" w:eastAsiaTheme="minorEastAsia"/>
                <w:i/>
                <w:iCs/>
                <w:sz w:val="20"/>
                <w:szCs w:val="20"/>
                <w:lang w:val="en-US" w:eastAsia="zh-CN"/>
              </w:rPr>
              <w:t>why</w:t>
            </w:r>
            <w:r>
              <w:rPr>
                <w:rFonts w:ascii="Times New Roman" w:hAnsi="Times New Roman" w:cs="Times New Roman" w:eastAsiaTheme="minorEastAsia"/>
                <w:sz w:val="20"/>
                <w:szCs w:val="20"/>
                <w:lang w:val="en-US" w:eastAsia="zh-CN"/>
              </w:rPr>
              <w:t xml:space="preserve"> and </w:t>
            </w:r>
            <w:r>
              <w:rPr>
                <w:rFonts w:ascii="Times New Roman" w:hAnsi="Times New Roman" w:cs="Times New Roman" w:eastAsiaTheme="minorEastAsia"/>
                <w:i/>
                <w:iCs/>
                <w:sz w:val="20"/>
                <w:szCs w:val="20"/>
                <w:lang w:val="en-US" w:eastAsia="zh-CN"/>
              </w:rPr>
              <w:t>how</w:t>
            </w:r>
            <w:r>
              <w:rPr>
                <w:rFonts w:ascii="Times New Roman" w:hAnsi="Times New Roman" w:cs="Times New Roman" w:eastAsiaTheme="minorEastAsia"/>
                <w:sz w:val="20"/>
                <w:szCs w:val="20"/>
                <w:lang w:val="en-US" w:eastAsia="zh-CN"/>
              </w:rPr>
              <w:t xml:space="preserve"> gNB configures a RA-SDT without subsequent transmissions (or i.e. with only initial transmission) when a normal RACH is available to UE?</w:t>
            </w:r>
          </w:p>
          <w:p>
            <w:pPr>
              <w:pStyle w:val="50"/>
              <w:numPr>
                <w:ilvl w:val="0"/>
                <w:numId w:val="34"/>
              </w:numPr>
              <w:tabs>
                <w:tab w:val="left" w:pos="551"/>
              </w:tabs>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most recent RAN2 agreements overrides the previous RAN1 conclusion. (Note: Option 3 w/o any SSB is no longer considered.)</w:t>
            </w:r>
          </w:p>
          <w:tbl>
            <w:tblPr>
              <w:tblStyle w:val="35"/>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spacing w:before="40" w:after="0" w:line="240" w:lineRule="auto"/>
                    <w:ind w:left="288"/>
                    <w:jc w:val="left"/>
                    <w:rPr>
                      <w:rFonts w:ascii="Arial" w:hAnsi="Arial" w:eastAsia="PMingLiU" w:cs="Arial"/>
                      <w:sz w:val="18"/>
                      <w:szCs w:val="18"/>
                      <w:lang w:val="en-US" w:eastAsia="zh-TW"/>
                    </w:rPr>
                  </w:pPr>
                  <w:r>
                    <w:rPr>
                      <w:rFonts w:ascii="Arial" w:hAnsi="Arial" w:eastAsia="PMingLiU" w:cs="Arial"/>
                      <w:i/>
                      <w:iCs/>
                      <w:sz w:val="18"/>
                      <w:szCs w:val="18"/>
                      <w:lang w:val="en-US" w:eastAsia="zh-TW"/>
                    </w:rPr>
                    <w:t>RedCap &amp; SDT</w:t>
                  </w:r>
                </w:p>
                <w:p>
                  <w:pPr>
                    <w:spacing w:before="40" w:after="0" w:line="240" w:lineRule="auto"/>
                    <w:ind w:left="288"/>
                    <w:jc w:val="left"/>
                    <w:rPr>
                      <w:rFonts w:ascii="Arial" w:hAnsi="Arial" w:eastAsia="PMingLiU" w:cs="Arial"/>
                      <w:sz w:val="18"/>
                      <w:szCs w:val="18"/>
                      <w:lang w:val="en-US" w:eastAsia="zh-TW"/>
                    </w:rPr>
                  </w:pPr>
                  <w:r>
                    <w:rPr>
                      <w:rFonts w:ascii="Arial" w:hAnsi="Arial" w:eastAsia="PMingLiU" w:cs="Arial"/>
                      <w:i/>
                      <w:iCs/>
                      <w:sz w:val="18"/>
                      <w:szCs w:val="18"/>
                      <w:lang w:val="en-US" w:eastAsia="zh-TW"/>
                    </w:rPr>
                    <w:t>Option 1: CG/RA-SDT can only be performed if the initial DL BWP includes the CD-SSB</w:t>
                  </w:r>
                </w:p>
                <w:p>
                  <w:pPr>
                    <w:spacing w:before="40" w:after="0" w:line="240" w:lineRule="auto"/>
                    <w:ind w:left="288"/>
                    <w:jc w:val="left"/>
                    <w:rPr>
                      <w:rFonts w:ascii="Arial" w:hAnsi="Arial" w:eastAsia="PMingLiU" w:cs="Arial"/>
                      <w:sz w:val="18"/>
                      <w:szCs w:val="18"/>
                      <w:lang w:val="en-US" w:eastAsia="zh-TW"/>
                    </w:rPr>
                  </w:pPr>
                  <w:r>
                    <w:rPr>
                      <w:rFonts w:ascii="Arial" w:hAnsi="Arial" w:eastAsia="PMingLiU" w:cs="Arial"/>
                      <w:i/>
                      <w:iCs/>
                      <w:sz w:val="18"/>
                      <w:szCs w:val="18"/>
                      <w:lang w:val="en-US" w:eastAsia="zh-TW"/>
                    </w:rPr>
                    <w:t>Option 2: CG/RA-SDT can also be performed if the initial DL BWP does not include the CD-SSB but a NCD-SSB (to be signalled to the UE). A corresponding UE capability is introduced</w:t>
                  </w:r>
                </w:p>
                <w:p>
                  <w:pPr>
                    <w:spacing w:before="40" w:after="0" w:line="240" w:lineRule="auto"/>
                    <w:ind w:left="288"/>
                    <w:jc w:val="left"/>
                    <w:rPr>
                      <w:rFonts w:ascii="Arial" w:hAnsi="Arial" w:eastAsia="PMingLiU" w:cs="Arial"/>
                      <w:sz w:val="18"/>
                      <w:szCs w:val="18"/>
                      <w:lang w:val="en-US" w:eastAsia="zh-TW"/>
                    </w:rPr>
                  </w:pPr>
                  <w:r>
                    <w:rPr>
                      <w:rFonts w:ascii="Arial" w:hAnsi="Arial" w:eastAsia="PMingLiU"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pPr>
                    <w:spacing w:before="40" w:after="0" w:line="240" w:lineRule="auto"/>
                    <w:ind w:left="288"/>
                    <w:jc w:val="left"/>
                    <w:rPr>
                      <w:rFonts w:ascii="Arial" w:hAnsi="Arial" w:eastAsia="PMingLiU" w:cs="Arial"/>
                      <w:sz w:val="18"/>
                      <w:szCs w:val="18"/>
                      <w:lang w:val="en-US" w:eastAsia="zh-TW"/>
                    </w:rPr>
                  </w:pPr>
                  <w:r>
                    <w:rPr>
                      <w:rFonts w:ascii="Arial" w:hAnsi="Arial" w:eastAsia="PMingLiU" w:cs="Arial"/>
                      <w:i/>
                      <w:iCs/>
                      <w:sz w:val="18"/>
                      <w:szCs w:val="18"/>
                      <w:lang w:val="en-US" w:eastAsia="zh-TW"/>
                    </w:rPr>
                    <w:t>Option 4: If the network configures a REDCAP-specific initial DL BWP that does not include the CD-SSB, the UE monitors PDCCH on initialDownlinkBWP during the CG/RA-SDT procedure.</w:t>
                  </w:r>
                </w:p>
                <w:p>
                  <w:pPr>
                    <w:numPr>
                      <w:ilvl w:val="0"/>
                      <w:numId w:val="35"/>
                    </w:numPr>
                    <w:spacing w:after="0" w:line="240" w:lineRule="auto"/>
                    <w:ind w:left="1008"/>
                    <w:jc w:val="left"/>
                    <w:textAlignment w:val="center"/>
                    <w:rPr>
                      <w:rFonts w:ascii="Calibri" w:hAnsi="Calibri" w:eastAsia="PMingLiU" w:cs="Calibri"/>
                      <w:sz w:val="22"/>
                      <w:szCs w:val="22"/>
                      <w:lang w:val="en-US" w:eastAsia="zh-TW"/>
                    </w:rPr>
                  </w:pPr>
                  <w:r>
                    <w:rPr>
                      <w:rFonts w:ascii="Arial" w:hAnsi="Arial" w:eastAsia="PMingLiU" w:cs="Arial"/>
                      <w:highlight w:val="green"/>
                      <w:lang w:val="en-US" w:eastAsia="zh-TW"/>
                    </w:rPr>
                    <w:t>Option 4 is no longer considered</w:t>
                  </w:r>
                </w:p>
                <w:p>
                  <w:pPr>
                    <w:numPr>
                      <w:ilvl w:val="0"/>
                      <w:numId w:val="35"/>
                    </w:numPr>
                    <w:spacing w:after="0" w:line="240" w:lineRule="auto"/>
                    <w:ind w:left="1008"/>
                    <w:jc w:val="left"/>
                    <w:textAlignment w:val="center"/>
                    <w:rPr>
                      <w:rFonts w:ascii="Calibri" w:hAnsi="Calibri" w:eastAsia="PMingLiU" w:cs="Calibri"/>
                      <w:sz w:val="22"/>
                      <w:szCs w:val="22"/>
                      <w:lang w:val="en-US" w:eastAsia="zh-TW"/>
                    </w:rPr>
                  </w:pPr>
                  <w:r>
                    <w:rPr>
                      <w:rFonts w:ascii="Arial" w:hAnsi="Arial" w:eastAsia="PMingLiU" w:cs="Arial"/>
                      <w:highlight w:val="green"/>
                      <w:lang w:val="en-US" w:eastAsia="zh-TW"/>
                    </w:rPr>
                    <w:t>Option 3 is no longer considered</w:t>
                  </w:r>
                </w:p>
                <w:p>
                  <w:pPr>
                    <w:numPr>
                      <w:ilvl w:val="0"/>
                      <w:numId w:val="35"/>
                    </w:numPr>
                    <w:spacing w:after="0" w:line="240" w:lineRule="auto"/>
                    <w:ind w:left="1008"/>
                    <w:jc w:val="left"/>
                    <w:textAlignment w:val="center"/>
                    <w:rPr>
                      <w:rFonts w:ascii="Calibri" w:hAnsi="Calibri" w:eastAsia="PMingLiU" w:cs="Calibri"/>
                      <w:sz w:val="22"/>
                      <w:szCs w:val="22"/>
                      <w:lang w:val="en-US" w:eastAsia="zh-TW"/>
                    </w:rPr>
                  </w:pPr>
                  <w:r>
                    <w:rPr>
                      <w:rFonts w:ascii="Arial" w:hAnsi="Arial" w:eastAsia="PMingLiU" w:cs="Arial"/>
                      <w:highlight w:val="green"/>
                      <w:lang w:val="en-US" w:eastAsia="zh-TW"/>
                    </w:rPr>
                    <w:t>Continue offline to check the details of option 2, including the impact on mobility, and if this can be included in R17 (offline 105)</w:t>
                  </w:r>
                </w:p>
              </w:tc>
            </w:tr>
          </w:tbl>
          <w:p>
            <w:pPr>
              <w:pStyle w:val="50"/>
              <w:tabs>
                <w:tab w:val="left" w:pos="551"/>
              </w:tabs>
              <w:ind w:left="360"/>
              <w:jc w:val="left"/>
              <w:rPr>
                <w:rFonts w:ascii="Times New Roman" w:hAnsi="Times New Roman" w:cs="Times New Roman" w:eastAsiaTheme="minorEastAsia"/>
                <w:sz w:val="20"/>
                <w:szCs w:val="20"/>
                <w:lang w:val="en-US" w:eastAsia="zh-CN"/>
              </w:rPr>
            </w:pPr>
          </w:p>
          <w:p>
            <w:pPr>
              <w:pStyle w:val="50"/>
              <w:numPr>
                <w:ilvl w:val="0"/>
                <w:numId w:val="34"/>
              </w:numPr>
              <w:tabs>
                <w:tab w:val="left" w:pos="551"/>
              </w:tabs>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In addition, as FL clarified in email reflector, what RAN1 concluded was no issue was identified which is not equivalently saying RAN1 agrees to support … </w:t>
            </w:r>
          </w:p>
          <w:p>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type="textWrapping"/>
            </w:r>
            <w:r>
              <w:rPr>
                <w:rFonts w:eastAsiaTheme="minorEastAsia"/>
                <w:lang w:val="en-US" w:eastAsia="zh-CN"/>
              </w:rPr>
              <w:br w:type="textWrapping"/>
            </w:r>
            <w:r>
              <w:rPr>
                <w:rFonts w:eastAsiaTheme="minorEastAsia"/>
                <w:lang w:val="en-US" w:eastAsia="zh-CN"/>
              </w:rPr>
              <w:t>Support Docomo style wording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Vivo’s concerns are justified. </w:t>
            </w:r>
          </w:p>
          <w:p>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pPr>
              <w:pStyle w:val="50"/>
              <w:numPr>
                <w:ilvl w:val="0"/>
                <w:numId w:val="33"/>
              </w:numPr>
              <w:rPr>
                <w:b/>
                <w:bCs/>
                <w:sz w:val="20"/>
                <w:szCs w:val="22"/>
                <w:lang w:val="en-US"/>
              </w:rPr>
            </w:pPr>
            <w:r>
              <w:rPr>
                <w:b/>
                <w:bCs/>
                <w:sz w:val="20"/>
                <w:szCs w:val="22"/>
                <w:lang w:val="en-US"/>
              </w:rPr>
              <w:t>Send an LS to RAN2 to inform them about the following RAN1 conclusion:</w:t>
            </w:r>
          </w:p>
          <w:p>
            <w:pPr>
              <w:pStyle w:val="50"/>
              <w:numPr>
                <w:ilvl w:val="1"/>
                <w:numId w:val="33"/>
              </w:numPr>
              <w:jc w:val="left"/>
              <w:rPr>
                <w:b/>
                <w:bCs/>
                <w:sz w:val="20"/>
                <w:szCs w:val="22"/>
                <w:lang w:val="en-US"/>
              </w:rPr>
            </w:pPr>
            <w:r>
              <w:rPr>
                <w:b/>
                <w:bCs/>
                <w:sz w:val="20"/>
                <w:szCs w:val="22"/>
                <w:lang w:val="en-US"/>
              </w:rPr>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pPr>
              <w:pStyle w:val="50"/>
              <w:numPr>
                <w:ilvl w:val="1"/>
                <w:numId w:val="33"/>
              </w:numPr>
              <w:jc w:val="left"/>
              <w:rPr>
                <w:b/>
                <w:bCs/>
                <w:color w:val="FF0000"/>
                <w:sz w:val="20"/>
                <w:szCs w:val="22"/>
                <w:lang w:val="en-US"/>
              </w:rPr>
            </w:pPr>
            <w:r>
              <w:rPr>
                <w:b/>
                <w:bCs/>
                <w:color w:val="FF0000"/>
                <w:sz w:val="20"/>
                <w:szCs w:val="22"/>
                <w:lang w:val="en-US"/>
              </w:rPr>
              <w:t xml:space="preserve">Note: Whether or not to support the above case can be up to RAN2. </w:t>
            </w:r>
          </w:p>
        </w:tc>
      </w:tr>
    </w:tbl>
    <w:p>
      <w:pPr>
        <w:rPr>
          <w:szCs w:val="22"/>
        </w:rPr>
      </w:pPr>
      <w:r>
        <w:rPr>
          <w:szCs w:val="22"/>
        </w:rPr>
        <w:br w:type="textWrapping"/>
      </w:r>
      <w:r>
        <w:rPr>
          <w:szCs w:val="22"/>
        </w:rPr>
        <w:t>Based on the received responses to Proposal 4-2b, the following updated proposal can be considered.</w:t>
      </w:r>
    </w:p>
    <w:p>
      <w:pPr>
        <w:pStyle w:val="4"/>
        <w:numPr>
          <w:ilvl w:val="0"/>
          <w:numId w:val="0"/>
        </w:numPr>
        <w:spacing w:after="120" w:afterAutospacing="0"/>
        <w:ind w:left="720" w:hanging="720"/>
        <w:rPr>
          <w:sz w:val="20"/>
          <w:szCs w:val="22"/>
        </w:rPr>
      </w:pPr>
      <w:r>
        <w:rPr>
          <w:b/>
          <w:sz w:val="20"/>
          <w:szCs w:val="14"/>
          <w:highlight w:val="cyan"/>
        </w:rPr>
        <w:t>FL4/FL5/FL6/FL7 Medium Priority Proposal 4-2c</w:t>
      </w:r>
      <w:r>
        <w:rPr>
          <w:b/>
          <w:bCs/>
          <w:sz w:val="20"/>
          <w:szCs w:val="14"/>
        </w:rPr>
        <w:t>:</w:t>
      </w:r>
    </w:p>
    <w:p>
      <w:pPr>
        <w:pStyle w:val="50"/>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pPr>
        <w:pStyle w:val="50"/>
        <w:numPr>
          <w:ilvl w:val="1"/>
          <w:numId w:val="3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pPr>
        <w:pStyle w:val="50"/>
        <w:numPr>
          <w:ilvl w:val="1"/>
          <w:numId w:val="33"/>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still do not see the necessity.  </w:t>
            </w:r>
          </w:p>
          <w:p>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hint="eastAsia" w:eastAsiaTheme="minorEastAsia"/>
                <w:lang w:val="en-US" w:eastAsia="zh-CN"/>
              </w:rPr>
              <w:t xml:space="preserve">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We support this.</w:t>
            </w:r>
          </w:p>
          <w:p>
            <w:pPr>
              <w:tabs>
                <w:tab w:val="left" w:pos="551"/>
              </w:tabs>
              <w:jc w:val="left"/>
              <w:rPr>
                <w:rFonts w:eastAsiaTheme="minorEastAsia"/>
                <w:lang w:val="en-US" w:eastAsia="zh-CN"/>
              </w:rPr>
            </w:pPr>
            <w:r>
              <w:rPr>
                <w:rFonts w:hint="eastAsia" w:eastAsiaTheme="minorEastAsia"/>
                <w:lang w:val="en-US" w:eastAsia="zh-CN"/>
              </w:rPr>
              <w:t>If no response or if it is not supported by RAN2, we think there is no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We can accept if RAN2 simply tell us they do not want to support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Samsung</w:t>
            </w:r>
          </w:p>
        </w:tc>
        <w:tc>
          <w:tcPr>
            <w:tcW w:w="1372" w:type="dxa"/>
          </w:tcPr>
          <w:p>
            <w:pPr>
              <w:tabs>
                <w:tab w:val="left" w:pos="551"/>
              </w:tabs>
              <w:jc w:val="left"/>
              <w:rPr>
                <w:rFonts w:eastAsia="Yu Mincho"/>
                <w:lang w:val="en-US" w:eastAsia="ja-JP"/>
              </w:rPr>
            </w:pPr>
            <w:r>
              <w:rPr>
                <w:rFonts w:eastAsia="Malgun Gothic"/>
                <w:lang w:val="en-US" w:eastAsia="ko-KR"/>
              </w:rPr>
              <w:t>N</w:t>
            </w:r>
          </w:p>
        </w:tc>
        <w:tc>
          <w:tcPr>
            <w:tcW w:w="6780" w:type="dxa"/>
          </w:tcPr>
          <w:p>
            <w:pPr>
              <w:jc w:val="left"/>
              <w:rPr>
                <w:rFonts w:eastAsiaTheme="minorEastAsia"/>
                <w:lang w:val="en-US" w:eastAsia="zh-CN"/>
              </w:rPr>
            </w:pPr>
            <w:r>
              <w:rPr>
                <w:rFonts w:hint="eastAsia" w:eastAsia="Malgun Gothic"/>
                <w:lang w:val="en-US" w:eastAsia="ko-KR"/>
              </w:rPr>
              <w:t>In</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RAN2</w:t>
            </w:r>
            <w:r>
              <w:rPr>
                <w:rFonts w:eastAsia="Malgun Gothic"/>
                <w:lang w:val="en-US" w:eastAsia="ko-KR"/>
              </w:rPr>
              <w:t xml:space="preserve"> </w:t>
            </w:r>
            <w:r>
              <w:rPr>
                <w:rFonts w:hint="eastAsia" w:eastAsia="Malgun Gothic"/>
                <w:lang w:val="en-US" w:eastAsia="ko-KR"/>
              </w:rPr>
              <w:t>agreement</w:t>
            </w:r>
            <w:r>
              <w:rPr>
                <w:rFonts w:eastAsia="Malgun Gothic"/>
                <w:lang w:val="en-US" w:eastAsia="ko-KR"/>
              </w:rPr>
              <w:t xml:space="preserve"> </w:t>
            </w:r>
            <w:r>
              <w:rPr>
                <w:rFonts w:hint="eastAsia" w:eastAsia="Malgun Gothic"/>
                <w:lang w:val="en-US" w:eastAsia="ko-KR"/>
              </w:rPr>
              <w:t>captured</w:t>
            </w:r>
            <w:r>
              <w:rPr>
                <w:rFonts w:eastAsia="Malgun Gothic"/>
                <w:lang w:val="en-US" w:eastAsia="ko-KR"/>
              </w:rPr>
              <w:t xml:space="preserve"> </w:t>
            </w:r>
            <w:r>
              <w:rPr>
                <w:rFonts w:hint="eastAsia" w:eastAsia="Malgun Gothic"/>
                <w:lang w:val="en-US" w:eastAsia="ko-KR"/>
              </w:rPr>
              <w:t>by</w:t>
            </w:r>
            <w:r>
              <w:rPr>
                <w:rFonts w:eastAsia="Malgun Gothic"/>
                <w:lang w:val="en-US" w:eastAsia="ko-KR"/>
              </w:rPr>
              <w:t xml:space="preserve"> </w:t>
            </w:r>
            <w:r>
              <w:rPr>
                <w:rFonts w:hint="eastAsia" w:eastAsia="Malgun Gothic"/>
                <w:lang w:val="en-US" w:eastAsia="ko-KR"/>
              </w:rPr>
              <w:t>MTK,</w:t>
            </w:r>
            <w:r>
              <w:rPr>
                <w:rFonts w:eastAsia="Malgun Gothic"/>
                <w:lang w:val="en-US" w:eastAsia="ko-KR"/>
              </w:rPr>
              <w:t xml:space="preserve"> </w:t>
            </w:r>
            <w:r>
              <w:rPr>
                <w:rFonts w:hint="eastAsia" w:eastAsia="Malgun Gothic"/>
                <w:lang w:val="en-US" w:eastAsia="ko-KR"/>
              </w:rPr>
              <w:t>option</w:t>
            </w:r>
            <w:r>
              <w:rPr>
                <w:rFonts w:eastAsia="Malgun Gothic"/>
                <w:lang w:val="en-US" w:eastAsia="ko-KR"/>
              </w:rPr>
              <w:t xml:space="preserve"> </w:t>
            </w:r>
            <w:r>
              <w:rPr>
                <w:rFonts w:hint="eastAsia" w:eastAsia="Malgun Gothic"/>
                <w:lang w:val="en-US" w:eastAsia="ko-KR"/>
              </w:rPr>
              <w:t>3</w:t>
            </w:r>
            <w:r>
              <w:rPr>
                <w:rFonts w:eastAsia="Malgun Gothic"/>
                <w:lang w:val="en-US" w:eastAsia="ko-KR"/>
              </w:rPr>
              <w:t xml:space="preserve"> </w:t>
            </w:r>
            <w:r>
              <w:rPr>
                <w:rFonts w:hint="eastAsia" w:eastAsia="Malgun Gothic"/>
                <w:lang w:val="en-US" w:eastAsia="ko-KR"/>
              </w:rPr>
              <w:t>is</w:t>
            </w:r>
            <w:r>
              <w:rPr>
                <w:rFonts w:eastAsia="Malgun Gothic"/>
                <w:lang w:val="en-US" w:eastAsia="ko-KR"/>
              </w:rPr>
              <w:t xml:space="preserve"> </w:t>
            </w:r>
            <w:r>
              <w:rPr>
                <w:rFonts w:hint="eastAsia" w:eastAsia="Malgun Gothic"/>
                <w:lang w:val="en-US" w:eastAsia="ko-KR"/>
              </w:rPr>
              <w:t>no</w:t>
            </w:r>
            <w:r>
              <w:rPr>
                <w:rFonts w:eastAsia="Malgun Gothic"/>
                <w:lang w:val="en-US" w:eastAsia="ko-KR"/>
              </w:rPr>
              <w:t xml:space="preserve"> </w:t>
            </w:r>
            <w:r>
              <w:rPr>
                <w:rFonts w:hint="eastAsia" w:eastAsia="Malgun Gothic"/>
                <w:lang w:val="en-US" w:eastAsia="ko-KR"/>
              </w:rPr>
              <w:t>longer</w:t>
            </w:r>
            <w:r>
              <w:rPr>
                <w:rFonts w:eastAsia="Malgun Gothic"/>
                <w:lang w:val="en-US" w:eastAsia="ko-KR"/>
              </w:rPr>
              <w:t xml:space="preserve"> </w:t>
            </w:r>
            <w:r>
              <w:rPr>
                <w:rFonts w:hint="eastAsia" w:eastAsia="Malgun Gothic"/>
                <w:lang w:val="en-US" w:eastAsia="ko-KR"/>
              </w:rPr>
              <w:t>considered.</w:t>
            </w:r>
            <w:r>
              <w:rPr>
                <w:rFonts w:eastAsia="Malgun Gothic"/>
                <w:lang w:val="en-US" w:eastAsia="ko-KR"/>
              </w:rPr>
              <w:t xml:space="preserve"> </w:t>
            </w:r>
            <w:r>
              <w:rPr>
                <w:rFonts w:hint="eastAsia" w:eastAsia="Malgun Gothic"/>
                <w:lang w:val="en-US" w:eastAsia="ko-KR"/>
              </w:rPr>
              <w:t>Even</w:t>
            </w:r>
            <w:r>
              <w:rPr>
                <w:rFonts w:eastAsia="Malgun Gothic"/>
                <w:lang w:val="en-US" w:eastAsia="ko-KR"/>
              </w:rPr>
              <w:t xml:space="preserve"> </w:t>
            </w:r>
            <w:r>
              <w:rPr>
                <w:rFonts w:hint="eastAsia" w:eastAsia="Malgun Gothic"/>
                <w:lang w:val="en-US" w:eastAsia="ko-KR"/>
              </w:rPr>
              <w:t>if</w:t>
            </w:r>
            <w:r>
              <w:rPr>
                <w:rFonts w:eastAsia="Malgun Gothic"/>
                <w:lang w:val="en-US" w:eastAsia="ko-KR"/>
              </w:rPr>
              <w:t xml:space="preserve"> </w:t>
            </w:r>
            <w:r>
              <w:rPr>
                <w:rFonts w:hint="eastAsia" w:eastAsia="Malgun Gothic"/>
                <w:lang w:val="en-US" w:eastAsia="ko-KR"/>
              </w:rPr>
              <w:t>option</w:t>
            </w:r>
            <w:r>
              <w:rPr>
                <w:rFonts w:eastAsia="Malgun Gothic"/>
                <w:lang w:val="en-US" w:eastAsia="ko-KR"/>
              </w:rPr>
              <w:t xml:space="preserve"> </w:t>
            </w:r>
            <w:r>
              <w:rPr>
                <w:rFonts w:hint="eastAsia" w:eastAsia="Malgun Gothic"/>
                <w:lang w:val="en-US" w:eastAsia="ko-KR"/>
              </w:rPr>
              <w:t>3</w:t>
            </w:r>
            <w:r>
              <w:rPr>
                <w:rFonts w:eastAsia="Malgun Gothic"/>
                <w:lang w:val="en-US" w:eastAsia="ko-KR"/>
              </w:rPr>
              <w:t xml:space="preserve"> </w:t>
            </w:r>
            <w:r>
              <w:rPr>
                <w:rFonts w:hint="eastAsia" w:eastAsia="Malgun Gothic"/>
                <w:lang w:val="en-US" w:eastAsia="ko-KR"/>
              </w:rPr>
              <w:t>(as</w:t>
            </w:r>
            <w:r>
              <w:rPr>
                <w:rFonts w:eastAsia="Malgun Gothic"/>
                <w:lang w:val="en-US" w:eastAsia="ko-KR"/>
              </w:rPr>
              <w:t xml:space="preserve"> </w:t>
            </w:r>
            <w:r>
              <w:rPr>
                <w:rFonts w:hint="eastAsia" w:eastAsia="Malgun Gothic"/>
                <w:lang w:val="en-US" w:eastAsia="ko-KR"/>
              </w:rPr>
              <w:t>well</w:t>
            </w:r>
            <w:r>
              <w:rPr>
                <w:rFonts w:eastAsia="Malgun Gothic"/>
                <w:lang w:val="en-US" w:eastAsia="ko-KR"/>
              </w:rPr>
              <w:t xml:space="preserve"> </w:t>
            </w:r>
            <w:r>
              <w:rPr>
                <w:rFonts w:hint="eastAsia" w:eastAsia="Malgun Gothic"/>
                <w:lang w:val="en-US" w:eastAsia="ko-KR"/>
              </w:rPr>
              <w:t>as</w:t>
            </w:r>
            <w:r>
              <w:rPr>
                <w:rFonts w:eastAsia="Malgun Gothic"/>
                <w:lang w:val="en-US" w:eastAsia="ko-KR"/>
              </w:rPr>
              <w:t xml:space="preserve"> </w:t>
            </w:r>
            <w:r>
              <w:rPr>
                <w:rFonts w:hint="eastAsia" w:eastAsia="Malgun Gothic"/>
                <w:lang w:val="en-US" w:eastAsia="ko-KR"/>
              </w:rPr>
              <w:t>option</w:t>
            </w:r>
            <w:r>
              <w:rPr>
                <w:rFonts w:eastAsia="Malgun Gothic"/>
                <w:lang w:val="en-US" w:eastAsia="ko-KR"/>
              </w:rPr>
              <w:t xml:space="preserve"> </w:t>
            </w:r>
            <w:r>
              <w:rPr>
                <w:rFonts w:hint="eastAsia" w:eastAsia="Malgun Gothic"/>
                <w:lang w:val="en-US" w:eastAsia="ko-KR"/>
              </w:rPr>
              <w:t>1</w:t>
            </w:r>
            <w:r>
              <w:rPr>
                <w:rFonts w:eastAsia="Malgun Gothic"/>
                <w:lang w:val="en-US" w:eastAsia="ko-KR"/>
              </w:rPr>
              <w:t xml:space="preserve"> </w:t>
            </w:r>
            <w:r>
              <w:rPr>
                <w:rFonts w:hint="eastAsia" w:eastAsia="Malgun Gothic"/>
                <w:lang w:val="en-US" w:eastAsia="ko-KR"/>
              </w:rPr>
              <w:t>and</w:t>
            </w:r>
            <w:r>
              <w:rPr>
                <w:rFonts w:eastAsia="Malgun Gothic"/>
                <w:lang w:val="en-US" w:eastAsia="ko-KR"/>
              </w:rPr>
              <w:t xml:space="preserve"> </w:t>
            </w:r>
            <w:r>
              <w:rPr>
                <w:rFonts w:hint="eastAsia" w:eastAsia="Malgun Gothic"/>
                <w:lang w:val="en-US" w:eastAsia="ko-KR"/>
              </w:rPr>
              <w:t>2)</w:t>
            </w:r>
            <w:r>
              <w:rPr>
                <w:rFonts w:eastAsia="Malgun Gothic"/>
                <w:lang w:val="en-US" w:eastAsia="ko-KR"/>
              </w:rPr>
              <w:t xml:space="preserve"> </w:t>
            </w:r>
            <w:r>
              <w:rPr>
                <w:rFonts w:hint="eastAsia" w:eastAsia="Malgun Gothic"/>
                <w:lang w:val="en-US" w:eastAsia="ko-KR"/>
              </w:rPr>
              <w:t>is</w:t>
            </w:r>
            <w:r>
              <w:rPr>
                <w:rFonts w:eastAsia="Malgun Gothic"/>
                <w:lang w:val="en-US" w:eastAsia="ko-KR"/>
              </w:rPr>
              <w:t xml:space="preserve"> </w:t>
            </w:r>
            <w:r>
              <w:rPr>
                <w:rFonts w:hint="eastAsia" w:eastAsia="Malgun Gothic"/>
                <w:lang w:val="en-US" w:eastAsia="ko-KR"/>
              </w:rPr>
              <w:t>saying</w:t>
            </w:r>
            <w:r>
              <w:rPr>
                <w:rFonts w:eastAsia="Malgun Gothic"/>
                <w:lang w:val="en-US" w:eastAsia="ko-KR"/>
              </w:rPr>
              <w:t xml:space="preserve"> </w:t>
            </w:r>
            <w:r>
              <w:rPr>
                <w:rFonts w:hint="eastAsia" w:eastAsia="Malgun Gothic"/>
                <w:lang w:val="en-US" w:eastAsia="ko-KR"/>
              </w:rPr>
              <w:t>initial</w:t>
            </w:r>
            <w:r>
              <w:rPr>
                <w:rFonts w:eastAsia="Malgun Gothic"/>
                <w:lang w:val="en-US" w:eastAsia="ko-KR"/>
              </w:rPr>
              <w:t xml:space="preserve"> </w:t>
            </w:r>
            <w:r>
              <w:rPr>
                <w:rFonts w:hint="eastAsia" w:eastAsia="Malgun Gothic"/>
                <w:lang w:val="en-US" w:eastAsia="ko-KR"/>
              </w:rPr>
              <w:t>BWP</w:t>
            </w:r>
            <w:r>
              <w:rPr>
                <w:rFonts w:eastAsia="Malgun Gothic"/>
                <w:lang w:val="en-US" w:eastAsia="ko-KR"/>
              </w:rPr>
              <w:t xml:space="preserve"> </w:t>
            </w:r>
            <w:r>
              <w:rPr>
                <w:rFonts w:hint="eastAsia" w:eastAsia="Malgun Gothic"/>
                <w:lang w:val="en-US" w:eastAsia="ko-KR"/>
              </w:rPr>
              <w:t>not</w:t>
            </w:r>
            <w:r>
              <w:rPr>
                <w:rFonts w:eastAsia="Malgun Gothic"/>
                <w:lang w:val="en-US" w:eastAsia="ko-KR"/>
              </w:rPr>
              <w:t xml:space="preserve"> </w:t>
            </w:r>
            <w:r>
              <w:rPr>
                <w:rFonts w:hint="eastAsia" w:eastAsia="Malgun Gothic"/>
                <w:lang w:val="en-US" w:eastAsia="ko-KR"/>
              </w:rPr>
              <w:t>RedCap-specific</w:t>
            </w:r>
            <w:r>
              <w:rPr>
                <w:rFonts w:eastAsia="Malgun Gothic"/>
                <w:lang w:val="en-US" w:eastAsia="ko-KR"/>
              </w:rPr>
              <w:t xml:space="preserve"> separate </w:t>
            </w:r>
            <w:r>
              <w:rPr>
                <w:rFonts w:hint="eastAsia" w:eastAsia="Malgun Gothic"/>
                <w:lang w:val="en-US" w:eastAsia="ko-KR"/>
              </w:rPr>
              <w:t>initial</w:t>
            </w:r>
            <w:r>
              <w:rPr>
                <w:rFonts w:eastAsia="Malgun Gothic"/>
                <w:lang w:val="en-US" w:eastAsia="ko-KR"/>
              </w:rPr>
              <w:t xml:space="preserve"> </w:t>
            </w:r>
            <w:r>
              <w:rPr>
                <w:rFonts w:hint="eastAsia" w:eastAsia="Malgun Gothic"/>
                <w:lang w:val="en-US" w:eastAsia="ko-KR"/>
              </w:rPr>
              <w:t>BWP</w:t>
            </w:r>
            <w:r>
              <w:rPr>
                <w:rFonts w:eastAsia="Malgun Gothic"/>
                <w:lang w:val="en-US" w:eastAsia="ko-KR"/>
              </w:rPr>
              <w:t xml:space="preserve"> </w:t>
            </w:r>
            <w:r>
              <w:rPr>
                <w:rFonts w:hint="eastAsia" w:eastAsia="Malgun Gothic"/>
                <w:lang w:val="en-US" w:eastAsia="ko-KR"/>
              </w:rPr>
              <w:t>in</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RAN2</w:t>
            </w:r>
            <w:r>
              <w:rPr>
                <w:rFonts w:eastAsia="Malgun Gothic"/>
                <w:lang w:val="en-US" w:eastAsia="ko-KR"/>
              </w:rPr>
              <w:t xml:space="preserve"> </w:t>
            </w:r>
            <w:r>
              <w:rPr>
                <w:rFonts w:hint="eastAsia" w:eastAsia="Malgun Gothic"/>
                <w:lang w:val="en-US" w:eastAsia="ko-KR"/>
              </w:rPr>
              <w:t>agreement,</w:t>
            </w:r>
            <w:r>
              <w:rPr>
                <w:rFonts w:eastAsia="Malgun Gothic"/>
                <w:lang w:val="en-US" w:eastAsia="ko-KR"/>
              </w:rPr>
              <w:t xml:space="preserve"> </w:t>
            </w:r>
            <w:r>
              <w:rPr>
                <w:rFonts w:hint="eastAsia" w:eastAsia="Malgun Gothic"/>
                <w:lang w:val="en-US" w:eastAsia="ko-KR"/>
              </w:rPr>
              <w:t>it</w:t>
            </w:r>
            <w:r>
              <w:rPr>
                <w:rFonts w:eastAsia="Malgun Gothic"/>
                <w:lang w:val="en-US" w:eastAsia="ko-KR"/>
              </w:rPr>
              <w:t xml:space="preserve"> </w:t>
            </w:r>
            <w:r>
              <w:rPr>
                <w:rFonts w:hint="eastAsia" w:eastAsia="Malgun Gothic"/>
                <w:lang w:val="en-US" w:eastAsia="ko-KR"/>
              </w:rPr>
              <w:t>is</w:t>
            </w:r>
            <w:r>
              <w:rPr>
                <w:rFonts w:eastAsia="Malgun Gothic"/>
                <w:lang w:val="en-US" w:eastAsia="ko-KR"/>
              </w:rPr>
              <w:t xml:space="preserve"> </w:t>
            </w:r>
            <w:r>
              <w:rPr>
                <w:rFonts w:hint="eastAsia" w:eastAsia="Malgun Gothic"/>
                <w:lang w:val="en-US" w:eastAsia="ko-KR"/>
              </w:rPr>
              <w:t>clearly</w:t>
            </w:r>
            <w:r>
              <w:rPr>
                <w:rFonts w:eastAsia="Malgun Gothic"/>
                <w:lang w:val="en-US" w:eastAsia="ko-KR"/>
              </w:rPr>
              <w:t xml:space="preserve"> </w:t>
            </w:r>
            <w:r>
              <w:rPr>
                <w:rFonts w:hint="eastAsia" w:eastAsia="Malgun Gothic"/>
                <w:lang w:val="en-US" w:eastAsia="ko-KR"/>
              </w:rPr>
              <w:t>about</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RedCap-specific</w:t>
            </w:r>
            <w:r>
              <w:rPr>
                <w:rFonts w:eastAsia="Malgun Gothic"/>
                <w:lang w:val="en-US" w:eastAsia="ko-KR"/>
              </w:rPr>
              <w:t xml:space="preserve"> </w:t>
            </w:r>
            <w:r>
              <w:rPr>
                <w:rFonts w:hint="eastAsia" w:eastAsia="Malgun Gothic"/>
                <w:lang w:val="en-US" w:eastAsia="ko-KR"/>
              </w:rPr>
              <w:t>separate</w:t>
            </w:r>
            <w:r>
              <w:rPr>
                <w:rFonts w:eastAsia="Malgun Gothic"/>
                <w:lang w:val="en-US" w:eastAsia="ko-KR"/>
              </w:rPr>
              <w:t xml:space="preserve"> </w:t>
            </w:r>
            <w:r>
              <w:rPr>
                <w:rFonts w:hint="eastAsia" w:eastAsia="Malgun Gothic"/>
                <w:lang w:val="en-US" w:eastAsia="ko-KR"/>
              </w:rPr>
              <w:t>initial</w:t>
            </w:r>
            <w:r>
              <w:rPr>
                <w:rFonts w:eastAsia="Malgun Gothic"/>
                <w:lang w:val="en-US" w:eastAsia="ko-KR"/>
              </w:rPr>
              <w:t xml:space="preserve"> </w:t>
            </w:r>
            <w:r>
              <w:rPr>
                <w:rFonts w:hint="eastAsia" w:eastAsia="Malgun Gothic"/>
                <w:lang w:val="en-US" w:eastAsia="ko-KR"/>
              </w:rPr>
              <w:t>BWP</w:t>
            </w:r>
            <w:r>
              <w:rPr>
                <w:rFonts w:eastAsia="Malgun Gothic"/>
                <w:lang w:val="en-US" w:eastAsia="ko-KR"/>
              </w:rPr>
              <w:t xml:space="preserve"> </w:t>
            </w:r>
            <w:r>
              <w:rPr>
                <w:rFonts w:hint="eastAsia" w:eastAsia="Malgun Gothic"/>
                <w:lang w:val="en-US" w:eastAsia="ko-KR"/>
              </w:rPr>
              <w:t>not</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initial</w:t>
            </w:r>
            <w:r>
              <w:rPr>
                <w:rFonts w:eastAsia="Malgun Gothic"/>
                <w:lang w:val="en-US" w:eastAsia="ko-KR"/>
              </w:rPr>
              <w:t xml:space="preserve"> </w:t>
            </w:r>
            <w:r>
              <w:rPr>
                <w:rFonts w:hint="eastAsia" w:eastAsia="Malgun Gothic"/>
                <w:lang w:val="en-US" w:eastAsia="ko-KR"/>
              </w:rPr>
              <w:t>BWP</w:t>
            </w:r>
            <w:r>
              <w:rPr>
                <w:rFonts w:eastAsia="Malgun Gothic"/>
                <w:lang w:val="en-US" w:eastAsia="ko-KR"/>
              </w:rPr>
              <w:t xml:space="preserve"> </w:t>
            </w:r>
            <w:r>
              <w:rPr>
                <w:rFonts w:hint="eastAsia" w:eastAsia="Malgun Gothic"/>
                <w:lang w:val="en-US" w:eastAsia="ko-KR"/>
              </w:rPr>
              <w:t>because</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initial</w:t>
            </w:r>
            <w:r>
              <w:rPr>
                <w:rFonts w:eastAsia="Malgun Gothic"/>
                <w:lang w:val="en-US" w:eastAsia="ko-KR"/>
              </w:rPr>
              <w:t xml:space="preserve"> </w:t>
            </w:r>
            <w:r>
              <w:rPr>
                <w:rFonts w:hint="eastAsia" w:eastAsia="Malgun Gothic"/>
                <w:lang w:val="en-US" w:eastAsia="ko-KR"/>
              </w:rPr>
              <w:t>BWP</w:t>
            </w:r>
            <w:r>
              <w:rPr>
                <w:rFonts w:eastAsia="Malgun Gothic"/>
                <w:lang w:val="en-US" w:eastAsia="ko-KR"/>
              </w:rPr>
              <w:t xml:space="preserve"> </w:t>
            </w:r>
            <w:r>
              <w:rPr>
                <w:rFonts w:hint="eastAsia" w:eastAsia="Malgun Gothic"/>
                <w:lang w:val="en-US" w:eastAsia="ko-KR"/>
              </w:rPr>
              <w:t>always</w:t>
            </w:r>
            <w:r>
              <w:rPr>
                <w:rFonts w:eastAsia="Malgun Gothic"/>
                <w:lang w:val="en-US" w:eastAsia="ko-KR"/>
              </w:rPr>
              <w:t xml:space="preserve"> </w:t>
            </w:r>
            <w:r>
              <w:rPr>
                <w:rFonts w:hint="eastAsia" w:eastAsia="Malgun Gothic"/>
                <w:lang w:val="en-US" w:eastAsia="ko-KR"/>
              </w:rPr>
              <w:t>includes</w:t>
            </w:r>
            <w:r>
              <w:rPr>
                <w:rFonts w:eastAsia="Malgun Gothic"/>
                <w:lang w:val="en-US" w:eastAsia="ko-KR"/>
              </w:rPr>
              <w:t xml:space="preserve"> </w:t>
            </w:r>
            <w:r>
              <w:rPr>
                <w:rFonts w:hint="eastAsia" w:eastAsia="Malgun Gothic"/>
                <w:lang w:val="en-US" w:eastAsia="ko-KR"/>
              </w:rPr>
              <w:t>CD-SSB.</w:t>
            </w:r>
            <w:r>
              <w:rPr>
                <w:rFonts w:eastAsia="Malgun Gothic"/>
                <w:lang w:val="en-US" w:eastAsia="ko-KR"/>
              </w:rPr>
              <w:t xml:space="preserve"> </w:t>
            </w:r>
            <w:r>
              <w:rPr>
                <w:rFonts w:hint="eastAsia" w:eastAsia="Malgun Gothic"/>
                <w:lang w:val="en-US" w:eastAsia="ko-KR"/>
              </w:rPr>
              <w:t>RAN2</w:t>
            </w:r>
            <w:r>
              <w:rPr>
                <w:rFonts w:eastAsia="Malgun Gothic"/>
                <w:lang w:val="en-US" w:eastAsia="ko-KR"/>
              </w:rPr>
              <w:t xml:space="preserve"> </w:t>
            </w:r>
            <w:r>
              <w:rPr>
                <w:rFonts w:hint="eastAsia" w:eastAsia="Malgun Gothic"/>
                <w:lang w:val="en-US" w:eastAsia="ko-KR"/>
              </w:rPr>
              <w:t>already</w:t>
            </w:r>
            <w:r>
              <w:rPr>
                <w:rFonts w:eastAsia="Malgun Gothic"/>
                <w:lang w:val="en-US" w:eastAsia="ko-KR"/>
              </w:rPr>
              <w:t xml:space="preserve"> conclude</w:t>
            </w:r>
            <w:r>
              <w:rPr>
                <w:rFonts w:hint="eastAsia" w:eastAsia="Malgun Gothic"/>
                <w:lang w:val="en-US" w:eastAsia="ko-KR"/>
              </w:rPr>
              <w:t>d</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issue.</w:t>
            </w:r>
            <w:r>
              <w:rPr>
                <w:rFonts w:eastAsia="Malgun Gothic"/>
                <w:lang w:val="en-US" w:eastAsia="ko-KR"/>
              </w:rPr>
              <w:t xml:space="preserve"> </w:t>
            </w:r>
            <w:r>
              <w:rPr>
                <w:rFonts w:hint="eastAsia" w:eastAsia="Malgun Gothic"/>
                <w:lang w:val="en-US" w:eastAsia="ko-KR"/>
              </w:rPr>
              <w:t>With</w:t>
            </w:r>
            <w:r>
              <w:rPr>
                <w:rFonts w:eastAsia="Malgun Gothic"/>
                <w:lang w:val="en-US" w:eastAsia="ko-KR"/>
              </w:rPr>
              <w:t xml:space="preserve"> </w:t>
            </w:r>
            <w:r>
              <w:rPr>
                <w:rFonts w:hint="eastAsia" w:eastAsia="Malgun Gothic"/>
                <w:lang w:val="en-US" w:eastAsia="ko-KR"/>
              </w:rPr>
              <w:t>this</w:t>
            </w:r>
            <w:r>
              <w:rPr>
                <w:rFonts w:eastAsia="Malgun Gothic"/>
                <w:lang w:val="en-US" w:eastAsia="ko-KR"/>
              </w:rPr>
              <w:t xml:space="preserve"> </w:t>
            </w:r>
            <w:r>
              <w:rPr>
                <w:rFonts w:hint="eastAsia" w:eastAsia="Malgun Gothic"/>
                <w:lang w:val="en-US" w:eastAsia="ko-KR"/>
              </w:rPr>
              <w:t>reason,</w:t>
            </w:r>
            <w:r>
              <w:rPr>
                <w:rFonts w:eastAsia="Malgun Gothic"/>
                <w:lang w:val="en-US" w:eastAsia="ko-KR"/>
              </w:rPr>
              <w:t xml:space="preserve"> </w:t>
            </w:r>
            <w:r>
              <w:rPr>
                <w:rFonts w:hint="eastAsia" w:eastAsia="Malgun Gothic"/>
                <w:lang w:val="en-US" w:eastAsia="ko-KR"/>
              </w:rPr>
              <w:t>we</w:t>
            </w:r>
            <w:r>
              <w:rPr>
                <w:rFonts w:eastAsia="Malgun Gothic"/>
                <w:lang w:val="en-US" w:eastAsia="ko-KR"/>
              </w:rPr>
              <w:t xml:space="preserve"> </w:t>
            </w:r>
            <w:r>
              <w:rPr>
                <w:rFonts w:hint="eastAsia" w:eastAsia="Malgun Gothic"/>
                <w:lang w:val="en-US" w:eastAsia="ko-KR"/>
              </w:rPr>
              <w:t>don't</w:t>
            </w:r>
            <w:r>
              <w:rPr>
                <w:rFonts w:eastAsia="Malgun Gothic"/>
                <w:lang w:val="en-US" w:eastAsia="ko-KR"/>
              </w:rPr>
              <w:t xml:space="preserve"> </w:t>
            </w:r>
            <w:r>
              <w:rPr>
                <w:rFonts w:hint="eastAsia" w:eastAsia="Malgun Gothic"/>
                <w:lang w:val="en-US" w:eastAsia="ko-KR"/>
              </w:rPr>
              <w:t>think</w:t>
            </w:r>
            <w:r>
              <w:rPr>
                <w:rFonts w:eastAsia="Malgun Gothic"/>
                <w:lang w:val="en-US" w:eastAsia="ko-KR"/>
              </w:rPr>
              <w:t xml:space="preserve"> </w:t>
            </w:r>
            <w:r>
              <w:rPr>
                <w:rFonts w:hint="eastAsia" w:eastAsia="Malgun Gothic"/>
                <w:lang w:val="en-US" w:eastAsia="ko-KR"/>
              </w:rPr>
              <w:t>RAN1</w:t>
            </w:r>
            <w:r>
              <w:rPr>
                <w:rFonts w:eastAsia="Malgun Gothic"/>
                <w:lang w:val="en-US" w:eastAsia="ko-KR"/>
              </w:rPr>
              <w:t xml:space="preserve"> </w:t>
            </w:r>
            <w:r>
              <w:rPr>
                <w:rFonts w:hint="eastAsia" w:eastAsia="Malgun Gothic"/>
                <w:lang w:val="en-US" w:eastAsia="ko-KR"/>
              </w:rPr>
              <w:t>needs</w:t>
            </w:r>
            <w:r>
              <w:rPr>
                <w:rFonts w:eastAsia="Malgun Gothic"/>
                <w:lang w:val="en-US" w:eastAsia="ko-KR"/>
              </w:rPr>
              <w:t xml:space="preserve"> </w:t>
            </w:r>
            <w:r>
              <w:rPr>
                <w:rFonts w:hint="eastAsia" w:eastAsia="Malgun Gothic"/>
                <w:lang w:val="en-US" w:eastAsia="ko-KR"/>
              </w:rPr>
              <w:t>to</w:t>
            </w:r>
            <w:r>
              <w:rPr>
                <w:rFonts w:eastAsia="Malgun Gothic"/>
                <w:lang w:val="en-US" w:eastAsia="ko-KR"/>
              </w:rPr>
              <w:t xml:space="preserve"> </w:t>
            </w:r>
            <w:r>
              <w:rPr>
                <w:rFonts w:hint="eastAsia" w:eastAsia="Malgun Gothic"/>
                <w:lang w:val="en-US" w:eastAsia="ko-KR"/>
              </w:rPr>
              <w:t>send</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LS</w:t>
            </w:r>
            <w:r>
              <w:rPr>
                <w:rFonts w:eastAsia="Malgun Gothic"/>
                <w:lang w:val="en-US" w:eastAsia="ko-KR"/>
              </w:rPr>
              <w:t xml:space="preserve"> </w:t>
            </w:r>
            <w:r>
              <w:rPr>
                <w:rFonts w:hint="eastAsia" w:eastAsia="Malgun Gothic"/>
                <w:lang w:val="en-US" w:eastAsia="ko-KR"/>
              </w:rPr>
              <w:t>to</w:t>
            </w:r>
            <w:r>
              <w:rPr>
                <w:rFonts w:eastAsia="Malgun Gothic"/>
                <w:lang w:val="en-US" w:eastAsia="ko-KR"/>
              </w:rPr>
              <w:t xml:space="preserve"> </w:t>
            </w:r>
            <w:r>
              <w:rPr>
                <w:rFonts w:hint="eastAsia" w:eastAsia="Malgun Gothic"/>
                <w:lang w:val="en-US" w:eastAsia="ko-KR"/>
              </w:rPr>
              <w:t>RAN2.</w:t>
            </w:r>
            <w:r>
              <w:rPr>
                <w:rFonts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Nokia, NSB</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spacing w:before="40" w:after="0" w:line="240" w:lineRule="auto"/>
              <w:ind w:firstLine="8"/>
              <w:jc w:val="left"/>
              <w:rPr>
                <w:rFonts w:ascii="Arial" w:hAnsi="Arial" w:eastAsia="PMingLiU"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type="textWrapping"/>
            </w:r>
            <w:r>
              <w:rPr>
                <w:rFonts w:eastAsia="Malgun Gothic"/>
                <w:lang w:val="en-US" w:eastAsia="ko-KR"/>
              </w:rPr>
              <w:br w:type="textWrapping"/>
            </w:r>
            <w:r>
              <w:rPr>
                <w:rFonts w:ascii="Arial" w:hAnsi="Arial" w:eastAsia="PMingLiU"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pPr>
              <w:spacing w:after="0" w:line="240" w:lineRule="auto"/>
              <w:jc w:val="left"/>
              <w:rPr>
                <w:lang w:val="en-US" w:eastAsia="ko-KR"/>
              </w:rPr>
            </w:pPr>
            <w:r>
              <w:rPr>
                <w:rFonts w:eastAsia="Malgun Gothic"/>
                <w:lang w:val="en-US" w:eastAsia="ko-KR"/>
              </w:rPr>
              <w:br w:type="textWrapping"/>
            </w:r>
            <w:r>
              <w:rPr>
                <w:rFonts w:eastAsia="Malgun Gothic"/>
                <w:lang w:val="en-US" w:eastAsia="ko-KR"/>
              </w:rPr>
              <w:t xml:space="preserve">1.  We strongly suspect that RAN2 did not differentiate between SDT with and </w:t>
            </w:r>
            <w:r>
              <w:rPr>
                <w:rFonts w:eastAsia="Malgun Gothic"/>
                <w:b/>
                <w:bCs/>
                <w:u w:val="single"/>
                <w:lang w:val="en-US" w:eastAsia="ko-KR"/>
              </w:rPr>
              <w:t>without</w:t>
            </w:r>
            <w:r>
              <w:rPr>
                <w:rFonts w:eastAsia="Malgun Gothic"/>
                <w:lang w:val="en-US" w:eastAsia="ko-KR"/>
              </w:rPr>
              <w:t xml:space="preserve"> subsequent transmissions when making that decision.  If we are right, then RAN2 may have unwittingly ruled out the possibility RAN1 concluded was indeed possible with:</w:t>
            </w:r>
            <w:r>
              <w:rPr>
                <w:rFonts w:eastAsia="Malgun Gothic"/>
                <w:lang w:val="en-US" w:eastAsia="ko-KR"/>
              </w:rPr>
              <w:br w:type="textWrapping"/>
            </w:r>
            <w:r>
              <w:rPr>
                <w:rFonts w:eastAsia="Malgun Gothic"/>
                <w:lang w:val="en-US" w:eastAsia="ko-KR"/>
              </w:rPr>
              <w:br w:type="textWrapping"/>
            </w:r>
            <w:r>
              <w:rPr>
                <w:rFonts w:ascii="Times" w:hAnsi="Times"/>
                <w:szCs w:val="24"/>
                <w:lang w:val="en-US" w:eastAsia="zh-CN"/>
              </w:rPr>
              <w:t>Conclusion:</w:t>
            </w:r>
          </w:p>
          <w:p>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pPr>
              <w:jc w:val="left"/>
              <w:rPr>
                <w:rFonts w:eastAsia="Malgun Gothic"/>
                <w:lang w:val="en-US" w:eastAsia="ko-KR"/>
              </w:rPr>
            </w:pPr>
            <w:r>
              <w:rPr>
                <w:rFonts w:eastAsia="Malgun Gothic"/>
                <w:lang w:val="en-US" w:eastAsia="ko-KR"/>
              </w:rPr>
              <w:br w:type="textWrapping"/>
            </w:r>
            <w:r>
              <w:rPr>
                <w:rFonts w:eastAsia="Malgun Gothic"/>
                <w:lang w:val="en-US" w:eastAsia="ko-KR"/>
              </w:rPr>
              <w:t>2.  We do not understand the problem with the LS to RAN2.  If we are indeed wrong, RAN2, with minimal effort, can cite that OPTION3 and that they knowingly ruled out “initial (non-subsequent)” SDT transmissions.</w:t>
            </w:r>
            <w:r>
              <w:rPr>
                <w:rFonts w:eastAsia="Malgun Gothic"/>
                <w:lang w:val="en-US" w:eastAsia="ko-KR"/>
              </w:rPr>
              <w:br w:type="textWrapping"/>
            </w:r>
            <w:r>
              <w:rPr>
                <w:rFonts w:eastAsia="Malgun Gothic"/>
                <w:lang w:val="en-US" w:eastAsia="ko-KR"/>
              </w:rPr>
              <w:br w:type="textWrapping"/>
            </w:r>
            <w:r>
              <w:rPr>
                <w:rFonts w:eastAsia="Malgun Gothic"/>
                <w:lang w:val="en-US" w:eastAsia="ko-KR"/>
              </w:rPr>
              <w:t>3.  If, on the other hand, we are right, then with very minimal changes to RAN1 specs (see Nokia CR) an additional SDT use case can be supported without resource hungry NCD-SSB needing to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In response to Vivo’s question, we think RAN1 conclusion can be interpreted as an indication that there is no RAN1 spec impact from this case.</w:t>
            </w:r>
          </w:p>
          <w:p>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tabs>
                <w:tab w:val="left" w:pos="551"/>
              </w:tabs>
              <w:jc w:val="left"/>
              <w:rPr>
                <w:rFonts w:eastAsiaTheme="minorEastAsia"/>
                <w:lang w:val="en-US" w:eastAsia="zh-CN"/>
              </w:rPr>
            </w:pPr>
            <w:r>
              <w:rPr>
                <w:rFonts w:eastAsia="Malgun Gothic"/>
                <w:lang w:val="en-US" w:eastAsia="ko-KR"/>
              </w:rPr>
              <w:t xml:space="preserve">Okay to send the LS. No spec impact is expected from RAN1 perspective. </w:t>
            </w:r>
            <w:r>
              <w:rPr>
                <w:rFonts w:hint="eastAsia"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MediaTek</w:t>
            </w:r>
          </w:p>
        </w:tc>
        <w:tc>
          <w:tcPr>
            <w:tcW w:w="1372" w:type="dxa"/>
          </w:tcPr>
          <w:p>
            <w:pPr>
              <w:tabs>
                <w:tab w:val="left" w:pos="551"/>
              </w:tabs>
              <w:rPr>
                <w:rFonts w:eastAsia="Malgun Gothic"/>
                <w:lang w:val="en-US" w:eastAsia="ko-KR"/>
              </w:rPr>
            </w:pPr>
            <w:r>
              <w:rPr>
                <w:rFonts w:eastAsiaTheme="minorEastAsia"/>
                <w:lang w:val="en-US" w:eastAsia="zh-CN"/>
              </w:rPr>
              <w:t>N</w:t>
            </w:r>
          </w:p>
        </w:tc>
        <w:tc>
          <w:tcPr>
            <w:tcW w:w="6780" w:type="dxa"/>
          </w:tcPr>
          <w:p>
            <w:pPr>
              <w:spacing w:after="0" w:line="240" w:lineRule="auto"/>
              <w:jc w:val="left"/>
              <w:rPr>
                <w:rFonts w:eastAsia="PMingLiU"/>
                <w:lang w:val="en-US" w:eastAsia="zh-TW"/>
              </w:rPr>
            </w:pPr>
            <w:r>
              <w:rPr>
                <w:rFonts w:eastAsia="PMingLiU"/>
                <w:lang w:val="en-US" w:eastAsia="zh-TW"/>
              </w:rPr>
              <w:t xml:space="preserve">@Nokia, regarding your first comment, </w:t>
            </w:r>
          </w:p>
          <w:p>
            <w:pPr>
              <w:pStyle w:val="50"/>
              <w:numPr>
                <w:ilvl w:val="0"/>
                <w:numId w:val="36"/>
              </w:numPr>
              <w:spacing w:after="0" w:line="240" w:lineRule="auto"/>
              <w:jc w:val="left"/>
              <w:rPr>
                <w:rFonts w:ascii="Times New Roman" w:hAnsi="Times New Roman" w:eastAsia="PMingLiU" w:cs="Times New Roman"/>
                <w:sz w:val="20"/>
                <w:szCs w:val="20"/>
                <w:lang w:val="en-US" w:eastAsia="zh-TW"/>
              </w:rPr>
            </w:pPr>
            <w:r>
              <w:rPr>
                <w:rFonts w:ascii="Times New Roman" w:hAnsi="Times New Roman" w:eastAsia="PMingLiU" w:cs="Times New Roman"/>
                <w:sz w:val="20"/>
                <w:szCs w:val="20"/>
                <w:lang w:val="en-US" w:eastAsia="zh-TW"/>
              </w:rPr>
              <w:t>What is the difference between “RA-SDT without subsequent transmissions” and a normal RACH procedure? And why would NW configure RA-SDT w/o subsequent transmissions when it has provided a always-available RACH for all UEs? And how can NW configure RA-ST w/o subsequent transmissions based on current RAN2 spec?</w:t>
            </w:r>
          </w:p>
          <w:p>
            <w:pPr>
              <w:pStyle w:val="50"/>
              <w:numPr>
                <w:ilvl w:val="0"/>
                <w:numId w:val="36"/>
              </w:numPr>
              <w:spacing w:after="0" w:line="240" w:lineRule="auto"/>
              <w:jc w:val="left"/>
              <w:rPr>
                <w:rFonts w:ascii="Times New Roman" w:hAnsi="Times New Roman" w:eastAsia="PMingLiU" w:cs="Times New Roman"/>
                <w:sz w:val="20"/>
                <w:szCs w:val="20"/>
                <w:lang w:val="en-US" w:eastAsia="zh-TW"/>
              </w:rPr>
            </w:pPr>
            <w:r>
              <w:rPr>
                <w:rFonts w:ascii="Times New Roman" w:hAnsi="Times New Roman" w:eastAsia="PMingLiU" w:cs="Times New Roman"/>
                <w:sz w:val="20"/>
                <w:szCs w:val="20"/>
                <w:lang w:val="en-US" w:eastAsia="zh-TW"/>
              </w:rPr>
              <w:t xml:space="preserve">The conclusion was made in RAN1 last Nov and RAN2 agreements were made in February this year. There are more than 3 months in between. For companies who were interested in this topic, I would assume there were full alignment/education for conclusions/agreements made in both WGs. An LS was and is not needed. And to defend my RAN2 colleague (and myself), yes, he was fully aware RAN1’s conclusion when making the RAN2 agreements. </w:t>
            </w:r>
          </w:p>
          <w:p>
            <w:pPr>
              <w:pStyle w:val="50"/>
              <w:spacing w:after="0" w:line="240" w:lineRule="auto"/>
              <w:ind w:left="360"/>
              <w:jc w:val="left"/>
              <w:rPr>
                <w:rFonts w:ascii="Times New Roman" w:hAnsi="Times New Roman" w:eastAsia="PMingLiU" w:cs="Times New Roman"/>
                <w:sz w:val="20"/>
                <w:szCs w:val="20"/>
                <w:lang w:val="en-US" w:eastAsia="zh-TW"/>
              </w:rPr>
            </w:pPr>
          </w:p>
          <w:p>
            <w:pPr>
              <w:spacing w:after="0" w:line="240" w:lineRule="auto"/>
              <w:jc w:val="left"/>
              <w:rPr>
                <w:rFonts w:eastAsia="PMingLiU"/>
                <w:lang w:val="en-US" w:eastAsia="zh-TW"/>
              </w:rPr>
            </w:pPr>
            <w:r>
              <w:rPr>
                <w:rFonts w:eastAsia="PMingLiU"/>
                <w:lang w:val="en-US" w:eastAsia="zh-TW"/>
              </w:rPr>
              <w:t xml:space="preserve">The following is copied from my comments to the reflector. Most of them have been said in a previous round. </w:t>
            </w:r>
          </w:p>
          <w:p>
            <w:pPr>
              <w:pStyle w:val="50"/>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most recent RAN2 agreements overrides the previous RAN1 conclusion. </w:t>
            </w:r>
          </w:p>
          <w:p>
            <w:pPr>
              <w:pStyle w:val="50"/>
              <w:numPr>
                <w:ilvl w:val="1"/>
                <w:numId w:val="37"/>
              </w:numPr>
              <w:spacing w:after="0" w:line="240" w:lineRule="auto"/>
              <w:contextualSpacing w:val="0"/>
              <w:jc w:val="left"/>
              <w:rPr>
                <w:rFonts w:ascii="Times New Roman" w:hAnsi="Times New Roman" w:cs="Times New Roman"/>
                <w:sz w:val="20"/>
                <w:szCs w:val="20"/>
                <w:lang w:eastAsia="zh-TW"/>
              </w:rPr>
            </w:pPr>
            <w:r>
              <w:rPr>
                <w:rFonts w:ascii="Times New Roman" w:hAnsi="Times New Roman" w:cs="Times New Roman"/>
                <w:sz w:val="20"/>
                <w:szCs w:val="20"/>
                <w:lang w:val="en-US" w:eastAsia="zh-TW"/>
              </w:rPr>
              <w:t xml:space="preserve">During RAN2 Feb. meeting: Option 3 w/o any SSB is no longer considered was agreed. </w:t>
            </w:r>
            <w:r>
              <w:rPr>
                <w:rFonts w:ascii="Times New Roman" w:hAnsi="Times New Roman" w:cs="Times New Roman"/>
                <w:sz w:val="20"/>
                <w:szCs w:val="20"/>
                <w:lang w:eastAsia="zh-TW"/>
              </w:rPr>
              <w:t>(see text box blow)</w:t>
            </w:r>
          </w:p>
          <w:p>
            <w:pPr>
              <w:pStyle w:val="50"/>
              <w:numPr>
                <w:ilvl w:val="1"/>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At RAN2 post-meeting email discussion, Option 2 with NCD-SSB (and CD-SSB) was agreed. </w:t>
            </w:r>
          </w:p>
          <w:p>
            <w:pPr>
              <w:pStyle w:val="50"/>
              <w:numPr>
                <w:ilvl w:val="1"/>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RAN1 conclusion was made last Nov. at RAN1 #112. And yet, RAN2 made the following agreements at this Feb. RAN2 meeting. If companies think an LS was needed, it should have been proposed at RAN1 #112 when the conclusion was made. By sending an LS now, we are afraid we are telling our RAN2 colleagues that they did not take RAN1 conclusion/agreements into consideration when they made the following agreements in Feb. </w:t>
            </w:r>
          </w:p>
          <w:p>
            <w:pPr>
              <w:pStyle w:val="50"/>
              <w:ind w:left="960"/>
              <w:rPr>
                <w:rFonts w:ascii="Times New Roman" w:hAnsi="Times New Roman" w:cs="Times New Roman"/>
                <w:sz w:val="20"/>
                <w:szCs w:val="20"/>
                <w:lang w:val="en-US" w:eastAsia="zh-TW"/>
              </w:rPr>
            </w:pPr>
          </w:p>
          <w:tbl>
            <w:tblPr>
              <w:tblStyle w:val="34"/>
              <w:tblW w:w="5000" w:type="pct"/>
              <w:tblInd w:w="0" w:type="dxa"/>
              <w:tblLayout w:type="fixed"/>
              <w:tblCellMar>
                <w:top w:w="0" w:type="dxa"/>
                <w:left w:w="0" w:type="dxa"/>
                <w:bottom w:w="0" w:type="dxa"/>
                <w:right w:w="0" w:type="dxa"/>
              </w:tblCellMar>
            </w:tblPr>
            <w:tblGrid>
              <w:gridCol w:w="6564"/>
            </w:tblGrid>
            <w:tr>
              <w:tblPrEx>
                <w:tblCellMar>
                  <w:top w:w="0" w:type="dxa"/>
                  <w:left w:w="0" w:type="dxa"/>
                  <w:bottom w:w="0" w:type="dxa"/>
                  <w:right w:w="0" w:type="dxa"/>
                </w:tblCellMar>
              </w:tblPrEx>
              <w:tc>
                <w:tcPr>
                  <w:tcW w:w="500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before="40"/>
                    <w:ind w:left="288"/>
                    <w:rPr>
                      <w:lang w:eastAsia="zh-TW"/>
                    </w:rPr>
                  </w:pPr>
                  <w:r>
                    <w:rPr>
                      <w:i/>
                      <w:iCs/>
                      <w:lang w:eastAsia="zh-TW"/>
                    </w:rPr>
                    <w:t>RedCap &amp; SDT</w:t>
                  </w:r>
                </w:p>
                <w:p>
                  <w:pPr>
                    <w:spacing w:before="40"/>
                    <w:ind w:left="288"/>
                    <w:rPr>
                      <w:lang w:eastAsia="zh-TW"/>
                    </w:rPr>
                  </w:pPr>
                  <w:r>
                    <w:rPr>
                      <w:i/>
                      <w:iCs/>
                      <w:lang w:eastAsia="zh-TW"/>
                    </w:rPr>
                    <w:t>Option 1: CG/RA-SDT can only be performed if the initial DL BWP includes the CD-SSB</w:t>
                  </w:r>
                </w:p>
                <w:p>
                  <w:pPr>
                    <w:spacing w:before="40"/>
                    <w:ind w:left="288"/>
                    <w:rPr>
                      <w:lang w:eastAsia="zh-TW"/>
                    </w:rPr>
                  </w:pPr>
                  <w:r>
                    <w:rPr>
                      <w:i/>
                      <w:iCs/>
                      <w:lang w:eastAsia="zh-TW"/>
                    </w:rPr>
                    <w:t>Option 2: CG/RA-SDT can also be performed if the initial DL BWP does not include the CD-SSB but a NCD-SSB (to be signalled to the UE). A corresponding UE capability is introduced</w:t>
                  </w:r>
                </w:p>
                <w:p>
                  <w:pPr>
                    <w:spacing w:before="40"/>
                    <w:ind w:left="288"/>
                    <w:rPr>
                      <w:lang w:eastAsia="zh-TW"/>
                    </w:rPr>
                  </w:pPr>
                  <w:r>
                    <w:rPr>
                      <w:i/>
                      <w:iCs/>
                      <w:lang w:eastAsia="zh-TW"/>
                    </w:rPr>
                    <w:t>Option 3: CG/RA-SDT can be performed even if the initial DL BWP does not include any SSB. It’s up to UE implementation whether to perform a new RSRP measurement on CB-SSB before CG transmission. A corresponding UE capability could be introduced</w:t>
                  </w:r>
                </w:p>
                <w:p>
                  <w:pPr>
                    <w:spacing w:before="40"/>
                    <w:ind w:left="288"/>
                    <w:rPr>
                      <w:lang w:eastAsia="zh-TW"/>
                    </w:rPr>
                  </w:pPr>
                  <w:r>
                    <w:rPr>
                      <w:i/>
                      <w:iCs/>
                      <w:lang w:eastAsia="zh-TW"/>
                    </w:rPr>
                    <w:t>Option 4: If the network configures a REDCAP-specific initial DL BWP that does not include the CD-SSB, the UE monitors PDCCH on initialDownlinkBWP during the CG/RA-SDT procedure.</w:t>
                  </w:r>
                </w:p>
                <w:p>
                  <w:pPr>
                    <w:numPr>
                      <w:ilvl w:val="0"/>
                      <w:numId w:val="35"/>
                    </w:numPr>
                    <w:spacing w:after="0" w:line="240" w:lineRule="auto"/>
                    <w:ind w:left="1008"/>
                    <w:jc w:val="left"/>
                    <w:textAlignment w:val="center"/>
                    <w:rPr>
                      <w:lang w:eastAsia="zh-TW"/>
                    </w:rPr>
                  </w:pPr>
                  <w:r>
                    <w:rPr>
                      <w:highlight w:val="green"/>
                      <w:lang w:eastAsia="zh-TW"/>
                    </w:rPr>
                    <w:t>Option 4 is no longer considered</w:t>
                  </w:r>
                </w:p>
                <w:p>
                  <w:pPr>
                    <w:numPr>
                      <w:ilvl w:val="0"/>
                      <w:numId w:val="35"/>
                    </w:numPr>
                    <w:spacing w:after="0" w:line="240" w:lineRule="auto"/>
                    <w:ind w:left="1008"/>
                    <w:jc w:val="left"/>
                    <w:textAlignment w:val="center"/>
                    <w:rPr>
                      <w:lang w:eastAsia="zh-TW"/>
                    </w:rPr>
                  </w:pPr>
                  <w:r>
                    <w:rPr>
                      <w:highlight w:val="green"/>
                      <w:lang w:eastAsia="zh-TW"/>
                    </w:rPr>
                    <w:t>Option 3 is no longer considered</w:t>
                  </w:r>
                </w:p>
                <w:p>
                  <w:pPr>
                    <w:numPr>
                      <w:ilvl w:val="0"/>
                      <w:numId w:val="35"/>
                    </w:numPr>
                    <w:spacing w:line="252" w:lineRule="auto"/>
                    <w:ind w:left="1008" w:hanging="432"/>
                    <w:jc w:val="left"/>
                    <w:textAlignment w:val="center"/>
                    <w:rPr>
                      <w:lang w:eastAsia="zh-TW"/>
                    </w:rPr>
                  </w:pPr>
                  <w:r>
                    <w:rPr>
                      <w:highlight w:val="green"/>
                      <w:lang w:eastAsia="zh-TW"/>
                    </w:rPr>
                    <w:t>Continue offline to check the details of option 2, including the impact on mobility, and if this can be included in R17 (offline 105)</w:t>
                  </w:r>
                </w:p>
              </w:tc>
            </w:tr>
          </w:tbl>
          <w:p>
            <w:pPr>
              <w:pStyle w:val="50"/>
              <w:ind w:left="360"/>
              <w:rPr>
                <w:rFonts w:ascii="Times New Roman" w:hAnsi="Times New Roman" w:cs="Times New Roman"/>
                <w:sz w:val="20"/>
                <w:szCs w:val="20"/>
                <w:lang w:val="en-US" w:eastAsia="zh-TW"/>
              </w:rPr>
            </w:pPr>
          </w:p>
          <w:p>
            <w:pPr>
              <w:pStyle w:val="50"/>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RA-SDT without subsequent transmissions is not much different from a normal RACH. Can the proponents please explain </w:t>
            </w:r>
            <w:r>
              <w:rPr>
                <w:rFonts w:ascii="Times New Roman" w:hAnsi="Times New Roman" w:cs="Times New Roman"/>
                <w:i/>
                <w:iCs/>
                <w:sz w:val="20"/>
                <w:szCs w:val="20"/>
                <w:lang w:val="en-US" w:eastAsia="zh-TW"/>
              </w:rPr>
              <w:t>why</w:t>
            </w:r>
            <w:r>
              <w:rPr>
                <w:rFonts w:ascii="Times New Roman" w:hAnsi="Times New Roman" w:cs="Times New Roman"/>
                <w:sz w:val="20"/>
                <w:szCs w:val="20"/>
                <w:lang w:val="en-US" w:eastAsia="zh-TW"/>
              </w:rPr>
              <w:t xml:space="preserve"> and </w:t>
            </w:r>
            <w:r>
              <w:rPr>
                <w:rFonts w:ascii="Times New Roman" w:hAnsi="Times New Roman" w:cs="Times New Roman"/>
                <w:i/>
                <w:iCs/>
                <w:sz w:val="20"/>
                <w:szCs w:val="20"/>
                <w:lang w:val="en-US" w:eastAsia="zh-TW"/>
              </w:rPr>
              <w:t>how</w:t>
            </w:r>
            <w:r>
              <w:rPr>
                <w:rFonts w:ascii="Times New Roman" w:hAnsi="Times New Roman" w:cs="Times New Roman"/>
                <w:sz w:val="20"/>
                <w:szCs w:val="20"/>
                <w:lang w:val="en-US" w:eastAsia="zh-TW"/>
              </w:rPr>
              <w:t xml:space="preserve"> gNB configures a RA-SDT without subsequent transmissions (or i.e. with only initial transmission) when a normal RACH is available to UE?</w:t>
            </w:r>
          </w:p>
          <w:p>
            <w:pPr>
              <w:rPr>
                <w:lang w:eastAsia="zh-TW"/>
              </w:rPr>
            </w:pPr>
          </w:p>
          <w:p>
            <w:pPr>
              <w:pStyle w:val="50"/>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In addition, as FL clarified in email reflector, what RAN1 concluded was no issue was identified which is not equivalently saying RAN1 agreed to support this case. </w:t>
            </w:r>
          </w:p>
          <w:p>
            <w:pPr>
              <w:tabs>
                <w:tab w:val="left" w:pos="551"/>
              </w:tabs>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spacing w:after="0" w:line="240" w:lineRule="auto"/>
              <w:jc w:val="left"/>
              <w:rPr>
                <w:rFonts w:eastAsia="PMingLiU"/>
                <w:i/>
                <w:iCs/>
                <w:lang w:val="en-US" w:eastAsia="zh-TW"/>
              </w:rPr>
            </w:pPr>
            <w:r>
              <w:rPr>
                <w:rFonts w:eastAsia="PMingLiU"/>
                <w:lang w:val="en-US" w:eastAsia="zh-TW"/>
              </w:rPr>
              <w:t>@Mediatek</w:t>
            </w:r>
            <w:r>
              <w:rPr>
                <w:rFonts w:eastAsia="PMingLiU"/>
                <w:lang w:val="en-US" w:eastAsia="zh-TW"/>
              </w:rPr>
              <w:br w:type="textWrapping"/>
            </w:r>
            <w:r>
              <w:rPr>
                <w:rFonts w:eastAsia="PMingLiU"/>
                <w:lang w:val="en-US" w:eastAsia="zh-TW"/>
              </w:rPr>
              <w:t>In response to …</w:t>
            </w:r>
            <w:r>
              <w:rPr>
                <w:rFonts w:eastAsia="PMingLiU"/>
                <w:lang w:val="en-US" w:eastAsia="zh-TW"/>
              </w:rPr>
              <w:br w:type="textWrapping"/>
            </w:r>
            <w:r>
              <w:rPr>
                <w:rFonts w:eastAsia="PMingLiU"/>
                <w:lang w:val="en-US" w:eastAsia="zh-TW"/>
              </w:rPr>
              <w:br w:type="textWrapping"/>
            </w:r>
            <w:r>
              <w:rPr>
                <w:rFonts w:eastAsia="PMingLiU"/>
                <w:lang w:val="en-US" w:eastAsia="zh-TW"/>
              </w:rPr>
              <w:t>“</w:t>
            </w:r>
            <w:r>
              <w:rPr>
                <w:rFonts w:eastAsia="PMingLiU"/>
                <w:i/>
                <w:iCs/>
                <w:lang w:val="en-US" w:eastAsia="zh-TW"/>
              </w:rPr>
              <w:t>What is the difference between “RA-SDT without subsequent transmissions” and a normal RACH procedure? And why would NW configure RA-SDT w/o subsequent transmissions when it has provided a always-available RACH for all UEs? And how can NW configure RA-ST w/o subsequent transmissions based on current RAN2 spec?</w:t>
            </w:r>
          </w:p>
          <w:p>
            <w:pPr>
              <w:spacing w:after="0" w:line="240" w:lineRule="auto"/>
              <w:jc w:val="left"/>
              <w:rPr>
                <w:rFonts w:eastAsia="PMingLiU"/>
                <w:lang w:val="en-US" w:eastAsia="zh-TW"/>
              </w:rPr>
            </w:pPr>
            <w:r>
              <w:rPr>
                <w:rFonts w:eastAsia="PMingLiU"/>
                <w:lang w:val="en-US" w:eastAsia="zh-TW"/>
              </w:rPr>
              <w:t>“</w:t>
            </w:r>
            <w:r>
              <w:rPr>
                <w:rFonts w:eastAsia="PMingLiU"/>
                <w:lang w:val="en-US" w:eastAsia="zh-TW"/>
              </w:rPr>
              <w:br w:type="textWrapping"/>
            </w:r>
          </w:p>
          <w:p>
            <w:pPr>
              <w:spacing w:after="0" w:line="240" w:lineRule="auto"/>
              <w:jc w:val="left"/>
              <w:rPr>
                <w:rFonts w:eastAsia="PMingLiU"/>
                <w:lang w:val="en-US" w:eastAsia="zh-TW"/>
              </w:rPr>
            </w:pPr>
            <w:r>
              <w:rPr>
                <w:rFonts w:eastAsia="PMingLiU"/>
                <w:lang w:val="en-US" w:eastAsia="zh-TW"/>
              </w:rPr>
              <w:t xml:space="preserve">My current understanding (open to correction), is the fundamental driver for SDT, is to provide a means to RRC-INACTIVE UEs a means to transfer data WITHOUT transitioning to RRC-connected state.   </w:t>
            </w:r>
            <w:r>
              <w:rPr>
                <w:rFonts w:eastAsia="PMingLiU"/>
                <w:lang w:val="en-US" w:eastAsia="zh-TW"/>
              </w:rPr>
              <w:br w:type="textWrapping"/>
            </w:r>
            <w:r>
              <w:rPr>
                <w:rFonts w:eastAsia="PMingLiU"/>
                <w:lang w:val="en-US" w:eastAsia="zh-TW"/>
              </w:rPr>
              <w:br w:type="textWrapping"/>
            </w:r>
            <w:r>
              <w:rPr>
                <w:rFonts w:eastAsia="PMingLiU"/>
                <w:lang w:val="en-US" w:eastAsia="zh-TW"/>
              </w:rPr>
              <w:br w:type="textWrapping"/>
            </w:r>
            <w:r>
              <w:rPr>
                <w:rFonts w:eastAsia="PMingLiU"/>
                <w:i/>
                <w:iCs/>
                <w:lang w:val="en-US" w:eastAsia="zh-TW"/>
              </w:rPr>
              <w:t>TS38.300:   “</w:t>
            </w:r>
            <w:r>
              <w:rPr>
                <w:rFonts w:eastAsia="Yu Mincho"/>
                <w:i/>
                <w:iCs/>
              </w:rPr>
              <w:t>Small Data Transmission (SDT) is a procedure allowing data and/or signalling transmission while remaining in RRC_INACTIVE state (i.e. without transitioning to RRC_CONNECTED state).”</w:t>
            </w:r>
            <w:r>
              <w:rPr>
                <w:rFonts w:eastAsia="PMingLiU"/>
                <w:lang w:val="en-US" w:eastAsia="zh-TW"/>
              </w:rPr>
              <w:br w:type="textWrapping"/>
            </w:r>
            <w:r>
              <w:rPr>
                <w:rFonts w:eastAsia="PMingLiU"/>
                <w:lang w:val="en-US" w:eastAsia="zh-TW"/>
              </w:rPr>
              <w:br w:type="textWrapping"/>
            </w:r>
            <w:r>
              <w:rPr>
                <w:rFonts w:eastAsia="PMingLiU"/>
                <w:lang w:val="en-US" w:eastAsia="zh-TW"/>
              </w:rPr>
              <w:t>Before SDT, RACH procedures were only available to RRC-IDLE UEs.</w:t>
            </w:r>
            <w:r>
              <w:rPr>
                <w:rFonts w:eastAsia="PMingLiU"/>
                <w:lang w:val="en-US" w:eastAsia="zh-TW"/>
              </w:rPr>
              <w:br w:type="textWrapping"/>
            </w:r>
            <w:r>
              <w:rPr>
                <w:rFonts w:eastAsia="PMingLiU"/>
                <w:lang w:val="en-US" w:eastAsia="zh-TW"/>
              </w:rPr>
              <w:br w:type="textWrapping"/>
            </w:r>
            <w:r>
              <w:rPr>
                <w:rFonts w:eastAsia="PMingLiU"/>
                <w:lang w:val="en-US" w:eastAsia="zh-TW"/>
              </w:rPr>
              <w:t xml:space="preserve">My previous arguments remain the same. </w:t>
            </w:r>
            <w:r>
              <w:rPr>
                <w:rFonts w:eastAsia="PMingLiU"/>
                <w:lang w:val="en-US" w:eastAsia="zh-TW"/>
              </w:rPr>
              <w:br w:type="textWrapping"/>
            </w:r>
            <w:r>
              <w:rPr>
                <w:rFonts w:eastAsia="PMingLiU"/>
                <w:lang w:val="en-US" w:eastAsia="zh-TW"/>
              </w:rPr>
              <w:br w:type="textWrapping"/>
            </w:r>
            <w:r>
              <w:rPr>
                <w:rFonts w:eastAsia="PMingLiU"/>
                <w:lang w:val="en-US" w:eastAsia="zh-TW"/>
              </w:rPr>
              <w:t>New question to mediatek:</w:t>
            </w:r>
            <w:r>
              <w:rPr>
                <w:rFonts w:eastAsia="PMingLiU"/>
                <w:lang w:val="en-US" w:eastAsia="zh-TW"/>
              </w:rPr>
              <w:br w:type="textWrapping"/>
            </w:r>
            <w:r>
              <w:rPr>
                <w:rFonts w:eastAsia="PMingLiU"/>
                <w:lang w:val="en-US" w:eastAsia="zh-TW"/>
              </w:rPr>
              <w:br w:type="textWrapping"/>
            </w:r>
            <w:r>
              <w:rPr>
                <w:rFonts w:eastAsia="PMingLiU"/>
                <w:lang w:val="en-US" w:eastAsia="zh-TW"/>
              </w:rPr>
              <w:t>(1) Can Mediatek prove beyond doubt, that the RAN2 option3 decision was made with full understanding that it would preclude the specific “without subsequent transmission” sub-type of SDT, that RAN1 had previously highlighted as being supportable?</w:t>
            </w:r>
            <w:r>
              <w:rPr>
                <w:rFonts w:eastAsia="PMingLiU"/>
                <w:lang w:val="en-US" w:eastAsia="zh-TW"/>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spacing w:after="0" w:line="240" w:lineRule="auto"/>
              <w:jc w:val="left"/>
              <w:rPr>
                <w:rFonts w:eastAsia="PMingLiU"/>
                <w:lang w:val="en-US" w:eastAsia="zh-TW"/>
              </w:rPr>
            </w:pPr>
            <w:r>
              <w:rPr>
                <w:rFonts w:eastAsia="PMingLiU"/>
                <w:lang w:val="en-US" w:eastAsia="zh-TW"/>
              </w:rPr>
              <w:t>OK to send LS and let RAN2 know our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eastAsia="ko-KR"/>
              </w:rPr>
              <w:t>Samsung</w:t>
            </w:r>
          </w:p>
        </w:tc>
        <w:tc>
          <w:tcPr>
            <w:tcW w:w="1372" w:type="dxa"/>
          </w:tcPr>
          <w:p>
            <w:pPr>
              <w:tabs>
                <w:tab w:val="left" w:pos="551"/>
              </w:tabs>
              <w:rPr>
                <w:rFonts w:eastAsiaTheme="minorEastAsia"/>
                <w:lang w:val="en-US" w:eastAsia="zh-CN"/>
              </w:rPr>
            </w:pPr>
            <w:r>
              <w:rPr>
                <w:rFonts w:eastAsiaTheme="minorEastAsia"/>
                <w:lang w:eastAsia="zh-CN"/>
              </w:rPr>
              <w:t>N</w:t>
            </w:r>
          </w:p>
        </w:tc>
        <w:tc>
          <w:tcPr>
            <w:tcW w:w="6780" w:type="dxa"/>
          </w:tcPr>
          <w:p>
            <w:pPr>
              <w:spacing w:after="0" w:line="240" w:lineRule="auto"/>
              <w:jc w:val="left"/>
              <w:rPr>
                <w:rFonts w:eastAsia="PMingLiU"/>
                <w:lang w:val="en-US" w:eastAsia="zh-TW"/>
              </w:rPr>
            </w:pPr>
            <w:r>
              <w:t>After reading Nokia’s argument, it seems Nokia makes assumption that RAN2 made some “wrong” or “lack of comprehensive thinking” conclusion, and mainly make the reason to send this LS. Here is our stance on this issue:</w:t>
            </w:r>
            <w:r>
              <w:br w:type="textWrapping"/>
            </w:r>
            <w:r>
              <w:t>1. We don’t agree to send the LS because the conclusion has been made already, with the 4 options discussed quite a lot during last Athens meeting. And our understanding with confirm with RAN2 colleagues are clear, is that option 3 is ruled out;</w:t>
            </w:r>
            <w:r>
              <w:br w:type="textWrapping"/>
            </w:r>
            <w:r>
              <w:t xml:space="preserve">2. Note this is a very late stage of Rel-17 CR, unless there is critical issue identified based on the decision made now in both RAN1 and RAN2, we strongly against to introduce new behaviors. On other hand, if Nokia really thinks this is critical and RAN2 made a serious mistake, pls directly raise the issue in RAN2. Note that RAN2 did not make the decision with assumption that they think RAN1 will have issue with it, actually by the timeline, they know we conclude there is no issue. </w:t>
            </w:r>
            <w:r>
              <w:br w:type="textWrapping"/>
            </w:r>
            <w:r>
              <w:t>3. Regarding the RAN1 conclusion, no issue identified is to just confirm its feasibility, regarding whether to support it, it’s a separate issue. There are tons of things can be thought as no issue but eventually not in spec. Besides, the decision seems made in RAN2 after our conclusion, by our understanding, rules that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hint="eastAsia" w:eastAsia="Malgun Gothic"/>
                <w:lang w:eastAsia="ko-KR"/>
              </w:rPr>
              <w:t>M</w:t>
            </w:r>
            <w:r>
              <w:rPr>
                <w:rFonts w:eastAsia="Malgun Gothic"/>
                <w:lang w:eastAsia="ko-KR"/>
              </w:rPr>
              <w:t>ediaTek</w:t>
            </w:r>
          </w:p>
        </w:tc>
        <w:tc>
          <w:tcPr>
            <w:tcW w:w="1372" w:type="dxa"/>
          </w:tcPr>
          <w:p>
            <w:pPr>
              <w:tabs>
                <w:tab w:val="left" w:pos="551"/>
              </w:tabs>
              <w:rPr>
                <w:rFonts w:eastAsiaTheme="minorEastAsia"/>
                <w:lang w:eastAsia="zh-CN"/>
              </w:rPr>
            </w:pPr>
            <w:r>
              <w:rPr>
                <w:rFonts w:hint="eastAsia" w:eastAsiaTheme="minorEastAsia"/>
                <w:lang w:eastAsia="zh-CN"/>
              </w:rPr>
              <w:t>N</w:t>
            </w:r>
          </w:p>
        </w:tc>
        <w:tc>
          <w:tcPr>
            <w:tcW w:w="6780" w:type="dxa"/>
          </w:tcPr>
          <w:p>
            <w:pPr>
              <w:spacing w:after="0" w:line="240" w:lineRule="auto"/>
              <w:jc w:val="left"/>
            </w:pPr>
            <w:r>
              <w:rPr>
                <w:rFonts w:hint="eastAsia"/>
              </w:rPr>
              <w:t>@</w:t>
            </w:r>
            <w:r>
              <w:t xml:space="preserve">Nokia, follow-up questions (1) </w:t>
            </w:r>
            <w:r>
              <w:rPr>
                <w:i/>
                <w:iCs/>
              </w:rPr>
              <w:t xml:space="preserve">How </w:t>
            </w:r>
            <w:r>
              <w:t xml:space="preserve">(in current RAN2 spec) can gNB configure RA-SDT without subsequent transmissions? (2) How can UE finish SDT without any subsequent transmissions and without transition to RRC connected mode in this case? Do you assume that one transmission is sufficient for UE to transmit its (small) data? (3) What is the big concern from gNB’s perspective that this RA-SDT with only initial transmission (and without any subsequent transmissions) is not supported? </w:t>
            </w:r>
          </w:p>
          <w:p>
            <w:pPr>
              <w:spacing w:after="0" w:line="240" w:lineRule="auto"/>
              <w:jc w:val="left"/>
            </w:pPr>
          </w:p>
          <w:p>
            <w:pPr>
              <w:spacing w:after="0" w:line="240" w:lineRule="auto"/>
              <w:jc w:val="left"/>
            </w:pPr>
            <w:r>
              <w:t xml:space="preserve">About your question whether RAN2 had taken the RAN1 conclusion into consideration when they discussed in Feb, I cannot speak for other companies. But for MediaTek, as I said, my RAN2 colleague was fully aware of the RAN1 conclusion and what it meant. Was your RAN2 colleague not aware of RAN1 conclusion? </w:t>
            </w:r>
          </w:p>
          <w:p>
            <w:pPr>
              <w:spacing w:after="0" w:line="240" w:lineRule="auto"/>
              <w:jc w:val="left"/>
            </w:pPr>
          </w:p>
          <w:p>
            <w:pPr>
              <w:spacing w:after="0" w:line="240" w:lineRule="auto"/>
              <w:jc w:val="left"/>
            </w:pPr>
            <w:r>
              <w:t xml:space="preserve">Finally, we fully agree with Samsung’s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eastAsiaTheme="minorEastAsia"/>
                <w:lang w:val="en-US" w:eastAsia="zh-CN"/>
              </w:rPr>
              <w:t>Ericsson2</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spacing w:after="0" w:line="240" w:lineRule="auto"/>
              <w:jc w:val="left"/>
            </w:pPr>
            <w:r>
              <w:t xml:space="preserve">To our understanding, the current RAN1 specification does not forbid configuration of SDT (initial or subsequent) in a BWP without any SSB. Therefore, we think it is of utmost importance that RAN2 agreement is clarified one way or the other so that RAN1 and RAN2 specifications are aligned. </w:t>
            </w:r>
          </w:p>
          <w:p>
            <w:pPr>
              <w:spacing w:after="0" w:line="240" w:lineRule="auto"/>
              <w:jc w:val="left"/>
            </w:pPr>
          </w:p>
          <w:p>
            <w:pPr>
              <w:spacing w:after="0" w:line="240" w:lineRule="auto"/>
              <w:jc w:val="left"/>
            </w:pPr>
            <w:r>
              <w:t>As a compromise, we would also be fine with asking the following question in the LS (instead of FL’s proposal):</w:t>
            </w:r>
          </w:p>
          <w:p>
            <w:pPr>
              <w:spacing w:after="0" w:line="240" w:lineRule="auto"/>
              <w:jc w:val="left"/>
            </w:pPr>
          </w:p>
          <w:p>
            <w:pPr>
              <w:pStyle w:val="50"/>
              <w:numPr>
                <w:ilvl w:val="0"/>
                <w:numId w:val="33"/>
              </w:numPr>
              <w:rPr>
                <w:lang w:val="en-US"/>
              </w:rPr>
            </w:pPr>
            <w:r>
              <w:rPr>
                <w:rFonts w:ascii="Times New Roman" w:hAnsi="Times New Roman" w:cs="Times New Roman"/>
                <w:b/>
                <w:bCs/>
                <w:sz w:val="20"/>
                <w:szCs w:val="20"/>
                <w:lang w:val="en-US"/>
              </w:rPr>
              <w:t xml:space="preserve">Send an LS to RAN2 to ask if initial (non-subsequent) RA-SDT transmission in a RedCap-specific separate initial BWP without any SSB is supported based on RAN2 agreements. </w:t>
            </w:r>
            <w:r>
              <w:rPr>
                <w:rStyle w:val="359"/>
                <w:lang w:val="en-US"/>
              </w:rPr>
              <w:t xml:space="preserve"> </w:t>
            </w:r>
          </w:p>
          <w:p>
            <w:pPr>
              <w:spacing w:after="0" w:line="24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eastAsia="zh-CN"/>
              </w:rPr>
            </w:pPr>
          </w:p>
        </w:tc>
        <w:tc>
          <w:tcPr>
            <w:tcW w:w="6780" w:type="dxa"/>
          </w:tcPr>
          <w:p>
            <w:pPr>
              <w:spacing w:after="0" w:line="240" w:lineRule="auto"/>
              <w:jc w:val="left"/>
            </w:pPr>
            <w:r>
              <w:t xml:space="preserve">Thank you Mediatek for your insights. </w:t>
            </w:r>
            <w:r>
              <w:br w:type="textWrapping"/>
            </w:r>
            <w:r>
              <w:br w:type="textWrapping"/>
            </w:r>
            <w:r>
              <w:t xml:space="preserve">Nokia just want to ensure a common understanding between all of RAN1 and all of RAN2 on this matter.  </w:t>
            </w:r>
          </w:p>
          <w:p>
            <w:pPr>
              <w:spacing w:after="0" w:line="240" w:lineRule="auto"/>
              <w:jc w:val="left"/>
            </w:pPr>
            <w:r>
              <w:br w:type="textWrapping"/>
            </w:r>
            <w:r>
              <w:t xml:space="preserve">Unless there are clear RAN2 chair notes/CRs/TPs confirming Mediatek’s comment, then Ericsson’s suggested LS question above, appears a good neutral compromise to move forwards.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spacing w:after="0" w:line="240" w:lineRule="auto"/>
              <w:jc w:val="left"/>
              <w:rPr>
                <w:rFonts w:eastAsiaTheme="minorEastAsia"/>
                <w:lang w:eastAsia="zh-CN"/>
              </w:rPr>
            </w:pPr>
            <w:r>
              <w:rPr>
                <w:rFonts w:hint="eastAsia" w:eastAsiaTheme="minorEastAsia"/>
                <w:lang w:eastAsia="zh-CN"/>
              </w:rPr>
              <w:t>Ericsson2</w:t>
            </w:r>
            <w:r>
              <w:rPr>
                <w:rFonts w:eastAsiaTheme="minorEastAsia"/>
                <w:lang w:eastAsia="zh-CN"/>
              </w:rPr>
              <w:t>’</w:t>
            </w:r>
            <w:r>
              <w:rPr>
                <w:rFonts w:hint="eastAsia" w:eastAsiaTheme="minorEastAsia"/>
                <w:lang w:eastAsia="zh-CN"/>
              </w:rPr>
              <w:t>s version may be more direct and better,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eastAsia="zh-CN"/>
              </w:rPr>
            </w:pPr>
          </w:p>
        </w:tc>
        <w:tc>
          <w:tcPr>
            <w:tcW w:w="6780" w:type="dxa"/>
          </w:tcPr>
          <w:p>
            <w:pPr>
              <w:spacing w:after="0" w:line="240" w:lineRule="auto"/>
              <w:jc w:val="left"/>
              <w:rPr>
                <w:rFonts w:eastAsiaTheme="minorEastAsia"/>
                <w:lang w:eastAsia="zh-CN"/>
              </w:rPr>
            </w:pPr>
            <w:r>
              <w:rPr>
                <w:rFonts w:hint="eastAsia" w:eastAsiaTheme="minorEastAsia"/>
                <w:lang w:eastAsia="zh-CN"/>
              </w:rPr>
              <w:t>W</w:t>
            </w:r>
            <w:r>
              <w:rPr>
                <w:rFonts w:eastAsiaTheme="minorEastAsia"/>
                <w:lang w:eastAsia="zh-CN"/>
              </w:rPr>
              <w:t xml:space="preserve">e agree with MTK and Samsung’s views that </w:t>
            </w:r>
            <w:r>
              <w:rPr>
                <w:rFonts w:hint="eastAsia" w:eastAsiaTheme="minorEastAsia"/>
                <w:lang w:eastAsia="zh-CN"/>
              </w:rPr>
              <w:t>t</w:t>
            </w:r>
            <w:r>
              <w:rPr>
                <w:rFonts w:eastAsiaTheme="minorEastAsia"/>
                <w:lang w:eastAsia="zh-CN"/>
              </w:rPr>
              <w:t xml:space="preserve">he conclusion that </w:t>
            </w:r>
            <w:r>
              <w:rPr>
                <w:rFonts w:hint="eastAsia" w:eastAsiaTheme="minorEastAsia"/>
                <w:lang w:eastAsia="zh-CN"/>
              </w:rPr>
              <w:t>“</w:t>
            </w:r>
            <w:r>
              <w:rPr>
                <w:rFonts w:eastAsiaTheme="minorEastAsia"/>
                <w:lang w:eastAsia="zh-CN"/>
              </w:rPr>
              <w:t>no issue identified</w:t>
            </w:r>
            <w:r>
              <w:rPr>
                <w:rFonts w:hint="eastAsia" w:eastAsiaTheme="minorEastAsia"/>
                <w:lang w:eastAsia="zh-CN"/>
              </w:rPr>
              <w:t>”</w:t>
            </w:r>
            <w:r>
              <w:rPr>
                <w:rFonts w:eastAsiaTheme="minorEastAsia"/>
                <w:lang w:eastAsia="zh-CN"/>
              </w:rPr>
              <w:t xml:space="preserve"> does not mean RAN1 agreed to support this case. We also wondered how to implement in the spec for such case initial (non-subsequent) RA-SDT transmission in a RedCap-specific separate initial BWP without any SSB. And this is a late stage for Rel-17 CR, there is no critical issue with RAN2’s decision. </w:t>
            </w:r>
          </w:p>
          <w:p>
            <w:pPr>
              <w:spacing w:after="0" w:line="240" w:lineRule="auto"/>
              <w:jc w:val="left"/>
              <w:rPr>
                <w:rFonts w:eastAsiaTheme="minorEastAsia"/>
                <w:lang w:eastAsia="zh-CN"/>
              </w:rPr>
            </w:pPr>
          </w:p>
          <w:p>
            <w:pPr>
              <w:rPr>
                <w:rFonts w:eastAsiaTheme="minorEastAsia"/>
                <w:lang w:eastAsia="zh-CN"/>
              </w:rPr>
            </w:pPr>
            <w:r>
              <w:rPr>
                <w:rFonts w:hint="eastAsia" w:eastAsiaTheme="minorEastAsia"/>
                <w:lang w:eastAsia="zh-CN"/>
              </w:rPr>
              <w:t>A</w:t>
            </w:r>
            <w:r>
              <w:rPr>
                <w:rFonts w:eastAsiaTheme="minorEastAsia"/>
                <w:lang w:eastAsia="zh-CN"/>
              </w:rPr>
              <w:t>bout Ericsson’s suggestion “</w:t>
            </w:r>
            <w:r>
              <w:rPr>
                <w:b/>
                <w:bCs/>
                <w:lang w:val="en-US"/>
              </w:rPr>
              <w:t>Send an LS to RAN2 to ask if initial (non-subsequent) RA-SDT transmission in a RedCap-specific separate initial BWP without any SSB is supported based on RAN2 agreements.</w:t>
            </w:r>
            <w:r>
              <w:rPr>
                <w:rFonts w:eastAsiaTheme="minorEastAsia"/>
                <w:lang w:eastAsia="zh-CN"/>
              </w:rPr>
              <w:t>”</w:t>
            </w:r>
          </w:p>
          <w:p>
            <w:pPr>
              <w:rPr>
                <w:rFonts w:eastAsiaTheme="minorEastAsia"/>
                <w:lang w:eastAsia="zh-CN"/>
              </w:rPr>
            </w:pPr>
            <w:r>
              <w:rPr>
                <w:rFonts w:hint="eastAsia" w:eastAsiaTheme="minorEastAsia"/>
                <w:lang w:eastAsia="zh-CN"/>
              </w:rPr>
              <w:t>F</w:t>
            </w:r>
            <w:r>
              <w:rPr>
                <w:rFonts w:eastAsiaTheme="minorEastAsia"/>
                <w:lang w:eastAsia="zh-CN"/>
              </w:rPr>
              <w:t xml:space="preserve">ollowing is the approved CR for SDT in R2-2302117. Per our understanding, based on </w:t>
            </w:r>
            <w:r>
              <w:rPr>
                <w:rFonts w:eastAsiaTheme="minorEastAsia"/>
                <w:highlight w:val="yellow"/>
                <w:lang w:eastAsia="zh-CN"/>
              </w:rPr>
              <w:t>this,</w:t>
            </w:r>
            <w:r>
              <w:rPr>
                <w:rFonts w:eastAsiaTheme="minorEastAsia"/>
                <w:lang w:eastAsia="zh-CN"/>
              </w:rPr>
              <w:t xml:space="preserve"> we think the case “initial (non-subsequent) RA-SDT transmission in a RedCap-specific separate initial BWP without any SSB” is not supported in RAN2. We are open on whether to send the LS based on </w:t>
            </w:r>
            <w:r>
              <w:rPr>
                <w:rFonts w:hint="eastAsia" w:eastAsiaTheme="minorEastAsia"/>
                <w:lang w:eastAsia="zh-CN"/>
              </w:rPr>
              <w:t>Ericsson2</w:t>
            </w:r>
            <w:r>
              <w:rPr>
                <w:rFonts w:eastAsiaTheme="minorEastAsia"/>
                <w:lang w:eastAsia="zh-CN"/>
              </w:rPr>
              <w:t>’</w:t>
            </w:r>
            <w:r>
              <w:rPr>
                <w:rFonts w:hint="eastAsia" w:eastAsiaTheme="minorEastAsia"/>
                <w:lang w:eastAsia="zh-CN"/>
              </w:rPr>
              <w:t>s version</w:t>
            </w:r>
            <w:r>
              <w:rPr>
                <w:rFonts w:eastAsiaTheme="minorEastAsia"/>
                <w:lang w:eastAsia="zh-CN"/>
              </w:rPr>
              <w:t xml:space="preserve">, but does not expect RAN1 spec change for this case. </w:t>
            </w:r>
          </w:p>
          <w:p>
            <w:pPr>
              <w:pStyle w:val="5"/>
              <w:numPr>
                <w:ilvl w:val="0"/>
                <w:numId w:val="0"/>
              </w:numPr>
              <w:ind w:left="864" w:hanging="864"/>
            </w:pPr>
            <w:bookmarkStart w:id="6" w:name="_Toc124712694"/>
            <w:bookmarkStart w:id="7" w:name="_Hlk85563926"/>
            <w:r>
              <w:t>5.3.13.1b</w:t>
            </w:r>
            <w:r>
              <w:tab/>
            </w:r>
            <w:r>
              <w:t>Conditions for initiating SDT</w:t>
            </w:r>
            <w:bookmarkEnd w:id="6"/>
          </w:p>
          <w:bookmarkEnd w:id="7"/>
          <w:p>
            <w:r>
              <w:t>A UE in RRC_INACTIVE initiates the resume procedure for SDT when all of the following conditions are fulfilled:</w:t>
            </w:r>
          </w:p>
          <w:p>
            <w:pPr>
              <w:pStyle w:val="248"/>
            </w:pPr>
            <w:r>
              <w:t>1&gt;</w:t>
            </w:r>
            <w:r>
              <w:tab/>
            </w:r>
            <w:r>
              <w:t>the upper layers request resumption of RRC connection; and</w:t>
            </w:r>
          </w:p>
          <w:p>
            <w:pPr>
              <w:pStyle w:val="248"/>
            </w:pPr>
            <w:r>
              <w:t>1&gt;</w:t>
            </w:r>
            <w:r>
              <w:tab/>
            </w:r>
            <w:r>
              <w:rPr>
                <w:i/>
                <w:iCs/>
              </w:rPr>
              <w:t>SIB1</w:t>
            </w:r>
            <w:r>
              <w:t xml:space="preserve"> includes </w:t>
            </w:r>
            <w:r>
              <w:rPr>
                <w:i/>
                <w:iCs/>
              </w:rPr>
              <w:t>sdt-ConfigCommon</w:t>
            </w:r>
            <w:r>
              <w:t>; and</w:t>
            </w:r>
          </w:p>
          <w:p>
            <w:pPr>
              <w:pStyle w:val="248"/>
            </w:pPr>
            <w:r>
              <w:t>1&gt;</w:t>
            </w:r>
            <w:r>
              <w:tab/>
            </w:r>
            <w:r>
              <w:rPr>
                <w:i/>
                <w:iCs/>
              </w:rPr>
              <w:t>sdt-Config</w:t>
            </w:r>
            <w:r>
              <w:t xml:space="preserve"> is configured; and</w:t>
            </w:r>
          </w:p>
          <w:p>
            <w:pPr>
              <w:pStyle w:val="248"/>
            </w:pPr>
            <w:r>
              <w:t>1&gt;</w:t>
            </w:r>
            <w:r>
              <w:tab/>
            </w:r>
            <w:r>
              <w:t xml:space="preserve">all the pending data in UL is mapped to the radio bearers configured for SDT; </w:t>
            </w:r>
            <w:r>
              <w:rPr>
                <w:highlight w:val="yellow"/>
              </w:rPr>
              <w:t>and</w:t>
            </w:r>
          </w:p>
          <w:p>
            <w:pPr>
              <w:pStyle w:val="248"/>
            </w:pPr>
            <w:ins w:id="0" w:author="ZTE(Eswar)" w:date="2023-02-10T08:11:00Z">
              <w:r>
                <w:rPr>
                  <w:highlight w:val="yellow"/>
                </w:rPr>
                <w:t xml:space="preserve">1&gt; </w:t>
              </w:r>
            </w:ins>
            <w:ins w:id="1" w:author="ZTE(Eswar)" w:date="2023-02-10T08:31:00Z">
              <w:r>
                <w:rPr>
                  <w:highlight w:val="yellow"/>
                </w:rPr>
                <w:t>for</w:t>
              </w:r>
            </w:ins>
            <w:ins w:id="2" w:author="ZTE(Eswar)" w:date="2023-02-10T08:16:00Z">
              <w:r>
                <w:rPr>
                  <w:highlight w:val="yellow"/>
                </w:rPr>
                <w:t xml:space="preserve"> a RedCap UE </w:t>
              </w:r>
            </w:ins>
            <w:ins w:id="3" w:author="ZTE(Eswar)" w:date="2023-03-03T06:35:00Z">
              <w:r>
                <w:rPr>
                  <w:highlight w:val="yellow"/>
                </w:rPr>
                <w:t xml:space="preserve">when </w:t>
              </w:r>
            </w:ins>
            <w:ins w:id="4" w:author="ZTE(Eswar)" w:date="2023-03-03T06:36:00Z">
              <w:r>
                <w:rPr>
                  <w:highlight w:val="yellow"/>
                </w:rPr>
                <w:t>RedCap-specific initial downlink BWP i</w:t>
              </w:r>
            </w:ins>
            <w:ins w:id="5" w:author="ZTE(Eswar2)" w:date="2023-03-09T08:58:00Z">
              <w:r>
                <w:rPr>
                  <w:highlight w:val="yellow"/>
                </w:rPr>
                <w:t xml:space="preserve">ncludes </w:t>
              </w:r>
            </w:ins>
            <w:ins w:id="6" w:author="ZTE(Eswar)" w:date="2023-03-03T06:36:00Z">
              <w:r>
                <w:rPr>
                  <w:highlight w:val="yellow"/>
                </w:rPr>
                <w:t>no CD-SSB</w:t>
              </w:r>
            </w:ins>
            <w:ins w:id="7" w:author="ZTE(Eswar)" w:date="2023-02-10T08:17:00Z">
              <w:r>
                <w:rPr>
                  <w:highlight w:val="yellow"/>
                </w:rPr>
                <w:t xml:space="preserve">, </w:t>
              </w:r>
            </w:ins>
            <w:ins w:id="8" w:author="ZTE(Eswar)" w:date="2023-02-10T08:13:00Z">
              <w:r>
                <w:rPr>
                  <w:i/>
                  <w:iCs/>
                  <w:highlight w:val="yellow"/>
                </w:rPr>
                <w:t>ncd</w:t>
              </w:r>
            </w:ins>
            <w:ins w:id="9" w:author="ZTE(Eswar2)" w:date="2023-03-09T09:04:00Z">
              <w:r>
                <w:rPr>
                  <w:i/>
                  <w:iCs/>
                  <w:highlight w:val="yellow"/>
                </w:rPr>
                <w:t>-</w:t>
              </w:r>
            </w:ins>
            <w:ins w:id="10" w:author="ZTE(Eswar)" w:date="2023-02-10T08:13:00Z">
              <w:r>
                <w:rPr>
                  <w:i/>
                  <w:iCs/>
                  <w:highlight w:val="yellow"/>
                </w:rPr>
                <w:t>SSB-RedCapInitialBWP-SDT</w:t>
              </w:r>
            </w:ins>
            <w:ins w:id="11" w:author="ZTE(Eswar)" w:date="2023-02-10T08:13:00Z">
              <w:r>
                <w:rPr>
                  <w:highlight w:val="yellow"/>
                </w:rPr>
                <w:t xml:space="preserve"> is configured</w:t>
              </w:r>
            </w:ins>
            <w:ins w:id="12" w:author="ZTE(Eswar)" w:date="2023-02-10T08:17:00Z">
              <w:r>
                <w:rPr>
                  <w:highlight w:val="yellow"/>
                </w:rPr>
                <w:t>; and</w:t>
              </w:r>
            </w:ins>
          </w:p>
          <w:p>
            <w:pPr>
              <w:pStyle w:val="248"/>
            </w:pPr>
            <w:r>
              <w:t>1&gt;</w:t>
            </w:r>
            <w:r>
              <w:tab/>
            </w:r>
            <w:r>
              <w:t>lower layers indicate that conditions for initiating SDT as specified in TS 38.321 [3] are fulfilled.</w:t>
            </w:r>
          </w:p>
          <w:p>
            <w:pPr>
              <w:pStyle w:val="238"/>
            </w:pPr>
            <w:r>
              <w:t>NOTE:</w:t>
            </w:r>
            <w:r>
              <w:tab/>
            </w:r>
            <w:r>
              <w:t>How the UE determines that all pending data in UL is mapped to radio bearers configured for SDT is left to UE implementation.</w:t>
            </w:r>
          </w:p>
          <w:p>
            <w:pPr>
              <w:spacing w:after="0" w:line="240" w:lineRule="auto"/>
              <w:rPr>
                <w:rFonts w:eastAsiaTheme="minorEastAsia"/>
                <w:lang w:eastAsia="zh-CN"/>
              </w:rPr>
            </w:pPr>
          </w:p>
        </w:tc>
      </w:tr>
    </w:tbl>
    <w:p>
      <w:pPr>
        <w:rPr>
          <w:szCs w:val="22"/>
        </w:rPr>
      </w:pPr>
    </w:p>
    <w:p>
      <w:pPr>
        <w:pStyle w:val="2"/>
        <w:numPr>
          <w:ilvl w:val="0"/>
          <w:numId w:val="0"/>
        </w:numPr>
        <w:ind w:left="1134" w:hanging="1134"/>
        <w:rPr>
          <w:lang w:val="en-US"/>
        </w:rPr>
      </w:pPr>
      <w:r>
        <w:rPr>
          <w:lang w:val="en-US"/>
        </w:rPr>
        <w:t>Issue #5: SDT operation and HD-FDD collision handling</w:t>
      </w:r>
    </w:p>
    <w:p>
      <w:pPr>
        <w:rPr>
          <w:lang w:val="en-US"/>
        </w:rPr>
      </w:pPr>
      <w:r>
        <w:rPr>
          <w:lang w:val="en-US"/>
        </w:rPr>
        <w:t>The following contribution concerns SDT operation and HD-FDD collision handling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"https://www.3gpp.org/ftp/TSG_RAN/WG1_RL1/TSGR1_112b-e/Docs/R1-2302958.zip" </w:instrText>
            </w:r>
            <w:r>
              <w:fldChar w:fldCharType="separate"/>
            </w:r>
            <w:r>
              <w:rPr>
                <w:rStyle w:val="40"/>
                <w:color w:val="0000FF"/>
              </w:rPr>
              <w:t>R1-2302958</w:t>
            </w:r>
            <w:r>
              <w:rPr>
                <w:rStyle w:val="40"/>
                <w:color w:val="0000FF"/>
              </w:rPr>
              <w:fldChar w:fldCharType="end"/>
            </w:r>
            <w:r>
              <w:br w:type="textWrapping"/>
            </w:r>
            <w:r>
              <w:t>(Section 2.2)</w:t>
            </w:r>
          </w:p>
        </w:tc>
        <w:tc>
          <w:tcPr>
            <w:tcW w:w="4920" w:type="dxa"/>
            <w:tcMar>
              <w:top w:w="0" w:type="dxa"/>
              <w:left w:w="70" w:type="dxa"/>
              <w:bottom w:w="0" w:type="dxa"/>
              <w:right w:w="70" w:type="dxa"/>
            </w:tcMar>
          </w:tcPr>
          <w:p>
            <w:pPr>
              <w:jc w:val="left"/>
            </w:pPr>
            <w:r>
              <w:t>Discussion on RedCap SDT operation</w:t>
            </w:r>
          </w:p>
        </w:tc>
        <w:tc>
          <w:tcPr>
            <w:tcW w:w="2550" w:type="dxa"/>
            <w:tcMar>
              <w:top w:w="0" w:type="dxa"/>
              <w:left w:w="70" w:type="dxa"/>
              <w:bottom w:w="0" w:type="dxa"/>
              <w:right w:w="70" w:type="dxa"/>
            </w:tcMar>
          </w:tcPr>
          <w:p>
            <w:pPr>
              <w:jc w:val="left"/>
              <w:rPr>
                <w:lang w:val="en-US"/>
              </w:rPr>
            </w:pPr>
            <w:r>
              <w:t>Xiaomi</w:t>
            </w:r>
          </w:p>
        </w:tc>
      </w:tr>
    </w:tbl>
    <w:p>
      <w:r>
        <w:br w:type="textWrapping"/>
      </w:r>
      <w:r>
        <w:t>Contribution [14] has the following proposal:</w:t>
      </w:r>
    </w:p>
    <w:p>
      <w:pPr>
        <w:pStyle w:val="50"/>
        <w:numPr>
          <w:ilvl w:val="0"/>
          <w:numId w:val="32"/>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pPr>
        <w:rPr>
          <w:b/>
          <w:bCs/>
          <w:lang w:val="en-US"/>
        </w:rPr>
      </w:pPr>
      <w:r>
        <w:rPr>
          <w:b/>
          <w:lang w:val="en-US"/>
        </w:rPr>
        <w:t>FL1 Question 5-1a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If there is no spec impact, we can deprioritize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Both options brought up in Section 2.2. of the contribution [14]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eastAsia="Malgun Gothic"/>
                <w:lang w:val="en-US" w:eastAsia="ko-KR"/>
              </w:rPr>
              <w:t>M</w:t>
            </w:r>
          </w:p>
        </w:tc>
        <w:tc>
          <w:tcPr>
            <w:tcW w:w="6780" w:type="dxa"/>
          </w:tcPr>
          <w:p>
            <w:pPr>
              <w:jc w:val="left"/>
              <w:rPr>
                <w:rFonts w:eastAsiaTheme="minorEastAsia"/>
                <w:lang w:val="en-US" w:eastAsia="zh-CN"/>
              </w:rPr>
            </w:pPr>
            <w:r>
              <w:rPr>
                <w:rFonts w:eastAsia="Malgun Gothic"/>
                <w:lang w:val="en-US" w:eastAsia="ko-KR"/>
              </w:rPr>
              <w:t>Same handling is preferred, but open to further discuss during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Samsung</w:t>
            </w:r>
          </w:p>
        </w:tc>
        <w:tc>
          <w:tcPr>
            <w:tcW w:w="1372" w:type="dxa"/>
          </w:tcPr>
          <w:p>
            <w:pPr>
              <w:tabs>
                <w:tab w:val="left" w:pos="551"/>
              </w:tabs>
              <w:jc w:val="left"/>
              <w:rPr>
                <w:rFonts w:eastAsia="Yu Mincho"/>
                <w:lang w:val="en-US" w:eastAsia="ja-JP"/>
              </w:rPr>
            </w:pPr>
            <w:r>
              <w:rPr>
                <w:rFonts w:eastAsia="Malgun Gothic"/>
                <w:lang w:val="en-US" w:eastAsia="ko-KR"/>
              </w:rPr>
              <w:t>L</w:t>
            </w:r>
          </w:p>
        </w:tc>
        <w:tc>
          <w:tcPr>
            <w:tcW w:w="6780" w:type="dxa"/>
          </w:tcPr>
          <w:p>
            <w:pPr>
              <w:jc w:val="left"/>
              <w:rPr>
                <w:rFonts w:eastAsiaTheme="minorEastAsia"/>
                <w:lang w:val="en-US" w:eastAsia="zh-CN"/>
              </w:rPr>
            </w:pPr>
            <w:r>
              <w:rPr>
                <w:rFonts w:eastAsiaTheme="minorEastAsia"/>
                <w:lang w:val="en-US" w:eastAsia="zh-CN"/>
              </w:rPr>
              <w:t>Same view as ZTE, no spec impact, no need further discussion.</w:t>
            </w:r>
          </w:p>
        </w:tc>
      </w:tr>
    </w:tbl>
    <w:p>
      <w:pPr>
        <w:rPr>
          <w:szCs w:val="22"/>
        </w:rPr>
      </w:pPr>
    </w:p>
    <w:p>
      <w:pPr>
        <w:rPr>
          <w:b/>
          <w:bCs/>
          <w:highlight w:val="cyan"/>
        </w:rPr>
      </w:pPr>
      <w:r>
        <w:rPr>
          <w:b/>
          <w:bCs/>
          <w:highlight w:val="cyan"/>
        </w:rPr>
        <w:t>FL2 Medium Priority Question 5-2a</w:t>
      </w:r>
      <w:r>
        <w:rPr>
          <w:b/>
          <w:bCs/>
        </w:rPr>
        <w:t>:</w:t>
      </w:r>
    </w:p>
    <w:p>
      <w:pPr>
        <w:rPr>
          <w:b/>
          <w:bCs/>
          <w:lang w:val="en-US"/>
        </w:rPr>
      </w:pPr>
      <w:r>
        <w:rPr>
          <w:b/>
          <w:bCs/>
          <w:lang w:val="en-US"/>
        </w:rPr>
        <w:t>Companies are invited to express their preferences regarding the options in Section 2.2 in [</w:t>
      </w:r>
      <w:r>
        <w:fldChar w:fldCharType="begin"/>
      </w:r>
      <w:r>
        <w:instrText xml:space="preserve"> HYPERLINK "https://www.3gpp.org/ftp/TSG_RAN/WG1_RL1/TSGR1_112b-e/Docs/R1-2302958.zip" </w:instrText>
      </w:r>
      <w:r>
        <w:fldChar w:fldCharType="separate"/>
      </w:r>
      <w:r>
        <w:rPr>
          <w:rStyle w:val="40"/>
          <w:b/>
          <w:bCs/>
          <w:lang w:val="en-US"/>
        </w:rPr>
        <w:t>14</w:t>
      </w:r>
      <w:r>
        <w:rPr>
          <w:rStyle w:val="40"/>
          <w:b/>
          <w:bCs/>
          <w:lang w:val="en-US"/>
        </w:rPr>
        <w:fldChar w:fldCharType="end"/>
      </w:r>
      <w:r>
        <w:rPr>
          <w:b/>
          <w:bCs/>
          <w:lang w:val="en-US"/>
        </w:rPr>
        <w:t>].</w:t>
      </w:r>
    </w:p>
    <w:p>
      <w:pPr>
        <w:pStyle w:val="50"/>
        <w:numPr>
          <w:ilvl w:val="0"/>
          <w:numId w:val="38"/>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pPr>
        <w:pStyle w:val="50"/>
        <w:numPr>
          <w:ilvl w:val="0"/>
          <w:numId w:val="38"/>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pPr>
        <w:pStyle w:val="50"/>
        <w:numPr>
          <w:ilvl w:val="0"/>
          <w:numId w:val="38"/>
        </w:numPr>
        <w:jc w:val="left"/>
        <w:rPr>
          <w:b/>
          <w:bCs/>
          <w:sz w:val="20"/>
          <w:szCs w:val="22"/>
          <w:lang w:val="en-US"/>
        </w:rPr>
      </w:pPr>
      <w:r>
        <w:rPr>
          <w:b/>
          <w:bCs/>
          <w:sz w:val="20"/>
          <w:szCs w:val="22"/>
          <w:lang w:val="en-US"/>
        </w:rPr>
        <w:t>Option 3: Other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(1/2/3)</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 xml:space="preserve">OK with Option 2 if there is no additional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also think there is no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宋体"/>
                <w:b/>
                <w:bCs/>
                <w:szCs w:val="22"/>
                <w:lang w:val="en-US" w:eastAsia="zh-CN"/>
              </w:rPr>
            </w:pPr>
            <w:r>
              <w:rPr>
                <w:rFonts w:hint="eastAsia" w:eastAsia="宋体"/>
                <w:b/>
                <w:bCs/>
                <w:szCs w:val="22"/>
                <w:lang w:val="en-US" w:eastAsia="zh-CN"/>
              </w:rPr>
              <w:t>Seems current spec can cover option2.</w:t>
            </w:r>
          </w:p>
          <w:p>
            <w:pPr>
              <w:tabs>
                <w:tab w:val="left" w:pos="551"/>
              </w:tabs>
              <w:jc w:val="left"/>
              <w:rPr>
                <w:rFonts w:eastAsia="宋体"/>
                <w:b/>
                <w:bCs/>
                <w:szCs w:val="22"/>
                <w:lang w:val="en-US" w:eastAsia="zh-CN"/>
              </w:rPr>
            </w:pPr>
            <w:r>
              <w:rPr>
                <w:b/>
                <w:bCs/>
                <w:szCs w:val="22"/>
                <w:lang w:val="en-US"/>
              </w:rPr>
              <w:t>SSB and CG-SDT PO</w:t>
            </w:r>
            <w:r>
              <w:rPr>
                <w:rFonts w:hint="eastAsia" w:eastAsia="宋体"/>
                <w:b/>
                <w:bCs/>
                <w:szCs w:val="22"/>
                <w:lang w:val="en-US" w:eastAsia="zh-CN"/>
              </w:rPr>
              <w:t xml:space="preserve">, </w:t>
            </w:r>
            <w:r>
              <w:rPr>
                <w:b/>
                <w:bCs/>
                <w:szCs w:val="22"/>
                <w:lang w:val="en-US"/>
              </w:rPr>
              <w:t>CSS/USS and CG-SDT PO</w:t>
            </w:r>
            <w:r>
              <w:rPr>
                <w:rFonts w:hint="eastAsia" w:eastAsia="宋体"/>
                <w:b/>
                <w:bCs/>
                <w:szCs w:val="22"/>
                <w:lang w:val="en-US" w:eastAsia="zh-CN"/>
              </w:rPr>
              <w:t xml:space="preserve">, </w:t>
            </w:r>
            <w:r>
              <w:rPr>
                <w:b/>
                <w:bCs/>
                <w:szCs w:val="22"/>
                <w:lang w:val="en-US"/>
              </w:rPr>
              <w:t>SSB/CSS and CG-SDT PO</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64" w:type="dxa"/>
                </w:tcPr>
                <w:p>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r>
                    <w:t xml:space="preserve">If a HD-UE would transmit a PUSCH, or PUCCH, or SRS based on a configuration by higher layers and the HD-UE is indicated presence of 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not transmit </w:t>
                  </w:r>
                </w:p>
                <w:p>
                  <w:pPr>
                    <w:pStyle w:val="248"/>
                  </w:pPr>
                  <w:r>
                    <w:t>-</w:t>
                  </w:r>
                  <w:r>
                    <w:tab/>
                  </w:r>
                  <w:r>
                    <w:t>PUSCH or PUCCH</w:t>
                  </w:r>
                  <w:r>
                    <w:rPr>
                      <w:lang w:val="en-US"/>
                    </w:rPr>
                    <w:t xml:space="preserve"> if a last symbol of the PUSCH or PUCCH transmission would not be at least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m:t>Tx-Rx</m:t>
                        </m:r>
                        <m:ctrlPr>
                          <w:rPr>
                            <w:rFonts w:ascii="Cambria Math" w:hAnsi="Cambria Math"/>
                          </w:rPr>
                        </m:ctrlPr>
                      </m:sub>
                    </m:sSub>
                    <m:r>
                      <m:rPr/>
                      <w:rPr>
                        <w:rFonts w:ascii="Cambria Math" w:hAnsi="Cambria Math" w:cs="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nor/>
                            <m:sty m:val="p"/>
                          </m:rPr>
                          <m:t>c</m:t>
                        </m:r>
                        <m:ctrlPr>
                          <w:rPr>
                            <w:rFonts w:ascii="Cambria Math" w:hAnsi="Cambria Math"/>
                          </w:rPr>
                        </m:ctrlPr>
                      </m:sub>
                    </m:sSub>
                  </m:oMath>
                  <w:r>
                    <w:rPr>
                      <w:lang w:val="en-US"/>
                    </w:rPr>
                    <w:t xml:space="preserve"> [4, TS 38.211] prior to a first symbol of the next earliest SS/PBCH block</w:t>
                  </w:r>
                </w:p>
                <w:p>
                  <w:pPr>
                    <w:pStyle w:val="248"/>
                  </w:pPr>
                  <w:r>
                    <w:t>-</w:t>
                  </w:r>
                  <w:r>
                    <w:tab/>
                  </w:r>
                  <w:r>
                    <w:t>PUSCH or PUCCH</w:t>
                  </w:r>
                  <w:r>
                    <w:rPr>
                      <w:lang w:val="en-US"/>
                    </w:rPr>
                    <w:t xml:space="preserve"> if a first symbol of the PUSCH or PUCCH transmission would not be at least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w:rPr>
                            <w:lang w:val="en-US"/>
                          </w:rPr>
                          <m:t>R</m:t>
                        </m:r>
                        <m:r>
                          <m:rPr>
                            <m:nor/>
                            <m:sty m:val="p"/>
                          </m:rPr>
                          <m:t>x-</m:t>
                        </m:r>
                        <m:r>
                          <m:rPr>
                            <m:nor/>
                            <m:sty m:val="p"/>
                          </m:rPr>
                          <w:rPr>
                            <w:lang w:val="en-US"/>
                          </w:rPr>
                          <m:t>T</m:t>
                        </m:r>
                        <m:r>
                          <m:rPr>
                            <m:nor/>
                            <m:sty m:val="p"/>
                          </m:rPr>
                          <m:t>x</m:t>
                        </m:r>
                        <m:ctrlPr>
                          <w:rPr>
                            <w:rFonts w:ascii="Cambria Math" w:hAnsi="Cambria Math"/>
                          </w:rPr>
                        </m:ctrlPr>
                      </m:sub>
                    </m:sSub>
                    <m:r>
                      <m:rPr/>
                      <w:rPr>
                        <w:rFonts w:ascii="Cambria Math" w:hAnsi="Cambria Math" w:cs="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nor/>
                            <m:sty m:val="p"/>
                          </m:rPr>
                          <m:t>c</m:t>
                        </m:r>
                        <m:ctrlPr>
                          <w:rPr>
                            <w:rFonts w:ascii="Cambria Math" w:hAnsi="Cambria Math"/>
                          </w:rPr>
                        </m:ctrlPr>
                      </m:sub>
                    </m:sSub>
                  </m:oMath>
                  <w:r>
                    <w:rPr>
                      <w:lang w:val="en-US"/>
                    </w:rPr>
                    <w:t xml:space="preserve"> [4, TS 38.211] after a last symbol of the previous latest SS/PBCH block </w:t>
                  </w:r>
                </w:p>
                <w:p>
                  <w:pPr>
                    <w:pStyle w:val="248"/>
                    <w:rPr>
                      <w:lang w:val="en-US"/>
                    </w:rPr>
                  </w:pPr>
                  <w:r>
                    <w:t>-</w:t>
                  </w:r>
                  <w:r>
                    <w:tab/>
                  </w:r>
                  <w:r>
                    <w:t xml:space="preserve">SRS in symbols </w:t>
                  </w:r>
                  <w:r>
                    <w:rPr>
                      <w:lang w:val="en-US"/>
                    </w:rPr>
                    <w:t xml:space="preserve">that would not be at least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m:t>Tx-Rx</m:t>
                        </m:r>
                        <m:ctrlPr>
                          <w:rPr>
                            <w:rFonts w:ascii="Cambria Math" w:hAnsi="Cambria Math"/>
                          </w:rPr>
                        </m:ctrlPr>
                      </m:sub>
                    </m:sSub>
                    <m:r>
                      <m:rPr/>
                      <w:rPr>
                        <w:rFonts w:ascii="Cambria Math" w:hAnsi="Cambria Math" w:cs="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nor/>
                            <m:sty m:val="p"/>
                          </m:rPr>
                          <m:t>c</m:t>
                        </m:r>
                        <m:ctrlPr>
                          <w:rPr>
                            <w:rFonts w:ascii="Cambria Math" w:hAnsi="Cambria Math"/>
                          </w:rPr>
                        </m:ctrlPr>
                      </m:sub>
                    </m:sSub>
                  </m:oMath>
                  <w:r>
                    <w:rPr>
                      <w:lang w:val="en-US"/>
                    </w:rPr>
                    <w:t xml:space="preserve"> prior to a first symbol of the next earliest SS/PBCH block</w:t>
                  </w:r>
                </w:p>
                <w:p>
                  <w:pPr>
                    <w:pStyle w:val="248"/>
                    <w:rPr>
                      <w:b/>
                      <w:bCs/>
                      <w:szCs w:val="22"/>
                      <w:lang w:val="en-US"/>
                    </w:rPr>
                  </w:pPr>
                  <w:r>
                    <w:t>-</w:t>
                  </w:r>
                  <w:r>
                    <w:tab/>
                  </w:r>
                  <w:r>
                    <w:t xml:space="preserve">SRS in symbols </w:t>
                  </w:r>
                  <w:r>
                    <w:rPr>
                      <w:lang w:val="en-US"/>
                    </w:rPr>
                    <w:t xml:space="preserve">that would not be at least </w:t>
                  </w:r>
                  <m:oMath>
                    <m:sSub>
                      <m:sSubPr>
                        <m:ctrlPr>
                          <w:rPr>
                            <w:rFonts w:ascii="Cambria Math" w:hAnsi="Cambria Math"/>
                          </w:rPr>
                        </m:ctrlPr>
                      </m:sSubPr>
                      <m:e>
                        <m:r>
                          <m:rPr/>
                          <w:rPr>
                            <w:rFonts w:ascii="Cambria Math" w:hAnsi="Cambria Math"/>
                          </w:rPr>
                          <m:t>N</m:t>
                        </m:r>
                        <m:ctrlPr>
                          <w:rPr>
                            <w:rFonts w:ascii="Cambria Math" w:hAnsi="Cambria Math"/>
                          </w:rPr>
                        </m:ctrlPr>
                      </m:e>
                      <m:sub>
                        <m:r>
                          <m:rPr>
                            <m:nor/>
                            <m:sty m:val="p"/>
                          </m:rPr>
                          <w:rPr>
                            <w:lang w:val="en-US"/>
                          </w:rPr>
                          <m:t>R</m:t>
                        </m:r>
                        <m:r>
                          <m:rPr>
                            <m:nor/>
                            <m:sty m:val="p"/>
                          </m:rPr>
                          <m:t>x-</m:t>
                        </m:r>
                        <m:r>
                          <m:rPr>
                            <m:nor/>
                            <m:sty m:val="p"/>
                          </m:rPr>
                          <w:rPr>
                            <w:lang w:val="en-US"/>
                          </w:rPr>
                          <m:t>T</m:t>
                        </m:r>
                        <m:r>
                          <m:rPr>
                            <m:nor/>
                            <m:sty m:val="p"/>
                          </m:rPr>
                          <m:t>x</m:t>
                        </m:r>
                        <m:ctrlPr>
                          <w:rPr>
                            <w:rFonts w:ascii="Cambria Math" w:hAnsi="Cambria Math"/>
                          </w:rPr>
                        </m:ctrlPr>
                      </m:sub>
                    </m:sSub>
                    <m:r>
                      <m:rPr/>
                      <w:rPr>
                        <w:rFonts w:ascii="Cambria Math" w:hAnsi="Cambria Math" w:cs="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nor/>
                            <m:sty m:val="p"/>
                          </m:rPr>
                          <m:t>c</m:t>
                        </m:r>
                        <m:ctrlPr>
                          <w:rPr>
                            <w:rFonts w:ascii="Cambria Math" w:hAnsi="Cambria Math"/>
                          </w:rPr>
                        </m:ctrlPr>
                      </m:sub>
                    </m:sSub>
                  </m:oMath>
                  <w:r>
                    <w:rPr>
                      <w:lang w:val="en-US"/>
                    </w:rPr>
                    <w:t xml:space="preserve"> after a last symbol of the previous latest SS/PBCH block</w:t>
                  </w:r>
                </w:p>
              </w:tc>
            </w:tr>
          </w:tbl>
          <w:p>
            <w:pPr>
              <w:tabs>
                <w:tab w:val="left" w:pos="551"/>
              </w:tabs>
              <w:jc w:val="left"/>
              <w:rPr>
                <w:b/>
                <w:bCs/>
                <w:szCs w:val="22"/>
                <w:lang w:val="en-US"/>
              </w:rPr>
            </w:pPr>
          </w:p>
          <w:p>
            <w:pPr>
              <w:tabs>
                <w:tab w:val="left" w:pos="551"/>
              </w:tabs>
              <w:jc w:val="left"/>
              <w:rPr>
                <w:b/>
                <w:bCs/>
                <w:szCs w:val="22"/>
                <w:lang w:val="en-US"/>
              </w:rPr>
            </w:pPr>
            <w:r>
              <w:rPr>
                <w:b/>
                <w:bCs/>
                <w:szCs w:val="22"/>
                <w:lang w:val="en-US"/>
              </w:rPr>
              <w:t xml:space="preserve">Dynamic PDSCH </w:t>
            </w:r>
            <w:r>
              <w:rPr>
                <w:rFonts w:hint="eastAsia" w:eastAsia="宋体"/>
                <w:b/>
                <w:bCs/>
                <w:szCs w:val="22"/>
                <w:lang w:val="en-US" w:eastAsia="zh-CN"/>
              </w:rPr>
              <w:t>and</w:t>
            </w:r>
            <w:r>
              <w:rPr>
                <w:b/>
                <w:bCs/>
                <w:szCs w:val="22"/>
                <w:lang w:val="en-US"/>
              </w:rPr>
              <w:t xml:space="preserve"> CG-SDT PUSCH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64" w:type="dxa"/>
                </w:tcPr>
                <w:p>
                  <w:r>
                    <w:t xml:space="preserve">If a HD-UE is configured by higher layers to transmit SRS, or PUCCH, or PUSCH in a set of symbols and the UE detects a DCI format indicating to the HD-UE to receive CSI-RS or PDSCH in a subset of symbols from the set of symbols, then </w:t>
                  </w:r>
                </w:p>
                <w:p>
                  <w:pPr>
                    <w:pStyle w:val="248"/>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m:rPr/>
                          <w:rPr>
                            <w:rFonts w:ascii="Cambria Math" w:hAnsi="Cambria Math"/>
                            <w:lang w:val="en-US"/>
                          </w:rPr>
                          <m:t>T</m:t>
                        </m:r>
                        <m:ctrlPr>
                          <w:rPr>
                            <w:rFonts w:ascii="Cambria Math" w:hAnsi="Cambria Math"/>
                            <w:i/>
                            <w:lang w:val="en-US"/>
                          </w:rPr>
                        </m:ctrlPr>
                      </m:e>
                      <m:sub>
                        <m:r>
                          <m:rPr/>
                          <w:rPr>
                            <w:rFonts w:ascii="Cambria Math" w:hAnsi="Cambria Math"/>
                            <w:lang w:val="en-US"/>
                          </w:rPr>
                          <m:t xml:space="preserve">proc,2 </m:t>
                        </m:r>
                        <m:ctrlPr>
                          <w:rPr>
                            <w:rFonts w:ascii="Cambria Math" w:hAnsi="Cambria Math"/>
                            <w:i/>
                            <w:lang w:val="en-US"/>
                          </w:rPr>
                        </m:ctrlP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pPr>
                    <w:pStyle w:val="248"/>
                    <w:rPr>
                      <w:lang w:val="en-US" w:eastAsia="zh-CN"/>
                    </w:rPr>
                  </w:pPr>
                  <w:r>
                    <w:rPr>
                      <w:lang w:val="en-US" w:eastAsia="zh-CN"/>
                    </w:rPr>
                    <w:t>-</w:t>
                  </w:r>
                  <w:r>
                    <w:rPr>
                      <w:lang w:val="en-US" w:eastAsia="zh-CN"/>
                    </w:rPr>
                    <w:tab/>
                  </w:r>
                  <w:r>
                    <w:rPr>
                      <w:lang w:val="en-US" w:eastAsia="zh-CN"/>
                    </w:rPr>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m:rPr/>
                          <w:rPr>
                            <w:rFonts w:ascii="Cambria Math" w:hAnsi="Cambria Math"/>
                            <w:lang w:val="en-US" w:eastAsia="zh-CN"/>
                          </w:rPr>
                          <m:t>T</m:t>
                        </m:r>
                        <m:ctrlPr>
                          <w:rPr>
                            <w:rFonts w:ascii="Cambria Math" w:hAnsi="Cambria Math"/>
                            <w:i/>
                            <w:lang w:val="en-US" w:eastAsia="zh-CN"/>
                          </w:rPr>
                        </m:ctrlPr>
                      </m:e>
                      <m:sub>
                        <m:r>
                          <m:rPr/>
                          <w:rPr>
                            <w:rFonts w:ascii="Cambria Math" w:hAnsi="Cambria Math"/>
                            <w:lang w:val="en-US" w:eastAsia="zh-CN"/>
                          </w:rPr>
                          <m:t>proc,2</m:t>
                        </m:r>
                        <m:ctrlPr>
                          <w:rPr>
                            <w:rFonts w:ascii="Cambria Math" w:hAnsi="Cambria Math"/>
                            <w:i/>
                            <w:lang w:val="en-US" w:eastAsia="zh-CN"/>
                          </w:rPr>
                        </m:ctrlPr>
                      </m:sub>
                    </m:sSub>
                  </m:oMath>
                  <w:r>
                    <w:rPr>
                      <w:lang w:val="en-US" w:eastAsia="zh-CN"/>
                    </w:rPr>
                    <w:t xml:space="preserve"> relative to a last symbol of a CORESET where the HD-UE detects the DCI format. The HD-UE cancels the SRS transmission in remaining symbols from the subset of symbols. </w:t>
                  </w:r>
                </w:p>
                <w:p>
                  <w:pPr>
                    <w:pStyle w:val="248"/>
                    <w:rPr>
                      <w:b/>
                      <w:bCs/>
                      <w:szCs w:val="22"/>
                      <w:lang w:val="en-US" w:eastAsia="zh-CN"/>
                    </w:rPr>
                  </w:pPr>
                  <w:r>
                    <w:tab/>
                  </w:r>
                  <m:oMath>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proc,2</m:t>
                        </m:r>
                        <m:ctrlPr>
                          <w:rPr>
                            <w:rFonts w:ascii="Cambria Math" w:hAnsi="Cambria Math"/>
                            <w:i/>
                          </w:rPr>
                        </m:ctrlP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m:rPr/>
                          <w:rPr>
                            <w:rFonts w:ascii="Cambria Math" w:hAnsi="Cambria Math"/>
                          </w:rPr>
                          <m:t>d</m:t>
                        </m:r>
                        <m:ctrlPr>
                          <w:rPr>
                            <w:rFonts w:ascii="Cambria Math" w:hAnsi="Cambria Math"/>
                            <w:i/>
                          </w:rPr>
                        </m:ctrlPr>
                      </m:e>
                      <m:sub>
                        <m:r>
                          <m:rPr>
                            <m:sty m:val="p"/>
                          </m:rPr>
                          <w:rPr>
                            <w:rFonts w:ascii="Cambria Math" w:hAnsi="Cambria Math"/>
                          </w:rPr>
                          <m:t>2,1</m:t>
                        </m:r>
                        <m:ctrlPr>
                          <w:rPr>
                            <w:rFonts w:ascii="Cambria Math" w:hAnsi="Cambria Math"/>
                            <w:i/>
                          </w:rPr>
                        </m:ctrlPr>
                      </m:sub>
                    </m:sSub>
                    <m:r>
                      <m:rPr/>
                      <w:rPr>
                        <w:rFonts w:ascii="Cambria Math" w:hAnsi="Cambria Math"/>
                      </w:rPr>
                      <m:t>=1</m:t>
                    </m:r>
                  </m:oMath>
                  <w:r>
                    <w:rPr>
                      <w:lang w:val="en-US"/>
                    </w:rPr>
                    <w:t xml:space="preserve"> </w:t>
                  </w:r>
                  <w:r>
                    <w:rPr>
                      <w:rFonts w:hint="eastAsia" w:eastAsia="等线"/>
                      <w:lang w:eastAsia="zh-CN"/>
                    </w:rPr>
                    <w:t xml:space="preserve">and </w:t>
                  </w:r>
                  <m:oMath>
                    <m:r>
                      <m:rPr/>
                      <w:rPr>
                        <w:rFonts w:ascii="Cambria Math" w:hAnsi="Cambria Math" w:eastAsia="等线"/>
                        <w:lang w:eastAsia="zh-CN"/>
                      </w:rPr>
                      <m:t>μ</m:t>
                    </m:r>
                  </m:oMath>
                  <w:r>
                    <w:rPr>
                      <w:rFonts w:hint="eastAsia" w:eastAsia="等线"/>
                      <w:lang w:eastAsia="zh-CN"/>
                    </w:rPr>
                    <w:t xml:space="preserve"> corresponds to the smallest SCS configuration </w:t>
                  </w:r>
                  <w:r>
                    <w:rPr>
                      <w:rFonts w:hint="eastAsia"/>
                      <w:lang w:eastAsia="zh-CN"/>
                    </w:rPr>
                    <w:t>between</w:t>
                  </w:r>
                  <w:r>
                    <w:rPr>
                      <w:rFonts w:hint="eastAsia" w:eastAsia="等线"/>
                      <w:lang w:eastAsia="zh-CN"/>
                    </w:rPr>
                    <w:t xml:space="preserve"> the SCS configuration of the PDCCH carrying the DCI format </w:t>
                  </w:r>
                  <w:r>
                    <w:rPr>
                      <w:rFonts w:hint="eastAsia"/>
                      <w:lang w:eastAsia="zh-CN"/>
                    </w:rPr>
                    <w:t>and</w:t>
                  </w:r>
                  <w:r>
                    <w:rPr>
                      <w:rFonts w:hint="eastAsia" w:eastAsia="等线"/>
                      <w:lang w:eastAsia="zh-CN"/>
                    </w:rPr>
                    <w:t xml:space="preserve"> the SCS configuration of the SRS, PUCCH, PUSCH</w:t>
                  </w:r>
                  <w:r>
                    <w:t>.</w:t>
                  </w:r>
                </w:p>
              </w:tc>
            </w:tr>
          </w:tbl>
          <w:p>
            <w:pPr>
              <w:tabs>
                <w:tab w:val="left" w:pos="551"/>
              </w:tabs>
              <w:jc w:val="left"/>
              <w:rPr>
                <w:b/>
                <w:bCs/>
                <w:szCs w:val="22"/>
                <w:lang w:val="en-US" w:eastAsia="zh-CN"/>
              </w:rPr>
            </w:pPr>
          </w:p>
          <w:p>
            <w:pPr>
              <w:tabs>
                <w:tab w:val="left" w:pos="551"/>
              </w:tabs>
              <w:jc w:val="left"/>
              <w:rPr>
                <w:szCs w:val="22"/>
                <w:lang w:val="en-US" w:eastAsia="zh-CN"/>
              </w:rPr>
            </w:pPr>
            <w:r>
              <w:rPr>
                <w:rFonts w:hint="eastAsia"/>
                <w:szCs w:val="22"/>
                <w:lang w:val="en-US" w:eastAsia="zh-CN"/>
              </w:rPr>
              <w:t>Additionally, for paging vs uplink SDT, according to the current spec, it is left to gNB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2</w:t>
            </w:r>
          </w:p>
        </w:tc>
        <w:tc>
          <w:tcPr>
            <w:tcW w:w="6780" w:type="dxa"/>
          </w:tcPr>
          <w:p>
            <w:pPr>
              <w:tabs>
                <w:tab w:val="left" w:pos="551"/>
              </w:tabs>
              <w:jc w:val="left"/>
              <w:rPr>
                <w:rFonts w:eastAsia="宋体"/>
                <w:b/>
                <w:bCs/>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Option 2</w:t>
            </w:r>
          </w:p>
        </w:tc>
        <w:tc>
          <w:tcPr>
            <w:tcW w:w="6780" w:type="dxa"/>
          </w:tcPr>
          <w:p>
            <w:pPr>
              <w:tabs>
                <w:tab w:val="left" w:pos="551"/>
              </w:tabs>
              <w:jc w:val="left"/>
              <w:rPr>
                <w:rFonts w:eastAsia="宋体"/>
                <w:b/>
                <w:bCs/>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Option 2</w:t>
            </w:r>
          </w:p>
        </w:tc>
        <w:tc>
          <w:tcPr>
            <w:tcW w:w="6780" w:type="dxa"/>
          </w:tcPr>
          <w:p>
            <w:pPr>
              <w:tabs>
                <w:tab w:val="left" w:pos="551"/>
              </w:tabs>
              <w:jc w:val="left"/>
              <w:rPr>
                <w:rFonts w:eastAsia="Malgun Gothic"/>
                <w:bCs/>
                <w:szCs w:val="22"/>
                <w:lang w:val="en-US" w:eastAsia="ko-KR"/>
              </w:rPr>
            </w:pPr>
            <w:r>
              <w:rPr>
                <w:rFonts w:hint="eastAsia" w:eastAsia="Malgun Gothic"/>
                <w:bCs/>
                <w:szCs w:val="22"/>
                <w:lang w:val="en-US" w:eastAsia="ko-KR"/>
              </w:rPr>
              <w:t>Share the view with Ericsson.</w:t>
            </w:r>
          </w:p>
        </w:tc>
      </w:tr>
    </w:tbl>
    <w:p>
      <w:pPr>
        <w:rPr>
          <w:szCs w:val="22"/>
        </w:rPr>
      </w:pPr>
      <w:r>
        <w:rPr>
          <w:szCs w:val="22"/>
        </w:rPr>
        <w:br w:type="textWrapping"/>
      </w:r>
      <w:r>
        <w:rPr>
          <w:szCs w:val="22"/>
        </w:rPr>
        <w:t>Based on the received responses to Question 5-2a, the following proposal can be considered.</w:t>
      </w:r>
    </w:p>
    <w:p>
      <w:pPr>
        <w:rPr>
          <w:b/>
          <w:bCs/>
          <w:highlight w:val="cyan"/>
        </w:rPr>
      </w:pPr>
      <w:r>
        <w:rPr>
          <w:b/>
          <w:bCs/>
          <w:highlight w:val="cyan"/>
        </w:rPr>
        <w:t>FL3 Medium Priority Proposal 5-2b</w:t>
      </w:r>
      <w:r>
        <w:rPr>
          <w:b/>
          <w:bCs/>
        </w:rPr>
        <w:t>:</w:t>
      </w:r>
    </w:p>
    <w:p>
      <w:pPr>
        <w:rPr>
          <w:b/>
          <w:bCs/>
          <w:lang w:val="en-US"/>
        </w:rPr>
      </w:pPr>
      <w:r>
        <w:rPr>
          <w:b/>
          <w:bCs/>
          <w:lang w:val="en-US"/>
        </w:rPr>
        <w:t>Conclusion:</w:t>
      </w:r>
    </w:p>
    <w:p>
      <w:pPr>
        <w:pStyle w:val="50"/>
        <w:numPr>
          <w:ilvl w:val="0"/>
          <w:numId w:val="33"/>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pPr>
        <w:pStyle w:val="50"/>
        <w:numPr>
          <w:ilvl w:val="0"/>
          <w:numId w:val="33"/>
        </w:numPr>
        <w:jc w:val="left"/>
        <w:rPr>
          <w:b/>
          <w:bCs/>
          <w:sz w:val="20"/>
          <w:szCs w:val="22"/>
          <w:lang w:val="en-US"/>
        </w:rPr>
      </w:pPr>
      <w:r>
        <w:rPr>
          <w:b/>
          <w:bCs/>
          <w:sz w:val="20"/>
          <w:szCs w:val="22"/>
          <w:lang w:val="en-US"/>
        </w:rPr>
        <w:t>Note: No specification impact is expected.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Just want to clarify a case:</w:t>
            </w:r>
          </w:p>
          <w:p>
            <w:pPr>
              <w:jc w:val="left"/>
              <w:rPr>
                <w:rFonts w:eastAsiaTheme="minorEastAsia"/>
                <w:lang w:val="en-US" w:eastAsia="zh-CN"/>
              </w:rPr>
            </w:pPr>
            <w:r>
              <w:rPr>
                <w:rFonts w:hint="eastAsia" w:eastAsiaTheme="minorEastAsia"/>
                <w:lang w:val="en-US" w:eastAsia="zh-CN"/>
              </w:rPr>
              <w:t xml:space="preserve">For paging and CG-PUSCH in inactive state, it may be different, since the UE is only required to receive the paging once in a time duration. As for the other paging occasions, the UE does not need to receive. </w:t>
            </w:r>
          </w:p>
          <w:p>
            <w:pPr>
              <w:jc w:val="left"/>
              <w:rPr>
                <w:rFonts w:eastAsiaTheme="minorEastAsia"/>
                <w:lang w:val="en-US" w:eastAsia="zh-CN"/>
              </w:rPr>
            </w:pPr>
            <w:r>
              <w:rPr>
                <w:rFonts w:hint="eastAsia" w:eastAsiaTheme="minorEastAsia"/>
                <w:lang w:val="en-US" w:eastAsia="zh-CN"/>
              </w:rPr>
              <w:t>Therefore, if paging and CG-PUSCH is overlapped, it seems to be fine, since the UE can drop this paging and monitor another paging.</w:t>
            </w:r>
          </w:p>
          <w:p>
            <w:pPr>
              <w:jc w:val="left"/>
              <w:rPr>
                <w:rFonts w:eastAsiaTheme="minorEastAsia"/>
                <w:lang w:val="en-US" w:eastAsia="zh-CN"/>
              </w:rPr>
            </w:pPr>
            <w:r>
              <w:rPr>
                <w:rFonts w:hint="eastAsia" w:eastAsiaTheme="minorEastAsia"/>
                <w:lang w:val="en-US" w:eastAsia="zh-CN"/>
              </w:rPr>
              <w:t>So, we are wondering may be this case could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Samsung</w:t>
            </w:r>
          </w:p>
        </w:tc>
        <w:tc>
          <w:tcPr>
            <w:tcW w:w="1372" w:type="dxa"/>
          </w:tcPr>
          <w:p>
            <w:pPr>
              <w:tabs>
                <w:tab w:val="left" w:pos="551"/>
              </w:tabs>
              <w:jc w:val="left"/>
              <w:rPr>
                <w:rFonts w:eastAsiaTheme="minorEastAsia"/>
                <w:lang w:val="en-US" w:eastAsia="zh-CN"/>
              </w:rPr>
            </w:pPr>
            <w:r>
              <w:rPr>
                <w:rFonts w:hint="eastAsia" w:eastAsiaTheme="minorEastAsia"/>
                <w:lang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CATT</w:t>
            </w:r>
          </w:p>
        </w:tc>
        <w:tc>
          <w:tcPr>
            <w:tcW w:w="1372" w:type="dxa"/>
          </w:tcPr>
          <w:p>
            <w:pPr>
              <w:tabs>
                <w:tab w:val="left" w:pos="551"/>
              </w:tabs>
              <w:jc w:val="left"/>
              <w:rPr>
                <w:rFonts w:eastAsiaTheme="minorEastAsia"/>
                <w:lang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pPr>
        <w:rPr>
          <w:szCs w:val="22"/>
        </w:rPr>
      </w:pPr>
      <w:r>
        <w:rPr>
          <w:szCs w:val="22"/>
        </w:rPr>
        <w:br w:type="textWrapping"/>
      </w:r>
      <w:r>
        <w:rPr>
          <w:szCs w:val="22"/>
        </w:rPr>
        <w:t>Based on the received responses to Proposal 5-2b, the following updated proposal can be considered, where a typo has been fixed. Companies are also invited to provide replies to the question raised in ZTE’s comment above.</w:t>
      </w:r>
    </w:p>
    <w:p>
      <w:pPr>
        <w:rPr>
          <w:b/>
          <w:bCs/>
          <w:highlight w:val="cyan"/>
        </w:rPr>
      </w:pPr>
      <w:r>
        <w:rPr>
          <w:b/>
          <w:bCs/>
          <w:highlight w:val="cyan"/>
        </w:rPr>
        <w:t>FL4/FL5/FL6 Medium Priority Proposal 5-2c</w:t>
      </w:r>
      <w:r>
        <w:rPr>
          <w:b/>
          <w:bCs/>
        </w:rPr>
        <w:t>:</w:t>
      </w:r>
    </w:p>
    <w:p>
      <w:pPr>
        <w:rPr>
          <w:b/>
          <w:bCs/>
          <w:lang w:val="en-US"/>
        </w:rPr>
      </w:pPr>
      <w:r>
        <w:rPr>
          <w:b/>
          <w:bCs/>
          <w:lang w:val="en-US"/>
        </w:rPr>
        <w:t>Conclusion:</w:t>
      </w:r>
    </w:p>
    <w:p>
      <w:pPr>
        <w:pStyle w:val="50"/>
        <w:numPr>
          <w:ilvl w:val="0"/>
          <w:numId w:val="33"/>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pPr>
        <w:pStyle w:val="50"/>
        <w:numPr>
          <w:ilvl w:val="0"/>
          <w:numId w:val="33"/>
        </w:numPr>
        <w:jc w:val="left"/>
        <w:rPr>
          <w:b/>
          <w:bCs/>
          <w:sz w:val="20"/>
          <w:szCs w:val="22"/>
          <w:lang w:val="en-US"/>
        </w:rPr>
      </w:pPr>
      <w:r>
        <w:rPr>
          <w:b/>
          <w:bCs/>
          <w:sz w:val="20"/>
          <w:szCs w:val="22"/>
          <w:lang w:val="en-US"/>
        </w:rPr>
        <w:t>Note: No specification impact is expected.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eastAsiaTheme="minorEastAsia"/>
                <w:lang w:val="en-US" w:eastAsia="zh-CN"/>
              </w:rPr>
              <w:t>Y</w:t>
            </w:r>
            <w:r>
              <w:rPr>
                <w:rFonts w:hint="eastAsia" w:eastAsiaTheme="minorEastAsia"/>
                <w:lang w:val="en-US" w:eastAsia="zh-CN"/>
              </w:rPr>
              <w:t xml:space="preserve"> with a modification</w:t>
            </w:r>
          </w:p>
        </w:tc>
        <w:tc>
          <w:tcPr>
            <w:tcW w:w="6780" w:type="dxa"/>
          </w:tcPr>
          <w:p>
            <w:pPr>
              <w:tabs>
                <w:tab w:val="left" w:pos="551"/>
              </w:tabs>
              <w:jc w:val="left"/>
              <w:rPr>
                <w:rFonts w:eastAsiaTheme="minorEastAsia"/>
                <w:lang w:val="en-US" w:eastAsia="zh-CN"/>
              </w:rPr>
            </w:pPr>
            <w:r>
              <w:rPr>
                <w:rFonts w:hint="eastAsia" w:eastAsiaTheme="minorEastAsia"/>
                <w:lang w:val="en-US" w:eastAsia="zh-CN"/>
              </w:rPr>
              <w:t>For paging vs CG-SDT case, it is under discussion in RAN2. Maybe we can make a conclusion except paging case. And wait for RAN2</w:t>
            </w:r>
            <w:r>
              <w:rPr>
                <w:rFonts w:eastAsiaTheme="minorEastAsia"/>
                <w:lang w:val="en-US" w:eastAsia="zh-CN"/>
              </w:rPr>
              <w:t>’</w:t>
            </w:r>
            <w:r>
              <w:rPr>
                <w:rFonts w:hint="eastAsia" w:eastAsiaTheme="minorEastAsia"/>
                <w:lang w:val="en-US" w:eastAsia="zh-CN"/>
              </w:rPr>
              <w:t>s progress to check whether RAN1 need some further discussion.</w:t>
            </w:r>
          </w:p>
          <w:p>
            <w:pPr>
              <w:tabs>
                <w:tab w:val="left" w:pos="551"/>
              </w:tabs>
              <w:jc w:val="left"/>
              <w:rPr>
                <w:rFonts w:eastAsiaTheme="minorEastAsia"/>
                <w:lang w:val="en-US" w:eastAsia="zh-CN"/>
              </w:rPr>
            </w:pPr>
            <w:r>
              <w:rPr>
                <w:rFonts w:hint="eastAsia" w:eastAsiaTheme="minorEastAsia"/>
                <w:lang w:val="en-US" w:eastAsia="zh-CN"/>
              </w:rPr>
              <w:t>Therefore, in this meeting, we can make the following conclusion</w:t>
            </w:r>
          </w:p>
          <w:p>
            <w:pPr>
              <w:rPr>
                <w:b/>
                <w:bCs/>
                <w:lang w:val="en-US"/>
              </w:rPr>
            </w:pPr>
            <w:r>
              <w:rPr>
                <w:b/>
                <w:bCs/>
                <w:lang w:val="en-US"/>
              </w:rPr>
              <w:t>Conclusion:</w:t>
            </w:r>
          </w:p>
          <w:p>
            <w:pPr>
              <w:pStyle w:val="50"/>
              <w:numPr>
                <w:ilvl w:val="0"/>
                <w:numId w:val="33"/>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pPr>
              <w:pStyle w:val="50"/>
              <w:numPr>
                <w:ilvl w:val="0"/>
                <w:numId w:val="33"/>
              </w:numPr>
              <w:jc w:val="left"/>
              <w:rPr>
                <w:b/>
                <w:bCs/>
                <w:sz w:val="20"/>
                <w:szCs w:val="22"/>
                <w:lang w:val="en-US"/>
              </w:rPr>
            </w:pPr>
            <w:r>
              <w:rPr>
                <w:b/>
                <w:bCs/>
                <w:sz w:val="20"/>
                <w:szCs w:val="22"/>
                <w:lang w:val="en-US"/>
              </w:rPr>
              <w:t>Note: No specification impact is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Regarding ZTE</w:t>
            </w:r>
            <w:r>
              <w:rPr>
                <w:rFonts w:eastAsiaTheme="minorEastAsia"/>
                <w:lang w:val="en-US" w:eastAsia="zh-CN"/>
              </w:rPr>
              <w:t>’</w:t>
            </w:r>
            <w:r>
              <w:rPr>
                <w:rFonts w:hint="eastAsia" w:eastAsiaTheme="minorEastAsia"/>
                <w:lang w:val="en-US" w:eastAsia="zh-CN"/>
              </w:rPr>
              <w:t xml:space="preserve">s comment, not sure </w:t>
            </w:r>
            <w:r>
              <w:rPr>
                <w:rFonts w:eastAsiaTheme="minorEastAsia"/>
                <w:lang w:val="en-US" w:eastAsia="zh-CN"/>
              </w:rPr>
              <w:t>what</w:t>
            </w:r>
            <w:r>
              <w:rPr>
                <w:rFonts w:hint="eastAsia" w:eastAsiaTheme="minorEastAsia"/>
                <w:lang w:val="en-US" w:eastAsia="zh-CN"/>
              </w:rPr>
              <w:t xml:space="preserve"> your </w:t>
            </w:r>
            <w:r>
              <w:rPr>
                <w:rFonts w:eastAsiaTheme="minorEastAsia"/>
                <w:lang w:val="en-US" w:eastAsia="zh-CN"/>
              </w:rPr>
              <w:t>‘</w:t>
            </w:r>
            <w:r>
              <w:rPr>
                <w:rFonts w:hint="eastAsia" w:eastAsiaTheme="minorEastAsia"/>
                <w:lang w:val="en-US" w:eastAsia="zh-CN"/>
              </w:rPr>
              <w:t>paging</w:t>
            </w:r>
            <w:r>
              <w:rPr>
                <w:rFonts w:eastAsiaTheme="minorEastAsia"/>
                <w:lang w:val="en-US" w:eastAsia="zh-CN"/>
              </w:rPr>
              <w:t>’</w:t>
            </w:r>
            <w:r>
              <w:rPr>
                <w:rFonts w:hint="eastAsia" w:eastAsiaTheme="minorEastAsia"/>
                <w:lang w:val="en-US" w:eastAsia="zh-CN"/>
              </w:rPr>
              <w:t xml:space="preserve"> mean, i.e. PDCCH or PDSCH? </w:t>
            </w:r>
            <w:r>
              <w:rPr>
                <w:rFonts w:eastAsiaTheme="minorEastAsia"/>
                <w:lang w:val="en-US" w:eastAsia="zh-CN"/>
              </w:rPr>
              <w:t>T</w:t>
            </w:r>
            <w:r>
              <w:rPr>
                <w:rFonts w:hint="eastAsia" w:eastAsiaTheme="minorEastAsia"/>
                <w:lang w:val="en-US" w:eastAsia="zh-CN"/>
              </w:rPr>
              <w:t>he handling may be different.</w:t>
            </w:r>
          </w:p>
          <w:p>
            <w:pPr>
              <w:jc w:val="left"/>
              <w:rPr>
                <w:rFonts w:eastAsiaTheme="minorEastAsia"/>
                <w:lang w:val="en-US" w:eastAsia="zh-CN"/>
              </w:rPr>
            </w:pPr>
            <w:r>
              <w:rPr>
                <w:rFonts w:hint="eastAsia" w:eastAsiaTheme="minorEastAsia"/>
                <w:lang w:val="en-US" w:eastAsia="zh-CN"/>
              </w:rPr>
              <w:t>1) For paging PDCCH, it seems covered by the following (UE does not expect):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pPr>
              <w:jc w:val="left"/>
              <w:rPr>
                <w:rFonts w:eastAsiaTheme="minorEastAsia"/>
                <w:lang w:val="en-US" w:eastAsia="zh-CN"/>
              </w:rPr>
            </w:pPr>
          </w:p>
          <w:p>
            <w:pPr>
              <w:jc w:val="left"/>
              <w:rPr>
                <w:rFonts w:eastAsiaTheme="minorEastAsia"/>
                <w:lang w:val="en-US" w:eastAsia="zh-CN"/>
              </w:rPr>
            </w:pPr>
            <w:r>
              <w:rPr>
                <w:rFonts w:hint="eastAsia" w:eastAsiaTheme="minorEastAsia"/>
                <w:lang w:val="en-US" w:eastAsia="zh-CN"/>
              </w:rPr>
              <w:t xml:space="preserve">2) For </w:t>
            </w:r>
            <w:r>
              <w:rPr>
                <w:rFonts w:eastAsiaTheme="minorEastAsia"/>
                <w:lang w:val="en-US" w:eastAsia="zh-CN"/>
              </w:rPr>
              <w:t>paging</w:t>
            </w:r>
            <w:r>
              <w:rPr>
                <w:rFonts w:hint="eastAsia" w:eastAsiaTheme="minorEastAsia"/>
                <w:lang w:val="en-US" w:eastAsia="zh-CN"/>
              </w:rPr>
              <w:t xml:space="preserve"> PDSCH, it seems covered by (UE cancels PUSCH if timeline allows):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49" w:type="dxa"/>
                </w:tcPr>
                <w:p>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pPr>
                    <w:rPr>
                      <w:rFonts w:eastAsiaTheme="minorEastAsia"/>
                      <w:lang w:eastAsia="zh-CN"/>
                    </w:rPr>
                  </w:pPr>
                  <w:r>
                    <w:rPr>
                      <w:rFonts w:eastAsiaTheme="minorEastAsia"/>
                      <w:lang w:eastAsia="zh-CN"/>
                    </w:rPr>
                    <w:t>…</w:t>
                  </w:r>
                </w:p>
              </w:tc>
            </w:tr>
          </w:tbl>
          <w:p>
            <w:pPr>
              <w:jc w:val="left"/>
              <w:rPr>
                <w:rFonts w:eastAsiaTheme="minorEastAsia"/>
                <w:lang w:val="en-US" w:eastAsia="zh-CN"/>
              </w:rPr>
            </w:pPr>
            <w:r>
              <w:rPr>
                <w:rFonts w:eastAsiaTheme="minorEastAsia"/>
                <w:lang w:val="en-US" w:eastAsia="zh-CN"/>
              </w:rPr>
              <w:t>Is</w:t>
            </w:r>
            <w:r>
              <w:rPr>
                <w:rFonts w:hint="eastAsia" w:eastAsiaTheme="minorEastAsia"/>
                <w:lang w:val="en-US" w:eastAsia="zh-CN"/>
              </w:rPr>
              <w:t xml:space="preserve"> there anything missing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Samsung</w:t>
            </w:r>
          </w:p>
        </w:tc>
        <w:tc>
          <w:tcPr>
            <w:tcW w:w="1372" w:type="dxa"/>
          </w:tcPr>
          <w:p>
            <w:pPr>
              <w:tabs>
                <w:tab w:val="left" w:pos="551"/>
              </w:tabs>
              <w:jc w:val="left"/>
              <w:rPr>
                <w:rFonts w:eastAsia="Yu Mincho"/>
                <w:lang w:val="en-US" w:eastAsia="ja-JP"/>
              </w:rPr>
            </w:pPr>
            <w:r>
              <w:rPr>
                <w:rFonts w:eastAsia="Malgun Gothic"/>
                <w:lang w:val="en-US"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Nokia, NSB</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ZTE, Sanechips 2</w:t>
            </w:r>
          </w:p>
        </w:tc>
        <w:tc>
          <w:tcPr>
            <w:tcW w:w="1372" w:type="dxa"/>
          </w:tcPr>
          <w:p>
            <w:pPr>
              <w:tabs>
                <w:tab w:val="left" w:pos="551"/>
              </w:tabs>
              <w:jc w:val="left"/>
              <w:rPr>
                <w:rFonts w:eastAsia="Malgun Gothic"/>
                <w:lang w:val="en-US" w:eastAsia="ko-KR"/>
              </w:rPr>
            </w:pPr>
          </w:p>
        </w:tc>
        <w:tc>
          <w:tcPr>
            <w:tcW w:w="6780" w:type="dxa"/>
          </w:tcPr>
          <w:p>
            <w:pPr>
              <w:jc w:val="left"/>
              <w:rPr>
                <w:rFonts w:eastAsiaTheme="minorEastAsia"/>
                <w:lang w:val="en-US" w:eastAsia="zh-CN"/>
              </w:rPr>
            </w:pPr>
            <w:r>
              <w:rPr>
                <w:rFonts w:hint="eastAsia" w:eastAsiaTheme="minorEastAsia"/>
                <w:lang w:val="en-US" w:eastAsia="zh-CN"/>
              </w:rPr>
              <w:t>Thanks CATT response and citing the spec. We understand that current spec has the general description which also covers the case of paging vs CG-PUSCH.</w:t>
            </w:r>
          </w:p>
          <w:p>
            <w:pPr>
              <w:jc w:val="left"/>
              <w:rPr>
                <w:rFonts w:eastAsiaTheme="minorEastAsia"/>
                <w:lang w:val="en-US" w:eastAsia="zh-CN"/>
              </w:rPr>
            </w:pPr>
            <w:r>
              <w:rPr>
                <w:rFonts w:hint="eastAsia" w:eastAsiaTheme="minorEastAsia"/>
                <w:lang w:val="en-US" w:eastAsia="zh-CN"/>
              </w:rPr>
              <w:t>Since RAN2 is discussing this issue, not quite sure what are the motivations there. As far as I know, one motivation is:</w:t>
            </w:r>
          </w:p>
          <w:p>
            <w:pPr>
              <w:jc w:val="left"/>
              <w:rPr>
                <w:rFonts w:eastAsiaTheme="minorEastAsia"/>
                <w:lang w:val="en-US" w:eastAsia="zh-CN"/>
              </w:rPr>
            </w:pPr>
            <w:r>
              <w:rPr>
                <w:rFonts w:hint="eastAsia" w:eastAsiaTheme="minorEastAsia"/>
                <w:lang w:val="en-US" w:eastAsia="zh-CN"/>
              </w:rPr>
              <w:t>During the SDT procedure, UE monitors SI change indication in any paging occasion at least once per modification period. If the paging occasion is overlapped with CG-PUSCH, the UE could monitor paging occasion once when they are not overlapped and then transmit the CG-PUSCH normally. In this case, there is no limit for gNB configuration.</w:t>
            </w:r>
          </w:p>
          <w:p>
            <w:pPr>
              <w:jc w:val="left"/>
              <w:rPr>
                <w:rFonts w:eastAsiaTheme="minorEastAsia"/>
                <w:lang w:val="en-US" w:eastAsia="zh-CN"/>
              </w:rPr>
            </w:pPr>
            <w:r>
              <w:rPr>
                <w:rFonts w:hint="eastAsia" w:eastAsiaTheme="minorEastAsia"/>
                <w:lang w:val="en-US" w:eastAsia="zh-CN"/>
              </w:rPr>
              <w:t>Paging means paging occasion or paging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Intel</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hint="eastAsia" w:eastAsiaTheme="minorEastAsia"/>
                <w:lang w:val="en-US" w:eastAsia="zh-CN"/>
              </w:rPr>
              <w:t>T</w:t>
            </w:r>
            <w:r>
              <w:rPr>
                <w:rFonts w:eastAsiaTheme="minorEastAsia"/>
                <w:lang w:val="en-US" w:eastAsia="zh-CN"/>
              </w:rPr>
              <w:t>h</w:t>
            </w:r>
            <w:r>
              <w:rPr>
                <w:rFonts w:hint="eastAsia" w:eastAsiaTheme="minorEastAsia"/>
                <w:lang w:val="en-US" w:eastAsia="zh-CN"/>
              </w:rPr>
              <w:t xml:space="preserve">anks ZTE for reply. But if we adopt the conclusion without any change, by default in RAN1, the UE does not expect </w:t>
            </w:r>
            <w:r>
              <w:rPr>
                <w:rFonts w:eastAsiaTheme="minorEastAsia"/>
                <w:lang w:val="en-US" w:eastAsia="zh-CN"/>
              </w:rPr>
              <w:t>collision</w:t>
            </w:r>
            <w:r>
              <w:rPr>
                <w:rFonts w:hint="eastAsia" w:eastAsiaTheme="minorEastAsia"/>
                <w:lang w:val="en-US" w:eastAsia="zh-CN"/>
              </w:rPr>
              <w:t xml:space="preserve"> between paging PDCCH and CG-PUSCH even in inactive state. This will also allow RAN2 to design procedures freely.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Sanechips3</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Let me clarify the current discussion situation for reference.</w:t>
            </w:r>
          </w:p>
          <w:p>
            <w:pPr>
              <w:tabs>
                <w:tab w:val="left" w:pos="551"/>
              </w:tabs>
              <w:jc w:val="left"/>
              <w:rPr>
                <w:rFonts w:eastAsiaTheme="minorEastAsia"/>
                <w:b/>
                <w:bCs/>
                <w:u w:val="single"/>
                <w:lang w:val="en-US" w:eastAsia="zh-CN"/>
              </w:rPr>
            </w:pPr>
            <w:r>
              <w:rPr>
                <w:rFonts w:hint="eastAsia" w:eastAsiaTheme="minorEastAsia"/>
                <w:b/>
                <w:bCs/>
                <w:u w:val="single"/>
                <w:lang w:val="en-US" w:eastAsia="zh-CN"/>
              </w:rPr>
              <w:t>Per RAN4 understanding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4" w:type="dxa"/>
                </w:tcPr>
                <w:p>
                  <w:pPr>
                    <w:pStyle w:val="307"/>
                    <w:ind w:left="0" w:firstLine="0"/>
                    <w:rPr>
                      <w:b/>
                      <w:bCs/>
                      <w:color w:val="00B0F0"/>
                      <w:u w:val="single"/>
                      <w:lang w:val="en-US"/>
                    </w:rPr>
                  </w:pPr>
                  <w:r>
                    <w:rPr>
                      <w:b/>
                      <w:bCs/>
                      <w:color w:val="00B0F0"/>
                      <w:u w:val="single"/>
                      <w:lang w:val="en-US"/>
                    </w:rPr>
                    <w:t xml:space="preserve">RAN4 note says: </w:t>
                  </w:r>
                </w:p>
                <w:p>
                  <w:pPr>
                    <w:pStyle w:val="32"/>
                    <w:shd w:val="clear" w:color="auto" w:fill="FFFFFF"/>
                    <w:spacing w:beforeAutospacing="0" w:after="0" w:afterAutospacing="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w:t>
                  </w:r>
                </w:p>
                <w:p>
                  <w:pPr>
                    <w:pStyle w:val="5"/>
                    <w:numPr>
                      <w:ilvl w:val="0"/>
                      <w:numId w:val="0"/>
                    </w:numPr>
                    <w:shd w:val="clear" w:color="auto" w:fill="FFFFFF"/>
                    <w:tabs>
                      <w:tab w:val="left" w:pos="1299"/>
                      <w:tab w:val="clear" w:pos="772"/>
                      <w:tab w:val="clear" w:pos="926"/>
                    </w:tabs>
                    <w:spacing w:before="0" w:after="240"/>
                    <w:rPr>
                      <w:rFonts w:eastAsia="Times New Roman" w:cs="Arial"/>
                      <w:color w:val="000000" w:themeColor="text1"/>
                      <w:sz w:val="21"/>
                      <w:szCs w:val="21"/>
                      <w14:textFill>
                        <w14:solidFill>
                          <w14:schemeClr w14:val="tx1"/>
                        </w14:solidFill>
                      </w14:textFill>
                    </w:rPr>
                  </w:pPr>
                  <w:r>
                    <w:rPr>
                      <w:rFonts w:cs="Arial"/>
                      <w:color w:val="000000" w:themeColor="text1"/>
                      <w:sz w:val="21"/>
                      <w:szCs w:val="21"/>
                      <w14:textFill>
                        <w14:solidFill>
                          <w14:schemeClr w14:val="tx1"/>
                        </w14:solidFill>
                      </w14:textFill>
                    </w:rPr>
                    <w:t>5.1B.2.6 Maximum interruption in paging reception</w:t>
                  </w:r>
                </w:p>
                <w:p>
                  <w:pPr>
                    <w:pStyle w:val="32"/>
                    <w:shd w:val="clear" w:color="auto" w:fill="FFFFFF"/>
                    <w:spacing w:beforeAutospacing="0" w:after="0" w:afterAutospacing="0"/>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The requirements in clause 4.2B.2.6 shall apply for RedCap UEs.</w:t>
                  </w:r>
                </w:p>
                <w:p>
                  <w:pPr>
                    <w:pStyle w:val="32"/>
                    <w:shd w:val="clear" w:color="auto" w:fill="FFFFFF"/>
                    <w:spacing w:beforeAutospacing="0" w:after="0" w:afterAutospacing="0"/>
                    <w:rPr>
                      <w:rFonts w:eastAsiaTheme="minorEastAsia"/>
                      <w:lang w:val="en-US" w:eastAsia="zh-CN"/>
                    </w:rPr>
                  </w:pPr>
                  <w:r>
                    <w:rPr>
                      <w:rFonts w:ascii="Arial" w:hAnsi="Arial" w:cs="Arial"/>
                      <w:color w:val="000000" w:themeColor="text1"/>
                      <w:sz w:val="21"/>
                      <w:szCs w:val="21"/>
                      <w14:textFill>
                        <w14:solidFill>
                          <w14:schemeClr w14:val="tx1"/>
                        </w14:solidFill>
                      </w14:textFill>
                    </w:rPr>
                    <w:t>For RedCap UE in HD-FDD mode, if a paging occasion overlaps with CG-SDT transmission then the UE shall monitor the paging during the paging occasion. In this case the UE is allowed to drop the CG-SDT transmission.</w:t>
                  </w:r>
                </w:p>
              </w:tc>
            </w:tr>
          </w:tbl>
          <w:p>
            <w:pPr>
              <w:tabs>
                <w:tab w:val="left" w:pos="551"/>
              </w:tabs>
              <w:jc w:val="left"/>
              <w:rPr>
                <w:rFonts w:eastAsiaTheme="minorEastAsia"/>
                <w:lang w:val="en-US" w:eastAsia="zh-CN"/>
              </w:rPr>
            </w:pPr>
          </w:p>
          <w:p>
            <w:pPr>
              <w:tabs>
                <w:tab w:val="left" w:pos="551"/>
              </w:tabs>
              <w:jc w:val="left"/>
              <w:rPr>
                <w:rFonts w:eastAsiaTheme="minorEastAsia"/>
                <w:lang w:val="en-US" w:eastAsia="zh-CN"/>
              </w:rPr>
            </w:pPr>
            <w:r>
              <w:rPr>
                <w:rFonts w:hint="eastAsia" w:eastAsiaTheme="minorEastAsia"/>
                <w:lang w:val="en-US" w:eastAsia="zh-CN"/>
              </w:rPr>
              <w:t>Also R2-2303699(Ericsson) in RAN2 raised a CR which is aligned with RAN4</w:t>
            </w:r>
            <w:r>
              <w:rPr>
                <w:rFonts w:eastAsiaTheme="minorEastAsia"/>
                <w:lang w:val="en-US" w:eastAsia="zh-CN"/>
              </w:rPr>
              <w:t>’</w:t>
            </w:r>
            <w:r>
              <w:rPr>
                <w:rFonts w:hint="eastAsia" w:eastAsiaTheme="minorEastAsia"/>
                <w:lang w:val="en-US" w:eastAsia="zh-CN"/>
              </w:rPr>
              <w:t>s note as following:</w:t>
            </w:r>
          </w:p>
          <w:p>
            <w:pPr>
              <w:tabs>
                <w:tab w:val="left" w:pos="551"/>
              </w:tabs>
              <w:jc w:val="left"/>
            </w:pPr>
            <w:r>
              <w:rPr>
                <w:lang w:val="en-US" w:eastAsia="zh-CN"/>
              </w:rPr>
              <w:drawing>
                <wp:inline distT="0" distB="0" distL="114300" distR="114300">
                  <wp:extent cx="4060190" cy="869950"/>
                  <wp:effectExtent l="0" t="0" r="1651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rcRect t="41353" r="2456"/>
                          <a:stretch>
                            <a:fillRect/>
                          </a:stretch>
                        </pic:blipFill>
                        <pic:spPr>
                          <a:xfrm>
                            <a:off x="0" y="0"/>
                            <a:ext cx="4060190" cy="869950"/>
                          </a:xfrm>
                          <a:prstGeom prst="rect">
                            <a:avLst/>
                          </a:prstGeom>
                          <a:noFill/>
                          <a:ln>
                            <a:noFill/>
                          </a:ln>
                        </pic:spPr>
                      </pic:pic>
                    </a:graphicData>
                  </a:graphic>
                </wp:inline>
              </w:drawing>
            </w:r>
          </w:p>
          <w:p>
            <w:pPr>
              <w:tabs>
                <w:tab w:val="left" w:pos="551"/>
              </w:tabs>
              <w:jc w:val="left"/>
              <w:rPr>
                <w:rFonts w:eastAsiaTheme="minorEastAsia"/>
                <w:b/>
                <w:bCs/>
                <w:u w:val="single"/>
                <w:lang w:val="en-US" w:eastAsia="zh-CN"/>
              </w:rPr>
            </w:pPr>
            <w:r>
              <w:rPr>
                <w:rFonts w:hint="eastAsia" w:eastAsiaTheme="minorEastAsia"/>
                <w:b/>
                <w:bCs/>
                <w:u w:val="single"/>
                <w:lang w:val="en-US" w:eastAsia="zh-CN"/>
              </w:rPr>
              <w:t>Per RAN2 understanding</w:t>
            </w:r>
          </w:p>
          <w:p>
            <w:pPr>
              <w:tabs>
                <w:tab w:val="left" w:pos="551"/>
              </w:tabs>
              <w:jc w:val="left"/>
              <w:rPr>
                <w:rFonts w:ascii="Arial" w:hAnsi="Arial" w:cs="Arial"/>
                <w:color w:val="00B0F0"/>
                <w:sz w:val="21"/>
                <w:szCs w:val="21"/>
              </w:rPr>
            </w:pPr>
            <w:r>
              <w:rPr>
                <w:rFonts w:ascii="Arial" w:hAnsi="Arial" w:cs="Arial"/>
                <w:color w:val="00B0F0"/>
                <w:sz w:val="21"/>
                <w:szCs w:val="21"/>
              </w:rPr>
              <w:t xml:space="preserve">during SDT, the UE doesn't monitor normal paging... it only monitors paging for SI change notification (for ETWS/CMAS). This is only done </w:t>
            </w:r>
            <w:r>
              <w:rPr>
                <w:rFonts w:ascii="Arial" w:hAnsi="Arial" w:cs="Arial"/>
                <w:b/>
                <w:bCs/>
                <w:color w:val="00B0F0"/>
                <w:sz w:val="21"/>
                <w:szCs w:val="21"/>
                <w:u w:val="single"/>
              </w:rPr>
              <w:t>in any paging occasion</w:t>
            </w:r>
            <w:r>
              <w:rPr>
                <w:rFonts w:ascii="Arial" w:hAnsi="Arial" w:cs="Arial"/>
                <w:color w:val="00B0F0"/>
                <w:sz w:val="21"/>
                <w:szCs w:val="21"/>
              </w:rPr>
              <w:t xml:space="preserve"> once per modification period.</w:t>
            </w:r>
          </w:p>
          <w:p>
            <w:pPr>
              <w:rPr>
                <w:b/>
                <w:bCs/>
                <w:u w:val="single"/>
                <w:lang w:val="en-US" w:eastAsia="zh-CN"/>
              </w:rPr>
            </w:pPr>
            <w:r>
              <w:rPr>
                <w:rFonts w:hint="eastAsia"/>
                <w:b/>
                <w:bCs/>
                <w:u w:val="single"/>
                <w:lang w:val="en-US" w:eastAsia="zh-CN"/>
              </w:rPr>
              <w:t>Per RAN1 understanding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49" w:type="dxa"/>
                </w:tcPr>
                <w:p>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pPr>
              <w:tabs>
                <w:tab w:val="left" w:pos="551"/>
              </w:tabs>
              <w:jc w:val="left"/>
              <w:rPr>
                <w:rFonts w:ascii="Arial" w:hAnsi="Arial" w:cs="Arial"/>
                <w:color w:val="00B0F0"/>
                <w:sz w:val="21"/>
                <w:szCs w:val="21"/>
                <w:lang w:val="en-US" w:eastAsia="zh-CN"/>
              </w:rPr>
            </w:pPr>
          </w:p>
          <w:p>
            <w:pPr>
              <w:rPr>
                <w:lang w:val="en-US" w:eastAsia="zh-CN"/>
              </w:rPr>
            </w:pPr>
            <w:r>
              <w:rPr>
                <w:rFonts w:hint="eastAsia"/>
                <w:lang w:val="en-US" w:eastAsia="zh-CN"/>
              </w:rPr>
              <w:t>In summary, RAN4 tends to prioritize paging PDCCH when collision happens and the gNB allow the configuration. RAN1 tends to avoid this collision by gNB configuration. RAN2 think collision would not happen if UE monitor paging once in a non-overlapping case. And currently, RAN2 is proposing the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4" w:type="dxa"/>
                </w:tcPr>
                <w:p>
                  <w:pPr>
                    <w:rPr>
                      <w:lang w:val="en-US" w:eastAsia="zh-CN"/>
                    </w:rPr>
                  </w:pPr>
                  <w:r>
                    <w:rPr>
                      <w:rFonts w:eastAsia="MS Mincho"/>
                      <w:b/>
                      <w:lang w:eastAsia="ja-JP"/>
                    </w:rPr>
                    <w:t xml:space="preserve">Proposal 3: Send an LS to RAN4/RAN1 to inform them that during SDT, the UE only monitors paging in any paging occasion once per modification period (for SI update). Can ask them to update the notes in their specs. </w:t>
                  </w:r>
                </w:p>
              </w:tc>
            </w:tr>
          </w:tbl>
          <w:p>
            <w:pPr>
              <w:rPr>
                <w:lang w:val="en-US" w:eastAsia="zh-CN"/>
              </w:rPr>
            </w:pPr>
          </w:p>
          <w:p>
            <w:pPr>
              <w:rPr>
                <w:lang w:val="en-US" w:eastAsia="zh-CN"/>
              </w:rPr>
            </w:pPr>
            <w:r>
              <w:rPr>
                <w:rFonts w:hint="eastAsia"/>
                <w:lang w:val="en-US" w:eastAsia="zh-CN"/>
              </w:rPr>
              <w:t>Then in this case, we</w:t>
            </w:r>
            <w:r>
              <w:rPr>
                <w:lang w:val="en-US" w:eastAsia="zh-CN"/>
              </w:rPr>
              <w:t>’</w:t>
            </w:r>
            <w:r>
              <w:rPr>
                <w:rFonts w:hint="eastAsia"/>
                <w:lang w:val="en-US" w:eastAsia="zh-CN"/>
              </w:rPr>
              <w:t>d better not to draw a conclusion for paging vs CG-PUSCH. And this is the reason why we update the proposal. We can wait for RAN2 progress and further check how to make the conclusion for this case.</w:t>
            </w:r>
          </w:p>
          <w:p>
            <w:pPr>
              <w:tabs>
                <w:tab w:val="left" w:pos="551"/>
              </w:tabs>
              <w:jc w:val="left"/>
              <w:rPr>
                <w:rFonts w:ascii="Arial" w:hAnsi="Arial" w:cs="Arial"/>
                <w:color w:val="00B0F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ivo3</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Theme="minorEastAsia"/>
                <w:lang w:val="en-US" w:eastAsia="zh-CN"/>
              </w:rPr>
              <w:t xml:space="preserve">Based on ZTE’s explanation, we agree with ZTE that better </w:t>
            </w:r>
            <w:r>
              <w:rPr>
                <w:rFonts w:hint="eastAsia"/>
                <w:lang w:val="en-US" w:eastAsia="zh-CN"/>
              </w:rPr>
              <w:t>not to draw a conclusion for paging vs CG-</w:t>
            </w:r>
            <w:r>
              <w:rPr>
                <w:lang w:val="en-US" w:eastAsia="zh-CN"/>
              </w:rPr>
              <w:t xml:space="preserve">SDT. </w:t>
            </w:r>
          </w:p>
        </w:tc>
      </w:tr>
    </w:tbl>
    <w:p>
      <w:pPr>
        <w:rPr>
          <w:szCs w:val="22"/>
        </w:rPr>
      </w:pPr>
      <w:r>
        <w:rPr>
          <w:szCs w:val="22"/>
        </w:rPr>
        <w:br w:type="textWrapping"/>
      </w:r>
      <w:r>
        <w:rPr>
          <w:szCs w:val="22"/>
        </w:rPr>
        <w:t>Based on the received responses to Proposal 5-2c, the following updated proposal can be considered.</w:t>
      </w:r>
    </w:p>
    <w:p>
      <w:pPr>
        <w:pStyle w:val="4"/>
        <w:numPr>
          <w:ilvl w:val="0"/>
          <w:numId w:val="0"/>
        </w:numPr>
        <w:spacing w:after="120" w:afterAutospacing="0"/>
        <w:ind w:left="720" w:hanging="720"/>
        <w:rPr>
          <w:b/>
          <w:bCs/>
          <w:sz w:val="20"/>
          <w:highlight w:val="cyan"/>
        </w:rPr>
      </w:pPr>
      <w:r>
        <w:rPr>
          <w:b/>
          <w:bCs/>
          <w:sz w:val="20"/>
          <w:highlight w:val="cyan"/>
        </w:rPr>
        <w:t>FL7 Medium Priority Proposal 5-2d</w:t>
      </w:r>
      <w:r>
        <w:rPr>
          <w:b/>
          <w:bCs/>
          <w:sz w:val="20"/>
        </w:rPr>
        <w:t>:</w:t>
      </w:r>
    </w:p>
    <w:p>
      <w:pPr>
        <w:rPr>
          <w:b/>
          <w:bCs/>
          <w:lang w:val="en-US"/>
        </w:rPr>
      </w:pPr>
      <w:r>
        <w:rPr>
          <w:b/>
          <w:bCs/>
          <w:lang w:val="en-US"/>
        </w:rPr>
        <w:t xml:space="preserve">Conclusion: </w:t>
      </w:r>
      <w:r>
        <w:rPr>
          <w:b/>
          <w:bCs/>
          <w:szCs w:val="22"/>
          <w:lang w:val="en-US"/>
        </w:rPr>
        <w:t>For collision handling between CG-SDT PUSCH and DL resources</w:t>
      </w:r>
      <w:r>
        <w:rPr>
          <w:b/>
          <w:bCs/>
          <w:color w:val="FF0000"/>
          <w:szCs w:val="22"/>
          <w:lang w:val="en-US"/>
        </w:rPr>
        <w:t xml:space="preserve"> (except paging)</w:t>
      </w:r>
      <w:r>
        <w:rPr>
          <w:b/>
          <w:bCs/>
          <w:szCs w:val="22"/>
          <w:lang w:val="en-US"/>
        </w:rPr>
        <w:t xml:space="preserve"> for HD-FDD UEs in inactive state, adopt the same rule as CG PUSCH in connected state.</w:t>
      </w:r>
    </w:p>
    <w:p>
      <w:pPr>
        <w:pStyle w:val="50"/>
        <w:numPr>
          <w:ilvl w:val="0"/>
          <w:numId w:val="33"/>
        </w:numPr>
        <w:jc w:val="left"/>
        <w:rPr>
          <w:b/>
          <w:bCs/>
          <w:sz w:val="20"/>
          <w:szCs w:val="22"/>
          <w:lang w:val="en-US"/>
        </w:rPr>
      </w:pPr>
      <w:r>
        <w:rPr>
          <w:b/>
          <w:bCs/>
          <w:sz w:val="20"/>
          <w:szCs w:val="22"/>
          <w:lang w:val="en-US"/>
        </w:rPr>
        <w:t>Note: No specification impact is expected</w:t>
      </w:r>
      <w:r>
        <w:rPr>
          <w:b/>
          <w:bCs/>
          <w:color w:val="FF0000"/>
          <w:sz w:val="20"/>
          <w:szCs w:val="22"/>
          <w:lang w:val="en-US"/>
        </w:rPr>
        <w:t xml:space="preserve"> (except possibly for paging)</w:t>
      </w:r>
      <w:r>
        <w:rPr>
          <w:b/>
          <w:bCs/>
          <w:sz w:val="20"/>
          <w:szCs w:val="22"/>
          <w:lang w:val="en-US"/>
        </w:rPr>
        <w:t>.</w:t>
      </w:r>
    </w:p>
    <w:p>
      <w:pPr>
        <w:pStyle w:val="50"/>
        <w:numPr>
          <w:ilvl w:val="0"/>
          <w:numId w:val="33"/>
        </w:numPr>
        <w:jc w:val="left"/>
        <w:rPr>
          <w:b/>
          <w:bCs/>
          <w:color w:val="FF0000"/>
          <w:sz w:val="20"/>
          <w:szCs w:val="22"/>
          <w:lang w:val="en-US"/>
        </w:rPr>
      </w:pPr>
      <w:r>
        <w:rPr>
          <w:b/>
          <w:bCs/>
          <w:color w:val="FF0000"/>
          <w:sz w:val="20"/>
          <w:szCs w:val="22"/>
          <w:lang w:val="en-US"/>
        </w:rPr>
        <w:t>FFS: paging case (pending RAN2 progress)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hint="eastAsia" w:eastAsiaTheme="minorEastAsia"/>
                <w:lang w:val="en-US" w:eastAsia="zh-CN"/>
              </w:rPr>
              <w:t xml:space="preserve">OK for progress. </w:t>
            </w:r>
          </w:p>
          <w:p>
            <w:pPr>
              <w:tabs>
                <w:tab w:val="left" w:pos="551"/>
              </w:tabs>
              <w:jc w:val="left"/>
              <w:rPr>
                <w:rFonts w:eastAsiaTheme="minorEastAsia"/>
                <w:lang w:val="en-US" w:eastAsia="zh-CN"/>
              </w:rPr>
            </w:pPr>
            <w:r>
              <w:rPr>
                <w:rFonts w:hint="eastAsia" w:eastAsiaTheme="minorEastAsia"/>
                <w:lang w:val="en-US" w:eastAsia="zh-CN"/>
              </w:rPr>
              <w:t>@ZTE, by reading your good summary, I think current RAN1 spec somehow addresses RAN2/RAN4</w:t>
            </w:r>
            <w:r>
              <w:rPr>
                <w:rFonts w:eastAsiaTheme="minorEastAsia"/>
                <w:lang w:val="en-US" w:eastAsia="zh-CN"/>
              </w:rPr>
              <w:t>’</w:t>
            </w:r>
            <w:r>
              <w:rPr>
                <w:rFonts w:hint="eastAsia" w:eastAsiaTheme="minorEastAsia"/>
                <w:lang w:val="en-US" w:eastAsia="zh-CN"/>
              </w:rPr>
              <w:t xml:space="preserve">s concern </w:t>
            </w:r>
            <w:r>
              <w:rPr>
                <w:rFonts w:eastAsiaTheme="minorEastAsia"/>
                <w:lang w:val="en-US" w:eastAsia="zh-CN"/>
              </w:rPr>
              <w:t>coincidentally</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ZTE, Sanechip</w:t>
            </w:r>
          </w:p>
        </w:tc>
        <w:tc>
          <w:tcPr>
            <w:tcW w:w="1372" w:type="dxa"/>
          </w:tcPr>
          <w:p>
            <w:pPr>
              <w:tabs>
                <w:tab w:val="left" w:pos="551"/>
              </w:tabs>
              <w:jc w:val="left"/>
              <w:rPr>
                <w:rFonts w:hint="default"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hint="default" w:eastAsiaTheme="minorEastAsia"/>
                <w:lang w:val="en-US" w:eastAsia="zh-CN"/>
              </w:rPr>
            </w:pPr>
          </w:p>
        </w:tc>
      </w:tr>
    </w:tbl>
    <w:p>
      <w:pPr>
        <w:rPr>
          <w:szCs w:val="22"/>
        </w:rPr>
      </w:pPr>
    </w:p>
    <w:p>
      <w:pPr>
        <w:pStyle w:val="2"/>
        <w:numPr>
          <w:ilvl w:val="0"/>
          <w:numId w:val="0"/>
        </w:numPr>
        <w:ind w:left="1134" w:hanging="1134"/>
        <w:rPr>
          <w:lang w:val="en-US"/>
        </w:rPr>
      </w:pPr>
      <w:bookmarkStart w:id="8" w:name="_Hlk41391803"/>
      <w:r>
        <w:rPr>
          <w:lang w:val="en-US"/>
        </w:rPr>
        <w:t>Issue #6: SDT operation and TDD center frequency</w:t>
      </w:r>
    </w:p>
    <w:p>
      <w:pPr>
        <w:rPr>
          <w:lang w:val="en-US"/>
        </w:rPr>
      </w:pPr>
      <w:r>
        <w:rPr>
          <w:lang w:val="en-US"/>
        </w:rPr>
        <w:t>The following contribution concerns SDT operation and TDD center frequency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[10]</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"https://www.3gpp.org/ftp/TSG_RAN/WG1_RL1/TSGR1_112b-e/Docs/R1-2302465.zip" </w:instrText>
            </w:r>
            <w:r>
              <w:fldChar w:fldCharType="separate"/>
            </w:r>
            <w:r>
              <w:rPr>
                <w:rStyle w:val="40"/>
                <w:color w:val="0000FF"/>
              </w:rPr>
              <w:t>R1-2302465</w:t>
            </w:r>
            <w:r>
              <w:rPr>
                <w:rStyle w:val="40"/>
                <w:color w:val="0000FF"/>
              </w:rPr>
              <w:fldChar w:fldCharType="end"/>
            </w:r>
            <w:r>
              <w:br w:type="textWrapping"/>
            </w:r>
            <w:r>
              <w:t>(38.213 CR)</w:t>
            </w:r>
          </w:p>
        </w:tc>
        <w:tc>
          <w:tcPr>
            <w:tcW w:w="4920" w:type="dxa"/>
            <w:tcMar>
              <w:top w:w="0" w:type="dxa"/>
              <w:left w:w="70" w:type="dxa"/>
              <w:bottom w:w="0" w:type="dxa"/>
              <w:right w:w="70" w:type="dxa"/>
            </w:tcMar>
          </w:tcPr>
          <w:p>
            <w:pPr>
              <w:jc w:val="left"/>
            </w:pPr>
            <w:r>
              <w:t>Correction for SDT operation the in separate initial BWP for RedCap</w:t>
            </w:r>
          </w:p>
        </w:tc>
        <w:tc>
          <w:tcPr>
            <w:tcW w:w="2550" w:type="dxa"/>
            <w:tcMar>
              <w:top w:w="0" w:type="dxa"/>
              <w:left w:w="70" w:type="dxa"/>
              <w:bottom w:w="0" w:type="dxa"/>
              <w:right w:w="70" w:type="dxa"/>
            </w:tcMar>
          </w:tcPr>
          <w:p>
            <w:pPr>
              <w:jc w:val="left"/>
              <w:rPr>
                <w:lang w:val="en-US"/>
              </w:rPr>
            </w:pPr>
            <w:r>
              <w:t>Vivo</w:t>
            </w:r>
          </w:p>
        </w:tc>
      </w:tr>
    </w:tbl>
    <w:p>
      <w:r>
        <w:br w:type="textWrapping"/>
      </w:r>
      <w:r>
        <w:t>RAN1#111 also discussed this topic, and the discussion is captured under Issue #6 in the FLS in [</w:t>
      </w:r>
      <w:r>
        <w:fldChar w:fldCharType="begin"/>
      </w:r>
      <w:r>
        <w:instrText xml:space="preserve"> HYPERLINK "https://www.3gpp.org/ftp/tsg_ran/WG1_RL1/TSGR1_111/Docs/R1-2212980.zip" </w:instrText>
      </w:r>
      <w:r>
        <w:fldChar w:fldCharType="separate"/>
      </w:r>
      <w:r>
        <w:rPr>
          <w:rStyle w:val="40"/>
        </w:rPr>
        <w:t>25</w:t>
      </w:r>
      <w:r>
        <w:rPr>
          <w:rStyle w:val="40"/>
        </w:rPr>
        <w:fldChar w:fldCharType="end"/>
      </w:r>
      <w:r>
        <w:t>].</w:t>
      </w:r>
    </w:p>
    <w:p>
      <w:pPr>
        <w:rPr>
          <w:b/>
          <w:bCs/>
          <w:lang w:val="en-US"/>
        </w:rPr>
      </w:pPr>
      <w:r>
        <w:rPr>
          <w:b/>
          <w:lang w:val="en-US"/>
        </w:rPr>
        <w:t>FL1 Question 6-1a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trasmissions and PDCCH monitored in Type1-PDCCH CSS set is already captured in current specification for RedCap.</w:t>
            </w:r>
          </w:p>
          <w:p>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宋体"/>
                <w:lang w:val="en-US" w:eastAsia="zh-CN"/>
              </w:rPr>
            </w:pPr>
            <w:r>
              <w:rPr>
                <w:rFonts w:hint="eastAsia" w:eastAsia="宋体"/>
                <w:lang w:val="en-US" w:eastAsia="zh-CN"/>
              </w:rPr>
              <w:t xml:space="preserve">If </w:t>
            </w:r>
            <w:r>
              <w:t xml:space="preserve">SDT operation </w:t>
            </w:r>
            <w:r>
              <w:rPr>
                <w:rFonts w:hint="eastAsia" w:eastAsia="宋体"/>
                <w:lang w:val="en-US" w:eastAsia="zh-CN"/>
              </w:rPr>
              <w:t xml:space="preserve">is </w:t>
            </w:r>
            <w:r>
              <w:t>the in initial BWP for RedCap</w:t>
            </w:r>
            <w:r>
              <w:rPr>
                <w:rFonts w:hint="eastAsia" w:eastAsia="宋体"/>
                <w:lang w:val="en-US" w:eastAsia="zh-CN"/>
              </w:rPr>
              <w:t>, the PRACH resources would be configured in this BWP. If the SDT operation is not in the initial BWP, I guess we have a need to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9" w:type="dxa"/>
          </w:tcPr>
          <w:p>
            <w:pPr>
              <w:jc w:val="left"/>
              <w:rPr>
                <w:rFonts w:eastAsiaTheme="minorEastAsia"/>
                <w:lang w:val="en-US" w:eastAsia="zh-CN"/>
              </w:rPr>
            </w:pPr>
            <w:r>
              <w:rPr>
                <w:rStyle w:val="359"/>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Style w:val="359"/>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M</w:t>
            </w:r>
          </w:p>
        </w:tc>
        <w:tc>
          <w:tcPr>
            <w:tcW w:w="6780" w:type="dxa"/>
          </w:tcPr>
          <w:p>
            <w:pPr>
              <w:jc w:val="left"/>
              <w:rPr>
                <w:rFonts w:eastAsiaTheme="minorEastAsia"/>
                <w:lang w:val="en-US" w:eastAsia="zh-CN"/>
              </w:rPr>
            </w:pPr>
            <w:r>
              <w:rPr>
                <w:rFonts w:hint="eastAsia" w:eastAsia="Malgun Gothic"/>
                <w:lang w:val="en-US" w:eastAsia="ko-KR"/>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Qualcomm</w:t>
            </w:r>
          </w:p>
        </w:tc>
        <w:tc>
          <w:tcPr>
            <w:tcW w:w="1372" w:type="dxa"/>
          </w:tcPr>
          <w:p>
            <w:pPr>
              <w:tabs>
                <w:tab w:val="left" w:pos="551"/>
              </w:tabs>
              <w:jc w:val="left"/>
              <w:rPr>
                <w:rFonts w:eastAsia="Yu Mincho"/>
                <w:lang w:val="en-US" w:eastAsia="ja-JP"/>
              </w:rPr>
            </w:pPr>
            <w:r>
              <w:rPr>
                <w:rFonts w:eastAsia="Yu Mincho"/>
                <w:lang w:val="en-US" w:eastAsia="ja-JP"/>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Yu Mincho"/>
                <w:lang w:val="en-US" w:eastAsia="ja-JP"/>
              </w:rPr>
            </w:pPr>
            <w:r>
              <w:rPr>
                <w:rFonts w:hint="eastAsia" w:eastAsiaTheme="minorEastAsia"/>
                <w:lang w:val="en-US" w:eastAsia="zh-CN"/>
              </w:rPr>
              <w:t>M</w:t>
            </w:r>
          </w:p>
        </w:tc>
        <w:tc>
          <w:tcPr>
            <w:tcW w:w="6780" w:type="dxa"/>
          </w:tcPr>
          <w:p>
            <w:pPr>
              <w:jc w:val="left"/>
              <w:rPr>
                <w:rFonts w:eastAsiaTheme="minorEastAsia"/>
                <w:lang w:val="en-US" w:eastAsia="zh-CN"/>
              </w:rPr>
            </w:pPr>
          </w:p>
        </w:tc>
      </w:tr>
    </w:tbl>
    <w:p>
      <w:pPr>
        <w:rPr>
          <w:szCs w:val="22"/>
        </w:rPr>
      </w:pPr>
    </w:p>
    <w:p>
      <w:pPr>
        <w:rPr>
          <w:b/>
          <w:bCs/>
        </w:rPr>
      </w:pPr>
      <w:r>
        <w:rPr>
          <w:b/>
          <w:bCs/>
          <w:highlight w:val="cyan"/>
        </w:rPr>
        <w:t>FL2/FL3 Medium Priority Question 6-2a</w:t>
      </w:r>
      <w:r>
        <w:rPr>
          <w:b/>
          <w:bCs/>
        </w:rPr>
        <w:t>:</w:t>
      </w:r>
    </w:p>
    <w:p>
      <w:pPr>
        <w:rPr>
          <w:b/>
          <w:bCs/>
          <w:lang w:val="en-US"/>
        </w:rPr>
      </w:pPr>
      <w:r>
        <w:rPr>
          <w:b/>
          <w:bCs/>
          <w:lang w:val="en-US"/>
        </w:rPr>
        <w:t>Can the change proposed in the draft 38.213 CR in [</w:t>
      </w:r>
      <w:r>
        <w:fldChar w:fldCharType="begin"/>
      </w:r>
      <w:r>
        <w:instrText xml:space="preserve"> HYPERLINK "https://www.3gpp.org/ftp/TSG_RAN/WG1_RL1/TSGR1_112b-e/Docs/R1-2302465.zip" </w:instrText>
      </w:r>
      <w:r>
        <w:fldChar w:fldCharType="separate"/>
      </w:r>
      <w:r>
        <w:rPr>
          <w:rStyle w:val="38"/>
          <w:b/>
          <w:bCs/>
          <w:lang w:val="en-US"/>
        </w:rPr>
        <w:t>10</w:t>
      </w:r>
      <w:r>
        <w:rPr>
          <w:rStyle w:val="38"/>
          <w:b/>
          <w:bCs/>
          <w:lang w:val="en-US"/>
        </w:rPr>
        <w:fldChar w:fldCharType="end"/>
      </w:r>
      <w:r>
        <w:rPr>
          <w:b/>
          <w:bCs/>
          <w:lang w:val="en-US"/>
        </w:rPr>
        <w:t>] be accepted?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宋体"/>
                <w:lang w:val="en-US" w:eastAsia="zh-CN"/>
              </w:rPr>
            </w:pPr>
            <w:r>
              <w:t xml:space="preserve">SDT operation </w:t>
            </w:r>
            <w:r>
              <w:rPr>
                <w:rFonts w:hint="eastAsia" w:eastAsia="宋体"/>
                <w:lang w:val="en-US" w:eastAsia="zh-CN"/>
              </w:rPr>
              <w:t xml:space="preserve">is </w:t>
            </w:r>
            <w:r>
              <w:t>the in initial BWP for RedCap</w:t>
            </w:r>
            <w:r>
              <w:rPr>
                <w:rFonts w:hint="eastAsia" w:eastAsia="宋体"/>
                <w:lang w:val="en-US" w:eastAsia="zh-CN"/>
              </w:rPr>
              <w:t>, and the RACH resource must be configured in this BWP. Is there a case that the initial BWP for SDT is not configured with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FFS</w:t>
            </w:r>
          </w:p>
        </w:tc>
        <w:tc>
          <w:tcPr>
            <w:tcW w:w="6780" w:type="dxa"/>
          </w:tcPr>
          <w:p>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r>
              <w:rPr>
                <w:rFonts w:eastAsiaTheme="minorEastAsia"/>
                <w:i/>
                <w:iCs/>
                <w:lang w:val="en-US" w:eastAsia="zh-CN"/>
              </w:rPr>
              <w:t>SearchSpace</w:t>
            </w:r>
            <w:r>
              <w:rPr>
                <w:rFonts w:eastAsiaTheme="minorEastAsia"/>
                <w:lang w:val="en-US" w:eastAsia="zh-CN"/>
              </w:rPr>
              <w:t>” as USS set is not applicable for RA-SDT).</w:t>
            </w:r>
          </w:p>
          <w:p>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r>
              <w:rPr>
                <w:rFonts w:eastAsiaTheme="minorEastAsia"/>
                <w:i/>
                <w:iCs/>
                <w:lang w:val="en-US" w:eastAsia="zh-CN"/>
              </w:rPr>
              <w:t>configuredGrantConfig</w:t>
            </w:r>
            <w:r>
              <w:rPr>
                <w:rFonts w:eastAsiaTheme="minorEastAsia"/>
                <w:lang w:val="en-US" w:eastAsia="zh-CN"/>
              </w:rPr>
              <w:t xml:space="preserve">): We do not think this correction is needed. Nevertheless, we will check further the necessity.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FFS</w:t>
            </w:r>
          </w:p>
        </w:tc>
        <w:tc>
          <w:tcPr>
            <w:tcW w:w="6780" w:type="dxa"/>
          </w:tcPr>
          <w:p>
            <w:pPr>
              <w:tabs>
                <w:tab w:val="left" w:pos="551"/>
              </w:tabs>
              <w:jc w:val="left"/>
              <w:rPr>
                <w:rFonts w:eastAsia="Malgun Gothic"/>
                <w:lang w:val="en-US" w:eastAsia="ko-KR"/>
              </w:rPr>
            </w:pPr>
            <w:r>
              <w:rPr>
                <w:rFonts w:eastAsia="Malgun Gothic"/>
                <w:lang w:val="en-US" w:eastAsia="ko-KR"/>
              </w:rPr>
              <w:t>Need further check.</w:t>
            </w:r>
            <w:r>
              <w:rPr>
                <w:rFonts w:hint="eastAsia"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等线" w:cs="Arial"/>
                <w:szCs w:val="24"/>
                <w:lang w:val="en-US" w:eastAsia="zh-CN"/>
              </w:rPr>
            </w:pPr>
            <w:r>
              <w:rPr>
                <w:rFonts w:hint="eastAsia" w:eastAsiaTheme="minorEastAsia"/>
                <w:lang w:val="en-US" w:eastAsia="zh-CN"/>
              </w:rPr>
              <w:t>@</w:t>
            </w:r>
            <w:r>
              <w:rPr>
                <w:rFonts w:eastAsiaTheme="minorEastAsia"/>
                <w:lang w:val="en-US" w:eastAsia="zh-CN"/>
              </w:rPr>
              <w:t>ZTE, the CR is trying to address two issue, 1</w:t>
            </w:r>
            <w:r>
              <w:rPr>
                <w:rFonts w:eastAsiaTheme="minorEastAsia"/>
                <w:vertAlign w:val="superscript"/>
                <w:lang w:val="en-US" w:eastAsia="zh-CN"/>
              </w:rPr>
              <w:t>st</w:t>
            </w:r>
            <w:r>
              <w:rPr>
                <w:rFonts w:eastAsiaTheme="minorEastAsia"/>
                <w:lang w:val="en-US" w:eastAsia="zh-CN"/>
              </w:rPr>
              <w:t xml:space="preserve"> is center </w:t>
            </w:r>
            <w:r>
              <w:rPr>
                <w:rFonts w:eastAsia="等线" w:cs="Arial"/>
                <w:szCs w:val="24"/>
                <w:lang w:val="en-US" w:eastAsia="zh-CN"/>
              </w:rPr>
              <w:t xml:space="preserve">frequency alignment </w:t>
            </w:r>
            <w:r>
              <w:rPr>
                <w:rFonts w:cs="Arial"/>
                <w:lang w:eastAsia="zh-CN"/>
              </w:rPr>
              <w:t>for</w:t>
            </w:r>
            <w:r>
              <w:rPr>
                <w:rFonts w:eastAsia="等线"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pPr>
              <w:tabs>
                <w:tab w:val="left" w:pos="551"/>
              </w:tabs>
              <w:jc w:val="left"/>
              <w:rPr>
                <w:rFonts w:cs="Arial"/>
                <w:lang w:eastAsia="zh-CN"/>
              </w:rPr>
            </w:pPr>
            <w:r>
              <w:rPr>
                <w:rFonts w:eastAsia="等线" w:cs="Arial"/>
                <w:szCs w:val="24"/>
                <w:lang w:val="en-US" w:eastAsia="zh-CN"/>
              </w:rPr>
              <w:t>@Ericsson @ZTE 2</w:t>
            </w:r>
            <w:r>
              <w:rPr>
                <w:rFonts w:eastAsia="等线" w:cs="Arial"/>
                <w:szCs w:val="24"/>
                <w:vertAlign w:val="superscript"/>
                <w:lang w:val="en-US" w:eastAsia="zh-CN"/>
              </w:rPr>
              <w:t>nd</w:t>
            </w:r>
            <w:r>
              <w:rPr>
                <w:rFonts w:eastAsia="等线" w:cs="Arial"/>
                <w:szCs w:val="24"/>
                <w:lang w:val="en-US" w:eastAsia="zh-CN"/>
              </w:rPr>
              <w:t xml:space="preserve"> is about </w:t>
            </w:r>
            <w:r>
              <w:rPr>
                <w:rFonts w:cs="Arial"/>
                <w:lang w:eastAsia="zh-CN"/>
              </w:rPr>
              <w:t xml:space="preserve">which BWP to use for CG-SDT transmission when a separate initial UL BWP is configured for RedCap UEs since RedCap UE can see two initial BWPs if the separate iniatil BWP for RedCap is configured. It is also aligned with TS 38.331, see below.  </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pStyle w:val="57"/>
                    <w:rPr>
                      <w:b/>
                      <w:bCs/>
                      <w:i/>
                      <w:iCs/>
                      <w:sz w:val="16"/>
                      <w:lang w:eastAsia="ko-KR"/>
                    </w:rPr>
                  </w:pPr>
                  <w:r>
                    <w:rPr>
                      <w:b/>
                      <w:bCs/>
                      <w:i/>
                      <w:iCs/>
                      <w:sz w:val="16"/>
                      <w:lang w:eastAsia="ko-KR"/>
                    </w:rPr>
                    <w:t>cg-SDT-ConfigInitialBWP-DL</w:t>
                  </w:r>
                </w:p>
                <w:p>
                  <w:pPr>
                    <w:pStyle w:val="57"/>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r>
                    <w:rPr>
                      <w:rFonts w:cs="Arial"/>
                      <w:i/>
                      <w:sz w:val="16"/>
                      <w:highlight w:val="yellow"/>
                      <w:lang w:eastAsia="sv-SE"/>
                    </w:rPr>
                    <w:t>downlinkConfigCommon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Borders>
                    <w:top w:val="single" w:color="auto" w:sz="4" w:space="0"/>
                    <w:left w:val="single" w:color="auto" w:sz="4" w:space="0"/>
                    <w:bottom w:val="single" w:color="auto" w:sz="4" w:space="0"/>
                    <w:right w:val="single" w:color="auto" w:sz="4" w:space="0"/>
                  </w:tcBorders>
                </w:tcPr>
                <w:p>
                  <w:pPr>
                    <w:pStyle w:val="57"/>
                    <w:rPr>
                      <w:b/>
                      <w:bCs/>
                      <w:i/>
                      <w:iCs/>
                      <w:sz w:val="16"/>
                      <w:lang w:eastAsia="ko-KR"/>
                    </w:rPr>
                  </w:pPr>
                  <w:r>
                    <w:rPr>
                      <w:b/>
                      <w:bCs/>
                      <w:i/>
                      <w:iCs/>
                      <w:sz w:val="16"/>
                      <w:lang w:eastAsia="ko-KR"/>
                    </w:rPr>
                    <w:t>cg-SDT-ConfigInitialBWP-NUL</w:t>
                  </w:r>
                </w:p>
                <w:p>
                  <w:pPr>
                    <w:pStyle w:val="57"/>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r>
                    <w:rPr>
                      <w:rFonts w:cs="Arial"/>
                      <w:i/>
                      <w:sz w:val="16"/>
                      <w:highlight w:val="yellow"/>
                      <w:lang w:eastAsia="sv-SE"/>
                    </w:rPr>
                    <w:t>initialUplinkBWP-RedCap</w:t>
                  </w:r>
                  <w:r>
                    <w:rPr>
                      <w:rFonts w:cs="Arial"/>
                      <w:sz w:val="16"/>
                      <w:highlight w:val="yellow"/>
                      <w:lang w:eastAsia="sv-SE"/>
                    </w:rPr>
                    <w:t xml:space="preserve"> is configured in </w:t>
                  </w:r>
                  <w:r>
                    <w:rPr>
                      <w:rFonts w:cs="Arial"/>
                      <w:i/>
                      <w:sz w:val="16"/>
                      <w:highlight w:val="yellow"/>
                      <w:lang w:eastAsia="sv-SE"/>
                    </w:rPr>
                    <w:t>uplinkConfigCommon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initialUplinkBWP-RedCap</w:t>
                  </w:r>
                  <w:r>
                    <w:rPr>
                      <w:rFonts w:cs="Arial"/>
                      <w:sz w:val="16"/>
                      <w:lang w:eastAsia="sv-SE"/>
                    </w:rPr>
                    <w:t xml:space="preserve">, otherwise it is configured for </w:t>
                  </w:r>
                  <w:r>
                    <w:rPr>
                      <w:rFonts w:cs="Arial"/>
                      <w:i/>
                      <w:sz w:val="16"/>
                      <w:lang w:eastAsia="sv-SE"/>
                    </w:rPr>
                    <w:t xml:space="preserve">initialUplinkBWP </w:t>
                  </w:r>
                  <w:r>
                    <w:rPr>
                      <w:rFonts w:cs="Arial"/>
                      <w:iCs/>
                      <w:sz w:val="16"/>
                      <w:lang w:eastAsia="sv-SE"/>
                    </w:rPr>
                    <w:t>for NUL</w:t>
                  </w:r>
                  <w:r>
                    <w:rPr>
                      <w:rFonts w:cs="Arial"/>
                      <w:sz w:val="16"/>
                      <w:lang w:eastAsia="sv-SE"/>
                    </w:rPr>
                    <w:t>.</w:t>
                  </w:r>
                </w:p>
              </w:tc>
            </w:tr>
          </w:tbl>
          <w:p>
            <w:pPr>
              <w:tabs>
                <w:tab w:val="left" w:pos="551"/>
              </w:tabs>
              <w:jc w:val="left"/>
              <w:rPr>
                <w:rFonts w:eastAsiaTheme="minorEastAsia"/>
                <w:lang w:val="en-US" w:eastAsia="zh-CN"/>
              </w:rPr>
            </w:pPr>
          </w:p>
          <w:p>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pPr>
              <w:tabs>
                <w:tab w:val="left" w:pos="551"/>
              </w:tabs>
              <w:jc w:val="left"/>
              <w:rPr>
                <w:sz w:val="18"/>
                <w:szCs w:val="14"/>
              </w:rPr>
            </w:pPr>
            <w:r>
              <w:rPr>
                <w:sz w:val="18"/>
                <w:szCs w:val="14"/>
              </w:rPr>
              <w:t xml:space="preserve">A UE can be provided a </w:t>
            </w:r>
            <w:r>
              <w:rPr>
                <w:sz w:val="18"/>
                <w:szCs w:val="14"/>
                <w:highlight w:val="yellow"/>
              </w:rPr>
              <w:t xml:space="preserve">USS set by </w:t>
            </w:r>
            <w:r>
              <w:rPr>
                <w:i/>
                <w:iCs/>
                <w:sz w:val="18"/>
                <w:szCs w:val="14"/>
                <w:highlight w:val="yellow"/>
              </w:rPr>
              <w:t>SearchSpace</w:t>
            </w:r>
            <w:r>
              <w:rPr>
                <w:sz w:val="18"/>
                <w:szCs w:val="14"/>
                <w:highlight w:val="yellow"/>
              </w:rPr>
              <w:t>,</w:t>
            </w:r>
            <w:r>
              <w:rPr>
                <w:sz w:val="18"/>
                <w:szCs w:val="14"/>
              </w:rPr>
              <w:t xml:space="preserve"> or a CSS set by </w:t>
            </w:r>
            <w:r>
              <w:rPr>
                <w:i/>
                <w:iCs/>
                <w:sz w:val="18"/>
                <w:szCs w:val="14"/>
              </w:rPr>
              <w:t>sdt-SearchSpace</w:t>
            </w:r>
            <w:r>
              <w:rPr>
                <w:sz w:val="18"/>
                <w:szCs w:val="14"/>
              </w:rPr>
              <w:t>, to monitor PDCCH for detection of DCI format 0_0 with CRC scrambled by C-RNTI or CS-RNTI for scheduling PUSCH transmission or of DCI format 1_0 with CRC scrambled by C-RNTI for scheduling PDSCH receptions [12, TS 38.331].</w:t>
            </w:r>
          </w:p>
          <w:p>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hint="eastAsia" w:eastAsiaTheme="minorEastAsia"/>
                <w:lang w:val="en-US" w:eastAsia="zh-CN"/>
              </w:rPr>
              <w:t>It seems vivo</w:t>
            </w:r>
            <w:r>
              <w:rPr>
                <w:rFonts w:eastAsiaTheme="minorEastAsia"/>
                <w:lang w:val="en-US" w:eastAsia="zh-CN"/>
              </w:rPr>
              <w:t>’s understanding is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Thanks vivo</w:t>
            </w:r>
            <w:r>
              <w:rPr>
                <w:rFonts w:eastAsiaTheme="minorEastAsia"/>
                <w:lang w:val="en-US" w:eastAsia="zh-CN"/>
              </w:rPr>
              <w:t>’</w:t>
            </w:r>
            <w:r>
              <w:rPr>
                <w:rFonts w:hint="eastAsia" w:eastAsiaTheme="minorEastAsia"/>
                <w:lang w:val="en-US" w:eastAsia="zh-CN"/>
              </w:rPr>
              <w:t xml:space="preserve">s response. </w:t>
            </w:r>
          </w:p>
          <w:p>
            <w:pPr>
              <w:tabs>
                <w:tab w:val="left" w:pos="551"/>
              </w:tabs>
              <w:jc w:val="left"/>
              <w:rPr>
                <w:rFonts w:eastAsiaTheme="minorEastAsia"/>
                <w:lang w:val="en-US" w:eastAsia="zh-CN"/>
              </w:rPr>
            </w:pPr>
            <w:r>
              <w:rPr>
                <w:rFonts w:hint="eastAsia" w:eastAsiaTheme="minorEastAsia"/>
                <w:lang w:val="en-US" w:eastAsia="zh-CN"/>
              </w:rPr>
              <w:t>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So the correction may be not necessary.</w:t>
            </w:r>
          </w:p>
          <w:p>
            <w:pPr>
              <w:tabs>
                <w:tab w:val="left" w:pos="551"/>
              </w:tabs>
              <w:jc w:val="left"/>
              <w:rPr>
                <w:rFonts w:eastAsiaTheme="minorEastAsia"/>
                <w:lang w:val="en-US" w:eastAsia="zh-CN"/>
              </w:rPr>
            </w:pPr>
            <w:r>
              <w:rPr>
                <w:rFonts w:hint="eastAsia" w:eastAsiaTheme="minorEastAsia"/>
                <w:lang w:val="en-US" w:eastAsia="zh-CN"/>
              </w:rPr>
              <w:t>Additionally, for the second correction, actually, RedCap UE will reuse the procedure in 19.1.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4" w:type="dxa"/>
                </w:tcPr>
                <w:p>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pPr>
              <w:tabs>
                <w:tab w:val="left" w:pos="551"/>
              </w:tabs>
              <w:jc w:val="left"/>
              <w:rPr>
                <w:rFonts w:eastAsiaTheme="minorEastAsia"/>
                <w:lang w:val="en-US" w:eastAsia="zh-CN"/>
              </w:rPr>
            </w:pPr>
            <w:r>
              <w:rPr>
                <w:rFonts w:hint="eastAsia" w:eastAsiaTheme="minorEastAsia"/>
                <w:lang w:val="en-US" w:eastAsia="zh-CN"/>
              </w:rPr>
              <w:t xml:space="preserve">It seems fine if we do not have the change. </w:t>
            </w:r>
          </w:p>
          <w:p>
            <w:pPr>
              <w:tabs>
                <w:tab w:val="left" w:pos="551"/>
              </w:tabs>
              <w:jc w:val="left"/>
              <w:rPr>
                <w:rFonts w:eastAsiaTheme="minorEastAsia"/>
                <w:lang w:val="en-US" w:eastAsia="zh-CN"/>
              </w:rPr>
            </w:pPr>
            <w:r>
              <w:rPr>
                <w:rFonts w:hint="eastAsia" w:eastAsiaTheme="minorEastAsia"/>
                <w:lang w:val="en-US" w:eastAsia="zh-CN"/>
              </w:rPr>
              <w:t>We hope the necessity could be clarified, and then we would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ivo3</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Theme="minorEastAsia"/>
                <w:lang w:val="en-US" w:eastAsia="zh-CN"/>
              </w:rPr>
              <w:t xml:space="preserve">@ZTE, </w:t>
            </w:r>
            <w:r>
              <w:rPr>
                <w:rFonts w:hint="eastAsia" w:eastAsiaTheme="minorEastAsia"/>
                <w:lang w:val="en-US" w:eastAsia="zh-CN"/>
              </w:rPr>
              <w:t>T</w:t>
            </w:r>
            <w:r>
              <w:rPr>
                <w:rFonts w:eastAsiaTheme="minorEastAsia"/>
                <w:lang w:val="en-US" w:eastAsia="zh-CN"/>
              </w:rPr>
              <w:t xml:space="preserve">hanks a lot for ZTE’s follow up. </w:t>
            </w:r>
          </w:p>
          <w:p>
            <w:pPr>
              <w:tabs>
                <w:tab w:val="left" w:pos="551"/>
              </w:tabs>
              <w:rPr>
                <w:rFonts w:eastAsiaTheme="minorEastAsia"/>
                <w:lang w:val="en-US" w:eastAsia="zh-CN"/>
              </w:rPr>
            </w:pPr>
            <w:r>
              <w:rPr>
                <w:rFonts w:hint="eastAsia" w:eastAsiaTheme="minor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MsgA. </w:t>
            </w:r>
          </w:p>
          <w:p>
            <w:pPr>
              <w:tabs>
                <w:tab w:val="left" w:pos="551"/>
              </w:tabs>
              <w:rPr>
                <w:rFonts w:eastAsiaTheme="minorEastAsia"/>
                <w:lang w:val="en-US" w:eastAsia="zh-CN"/>
              </w:rPr>
            </w:pPr>
            <w:r>
              <w:rPr>
                <w:rFonts w:hint="eastAsia" w:eastAsiaTheme="minor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support the proposal. </w:t>
            </w:r>
          </w:p>
        </w:tc>
      </w:tr>
    </w:tbl>
    <w:p>
      <w:pPr>
        <w:rPr>
          <w:szCs w:val="22"/>
        </w:rPr>
      </w:pPr>
      <w:r>
        <w:rPr>
          <w:szCs w:val="22"/>
        </w:rPr>
        <w:br w:type="textWrapping"/>
      </w:r>
      <w:r>
        <w:rPr>
          <w:szCs w:val="22"/>
        </w:rPr>
        <w:t>Based on the received responses to Question 6-2a, the following proposal can be considered. Companies are invited to propose modifications of the draft CR (e.g., in the comment field), if needed.</w:t>
      </w:r>
    </w:p>
    <w:p>
      <w:pPr>
        <w:rPr>
          <w:b/>
          <w:bCs/>
        </w:rPr>
      </w:pPr>
      <w:r>
        <w:rPr>
          <w:b/>
          <w:bCs/>
          <w:highlight w:val="cyan"/>
        </w:rPr>
        <w:t>FL4/FL5/FL6 Medium Priority Question 6-2b</w:t>
      </w:r>
      <w:r>
        <w:rPr>
          <w:b/>
          <w:bCs/>
        </w:rPr>
        <w:t>:</w:t>
      </w:r>
    </w:p>
    <w:p>
      <w:pPr>
        <w:rPr>
          <w:b/>
          <w:bCs/>
          <w:lang w:val="en-US"/>
        </w:rPr>
      </w:pPr>
      <w:r>
        <w:rPr>
          <w:b/>
          <w:bCs/>
          <w:lang w:val="en-US"/>
        </w:rPr>
        <w:t>Agree the draft CR for 38.213 clause 17.1 in [</w:t>
      </w:r>
      <w:r>
        <w:fldChar w:fldCharType="begin"/>
      </w:r>
      <w:r>
        <w:instrText xml:space="preserve"> HYPERLINK "https://www.3gpp.org/ftp/TSG_RAN/WG1_RL1/TSGR1_112b-e/Docs/R1-2302465.zip" </w:instrText>
      </w:r>
      <w:r>
        <w:fldChar w:fldCharType="separate"/>
      </w:r>
      <w:r>
        <w:rPr>
          <w:rStyle w:val="38"/>
          <w:b/>
          <w:bCs/>
          <w:lang w:val="en-US"/>
        </w:rPr>
        <w:t>10</w:t>
      </w:r>
      <w:r>
        <w:rPr>
          <w:rStyle w:val="38"/>
          <w:b/>
          <w:bCs/>
          <w:lang w:val="en-US"/>
        </w:rPr>
        <w:fldChar w:fldCharType="end"/>
      </w:r>
      <w:r>
        <w:rPr>
          <w:b/>
          <w:bCs/>
          <w:lang w:val="en-US"/>
        </w:rPr>
        <w:t>] in principle (for inclusion in a corresponding 38.213 CR).</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58"/>
        <w:gridCol w:w="6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lang w:val="en-US"/>
              </w:rPr>
              <w:t>Company</w:t>
            </w:r>
          </w:p>
        </w:tc>
        <w:tc>
          <w:tcPr>
            <w:tcW w:w="1358" w:type="dxa"/>
            <w:shd w:val="clear" w:color="auto" w:fill="D8D8D8" w:themeFill="background1" w:themeFillShade="D9"/>
          </w:tcPr>
          <w:p>
            <w:pPr>
              <w:jc w:val="left"/>
              <w:rPr>
                <w:b/>
                <w:bCs/>
                <w:lang w:val="en-US"/>
              </w:rPr>
            </w:pPr>
            <w:r>
              <w:rPr>
                <w:b/>
                <w:bCs/>
                <w:lang w:val="en-US"/>
              </w:rPr>
              <w:t>Y/N</w:t>
            </w:r>
          </w:p>
        </w:tc>
        <w:tc>
          <w:tcPr>
            <w:tcW w:w="662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58" w:type="dxa"/>
          </w:tcPr>
          <w:p>
            <w:pPr>
              <w:tabs>
                <w:tab w:val="left" w:pos="551"/>
              </w:tabs>
              <w:jc w:val="left"/>
              <w:rPr>
                <w:rFonts w:eastAsiaTheme="minorEastAsia"/>
                <w:lang w:val="en-US" w:eastAsia="zh-CN"/>
              </w:rPr>
            </w:pPr>
            <w:r>
              <w:rPr>
                <w:rFonts w:hint="eastAsia" w:eastAsiaTheme="minorEastAsia"/>
                <w:lang w:val="en-US" w:eastAsia="zh-CN"/>
              </w:rPr>
              <w:t>Y</w:t>
            </w:r>
          </w:p>
        </w:tc>
        <w:tc>
          <w:tcPr>
            <w:tcW w:w="6623"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eastAsia="zh-CN"/>
              </w:rPr>
              <w:t>ZTE, Sane</w:t>
            </w:r>
            <w:r>
              <w:rPr>
                <w:rFonts w:hint="eastAsia" w:eastAsiaTheme="minorEastAsia"/>
                <w:lang w:val="en-US" w:eastAsia="zh-CN"/>
              </w:rPr>
              <w:t>chip</w:t>
            </w:r>
            <w:r>
              <w:rPr>
                <w:rFonts w:eastAsiaTheme="minorEastAsia"/>
                <w:lang w:val="en-US" w:eastAsia="zh-CN"/>
              </w:rPr>
              <w:t>s</w:t>
            </w:r>
          </w:p>
        </w:tc>
        <w:tc>
          <w:tcPr>
            <w:tcW w:w="1358" w:type="dxa"/>
          </w:tcPr>
          <w:p>
            <w:pPr>
              <w:tabs>
                <w:tab w:val="left" w:pos="551"/>
              </w:tabs>
              <w:jc w:val="left"/>
              <w:rPr>
                <w:rFonts w:eastAsiaTheme="minorEastAsia"/>
                <w:lang w:val="en-US" w:eastAsia="zh-CN"/>
              </w:rPr>
            </w:pPr>
            <w:r>
              <w:rPr>
                <w:rFonts w:hint="eastAsia" w:eastAsiaTheme="minorEastAsia"/>
                <w:lang w:val="en-US" w:eastAsia="zh-CN"/>
              </w:rPr>
              <w:t>N currently</w:t>
            </w:r>
          </w:p>
        </w:tc>
        <w:tc>
          <w:tcPr>
            <w:tcW w:w="6623" w:type="dxa"/>
          </w:tcPr>
          <w:p>
            <w:pPr>
              <w:tabs>
                <w:tab w:val="left" w:pos="551"/>
              </w:tabs>
              <w:jc w:val="left"/>
              <w:rPr>
                <w:rFonts w:eastAsiaTheme="minorEastAsia"/>
                <w:lang w:val="en-US" w:eastAsia="zh-CN"/>
              </w:rPr>
            </w:pPr>
            <w:r>
              <w:rPr>
                <w:rFonts w:hint="eastAsia" w:eastAsiaTheme="minorEastAsia"/>
                <w:lang w:val="en-US" w:eastAsia="zh-CN"/>
              </w:rPr>
              <w:t>If we have this correction, it give the impression that the SDT is not configured in the initial BWP. But the truth is not.</w:t>
            </w:r>
          </w:p>
          <w:p>
            <w:pPr>
              <w:tabs>
                <w:tab w:val="left" w:pos="551"/>
              </w:tabs>
              <w:jc w:val="left"/>
              <w:rPr>
                <w:rFonts w:eastAsiaTheme="minorEastAsia"/>
                <w:lang w:val="en-US" w:eastAsia="zh-CN"/>
              </w:rPr>
            </w:pPr>
            <w:r>
              <w:rPr>
                <w:rFonts w:hint="eastAsia" w:eastAsiaTheme="minorEastAsia"/>
                <w:lang w:val="en-US" w:eastAsia="zh-CN"/>
              </w:rPr>
              <w:t>Currently, it is still not necessary. We would be open for this if more necessity is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58" w:type="dxa"/>
          </w:tcPr>
          <w:p>
            <w:pPr>
              <w:tabs>
                <w:tab w:val="left" w:pos="551"/>
              </w:tabs>
              <w:jc w:val="left"/>
              <w:rPr>
                <w:rFonts w:eastAsia="Yu Mincho"/>
                <w:lang w:val="en-US" w:eastAsia="ja-JP"/>
              </w:rPr>
            </w:pPr>
            <w:r>
              <w:rPr>
                <w:rFonts w:hint="eastAsia" w:eastAsia="Yu Mincho"/>
                <w:lang w:val="en-US" w:eastAsia="ja-JP"/>
              </w:rPr>
              <w:t>N</w:t>
            </w:r>
          </w:p>
        </w:tc>
        <w:tc>
          <w:tcPr>
            <w:tcW w:w="6623" w:type="dxa"/>
          </w:tcPr>
          <w:p>
            <w:pPr>
              <w:tabs>
                <w:tab w:val="left" w:pos="551"/>
              </w:tabs>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correction, given that center frequency of initial BWP is aligned for RACH procedure according to the current specificaion, we share the same view as ZTE and Ericsson the current specification already covers the case for SDT. Thus, we don’t see the strong need for the correction.</w:t>
            </w:r>
          </w:p>
          <w:p>
            <w:pPr>
              <w:tabs>
                <w:tab w:val="left" w:pos="551"/>
              </w:tabs>
              <w:jc w:val="left"/>
              <w:rPr>
                <w:rFonts w:eastAsiaTheme="minorEastAsia"/>
                <w:lang w:val="en-US" w:eastAsia="zh-CN"/>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RedCap UE operates in a separate initial BWP unless stated. In section 17.1 in TS38.213, exception on BWP for paging reception is captured, thus separate initial BWP is applied to other than paging reception. So we are not sure which part is unclear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Yu Mincho"/>
                <w:lang w:val="en-US" w:eastAsia="ja-JP"/>
              </w:rPr>
            </w:pPr>
            <w:r>
              <w:rPr>
                <w:rFonts w:hint="eastAsia" w:eastAsiaTheme="minorEastAsia"/>
                <w:lang w:val="en-US" w:eastAsia="zh-CN"/>
              </w:rPr>
              <w:t>Spreadtrum</w:t>
            </w:r>
            <w:r>
              <w:rPr>
                <w:rFonts w:eastAsiaTheme="minorEastAsia"/>
                <w:lang w:val="en-US" w:eastAsia="zh-CN"/>
              </w:rPr>
              <w:t>2</w:t>
            </w:r>
          </w:p>
        </w:tc>
        <w:tc>
          <w:tcPr>
            <w:tcW w:w="1358" w:type="dxa"/>
          </w:tcPr>
          <w:p>
            <w:pPr>
              <w:tabs>
                <w:tab w:val="left" w:pos="551"/>
              </w:tabs>
              <w:jc w:val="left"/>
              <w:rPr>
                <w:rFonts w:eastAsia="Yu Mincho"/>
                <w:lang w:val="en-US" w:eastAsia="ja-JP"/>
              </w:rPr>
            </w:pPr>
            <w:r>
              <w:rPr>
                <w:rFonts w:hint="eastAsia" w:eastAsiaTheme="minorEastAsia"/>
                <w:lang w:val="en-US" w:eastAsia="zh-CN"/>
              </w:rPr>
              <w:t>Y</w:t>
            </w:r>
          </w:p>
        </w:tc>
        <w:tc>
          <w:tcPr>
            <w:tcW w:w="6623" w:type="dxa"/>
          </w:tcPr>
          <w:p>
            <w:pPr>
              <w:tabs>
                <w:tab w:val="left" w:pos="551"/>
              </w:tabs>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ivo2</w:t>
            </w:r>
          </w:p>
        </w:tc>
        <w:tc>
          <w:tcPr>
            <w:tcW w:w="1358" w:type="dxa"/>
          </w:tcPr>
          <w:p>
            <w:pPr>
              <w:tabs>
                <w:tab w:val="left" w:pos="551"/>
              </w:tabs>
              <w:jc w:val="left"/>
              <w:rPr>
                <w:rFonts w:eastAsia="Yu Mincho"/>
                <w:lang w:val="en-US" w:eastAsia="ja-JP"/>
              </w:rPr>
            </w:pPr>
          </w:p>
        </w:tc>
        <w:tc>
          <w:tcPr>
            <w:tcW w:w="6623"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r>
              <w:rPr>
                <w:rFonts w:eastAsia="Yu Mincho"/>
                <w:lang w:val="en-US" w:eastAsia="ja-JP"/>
              </w:rPr>
              <w:t>RedCap UE operates in a separate initial BWP unless stated</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58" w:type="dxa"/>
          </w:tcPr>
          <w:p>
            <w:pPr>
              <w:tabs>
                <w:tab w:val="left" w:pos="551"/>
              </w:tabs>
              <w:jc w:val="left"/>
              <w:rPr>
                <w:rFonts w:eastAsiaTheme="minorEastAsia"/>
                <w:lang w:val="en-US" w:eastAsia="zh-CN"/>
              </w:rPr>
            </w:pPr>
            <w:r>
              <w:rPr>
                <w:rFonts w:eastAsiaTheme="minorEastAsia"/>
                <w:lang w:val="en-US" w:eastAsia="zh-CN"/>
              </w:rPr>
              <w:t>N</w:t>
            </w:r>
          </w:p>
        </w:tc>
        <w:tc>
          <w:tcPr>
            <w:tcW w:w="6623" w:type="dxa"/>
          </w:tcPr>
          <w:p>
            <w:pPr>
              <w:tabs>
                <w:tab w:val="left" w:pos="551"/>
              </w:tabs>
              <w:jc w:val="left"/>
              <w:rPr>
                <w:rFonts w:eastAsia="宋体"/>
                <w:lang w:val="en-US" w:eastAsia="zh-CN"/>
              </w:rPr>
            </w:pPr>
            <w:r>
              <w:rPr>
                <w:rFonts w:eastAsia="宋体"/>
                <w:lang w:val="en-US" w:eastAsia="zh-CN"/>
              </w:rPr>
              <w:t>Regarding the 1</w:t>
            </w:r>
            <w:r>
              <w:rPr>
                <w:rFonts w:eastAsia="宋体"/>
                <w:vertAlign w:val="superscript"/>
                <w:lang w:val="en-US" w:eastAsia="zh-CN"/>
              </w:rPr>
              <w:t>st</w:t>
            </w:r>
            <w:r>
              <w:rPr>
                <w:rFonts w:eastAsia="宋体"/>
                <w:lang w:val="en-US" w:eastAsia="zh-CN"/>
              </w:rPr>
              <w:t xml:space="preserve"> correction, we share similar view as ZTE and DOCOMO. However, we would be open to adding a separate paragraph (rather than editing the existing text) to cover to the SDT case, e.g., as follows: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spacing w:line="240" w:lineRule="auto"/>
                    <w:jc w:val="left"/>
                    <w:rPr>
                      <w:rFonts w:eastAsia="宋体"/>
                      <w:lang w:eastAsia="zh-CN"/>
                    </w:rPr>
                  </w:pPr>
                  <w:bookmarkStart w:id="9" w:name="_Hlk118101441"/>
                  <w:r>
                    <w:rPr>
                      <w:rFonts w:ascii="Times" w:hAnsi="Times" w:eastAsia="等线"/>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eastAsia="宋体"/>
                      <w:iCs/>
                    </w:rPr>
                    <w:t>a USS set by</w:t>
                  </w:r>
                  <w:r>
                    <w:rPr>
                      <w:rFonts w:eastAsia="宋体"/>
                      <w:lang w:val="en-US" w:eastAsia="zh-CN"/>
                    </w:rPr>
                    <w:t xml:space="preserve"> </w:t>
                  </w:r>
                  <w:r>
                    <w:rPr>
                      <w:rFonts w:eastAsia="宋体"/>
                      <w:i/>
                      <w:iCs/>
                      <w:lang w:val="en-US" w:eastAsia="zh-CN"/>
                    </w:rPr>
                    <w:t xml:space="preserve">SearchSpace </w:t>
                  </w:r>
                  <w:r>
                    <w:rPr>
                      <w:rFonts w:eastAsia="宋体"/>
                      <w:lang w:val="en-US" w:eastAsia="zh-CN"/>
                    </w:rPr>
                    <w:t xml:space="preserve">or a CSS set by </w:t>
                  </w:r>
                  <w:r>
                    <w:rPr>
                      <w:rFonts w:eastAsia="宋体"/>
                      <w:i/>
                      <w:iCs/>
                      <w:lang w:val="en-US" w:eastAsia="zh-CN"/>
                    </w:rPr>
                    <w:t>sdt-SearchSpace</w:t>
                  </w:r>
                  <w:r>
                    <w:rPr>
                      <w:rFonts w:ascii="Times" w:hAnsi="Times" w:eastAsia="等线"/>
                      <w:szCs w:val="24"/>
                      <w:lang w:val="en-US" w:eastAsia="zh-CN"/>
                    </w:rPr>
                    <w:t xml:space="preserve"> is different than the center frequency for an initial UL BWP in which the RedCap UE may transmit a PUSCH (re)transmission.</w:t>
                  </w:r>
                  <w:bookmarkEnd w:id="9"/>
                </w:p>
              </w:tc>
            </w:tr>
          </w:tbl>
          <w:p>
            <w:pPr>
              <w:spacing w:line="240" w:lineRule="auto"/>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58" w:type="dxa"/>
          </w:tcPr>
          <w:p>
            <w:pPr>
              <w:tabs>
                <w:tab w:val="left" w:pos="551"/>
              </w:tabs>
              <w:jc w:val="left"/>
              <w:rPr>
                <w:rFonts w:eastAsiaTheme="minorEastAsia"/>
                <w:lang w:val="en-US" w:eastAsia="zh-CN"/>
              </w:rPr>
            </w:pPr>
            <w:r>
              <w:rPr>
                <w:rFonts w:hint="eastAsia" w:eastAsiaTheme="minorEastAsia"/>
                <w:lang w:val="en-US" w:eastAsia="zh-CN"/>
              </w:rPr>
              <w:t>Y</w:t>
            </w:r>
          </w:p>
        </w:tc>
        <w:tc>
          <w:tcPr>
            <w:tcW w:w="6623" w:type="dxa"/>
          </w:tcPr>
          <w:p>
            <w:pPr>
              <w:tabs>
                <w:tab w:val="left" w:pos="551"/>
              </w:tabs>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preadtrum3</w:t>
            </w:r>
          </w:p>
        </w:tc>
        <w:tc>
          <w:tcPr>
            <w:tcW w:w="1358" w:type="dxa"/>
          </w:tcPr>
          <w:p>
            <w:pPr>
              <w:tabs>
                <w:tab w:val="left" w:pos="551"/>
              </w:tabs>
              <w:jc w:val="left"/>
              <w:rPr>
                <w:rFonts w:eastAsiaTheme="minorEastAsia"/>
                <w:lang w:val="en-US" w:eastAsia="zh-CN"/>
              </w:rPr>
            </w:pPr>
            <w:r>
              <w:rPr>
                <w:rFonts w:hint="eastAsia" w:eastAsiaTheme="minorEastAsia"/>
                <w:lang w:val="en-US" w:eastAsia="zh-CN"/>
              </w:rPr>
              <w:t>Y</w:t>
            </w:r>
          </w:p>
        </w:tc>
        <w:tc>
          <w:tcPr>
            <w:tcW w:w="6623" w:type="dxa"/>
          </w:tcPr>
          <w:p>
            <w:pPr>
              <w:tabs>
                <w:tab w:val="left" w:pos="551"/>
              </w:tabs>
              <w:jc w:val="left"/>
              <w:rPr>
                <w:rFonts w:eastAsia="宋体"/>
                <w:lang w:val="en-US" w:eastAsia="zh-CN"/>
              </w:rPr>
            </w:pPr>
            <w:r>
              <w:rPr>
                <w:rFonts w:eastAsia="宋体"/>
                <w:lang w:val="en-US" w:eastAsia="zh-CN"/>
              </w:rPr>
              <w:t>Both vivo and E///’s revision is OK for us. Center frequency alignment for TDD for RedCap UE is important for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OCOMO2</w:t>
            </w:r>
          </w:p>
        </w:tc>
        <w:tc>
          <w:tcPr>
            <w:tcW w:w="1358" w:type="dxa"/>
          </w:tcPr>
          <w:p>
            <w:pPr>
              <w:tabs>
                <w:tab w:val="left" w:pos="551"/>
              </w:tabs>
              <w:jc w:val="left"/>
              <w:rPr>
                <w:rFonts w:eastAsiaTheme="minorEastAsia"/>
                <w:lang w:val="en-US" w:eastAsia="zh-CN"/>
              </w:rPr>
            </w:pPr>
          </w:p>
        </w:tc>
        <w:tc>
          <w:tcPr>
            <w:tcW w:w="6623" w:type="dxa"/>
          </w:tcPr>
          <w:p>
            <w:pPr>
              <w:tabs>
                <w:tab w:val="left" w:pos="551"/>
              </w:tabs>
              <w:jc w:val="left"/>
              <w:rPr>
                <w:rFonts w:eastAsia="Yu Mincho"/>
                <w:lang w:val="en-US" w:eastAsia="ja-JP"/>
              </w:rPr>
            </w:pPr>
            <w:r>
              <w:rPr>
                <w:rFonts w:eastAsia="Yu Mincho"/>
                <w:lang w:val="en-US" w:eastAsia="ja-JP"/>
              </w:rPr>
              <w:t>Thanks vivo for your reply.</w:t>
            </w:r>
          </w:p>
          <w:p>
            <w:pPr>
              <w:tabs>
                <w:tab w:val="left" w:pos="551"/>
              </w:tabs>
              <w:jc w:val="left"/>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point, as commented by ZTE, the center frequencies of initial DL/UL BWPs which is configured for RACH procedure are aligned and it implies that the center frequencies of initial DL/UL BWPs for SDT are aligned as well.</w:t>
            </w:r>
            <w:r>
              <w:rPr>
                <w:rFonts w:hint="eastAsia" w:eastAsia="Yu Mincho"/>
                <w:lang w:val="en-US" w:eastAsia="ja-JP"/>
              </w:rPr>
              <w:t xml:space="preserve"> </w:t>
            </w:r>
            <w:r>
              <w:rPr>
                <w:rFonts w:eastAsia="Yu Mincho"/>
                <w:lang w:val="en-US" w:eastAsia="ja-JP"/>
              </w:rPr>
              <w:t>Regarding 2</w:t>
            </w:r>
            <w:r>
              <w:rPr>
                <w:rFonts w:eastAsia="Yu Mincho"/>
                <w:vertAlign w:val="superscript"/>
                <w:lang w:val="en-US" w:eastAsia="ja-JP"/>
              </w:rPr>
              <w:t>nd</w:t>
            </w:r>
            <w:r>
              <w:rPr>
                <w:rFonts w:eastAsia="Yu Mincho"/>
                <w:lang w:val="en-US" w:eastAsia="ja-JP"/>
              </w:rPr>
              <w:t xml:space="preserve"> point, sorry that it was not in section 19.1 but in 17.1. Thank you for your pointing out.</w:t>
            </w:r>
          </w:p>
          <w:p>
            <w:pPr>
              <w:tabs>
                <w:tab w:val="left" w:pos="551"/>
              </w:tabs>
              <w:jc w:val="left"/>
              <w:rPr>
                <w:rFonts w:eastAsia="宋体"/>
                <w:lang w:val="en-US" w:eastAsia="zh-CN"/>
              </w:rPr>
            </w:pPr>
            <w:r>
              <w:rPr>
                <w:rFonts w:eastAsia="Yu Mincho"/>
                <w:lang w:val="en-US" w:eastAsia="ja-JP"/>
              </w:rPr>
              <w:t>We still don’t see the strong need for these TPs but fine with it if all other companies see the necessity.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ivo3</w:t>
            </w:r>
          </w:p>
        </w:tc>
        <w:tc>
          <w:tcPr>
            <w:tcW w:w="1358" w:type="dxa"/>
          </w:tcPr>
          <w:p>
            <w:pPr>
              <w:tabs>
                <w:tab w:val="left" w:pos="551"/>
              </w:tabs>
              <w:jc w:val="left"/>
              <w:rPr>
                <w:rFonts w:eastAsiaTheme="minorEastAsia"/>
                <w:lang w:val="en-US" w:eastAsia="zh-CN"/>
              </w:rPr>
            </w:pPr>
          </w:p>
        </w:tc>
        <w:tc>
          <w:tcPr>
            <w:tcW w:w="6623" w:type="dxa"/>
          </w:tcPr>
          <w:p>
            <w:pPr>
              <w:tabs>
                <w:tab w:val="left" w:pos="551"/>
              </w:tabs>
              <w:jc w:val="left"/>
              <w:rPr>
                <w:rFonts w:eastAsia="宋体"/>
                <w:lang w:val="en-US" w:eastAsia="zh-CN"/>
              </w:rPr>
            </w:pPr>
            <w:r>
              <w:rPr>
                <w:rFonts w:hint="eastAsia" w:eastAsia="宋体"/>
                <w:lang w:val="en-US" w:eastAsia="zh-CN"/>
              </w:rPr>
              <w:t>T</w:t>
            </w:r>
            <w:r>
              <w:rPr>
                <w:rFonts w:eastAsia="宋体"/>
                <w:lang w:val="en-US" w:eastAsia="zh-CN"/>
              </w:rPr>
              <w:t>hanks DCM’s response and Ericsson’s suggestion. We are fine with your suggestion. Then can FL help to provide the correction below for companies to check? Thanks a lot!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54" w:type="dxa"/>
                </w:tcPr>
                <w:p>
                  <w:pPr>
                    <w:spacing w:line="240" w:lineRule="auto"/>
                    <w:jc w:val="left"/>
                    <w:rPr>
                      <w:rFonts w:eastAsia="宋体"/>
                      <w:lang w:eastAsia="zh-CN"/>
                    </w:rPr>
                  </w:pPr>
                  <w:r>
                    <w:rPr>
                      <w:rFonts w:ascii="Times" w:hAnsi="Times" w:eastAsia="等线"/>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eastAsia="宋体"/>
                      <w:iCs/>
                    </w:rPr>
                    <w:t>a USS set by</w:t>
                  </w:r>
                  <w:r>
                    <w:rPr>
                      <w:rFonts w:eastAsia="宋体"/>
                      <w:lang w:val="en-US" w:eastAsia="zh-CN"/>
                    </w:rPr>
                    <w:t xml:space="preserve"> </w:t>
                  </w:r>
                  <w:r>
                    <w:rPr>
                      <w:rFonts w:eastAsia="宋体"/>
                      <w:i/>
                      <w:iCs/>
                      <w:lang w:val="en-US" w:eastAsia="zh-CN"/>
                    </w:rPr>
                    <w:t xml:space="preserve">SearchSpace </w:t>
                  </w:r>
                  <w:r>
                    <w:rPr>
                      <w:rFonts w:eastAsia="宋体"/>
                      <w:lang w:val="en-US" w:eastAsia="zh-CN"/>
                    </w:rPr>
                    <w:t xml:space="preserve">or a CSS set by </w:t>
                  </w:r>
                  <w:r>
                    <w:rPr>
                      <w:rFonts w:eastAsia="宋体"/>
                      <w:i/>
                      <w:iCs/>
                      <w:lang w:val="en-US" w:eastAsia="zh-CN"/>
                    </w:rPr>
                    <w:t>sdt-SearchSpace</w:t>
                  </w:r>
                  <w:r>
                    <w:rPr>
                      <w:rFonts w:ascii="Times" w:hAnsi="Times" w:eastAsia="等线"/>
                      <w:szCs w:val="24"/>
                      <w:lang w:val="en-US" w:eastAsia="zh-CN"/>
                    </w:rPr>
                    <w:t xml:space="preserve"> is different than the center frequency for an initial UL BWP in which the RedCap UE may transmit a PUSCH (re)transmission.</w:t>
                  </w:r>
                </w:p>
              </w:tc>
            </w:tr>
          </w:tbl>
          <w:p>
            <w:pPr>
              <w:tabs>
                <w:tab w:val="left" w:pos="551"/>
              </w:tabs>
              <w:jc w:val="left"/>
              <w:rPr>
                <w:rFonts w:eastAsia="宋体"/>
                <w:lang w:eastAsia="zh-CN"/>
              </w:rPr>
            </w:pPr>
          </w:p>
        </w:tc>
      </w:tr>
    </w:tbl>
    <w:p>
      <w:pPr>
        <w:rPr>
          <w:szCs w:val="22"/>
        </w:rPr>
      </w:pPr>
      <w:r>
        <w:rPr>
          <w:szCs w:val="22"/>
        </w:rPr>
        <w:br w:type="textWrapping"/>
      </w:r>
      <w:r>
        <w:rPr>
          <w:szCs w:val="22"/>
        </w:rPr>
        <w:t>There is an even split between received responses that support the CR in Proposal 6-2b and responses that do not. One of the responses provides an alternative TP which addresses similar issue as [</w:t>
      </w:r>
      <w:r>
        <w:fldChar w:fldCharType="begin"/>
      </w:r>
      <w:r>
        <w:instrText xml:space="preserve"> HYPERLINK "https://www.3gpp.org/ftp/TSG_RAN/WG1_RL1/TSGR1_112b-e/Docs/R1-2302465.zip" </w:instrText>
      </w:r>
      <w:r>
        <w:fldChar w:fldCharType="separate"/>
      </w:r>
      <w:r>
        <w:rPr>
          <w:rStyle w:val="40"/>
          <w:szCs w:val="22"/>
        </w:rPr>
        <w:t>10</w:t>
      </w:r>
      <w:r>
        <w:rPr>
          <w:rStyle w:val="40"/>
          <w:szCs w:val="22"/>
        </w:rPr>
        <w:fldChar w:fldCharType="end"/>
      </w:r>
      <w:r>
        <w:rPr>
          <w:szCs w:val="22"/>
        </w:rPr>
        <w:t xml:space="preserve">] and is meant to be added as a new paragraph (rather than editing the existing text) in 38.213 clause 17.1. The FL would like to check if this TP is agreeable or not. </w:t>
      </w:r>
    </w:p>
    <w:p>
      <w:pPr>
        <w:pStyle w:val="4"/>
        <w:numPr>
          <w:ilvl w:val="0"/>
          <w:numId w:val="0"/>
        </w:numPr>
        <w:spacing w:after="120" w:afterAutospacing="0"/>
        <w:ind w:left="720" w:hanging="720"/>
        <w:rPr>
          <w:b/>
          <w:bCs/>
          <w:sz w:val="20"/>
          <w:szCs w:val="14"/>
        </w:rPr>
      </w:pPr>
      <w:r>
        <w:rPr>
          <w:b/>
          <w:sz w:val="20"/>
          <w:szCs w:val="14"/>
          <w:highlight w:val="cyan"/>
        </w:rPr>
        <w:t>FL7 Medium Priority Proposal 6-2c</w:t>
      </w:r>
      <w:r>
        <w:rPr>
          <w:b/>
          <w:bCs/>
          <w:sz w:val="20"/>
          <w:szCs w:val="14"/>
        </w:rPr>
        <w:t>:</w:t>
      </w:r>
    </w:p>
    <w:p>
      <w:pPr>
        <w:jc w:val="left"/>
        <w:rPr>
          <w:b/>
          <w:bCs/>
          <w:lang w:val="en-US"/>
        </w:rPr>
      </w:pPr>
      <w:r>
        <w:rPr>
          <w:b/>
          <w:bCs/>
          <w:lang w:val="en-US"/>
        </w:rPr>
        <w:t>Agree the following TP for 38.213 clause 17.1: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358"/>
        <w:gridCol w:w="6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gridSpan w:val="3"/>
          </w:tcPr>
          <w:p>
            <w:pPr>
              <w:jc w:val="center"/>
              <w:rPr>
                <w:color w:val="FF0000"/>
                <w:lang w:eastAsia="zh-CN"/>
              </w:rPr>
            </w:pPr>
            <w:r>
              <w:rPr>
                <w:color w:val="FF0000"/>
                <w:lang w:eastAsia="zh-CN"/>
              </w:rPr>
              <w:t>--- Text omitted ---</w:t>
            </w:r>
          </w:p>
          <w:p>
            <w:pPr>
              <w:spacing w:line="240" w:lineRule="auto"/>
              <w:jc w:val="left"/>
              <w:rPr>
                <w:rFonts w:ascii="Times" w:hAnsi="Times" w:eastAsia="等线"/>
                <w:color w:val="FF0000"/>
                <w:szCs w:val="24"/>
                <w:u w:val="single"/>
                <w:lang w:val="en-US" w:eastAsia="zh-CN"/>
              </w:rPr>
            </w:pPr>
            <w:r>
              <w:rPr>
                <w:rFonts w:ascii="Times" w:hAnsi="Times" w:eastAsia="等线"/>
                <w:szCs w:val="24"/>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p>
            <w:pPr>
              <w:spacing w:line="240" w:lineRule="auto"/>
              <w:jc w:val="left"/>
              <w:rPr>
                <w:rFonts w:ascii="Times" w:hAnsi="Times" w:eastAsia="等线"/>
                <w:color w:val="FF0000"/>
                <w:szCs w:val="24"/>
                <w:u w:val="single"/>
                <w:lang w:val="en-US" w:eastAsia="zh-CN"/>
              </w:rPr>
            </w:pPr>
            <w:r>
              <w:rPr>
                <w:rFonts w:ascii="Times" w:hAnsi="Times" w:eastAsia="等线"/>
                <w:color w:val="FF0000"/>
                <w:szCs w:val="24"/>
                <w:u w:val="single"/>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ascii="Times" w:hAnsi="Times" w:eastAsia="等线"/>
                <w:iCs/>
                <w:color w:val="FF0000"/>
                <w:szCs w:val="24"/>
                <w:u w:val="single"/>
                <w:lang w:eastAsia="zh-CN"/>
              </w:rPr>
              <w:t>a USS set by</w:t>
            </w:r>
            <w:r>
              <w:rPr>
                <w:rFonts w:ascii="Times" w:hAnsi="Times" w:eastAsia="等线"/>
                <w:color w:val="FF0000"/>
                <w:szCs w:val="24"/>
                <w:u w:val="single"/>
                <w:lang w:val="en-US" w:eastAsia="zh-CN"/>
              </w:rPr>
              <w:t xml:space="preserve"> </w:t>
            </w:r>
            <w:r>
              <w:rPr>
                <w:rFonts w:ascii="Times" w:hAnsi="Times" w:eastAsia="等线"/>
                <w:i/>
                <w:iCs/>
                <w:color w:val="FF0000"/>
                <w:szCs w:val="24"/>
                <w:u w:val="single"/>
                <w:lang w:val="en-US" w:eastAsia="zh-CN"/>
              </w:rPr>
              <w:t xml:space="preserve">SearchSpace </w:t>
            </w:r>
            <w:r>
              <w:rPr>
                <w:rFonts w:ascii="Times" w:hAnsi="Times" w:eastAsia="等线"/>
                <w:color w:val="FF0000"/>
                <w:szCs w:val="24"/>
                <w:u w:val="single"/>
                <w:lang w:val="en-US" w:eastAsia="zh-CN"/>
              </w:rPr>
              <w:t xml:space="preserve">or a CSS set by </w:t>
            </w:r>
            <w:r>
              <w:rPr>
                <w:rFonts w:ascii="Times" w:hAnsi="Times" w:eastAsia="等线"/>
                <w:i/>
                <w:iCs/>
                <w:color w:val="FF0000"/>
                <w:szCs w:val="24"/>
                <w:u w:val="single"/>
                <w:lang w:val="en-US" w:eastAsia="zh-CN"/>
              </w:rPr>
              <w:t>sdt-SearchSpace</w:t>
            </w:r>
            <w:r>
              <w:rPr>
                <w:rFonts w:ascii="Times" w:hAnsi="Times" w:eastAsia="等线"/>
                <w:color w:val="FF0000"/>
                <w:szCs w:val="24"/>
                <w:u w:val="single"/>
                <w:lang w:val="en-US" w:eastAsia="zh-CN"/>
              </w:rPr>
              <w:t xml:space="preserve"> is different than the center frequency for an initial UL BWP in which the RedCap UE may transmit a PUSCH (re)transmission.</w:t>
            </w:r>
          </w:p>
          <w:p>
            <w:pPr>
              <w:spacing w:line="240" w:lineRule="auto"/>
              <w:jc w:val="left"/>
              <w:rPr>
                <w:rFonts w:eastAsia="MS Mincho"/>
              </w:rPr>
            </w:pPr>
            <w:r>
              <w:rPr>
                <w:rFonts w:eastAsia="宋体"/>
                <w:lang w:eastAsia="zh-CN"/>
              </w:rPr>
              <w:t xml:space="preserve">A UE </w:t>
            </w:r>
            <w:r>
              <w:rPr>
                <w:rFonts w:eastAsia="MS Mincho"/>
              </w:rPr>
              <w:t xml:space="preserve">can be provided by </w:t>
            </w:r>
            <w:r>
              <w:rPr>
                <w:rFonts w:eastAsia="宋体"/>
                <w:i/>
                <w:iCs/>
              </w:rPr>
              <w:t>BWP-DownlinkDedicated</w:t>
            </w:r>
            <w:r>
              <w:rPr>
                <w:rFonts w:eastAsia="MS Mincho"/>
              </w:rPr>
              <w:t xml:space="preserve"> a DL BWP, other than the initial DL BWP. </w:t>
            </w:r>
            <w:r>
              <w:rPr>
                <w:rFonts w:eastAsia="宋体"/>
                <w:lang w:eastAsia="zh-CN"/>
              </w:rPr>
              <w:t xml:space="preserve">A UE </w:t>
            </w:r>
            <w:r>
              <w:rPr>
                <w:rFonts w:eastAsia="MS Mincho"/>
              </w:rPr>
              <w:t xml:space="preserve">can be provided by </w:t>
            </w:r>
            <w:r>
              <w:rPr>
                <w:rFonts w:eastAsia="宋体"/>
                <w:i/>
                <w:iCs/>
              </w:rPr>
              <w:t>BWP-UplinkDedicated</w:t>
            </w:r>
            <w:r>
              <w:rPr>
                <w:rFonts w:eastAsia="MS Mincho"/>
              </w:rPr>
              <w:t xml:space="preserve"> an UL BWP, other than the initial UL BWP, that is </w:t>
            </w:r>
            <w:r>
              <w:rPr>
                <w:rFonts w:eastAsia="宋体"/>
                <w:lang w:eastAsia="zh-CN"/>
              </w:rPr>
              <w:t>smaller than or equal to the maximum UL bandwidth that the UE supports</w:t>
            </w:r>
            <w:r>
              <w:rPr>
                <w:rFonts w:eastAsia="MS Mincho"/>
              </w:rPr>
              <w:t xml:space="preserve">. </w:t>
            </w:r>
          </w:p>
          <w:p>
            <w:pPr>
              <w:jc w:val="center"/>
              <w:rPr>
                <w:color w:val="FF0000"/>
                <w:lang w:eastAsia="zh-CN"/>
              </w:rPr>
            </w:pPr>
            <w:r>
              <w:rPr>
                <w:color w:val="FF0000"/>
                <w:lang w:eastAsia="zh-CN"/>
              </w:rPr>
              <w:t>--- Text omitted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shd w:val="clear" w:color="auto" w:fill="D8D8D8" w:themeFill="background1" w:themeFillShade="D9"/>
          </w:tcPr>
          <w:p>
            <w:pPr>
              <w:jc w:val="left"/>
              <w:rPr>
                <w:b/>
                <w:bCs/>
                <w:lang w:val="en-US"/>
              </w:rPr>
            </w:pPr>
            <w:r>
              <w:rPr>
                <w:b/>
                <w:bCs/>
                <w:lang w:val="en-US"/>
              </w:rPr>
              <w:t>Company</w:t>
            </w:r>
          </w:p>
        </w:tc>
        <w:tc>
          <w:tcPr>
            <w:tcW w:w="1358" w:type="dxa"/>
            <w:shd w:val="clear" w:color="auto" w:fill="D8D8D8" w:themeFill="background1" w:themeFillShade="D9"/>
          </w:tcPr>
          <w:p>
            <w:pPr>
              <w:jc w:val="left"/>
              <w:rPr>
                <w:b/>
                <w:bCs/>
                <w:lang w:val="en-US"/>
              </w:rPr>
            </w:pPr>
            <w:r>
              <w:rPr>
                <w:b/>
                <w:bCs/>
                <w:lang w:val="en-US"/>
              </w:rPr>
              <w:t>Y/N</w:t>
            </w:r>
          </w:p>
        </w:tc>
        <w:tc>
          <w:tcPr>
            <w:tcW w:w="662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Ericsson</w:t>
            </w:r>
          </w:p>
        </w:tc>
        <w:tc>
          <w:tcPr>
            <w:tcW w:w="1358" w:type="dxa"/>
          </w:tcPr>
          <w:p>
            <w:pPr>
              <w:tabs>
                <w:tab w:val="left" w:pos="551"/>
              </w:tabs>
              <w:jc w:val="left"/>
              <w:rPr>
                <w:rFonts w:eastAsiaTheme="minorEastAsia"/>
                <w:lang w:val="en-US" w:eastAsia="zh-CN"/>
              </w:rPr>
            </w:pPr>
            <w:r>
              <w:rPr>
                <w:rFonts w:eastAsiaTheme="minorEastAsia"/>
                <w:lang w:val="en-US" w:eastAsia="zh-CN"/>
              </w:rPr>
              <w:t>Y</w:t>
            </w:r>
          </w:p>
        </w:tc>
        <w:tc>
          <w:tcPr>
            <w:tcW w:w="6623"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eastAsiaTheme="minorEastAsia"/>
                <w:lang w:val="en-US" w:eastAsia="zh-CN"/>
              </w:rPr>
              <w:t>Intel</w:t>
            </w:r>
          </w:p>
        </w:tc>
        <w:tc>
          <w:tcPr>
            <w:tcW w:w="1358" w:type="dxa"/>
          </w:tcPr>
          <w:p>
            <w:pPr>
              <w:tabs>
                <w:tab w:val="left" w:pos="551"/>
              </w:tabs>
              <w:jc w:val="left"/>
              <w:rPr>
                <w:rFonts w:eastAsiaTheme="minorEastAsia"/>
                <w:lang w:val="en-US" w:eastAsia="zh-CN"/>
              </w:rPr>
            </w:pPr>
            <w:r>
              <w:rPr>
                <w:rFonts w:eastAsiaTheme="minorEastAsia"/>
                <w:lang w:val="en-US" w:eastAsia="zh-CN"/>
              </w:rPr>
              <w:t>Y</w:t>
            </w:r>
          </w:p>
        </w:tc>
        <w:tc>
          <w:tcPr>
            <w:tcW w:w="6623"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58" w:type="dxa"/>
          </w:tcPr>
          <w:p>
            <w:pPr>
              <w:tabs>
                <w:tab w:val="left" w:pos="551"/>
              </w:tabs>
              <w:jc w:val="left"/>
              <w:rPr>
                <w:rFonts w:eastAsiaTheme="minorEastAsia"/>
                <w:lang w:val="en-US" w:eastAsia="zh-CN"/>
              </w:rPr>
            </w:pPr>
            <w:r>
              <w:rPr>
                <w:rFonts w:hint="eastAsia" w:eastAsiaTheme="minorEastAsia"/>
                <w:lang w:val="en-US" w:eastAsia="zh-CN"/>
              </w:rPr>
              <w:t>Y</w:t>
            </w:r>
          </w:p>
        </w:tc>
        <w:tc>
          <w:tcPr>
            <w:tcW w:w="6623"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58" w:type="dxa"/>
            <w:vAlign w:val="top"/>
          </w:tcPr>
          <w:p>
            <w:pPr>
              <w:tabs>
                <w:tab w:val="left" w:pos="551"/>
              </w:tabs>
              <w:jc w:val="left"/>
              <w:rPr>
                <w:rFonts w:hint="eastAsia" w:ascii="Times New Roman" w:hAnsi="Times New Roman" w:eastAsia="宋体" w:cs="Times New Roman"/>
                <w:lang w:val="en-US" w:eastAsia="zh-CN" w:bidi="ar-SA"/>
              </w:rPr>
            </w:pPr>
            <w:r>
              <w:rPr>
                <w:rFonts w:hint="eastAsia" w:eastAsia="宋体"/>
                <w:lang w:val="en-US" w:eastAsia="zh-CN"/>
              </w:rPr>
              <w:t>N</w:t>
            </w:r>
          </w:p>
        </w:tc>
        <w:tc>
          <w:tcPr>
            <w:tcW w:w="6623" w:type="dxa"/>
            <w:vAlign w:val="top"/>
          </w:tcPr>
          <w:p>
            <w:pPr>
              <w:tabs>
                <w:tab w:val="left" w:pos="551"/>
              </w:tabs>
              <w:jc w:val="left"/>
              <w:rPr>
                <w:rFonts w:hint="eastAsia" w:eastAsiaTheme="minorEastAsia"/>
                <w:lang w:val="en-US" w:eastAsia="zh-CN"/>
              </w:rPr>
            </w:pPr>
            <w:r>
              <w:rPr>
                <w:rFonts w:hint="eastAsia" w:eastAsiaTheme="minorEastAsia"/>
                <w:lang w:val="en-US" w:eastAsia="zh-CN"/>
              </w:rPr>
              <w:t xml:space="preserve">The SDT related procedure is always in initial BWP. And for RedCap UE, the initial BWP is defined based on RACH procedure and the center frequency for UL and DL initial BWP </w:t>
            </w:r>
            <w:bookmarkStart w:id="12" w:name="_GoBack"/>
            <w:bookmarkEnd w:id="12"/>
            <w:r>
              <w:rPr>
                <w:rFonts w:hint="eastAsia" w:eastAsiaTheme="minorEastAsia"/>
                <w:lang w:val="en-US" w:eastAsia="zh-CN"/>
              </w:rPr>
              <w:t>is always aligned.</w:t>
            </w:r>
          </w:p>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For RedCap UE, we did not see a case that SDT procedure is not configured in initial BWP where the RACH procedure is defined.</w:t>
            </w:r>
          </w:p>
        </w:tc>
      </w:tr>
    </w:tbl>
    <w:p>
      <w:pPr>
        <w:rPr>
          <w:szCs w:val="22"/>
          <w:lang w:val="en-US"/>
        </w:rPr>
      </w:pPr>
    </w:p>
    <w:p>
      <w:pPr>
        <w:pStyle w:val="2"/>
        <w:numPr>
          <w:ilvl w:val="0"/>
          <w:numId w:val="0"/>
        </w:numPr>
        <w:ind w:left="1134" w:hanging="1134"/>
        <w:rPr>
          <w:lang w:val="en-US"/>
        </w:rPr>
      </w:pPr>
      <w:r>
        <w:rPr>
          <w:lang w:val="en-US"/>
        </w:rPr>
        <w:t>Issue #7: PUSCH TDRA misalignment</w:t>
      </w:r>
    </w:p>
    <w:p>
      <w:pPr>
        <w:rPr>
          <w:lang w:val="en-US"/>
        </w:rPr>
      </w:pPr>
      <w:r>
        <w:rPr>
          <w:lang w:val="en-US"/>
        </w:rPr>
        <w:t>The following contribution concerns PUSCH TDRA misalignment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[13]</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"https://www.3gpp.org/ftp/TSG_RAN/WG1_RL1/TSGR1_112b-e/Docs/R1-2302942.zip" </w:instrText>
            </w:r>
            <w:r>
              <w:fldChar w:fldCharType="separate"/>
            </w:r>
            <w:r>
              <w:rPr>
                <w:rStyle w:val="40"/>
                <w:color w:val="0000FF"/>
              </w:rPr>
              <w:t>R1-2302942</w:t>
            </w:r>
            <w:r>
              <w:rPr>
                <w:rStyle w:val="40"/>
                <w:color w:val="0000FF"/>
              </w:rPr>
              <w:fldChar w:fldCharType="end"/>
            </w:r>
            <w:r>
              <w:br w:type="textWrapping"/>
            </w:r>
            <w:r>
              <w:t>(Section 2.2)</w:t>
            </w:r>
          </w:p>
        </w:tc>
        <w:tc>
          <w:tcPr>
            <w:tcW w:w="4920" w:type="dxa"/>
            <w:tcMar>
              <w:top w:w="0" w:type="dxa"/>
              <w:left w:w="70" w:type="dxa"/>
              <w:bottom w:w="0" w:type="dxa"/>
              <w:right w:w="70" w:type="dxa"/>
            </w:tcMar>
          </w:tcPr>
          <w:p>
            <w:pPr>
              <w:jc w:val="left"/>
            </w:pPr>
            <w:r>
              <w:t>Discussion on RedCap remaining issues</w:t>
            </w:r>
          </w:p>
        </w:tc>
        <w:tc>
          <w:tcPr>
            <w:tcW w:w="2550" w:type="dxa"/>
            <w:tcMar>
              <w:top w:w="0" w:type="dxa"/>
              <w:left w:w="70" w:type="dxa"/>
              <w:bottom w:w="0" w:type="dxa"/>
              <w:right w:w="70" w:type="dxa"/>
            </w:tcMar>
          </w:tcPr>
          <w:p>
            <w:pPr>
              <w:jc w:val="left"/>
              <w:rPr>
                <w:lang w:val="en-US"/>
              </w:rPr>
            </w:pPr>
            <w:r>
              <w:t>ZTE, Sanechips</w:t>
            </w:r>
          </w:p>
        </w:tc>
      </w:tr>
    </w:tbl>
    <w:p>
      <w:r>
        <w:br w:type="textWrapping"/>
      </w:r>
      <w:r>
        <w:t>RAN1#112 also discussed this topic, and the discussion is captured under Issue #6 in the FLS in [</w:t>
      </w:r>
      <w:r>
        <w:fldChar w:fldCharType="begin"/>
      </w:r>
      <w:r>
        <w:instrText xml:space="preserve"> HYPERLINK "https://www.3gpp.org/ftp/tsg_ran/WG1_RL1/TSGR1_112/Docs/R1-2301884.zip" </w:instrText>
      </w:r>
      <w:r>
        <w:fldChar w:fldCharType="separate"/>
      </w:r>
      <w:r>
        <w:rPr>
          <w:rStyle w:val="40"/>
        </w:rPr>
        <w:t>5</w:t>
      </w:r>
      <w:r>
        <w:rPr>
          <w:rStyle w:val="40"/>
        </w:rPr>
        <w:fldChar w:fldCharType="end"/>
      </w:r>
      <w:r>
        <w:t>].</w:t>
      </w:r>
    </w:p>
    <w:p>
      <w:pPr>
        <w:rPr>
          <w:b/>
          <w:bCs/>
          <w:lang w:val="en-US"/>
        </w:rPr>
      </w:pPr>
      <w:r>
        <w:rPr>
          <w:b/>
          <w:lang w:val="en-US"/>
        </w:rPr>
        <w:t>FL1 Question 7-1a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r>
              <w:rPr>
                <w:rFonts w:eastAsiaTheme="minorEastAsia"/>
                <w:lang w:val="en-US" w:eastAsia="zh-CN"/>
              </w:rPr>
              <w:t xml:space="preserve">Handled by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r>
              <w:rPr>
                <w:rFonts w:hint="eastAsia" w:eastAsiaTheme="minorEastAsia"/>
                <w:lang w:val="en-US" w:eastAsia="zh-CN"/>
              </w:rPr>
              <w:t>Same comment in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 or H</w:t>
            </w:r>
          </w:p>
        </w:tc>
        <w:tc>
          <w:tcPr>
            <w:tcW w:w="6780" w:type="dxa"/>
          </w:tcPr>
          <w:p>
            <w:pPr>
              <w:jc w:val="left"/>
              <w:rPr>
                <w:rFonts w:eastAsiaTheme="minorEastAsia"/>
                <w:lang w:val="en-US" w:eastAsia="zh-CN"/>
              </w:rPr>
            </w:pPr>
            <w:r>
              <w:rPr>
                <w:rFonts w:hint="eastAsia" w:eastAsiaTheme="minor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eastAsia="Malgun Gothic"/>
                <w:lang w:val="en-US" w:eastAsia="ko-KR"/>
              </w:rPr>
              <w:t>M</w:t>
            </w:r>
          </w:p>
        </w:tc>
        <w:tc>
          <w:tcPr>
            <w:tcW w:w="6780" w:type="dxa"/>
          </w:tcPr>
          <w:p>
            <w:pPr>
              <w:jc w:val="left"/>
              <w:rPr>
                <w:rFonts w:eastAsiaTheme="minorEastAsia"/>
                <w:lang w:val="en-US" w:eastAsia="zh-CN"/>
              </w:rPr>
            </w:pPr>
            <w:r>
              <w:rPr>
                <w:rFonts w:eastAsiaTheme="minorEastAsia"/>
                <w:lang w:val="en-US" w:eastAsia="zh-CN"/>
              </w:rPr>
              <w:t>Okay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0" w:type="dxa"/>
          </w:tcPr>
          <w:p>
            <w:pPr>
              <w:jc w:val="left"/>
              <w:rPr>
                <w:rFonts w:eastAsiaTheme="minorEastAsia"/>
                <w:lang w:val="en-US" w:eastAsia="zh-CN"/>
              </w:rPr>
            </w:pPr>
            <w:r>
              <w:rPr>
                <w:rFonts w:eastAsiaTheme="minorEastAsia"/>
                <w:lang w:val="en-US" w:eastAsia="zh-CN"/>
              </w:rPr>
              <w:t>NW can avoid the misalignment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0" w:type="dxa"/>
          </w:tcPr>
          <w:p>
            <w:pPr>
              <w:jc w:val="left"/>
              <w:rPr>
                <w:rFonts w:eastAsiaTheme="minorEastAsia"/>
                <w:lang w:val="en-US" w:eastAsia="zh-CN"/>
              </w:rPr>
            </w:pPr>
            <w:r>
              <w:rPr>
                <w:rFonts w:eastAsiaTheme="minorEastAsia"/>
                <w:lang w:val="en-US" w:eastAsia="zh-CN"/>
              </w:rPr>
              <w:t xml:space="preserve">Not an essential issue; can be addressed by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L</w:t>
            </w:r>
          </w:p>
        </w:tc>
        <w:tc>
          <w:tcPr>
            <w:tcW w:w="6780" w:type="dxa"/>
          </w:tcPr>
          <w:p>
            <w:pPr>
              <w:jc w:val="left"/>
              <w:rPr>
                <w:rFonts w:eastAsiaTheme="minorEastAsia"/>
                <w:lang w:val="en-US" w:eastAsia="zh-CN"/>
              </w:rPr>
            </w:pPr>
            <w:r>
              <w:rPr>
                <w:rFonts w:eastAsia="Yu Mincho"/>
                <w:lang w:val="en-US" w:eastAsia="ja-JP"/>
              </w:rPr>
              <w:t>It can be handled by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eastAsia="zh-CN"/>
              </w:rPr>
              <w:t>Samsung</w:t>
            </w:r>
          </w:p>
        </w:tc>
        <w:tc>
          <w:tcPr>
            <w:tcW w:w="1372" w:type="dxa"/>
          </w:tcPr>
          <w:p>
            <w:pPr>
              <w:tabs>
                <w:tab w:val="left" w:pos="551"/>
              </w:tabs>
              <w:jc w:val="left"/>
              <w:rPr>
                <w:rFonts w:eastAsia="Yu Mincho"/>
                <w:lang w:val="en-US" w:eastAsia="ja-JP"/>
              </w:rPr>
            </w:pPr>
            <w:r>
              <w:rPr>
                <w:rFonts w:hint="eastAsia" w:eastAsia="Malgun Gothic"/>
                <w:lang w:val="en-US" w:eastAsia="ko-KR"/>
              </w:rPr>
              <w:t>L</w:t>
            </w:r>
          </w:p>
        </w:tc>
        <w:tc>
          <w:tcPr>
            <w:tcW w:w="6780" w:type="dxa"/>
          </w:tcPr>
          <w:p>
            <w:pPr>
              <w:jc w:val="left"/>
              <w:rPr>
                <w:rFonts w:eastAsia="Yu Mincho"/>
                <w:lang w:val="en-US" w:eastAsia="ja-JP"/>
              </w:rPr>
            </w:pPr>
            <w:r>
              <w:rPr>
                <w:rFonts w:eastAsia="Malgun Gothic"/>
                <w:lang w:val="en-US" w:eastAsia="ko-KR"/>
              </w:rPr>
              <w:t>L</w:t>
            </w:r>
            <w:r>
              <w:rPr>
                <w:rFonts w:hint="eastAsia" w:eastAsia="Malgun Gothic"/>
                <w:lang w:val="en-US" w:eastAsia="ko-KR"/>
              </w:rPr>
              <w:t>eave it as a</w:t>
            </w:r>
            <w:r>
              <w:rPr>
                <w:rFonts w:eastAsia="Malgun Gothic"/>
                <w:lang w:val="en-US" w:eastAsia="ko-KR"/>
              </w:rPr>
              <w:t xml:space="preserve"> NW implementation.</w:t>
            </w:r>
          </w:p>
        </w:tc>
      </w:tr>
    </w:tbl>
    <w:p>
      <w:pPr>
        <w:rPr>
          <w:szCs w:val="22"/>
        </w:rPr>
      </w:pPr>
    </w:p>
    <w:p>
      <w:pPr>
        <w:rPr>
          <w:b/>
          <w:bCs/>
        </w:rPr>
      </w:pPr>
      <w:r>
        <w:rPr>
          <w:b/>
          <w:bCs/>
          <w:highlight w:val="lightGray"/>
        </w:rPr>
        <w:t>FL2/FL3 Low Priority Question 7-2a</w:t>
      </w:r>
      <w:r>
        <w:rPr>
          <w:b/>
          <w:bCs/>
        </w:rPr>
        <w:t>:</w:t>
      </w:r>
    </w:p>
    <w:p>
      <w:pPr>
        <w:rPr>
          <w:b/>
          <w:bCs/>
          <w:lang w:val="en-US"/>
        </w:rPr>
      </w:pPr>
      <w:r>
        <w:rPr>
          <w:b/>
          <w:bCs/>
          <w:lang w:val="en-US"/>
        </w:rPr>
        <w:t>Companies are invited to express their preferences regarding the options in Section 2.2 in [</w:t>
      </w:r>
      <w:r>
        <w:fldChar w:fldCharType="begin"/>
      </w:r>
      <w:r>
        <w:instrText xml:space="preserve"> HYPERLINK "https://www.3gpp.org/ftp/TSG_RAN/WG1_RL1/TSGR1_112b-e/Docs/R1-2302942.zip" </w:instrText>
      </w:r>
      <w:r>
        <w:fldChar w:fldCharType="separate"/>
      </w:r>
      <w:r>
        <w:rPr>
          <w:rStyle w:val="40"/>
          <w:b/>
          <w:bCs/>
          <w:lang w:val="en-US"/>
        </w:rPr>
        <w:t>13</w:t>
      </w:r>
      <w:r>
        <w:rPr>
          <w:rStyle w:val="40"/>
          <w:b/>
          <w:bCs/>
          <w:lang w:val="en-US"/>
        </w:rPr>
        <w:fldChar w:fldCharType="end"/>
      </w:r>
      <w:r>
        <w:rPr>
          <w:b/>
          <w:bCs/>
          <w:lang w:val="en-US"/>
        </w:rPr>
        <w:t>].</w:t>
      </w:r>
    </w:p>
    <w:p>
      <w:pPr>
        <w:pStyle w:val="50"/>
        <w:numPr>
          <w:ilvl w:val="0"/>
          <w:numId w:val="38"/>
        </w:numPr>
        <w:jc w:val="left"/>
        <w:rPr>
          <w:b/>
          <w:bCs/>
          <w:sz w:val="20"/>
          <w:szCs w:val="22"/>
          <w:lang w:val="en-US"/>
        </w:rPr>
      </w:pPr>
      <w:r>
        <w:rPr>
          <w:b/>
          <w:bCs/>
          <w:sz w:val="20"/>
          <w:szCs w:val="22"/>
          <w:lang w:val="en-US"/>
        </w:rPr>
        <w:t>Option 1: gNB implementation</w:t>
      </w:r>
    </w:p>
    <w:p>
      <w:pPr>
        <w:pStyle w:val="50"/>
        <w:numPr>
          <w:ilvl w:val="1"/>
          <w:numId w:val="38"/>
        </w:numPr>
        <w:jc w:val="left"/>
        <w:rPr>
          <w:b/>
          <w:bCs/>
          <w:sz w:val="20"/>
          <w:szCs w:val="22"/>
          <w:lang w:val="en-US"/>
        </w:rPr>
      </w:pPr>
      <w:r>
        <w:rPr>
          <w:b/>
          <w:bCs/>
          <w:sz w:val="20"/>
          <w:szCs w:val="22"/>
          <w:lang w:val="en-US"/>
        </w:rPr>
        <w:t xml:space="preserve">Option 1-1: In separate initial DL BWP without CORESET#0 and SSB or in dedicated DL BWP, </w:t>
      </w:r>
      <w:r>
        <w:rPr>
          <w:b/>
          <w:bCs/>
          <w:i/>
          <w:iCs/>
          <w:sz w:val="20"/>
          <w:szCs w:val="22"/>
          <w:lang w:val="en-US"/>
        </w:rPr>
        <w:t>pusch-TimeDomainAllocationList</w:t>
      </w:r>
      <w:r>
        <w:rPr>
          <w:b/>
          <w:bCs/>
          <w:sz w:val="20"/>
          <w:szCs w:val="22"/>
          <w:lang w:val="en-US"/>
        </w:rPr>
        <w:t xml:space="preserve"> would not be provided in </w:t>
      </w:r>
      <w:r>
        <w:rPr>
          <w:b/>
          <w:bCs/>
          <w:i/>
          <w:iCs/>
          <w:sz w:val="20"/>
          <w:szCs w:val="22"/>
          <w:lang w:val="en-US"/>
        </w:rPr>
        <w:t>pusch-Config.</w:t>
      </w:r>
    </w:p>
    <w:p>
      <w:pPr>
        <w:pStyle w:val="50"/>
        <w:numPr>
          <w:ilvl w:val="1"/>
          <w:numId w:val="38"/>
        </w:numPr>
        <w:jc w:val="left"/>
        <w:rPr>
          <w:b/>
          <w:bCs/>
          <w:sz w:val="20"/>
          <w:szCs w:val="22"/>
          <w:lang w:val="en-US"/>
        </w:rPr>
      </w:pPr>
      <w:r>
        <w:rPr>
          <w:b/>
          <w:bCs/>
          <w:sz w:val="20"/>
          <w:szCs w:val="22"/>
          <w:lang w:val="en-US"/>
        </w:rPr>
        <w:t xml:space="preserve">Option 1-2: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pPr>
        <w:pStyle w:val="50"/>
        <w:numPr>
          <w:ilvl w:val="1"/>
          <w:numId w:val="38"/>
        </w:numPr>
        <w:jc w:val="left"/>
        <w:rPr>
          <w:b/>
          <w:bCs/>
          <w:sz w:val="20"/>
          <w:szCs w:val="22"/>
          <w:lang w:val="en-US"/>
        </w:rPr>
      </w:pPr>
      <w:r>
        <w:rPr>
          <w:b/>
          <w:bCs/>
          <w:sz w:val="20"/>
          <w:szCs w:val="22"/>
          <w:lang w:val="en-US"/>
        </w:rPr>
        <w:t>Option 1-3: At least one common SLIV in dedicated TDRA table, and the gNB only indicates the common SLIV.</w:t>
      </w:r>
    </w:p>
    <w:p>
      <w:pPr>
        <w:pStyle w:val="50"/>
        <w:numPr>
          <w:ilvl w:val="0"/>
          <w:numId w:val="38"/>
        </w:numPr>
        <w:jc w:val="left"/>
        <w:rPr>
          <w:b/>
          <w:bCs/>
          <w:sz w:val="20"/>
          <w:szCs w:val="22"/>
          <w:lang w:val="en-US"/>
        </w:rPr>
      </w:pPr>
      <w:r>
        <w:rPr>
          <w:b/>
          <w:bCs/>
          <w:sz w:val="20"/>
          <w:szCs w:val="22"/>
          <w:lang w:val="en-US"/>
        </w:rPr>
        <w:t>Option 2: Spec corrections</w:t>
      </w:r>
    </w:p>
    <w:p>
      <w:pPr>
        <w:pStyle w:val="50"/>
        <w:numPr>
          <w:ilvl w:val="1"/>
          <w:numId w:val="38"/>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pPr>
        <w:pStyle w:val="50"/>
        <w:numPr>
          <w:ilvl w:val="1"/>
          <w:numId w:val="38"/>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pPr>
        <w:pStyle w:val="50"/>
        <w:numPr>
          <w:ilvl w:val="0"/>
          <w:numId w:val="38"/>
        </w:numPr>
        <w:jc w:val="left"/>
        <w:rPr>
          <w:b/>
          <w:bCs/>
          <w:sz w:val="20"/>
          <w:szCs w:val="22"/>
          <w:lang w:val="en-US"/>
        </w:rPr>
      </w:pPr>
      <w:r>
        <w:rPr>
          <w:b/>
          <w:bCs/>
          <w:sz w:val="20"/>
          <w:szCs w:val="22"/>
          <w:lang w:val="en-US"/>
        </w:rPr>
        <w:t>Option 3: Other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(1/2/3 or one of the sub-options)</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hint="eastAsia" w:eastAsiaTheme="minorEastAsia"/>
                <w:lang w:val="en-US" w:eastAsia="zh-CN"/>
              </w:rPr>
              <w:t>Prefer to leave it to implementation (possible ways as in Option 1 or even others not listed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ame views as CATT.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A</w:t>
            </w:r>
            <w:r>
              <w:rPr>
                <w:rFonts w:eastAsia="Yu Mincho"/>
                <w:lang w:val="en-US" w:eastAsia="ja-JP"/>
              </w:rPr>
              <w:t>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Option </w:t>
            </w:r>
            <w:r>
              <w:rPr>
                <w:rFonts w:hint="eastAsia" w:eastAsiaTheme="minorEastAsia"/>
                <w:lang w:val="en-US" w:eastAsia="zh-CN"/>
              </w:rPr>
              <w:t>2</w:t>
            </w:r>
          </w:p>
        </w:tc>
        <w:tc>
          <w:tcPr>
            <w:tcW w:w="6780" w:type="dxa"/>
          </w:tcPr>
          <w:p>
            <w:pPr>
              <w:tabs>
                <w:tab w:val="left" w:pos="551"/>
              </w:tabs>
              <w:jc w:val="left"/>
              <w:rPr>
                <w:rFonts w:eastAsiaTheme="minorEastAsia"/>
                <w:lang w:val="en-US" w:eastAsia="zh-CN"/>
              </w:rPr>
            </w:pPr>
            <w:r>
              <w:rPr>
                <w:rFonts w:hint="eastAsia" w:eastAsiaTheme="minorEastAsia"/>
                <w:lang w:val="en-US" w:eastAsia="zh-CN"/>
              </w:rPr>
              <w:t xml:space="preserve">According to the current spec, the gNB can configure pusch-Config in the separate initial BWP and the UE would expect the PUSCH scheduling based on pusch-Config. However, the gNB can not distinguish whether the UE is connected mode or idle mode, and then the gNB may only can use the common TDRA between pusch-Config and pusch-ConfigCommon or default TDRA table. In this case, </w:t>
            </w:r>
            <w:r>
              <w:rPr>
                <w:rFonts w:hint="eastAsia" w:eastAsiaTheme="minorEastAsia"/>
                <w:b/>
                <w:bCs/>
                <w:lang w:val="en-US" w:eastAsia="zh-CN"/>
              </w:rPr>
              <w:t>the UE specific PUSCH scheduling would be impacted</w:t>
            </w:r>
            <w:r>
              <w:rPr>
                <w:rFonts w:hint="eastAsia" w:eastAsiaTheme="minorEastAsia"/>
                <w:lang w:val="en-US" w:eastAsia="zh-CN"/>
              </w:rPr>
              <w:t xml:space="preserve"> since the pusch-Config should always contains some TDRA from pusch-ConfigCommon or default TDRA table.</w:t>
            </w:r>
          </w:p>
          <w:p>
            <w:pPr>
              <w:tabs>
                <w:tab w:val="left" w:pos="551"/>
              </w:tabs>
              <w:jc w:val="left"/>
              <w:rPr>
                <w:rFonts w:eastAsiaTheme="minorEastAsia"/>
                <w:lang w:val="en-US" w:eastAsia="zh-CN"/>
              </w:rPr>
            </w:pPr>
            <w:r>
              <w:rPr>
                <w:rFonts w:hint="eastAsia" w:eastAsiaTheme="minorEastAsia"/>
                <w:lang w:val="en-US" w:eastAsia="zh-CN"/>
              </w:rPr>
              <w:t xml:space="preserve">Moreover, for the Rel-18 RedCap UE, the available TDRA table may be more limited due to the peak data requirement or the RAR processing. In this case, </w:t>
            </w:r>
            <w:r>
              <w:rPr>
                <w:rFonts w:hint="eastAsia" w:eastAsiaTheme="minorEastAsia"/>
                <w:b/>
                <w:bCs/>
                <w:lang w:val="en-US" w:eastAsia="zh-CN"/>
              </w:rPr>
              <w:t>the UE specific PUSCH scheduling would be impacted</w:t>
            </w:r>
            <w:r>
              <w:rPr>
                <w:rFonts w:hint="eastAsia" w:eastAsiaTheme="minorEastAsia"/>
                <w:lang w:val="en-US" w:eastAsia="zh-CN"/>
              </w:rPr>
              <w:t xml:space="preserve"> </w:t>
            </w:r>
            <w:r>
              <w:rPr>
                <w:rFonts w:hint="eastAsia" w:eastAsiaTheme="minorEastAsia"/>
                <w:b/>
                <w:bCs/>
                <w:lang w:val="en-US" w:eastAsia="zh-CN"/>
              </w:rPr>
              <w:t>more seriously</w:t>
            </w:r>
            <w:r>
              <w:rPr>
                <w:rFonts w:hint="eastAsia" w:eastAsiaTheme="minorEastAsia"/>
                <w:lang w:val="en-US" w:eastAsia="zh-CN"/>
              </w:rPr>
              <w:t>.</w:t>
            </w:r>
          </w:p>
          <w:p>
            <w:pPr>
              <w:tabs>
                <w:tab w:val="left" w:pos="551"/>
              </w:tabs>
              <w:jc w:val="left"/>
              <w:rPr>
                <w:rFonts w:eastAsiaTheme="minorEastAsia"/>
                <w:lang w:val="en-US" w:eastAsia="zh-CN"/>
              </w:rPr>
            </w:pPr>
            <w:r>
              <w:rPr>
                <w:rFonts w:hint="eastAsia" w:eastAsiaTheme="minor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pPr>
              <w:tabs>
                <w:tab w:val="left" w:pos="551"/>
              </w:tabs>
              <w:jc w:val="left"/>
              <w:rPr>
                <w:rFonts w:eastAsiaTheme="minorEastAsia"/>
                <w:lang w:val="en-US" w:eastAsia="zh-CN"/>
              </w:rPr>
            </w:pPr>
            <w:r>
              <w:rPr>
                <w:rFonts w:hint="eastAsia" w:eastAsiaTheme="minor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pPr>
              <w:tabs>
                <w:tab w:val="left" w:pos="551"/>
              </w:tabs>
              <w:jc w:val="left"/>
              <w:rPr>
                <w:rFonts w:eastAsiaTheme="minorEastAsia"/>
                <w:lang w:val="en-US" w:eastAsia="zh-CN"/>
              </w:rPr>
            </w:pPr>
            <w:r>
              <w:rPr>
                <w:rFonts w:hint="eastAsia" w:eastAsiaTheme="minorEastAsia"/>
                <w:lang w:val="en-US" w:eastAsia="zh-CN"/>
              </w:rPr>
              <w:t>Based on option 2-1, the PUSCH TDRA scheduled by DCI in CSS would be determined by Default A or pusch-TimeDomainAllocationList provided in pusch-ConfigCommon, and the UE specific PUSCH scheduling would not be impacted. Option 2-1 can guarantee the UE specific PUSCH performance in separate initial BWP.</w:t>
            </w:r>
          </w:p>
          <w:p>
            <w:pPr>
              <w:tabs>
                <w:tab w:val="left" w:pos="551"/>
              </w:tabs>
              <w:jc w:val="left"/>
              <w:rPr>
                <w:rFonts w:eastAsiaTheme="minorEastAsia"/>
                <w:lang w:val="en-US" w:eastAsia="ja-JP"/>
              </w:rPr>
            </w:pPr>
            <w:r>
              <w:rPr>
                <w:rFonts w:hint="eastAsia" w:eastAsiaTheme="minorEastAsia"/>
                <w:lang w:val="en-US" w:eastAsia="zh-CN"/>
              </w:rPr>
              <w:t>Based on option 2-2, besides the separate initial BWP, any active BWP can flexibly apply the TDRA table by pusch-Config and the UE specific PUSCH scheduling performance can be maximally guaranteed.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Theme="minorEastAsia"/>
                <w:lang w:val="en-US" w:eastAsia="zh-CN"/>
              </w:rPr>
            </w:pPr>
            <w:r>
              <w:rPr>
                <w:rFonts w:eastAsia="Yu Mincho"/>
                <w:lang w:val="en-US" w:eastAsia="ja-JP"/>
              </w:rPr>
              <w:t>We share the same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tabs>
                <w:tab w:val="left" w:pos="551"/>
              </w:tabs>
              <w:jc w:val="left"/>
              <w:rPr>
                <w:rFonts w:eastAsiaTheme="minorEastAsia"/>
                <w:lang w:val="en-US" w:eastAsia="zh-CN"/>
              </w:rPr>
            </w:pPr>
            <w:r>
              <w:rPr>
                <w:rFonts w:eastAsiaTheme="minorEastAsia"/>
                <w:lang w:val="en-US" w:eastAsia="zh-CN"/>
              </w:rPr>
              <w:t>We also share the same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Yu Mincho"/>
                <w:lang w:val="en-US" w:eastAsia="ja-JP"/>
              </w:rPr>
            </w:pPr>
            <w:r>
              <w:rPr>
                <w:rFonts w:eastAsiaTheme="minorEastAsia"/>
                <w:lang w:val="en-US" w:eastAsia="zh-CN"/>
              </w:rPr>
              <w:t>L</w:t>
            </w:r>
            <w:r>
              <w:rPr>
                <w:rFonts w:hint="eastAsia" w:eastAsiaTheme="minorEastAsia"/>
                <w:lang w:val="en-US" w:eastAsia="zh-CN"/>
              </w:rPr>
              <w:t>eave it to implementation</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Malgun Gothic"/>
                <w:lang w:val="en-US" w:eastAsia="ko-KR"/>
              </w:rPr>
            </w:pPr>
            <w:r>
              <w:rPr>
                <w:rFonts w:hint="eastAsia" w:eastAsia="Malgun Gothic"/>
                <w:lang w:val="en-US" w:eastAsia="ko-KR"/>
              </w:rPr>
              <w:t xml:space="preserve">Share the same </w:t>
            </w:r>
            <w:r>
              <w:rPr>
                <w:rFonts w:eastAsia="Malgun Gothic"/>
                <w:lang w:val="en-US" w:eastAsia="ko-KR"/>
              </w:rPr>
              <w:t>view</w:t>
            </w:r>
            <w:r>
              <w:rPr>
                <w:rFonts w:hint="eastAsia" w:eastAsia="Malgun Gothic"/>
                <w:lang w:val="en-US" w:eastAsia="ko-KR"/>
              </w:rPr>
              <w:t xml:space="preserv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ZTE, Sanechips 2</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宋体"/>
                <w:lang w:val="en-US" w:eastAsia="zh-CN"/>
              </w:rPr>
            </w:pPr>
            <w:r>
              <w:rPr>
                <w:rFonts w:hint="eastAsia" w:eastAsia="宋体"/>
                <w:lang w:val="en-US" w:eastAsia="zh-CN"/>
              </w:rPr>
              <w:t>If we leave this issue to gNB implementation, we have following observations.</w:t>
            </w:r>
          </w:p>
          <w:p>
            <w:pPr>
              <w:numPr>
                <w:ilvl w:val="0"/>
                <w:numId w:val="39"/>
              </w:numPr>
              <w:tabs>
                <w:tab w:val="left" w:pos="551"/>
              </w:tabs>
              <w:jc w:val="left"/>
              <w:rPr>
                <w:rFonts w:eastAsia="宋体"/>
                <w:lang w:val="en-US" w:eastAsia="zh-CN"/>
              </w:rPr>
            </w:pPr>
            <w:r>
              <w:rPr>
                <w:rFonts w:hint="eastAsia" w:eastAsia="宋体"/>
                <w:lang w:val="en-US" w:eastAsia="zh-CN"/>
              </w:rPr>
              <w:t xml:space="preserve">The unicast PUSCH scheduling performance if PUSCH-config configured would be limited, since the part of TDRA table should be the same with </w:t>
            </w:r>
            <w:r>
              <w:rPr>
                <w:rFonts w:hint="eastAsia" w:eastAsiaTheme="minorEastAsia"/>
                <w:lang w:val="en-US" w:eastAsia="zh-CN"/>
              </w:rPr>
              <w:t>TDRA from pusch-ConfigCommon or default TDRA table. Especially for Rel-18 RedCap UE, due to the RAR processing timeline limit, the available TDRA in pusch-ConfigCommon or default TDRA table is less, which would impact the unicast PUSCH scheduling more.</w:t>
            </w:r>
          </w:p>
          <w:p>
            <w:pPr>
              <w:numPr>
                <w:ilvl w:val="0"/>
                <w:numId w:val="39"/>
              </w:numPr>
              <w:tabs>
                <w:tab w:val="left" w:pos="551"/>
              </w:tabs>
              <w:jc w:val="left"/>
              <w:rPr>
                <w:rFonts w:eastAsia="宋体"/>
                <w:lang w:val="en-US" w:eastAsia="zh-CN"/>
              </w:rPr>
            </w:pPr>
            <w:r>
              <w:rPr>
                <w:rFonts w:hint="eastAsia" w:eastAsiaTheme="minorEastAsia"/>
                <w:lang w:val="en-US" w:eastAsia="zh-CN"/>
              </w:rPr>
              <w:t>The gNB implementation would be more complex, considering the Rel-17 RedCap UE and Rel-18 RedCap UE may have different appropriate TDRA value for PUSCH.</w:t>
            </w:r>
          </w:p>
          <w:p>
            <w:pPr>
              <w:numPr>
                <w:ilvl w:val="1"/>
                <w:numId w:val="39"/>
              </w:numPr>
              <w:tabs>
                <w:tab w:val="left" w:pos="551"/>
                <w:tab w:val="clear" w:pos="840"/>
              </w:tabs>
              <w:jc w:val="left"/>
              <w:rPr>
                <w:rFonts w:eastAsia="宋体"/>
                <w:lang w:val="en-US" w:eastAsia="zh-CN"/>
              </w:rPr>
            </w:pPr>
            <w:r>
              <w:rPr>
                <w:rFonts w:hint="eastAsia" w:eastAsia="宋体"/>
                <w:lang w:val="en-US" w:eastAsia="zh-CN"/>
              </w:rPr>
              <w:t xml:space="preserve">In legacy, the gNB keep PUSCH-config contains common TDRA from </w:t>
            </w:r>
            <w:r>
              <w:rPr>
                <w:rFonts w:hint="eastAsia" w:eastAsiaTheme="minorEastAsia"/>
                <w:lang w:val="en-US" w:eastAsia="zh-CN"/>
              </w:rPr>
              <w:t>pusch-ConfigCommon or default TDRA table, only for NR UE.</w:t>
            </w:r>
          </w:p>
          <w:p>
            <w:pPr>
              <w:numPr>
                <w:ilvl w:val="1"/>
                <w:numId w:val="39"/>
              </w:numPr>
              <w:tabs>
                <w:tab w:val="left" w:pos="551"/>
                <w:tab w:val="clear" w:pos="840"/>
              </w:tabs>
              <w:jc w:val="left"/>
              <w:rPr>
                <w:rFonts w:eastAsia="宋体"/>
                <w:lang w:val="en-US" w:eastAsia="zh-CN"/>
              </w:rPr>
            </w:pPr>
            <w:r>
              <w:rPr>
                <w:rFonts w:hint="eastAsia" w:eastAsiaTheme="minorEastAsia"/>
                <w:lang w:val="en-US" w:eastAsia="zh-CN"/>
              </w:rPr>
              <w:t xml:space="preserve">In Rel-17, the gNB keep </w:t>
            </w:r>
            <w:r>
              <w:rPr>
                <w:rFonts w:hint="eastAsia" w:eastAsia="宋体"/>
                <w:lang w:val="en-US" w:eastAsia="zh-CN"/>
              </w:rPr>
              <w:t>PUSCH-config contains common TDRA, for NR UE and Rel-17 RedCap UE.</w:t>
            </w:r>
          </w:p>
          <w:p>
            <w:pPr>
              <w:numPr>
                <w:ilvl w:val="1"/>
                <w:numId w:val="39"/>
              </w:numPr>
              <w:tabs>
                <w:tab w:val="left" w:pos="551"/>
                <w:tab w:val="clear" w:pos="840"/>
              </w:tabs>
              <w:jc w:val="left"/>
              <w:rPr>
                <w:rFonts w:eastAsia="宋体"/>
                <w:lang w:val="en-US" w:eastAsia="zh-CN"/>
              </w:rPr>
            </w:pPr>
            <w:r>
              <w:rPr>
                <w:rFonts w:hint="eastAsia" w:eastAsia="宋体"/>
                <w:lang w:val="en-US" w:eastAsia="zh-CN"/>
              </w:rPr>
              <w:t xml:space="preserve">In Rel-18, </w:t>
            </w:r>
            <w:r>
              <w:rPr>
                <w:rFonts w:hint="eastAsia" w:eastAsiaTheme="minorEastAsia"/>
                <w:lang w:val="en-US" w:eastAsia="zh-CN"/>
              </w:rPr>
              <w:t xml:space="preserve">the gNB keep </w:t>
            </w:r>
            <w:r>
              <w:rPr>
                <w:rFonts w:hint="eastAsia" w:eastAsia="宋体"/>
                <w:lang w:val="en-US" w:eastAsia="zh-CN"/>
              </w:rPr>
              <w:t>PUSCH-config contains common TDRA, for NR UE, Rel-17 RedCap UE, Rel-18 RedCap UE.</w:t>
            </w:r>
          </w:p>
          <w:p>
            <w:pPr>
              <w:tabs>
                <w:tab w:val="left" w:pos="551"/>
              </w:tabs>
              <w:jc w:val="left"/>
              <w:rPr>
                <w:rFonts w:eastAsia="宋体"/>
                <w:lang w:val="en-US" w:eastAsia="zh-CN"/>
              </w:rPr>
            </w:pPr>
            <w:r>
              <w:rPr>
                <w:rFonts w:hint="eastAsia" w:eastAsia="宋体"/>
                <w:lang w:val="en-US" w:eastAsia="zh-CN"/>
              </w:rPr>
              <w:t>Now we have a chance to avoid this before RedCap UE widely deployment. Hope this could be addressed which would be beneficial for both gNB and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Malgun Gothic"/>
                <w:lang w:val="en-US" w:eastAsia="ko-KR"/>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tabs>
                <w:tab w:val="left" w:pos="551"/>
              </w:tabs>
              <w:jc w:val="left"/>
              <w:rPr>
                <w:rFonts w:eastAsia="宋体"/>
                <w:lang w:val="en-US" w:eastAsia="zh-CN"/>
              </w:rPr>
            </w:pPr>
            <w:r>
              <w:rPr>
                <w:rFonts w:eastAsia="Malgun Gothic"/>
                <w:lang w:val="en-US" w:eastAsia="ko-KR"/>
              </w:rPr>
              <w:t>Same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rPr>
              <w:t>Samsung</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rPr>
                <w:rFonts w:eastAsia="Malgun Gothic"/>
                <w:lang w:val="en-US" w:eastAsia="ko-KR"/>
              </w:rPr>
            </w:pPr>
            <w:r>
              <w:rPr>
                <w:rFonts w:hint="eastAsia" w:eastAsia="Malgun Gothic"/>
                <w:lang w:eastAsia="ko-KR"/>
              </w:rPr>
              <w:t>Share a</w:t>
            </w:r>
            <w:r>
              <w:rPr>
                <w:rFonts w:eastAsia="Malgun Gothic"/>
                <w:lang w:eastAsia="ko-KR"/>
              </w:rPr>
              <w:t xml:space="preserve"> view</w:t>
            </w:r>
            <w:r>
              <w:rPr>
                <w:rFonts w:hint="eastAsia" w:eastAsia="Malgun Gothic"/>
                <w:lang w:eastAsia="ko-KR"/>
              </w:rPr>
              <w:t xml:space="preserv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rPr>
            </w:pPr>
            <w:r>
              <w:rPr>
                <w:rFonts w:eastAsiaTheme="minorEastAsia"/>
              </w:rPr>
              <w:t>FL4</w:t>
            </w:r>
          </w:p>
        </w:tc>
        <w:tc>
          <w:tcPr>
            <w:tcW w:w="8152" w:type="dxa"/>
            <w:gridSpan w:val="2"/>
          </w:tcPr>
          <w:p>
            <w:pPr>
              <w:tabs>
                <w:tab w:val="left" w:pos="551"/>
              </w:tabs>
              <w:jc w:val="left"/>
              <w:rPr>
                <w:rFonts w:eastAsia="Malgun Gothic"/>
                <w:lang w:eastAsia="ko-KR"/>
              </w:rPr>
            </w:pPr>
            <w:r>
              <w:rPr>
                <w:rFonts w:eastAsia="Malgun Gothic"/>
                <w:lang w:eastAsia="ko-KR"/>
              </w:rPr>
              <w:t>Most received responses express that they want the potential PUSCH TDRA misalignment issue to be resolved by the gNB implementation rather than by a specification change.</w:t>
            </w:r>
          </w:p>
        </w:tc>
      </w:tr>
    </w:tbl>
    <w:p>
      <w:pPr>
        <w:rPr>
          <w:szCs w:val="22"/>
          <w:lang w:val="en-US"/>
        </w:rPr>
      </w:pPr>
    </w:p>
    <w:p>
      <w:pPr>
        <w:pStyle w:val="2"/>
        <w:numPr>
          <w:ilvl w:val="0"/>
          <w:numId w:val="0"/>
        </w:numPr>
        <w:ind w:left="432" w:hanging="432"/>
        <w:rPr>
          <w:lang w:val="en-US"/>
        </w:rPr>
      </w:pPr>
      <w:r>
        <w:rPr>
          <w:lang w:val="en-US"/>
        </w:rPr>
        <w:t>References</w:t>
      </w:r>
    </w:p>
    <w:bookmarkEnd w:id="8"/>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"https://www.3gpp.org/ftp/TSG_RAN/TSG_RAN/TSGR_95e/Docs/RP-220966.zip" </w:instrText>
            </w:r>
            <w:r>
              <w:fldChar w:fldCharType="separate"/>
            </w:r>
            <w:r>
              <w:rPr>
                <w:rStyle w:val="40"/>
                <w:color w:val="0000FF"/>
                <w:lang w:val="en-US"/>
              </w:rPr>
              <w:t>RP-220966</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lang w:val="en-US"/>
              </w:rPr>
              <w:t>[2]</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"https://www.3gpp.org/ftp/TSG_RAN/TSG_RAN/TSGR_96/Docs/RP-221163.zip" </w:instrText>
            </w:r>
            <w:r>
              <w:fldChar w:fldCharType="separate"/>
            </w:r>
            <w:r>
              <w:rPr>
                <w:rStyle w:val="40"/>
                <w:color w:val="0000FF"/>
                <w:lang w:val="en-US" w:eastAsia="sv-SE"/>
              </w:rPr>
              <w:t>R1-221163</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pPr>
              <w:jc w:val="left"/>
              <w:rPr>
                <w:lang w:val="en-US"/>
              </w:rPr>
            </w:pPr>
            <w:r>
              <w:rPr>
                <w:rFonts w:eastAsia="Times New Roman"/>
                <w:lang w:val="en-US"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[3]</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"https://www.3gpp.org/ftp/tsg_ran/WG1_RL1/TSGR1_112/Docs/R1-2301882.zip" </w:instrText>
            </w:r>
            <w:r>
              <w:fldChar w:fldCharType="separate"/>
            </w:r>
            <w:r>
              <w:rPr>
                <w:rStyle w:val="40"/>
                <w:color w:val="0000FF"/>
              </w:rPr>
              <w:t>R1-2301882</w:t>
            </w:r>
            <w:r>
              <w:rPr>
                <w:rStyle w:val="40"/>
                <w:color w:val="0000FF"/>
              </w:rPr>
              <w:fldChar w:fldCharType="end"/>
            </w:r>
          </w:p>
        </w:tc>
        <w:tc>
          <w:tcPr>
            <w:tcW w:w="4921" w:type="dxa"/>
            <w:tcMar>
              <w:top w:w="0" w:type="dxa"/>
              <w:left w:w="70" w:type="dxa"/>
              <w:bottom w:w="0" w:type="dxa"/>
              <w:right w:w="70" w:type="dxa"/>
            </w:tcMar>
          </w:tcPr>
          <w:p>
            <w:pPr>
              <w:jc w:val="left"/>
              <w:rPr>
                <w:lang w:val="en-US"/>
              </w:rPr>
            </w:pPr>
            <w:r>
              <w:t>FL summary #1 on Rel-17 RedCap maintenance</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"https://www.3gpp.org/ftp/tsg_ran/WG1_RL1/TSGR1_112/Docs/R1-2301883.zip" </w:instrText>
            </w:r>
            <w:r>
              <w:fldChar w:fldCharType="separate"/>
            </w:r>
            <w:r>
              <w:rPr>
                <w:rStyle w:val="40"/>
                <w:color w:val="0000FF"/>
              </w:rPr>
              <w:t>R1-2301883</w:t>
            </w:r>
            <w:r>
              <w:rPr>
                <w:rStyle w:val="40"/>
                <w:color w:val="0000FF"/>
              </w:rPr>
              <w:fldChar w:fldCharType="end"/>
            </w:r>
          </w:p>
        </w:tc>
        <w:tc>
          <w:tcPr>
            <w:tcW w:w="4921" w:type="dxa"/>
            <w:tcMar>
              <w:top w:w="0" w:type="dxa"/>
              <w:left w:w="70" w:type="dxa"/>
              <w:bottom w:w="0" w:type="dxa"/>
              <w:right w:w="70" w:type="dxa"/>
            </w:tcMar>
          </w:tcPr>
          <w:p>
            <w:pPr>
              <w:jc w:val="left"/>
              <w:rPr>
                <w:lang w:val="en-US"/>
              </w:rPr>
            </w:pPr>
            <w:r>
              <w:t>FL summary #2 on Rel-17 RedCap maintenance</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"https://www.3gpp.org/ftp/tsg_ran/WG1_RL1/TSGR1_112/Docs/R1-2301884.zip" </w:instrText>
            </w:r>
            <w:r>
              <w:fldChar w:fldCharType="separate"/>
            </w:r>
            <w:r>
              <w:rPr>
                <w:color w:val="0000FF"/>
                <w:u w:val="single"/>
                <w:lang w:val="en-US" w:eastAsia="zh-CN"/>
              </w:rPr>
              <w:t>R1-2301884</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FL summary #3 for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"https://www.3gpp.org/ftp/tsg_ran/WG1_RL1/TSGR1_112/Docs/R1-2302207.zip" </w:instrText>
            </w:r>
            <w:r>
              <w:fldChar w:fldCharType="separate"/>
            </w:r>
            <w:r>
              <w:rPr>
                <w:rStyle w:val="40"/>
                <w:color w:val="0000FF"/>
              </w:rPr>
              <w:t>R1-2302207</w:t>
            </w:r>
            <w:r>
              <w:rPr>
                <w:rStyle w:val="40"/>
                <w:color w:val="0000FF"/>
              </w:rPr>
              <w:fldChar w:fldCharType="end"/>
            </w:r>
          </w:p>
        </w:tc>
        <w:tc>
          <w:tcPr>
            <w:tcW w:w="4921" w:type="dxa"/>
            <w:tcMar>
              <w:top w:w="0" w:type="dxa"/>
              <w:left w:w="70" w:type="dxa"/>
              <w:bottom w:w="0" w:type="dxa"/>
              <w:right w:w="70" w:type="dxa"/>
            </w:tcMar>
          </w:tcPr>
          <w:p>
            <w:pPr>
              <w:jc w:val="left"/>
              <w:rPr>
                <w:lang w:val="en-US"/>
              </w:rPr>
            </w:pPr>
            <w:r>
              <w:t>38.213 CR0454 (Rel-17, F) Corrections on impact of HD-FDD operation for RedCap UE</w:t>
            </w:r>
          </w:p>
        </w:tc>
        <w:tc>
          <w:tcPr>
            <w:tcW w:w="2551" w:type="dxa"/>
            <w:tcMar>
              <w:top w:w="0" w:type="dxa"/>
              <w:left w:w="70" w:type="dxa"/>
              <w:bottom w:w="0" w:type="dxa"/>
              <w:right w:w="70" w:type="dxa"/>
            </w:tcMar>
          </w:tcPr>
          <w:p>
            <w:pPr>
              <w:jc w:val="left"/>
              <w:rPr>
                <w:lang w:val="en-US"/>
              </w:rPr>
            </w:pPr>
            <w:r>
              <w:t>Moderator (Ericsson), CATT, NTT DOCOMO,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"https://www.3gpp.org/ftp/tsg_ran/WG1_RL1/TSGR1_112/Docs/R1-2302208.zip" </w:instrText>
            </w:r>
            <w:r>
              <w:fldChar w:fldCharType="separate"/>
            </w:r>
            <w:r>
              <w:rPr>
                <w:rStyle w:val="40"/>
                <w:color w:val="0000FF"/>
              </w:rPr>
              <w:t>R1-2302208</w:t>
            </w:r>
            <w:r>
              <w:rPr>
                <w:rStyle w:val="40"/>
                <w:color w:val="0000FF"/>
              </w:rPr>
              <w:fldChar w:fldCharType="end"/>
            </w:r>
          </w:p>
        </w:tc>
        <w:tc>
          <w:tcPr>
            <w:tcW w:w="4921" w:type="dxa"/>
            <w:tcMar>
              <w:top w:w="0" w:type="dxa"/>
              <w:left w:w="70" w:type="dxa"/>
              <w:bottom w:w="0" w:type="dxa"/>
              <w:right w:w="70" w:type="dxa"/>
            </w:tcMar>
          </w:tcPr>
          <w:p>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pPr>
              <w:jc w:val="left"/>
              <w:rPr>
                <w:lang w:val="en-US"/>
              </w:rPr>
            </w:pPr>
            <w:r>
              <w:t>Moderator (Ericsson), Sharp, Vivo,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"https://www.3gpp.org/ftp/tsg_ran/WG1_RL1/TSGR1_112/Docs/R1-2301881.zip" </w:instrText>
            </w:r>
            <w:r>
              <w:fldChar w:fldCharType="separate"/>
            </w:r>
            <w:r>
              <w:rPr>
                <w:color w:val="0000FF"/>
                <w:u w:val="single"/>
                <w:lang w:val="en-US" w:eastAsia="zh-CN"/>
              </w:rPr>
              <w:t>R1-2301881</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"https://www.3gpp.org/ftp/TSG_RAN/WG1_RL1/TSGR1_112b-e/Docs/R1-2302297.zip" </w:instrText>
            </w:r>
            <w:r>
              <w:fldChar w:fldCharType="separate"/>
            </w:r>
            <w:r>
              <w:rPr>
                <w:rStyle w:val="40"/>
                <w:color w:val="0000FF"/>
              </w:rPr>
              <w:t>R1-2302297</w:t>
            </w:r>
            <w:r>
              <w:rPr>
                <w:rStyle w:val="40"/>
                <w:color w:val="0000FF"/>
              </w:rPr>
              <w:fldChar w:fldCharType="end"/>
            </w:r>
          </w:p>
        </w:tc>
        <w:tc>
          <w:tcPr>
            <w:tcW w:w="4921" w:type="dxa"/>
            <w:tcMar>
              <w:top w:w="0" w:type="dxa"/>
              <w:left w:w="70" w:type="dxa"/>
              <w:bottom w:w="0" w:type="dxa"/>
              <w:right w:w="70" w:type="dxa"/>
            </w:tcMar>
          </w:tcPr>
          <w:p>
            <w:pPr>
              <w:jc w:val="left"/>
              <w:rPr>
                <w:lang w:val="en-US"/>
              </w:rPr>
            </w:pPr>
            <w:r>
              <w:t>Maintenance issues for Rel-17 NR RedCap</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"https://www.3gpp.org/ftp/TSG_RAN/WG1_RL1/TSGR1_112b-e/Docs/R1-2302465.zip" </w:instrText>
            </w:r>
            <w:r>
              <w:fldChar w:fldCharType="separate"/>
            </w:r>
            <w:r>
              <w:rPr>
                <w:rStyle w:val="40"/>
                <w:color w:val="0000FF"/>
              </w:rPr>
              <w:t>R1-2302465</w:t>
            </w:r>
            <w:r>
              <w:rPr>
                <w:rStyle w:val="40"/>
                <w:color w:val="0000FF"/>
              </w:rPr>
              <w:fldChar w:fldCharType="end"/>
            </w:r>
          </w:p>
        </w:tc>
        <w:tc>
          <w:tcPr>
            <w:tcW w:w="4921" w:type="dxa"/>
            <w:tcMar>
              <w:top w:w="0" w:type="dxa"/>
              <w:left w:w="70" w:type="dxa"/>
              <w:bottom w:w="0" w:type="dxa"/>
              <w:right w:w="70" w:type="dxa"/>
            </w:tcMar>
          </w:tcPr>
          <w:p>
            <w:pPr>
              <w:jc w:val="left"/>
              <w:rPr>
                <w:lang w:val="en-US"/>
              </w:rPr>
            </w:pPr>
            <w:r>
              <w:t>Correction for SDT operation the in separate initial BWP for RedCap</w:t>
            </w:r>
          </w:p>
        </w:tc>
        <w:tc>
          <w:tcPr>
            <w:tcW w:w="2551" w:type="dxa"/>
            <w:tcMar>
              <w:top w:w="0" w:type="dxa"/>
              <w:left w:w="70" w:type="dxa"/>
              <w:bottom w:w="0" w:type="dxa"/>
              <w:right w:w="70" w:type="dxa"/>
            </w:tcMar>
          </w:tcPr>
          <w:p>
            <w:pPr>
              <w:jc w:val="left"/>
              <w:rPr>
                <w:lang w:val="en-US"/>
              </w:rPr>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"https://www.3gpp.org/ftp/TSG_RAN/WG1_RL1/TSGR1_112b-e/Docs/R1-2302650.zip" </w:instrText>
            </w:r>
            <w:r>
              <w:fldChar w:fldCharType="separate"/>
            </w:r>
            <w:r>
              <w:rPr>
                <w:rStyle w:val="38"/>
                <w:color w:val="0000FF"/>
              </w:rPr>
              <w:t>R1-2302650</w:t>
            </w:r>
            <w:r>
              <w:rPr>
                <w:rStyle w:val="38"/>
                <w:color w:val="0000FF"/>
              </w:rPr>
              <w:fldChar w:fldCharType="end"/>
            </w:r>
          </w:p>
        </w:tc>
        <w:tc>
          <w:tcPr>
            <w:tcW w:w="4921" w:type="dxa"/>
            <w:tcMar>
              <w:top w:w="0" w:type="dxa"/>
              <w:left w:w="70" w:type="dxa"/>
              <w:bottom w:w="0" w:type="dxa"/>
              <w:right w:w="70" w:type="dxa"/>
            </w:tcMar>
          </w:tcPr>
          <w:p>
            <w:pPr>
              <w:jc w:val="left"/>
              <w:rPr>
                <w:lang w:val="en-US"/>
              </w:rPr>
            </w:pPr>
            <w:r>
              <w:t>Discussion on PRACH/PUSCH/PUCCH occasion validation</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"https://www.3gpp.org/ftp/TSG_RAN/WG1_RL1/TSGR1_112b-e/Docs/R1-2302651.zip" </w:instrText>
            </w:r>
            <w:r>
              <w:fldChar w:fldCharType="separate"/>
            </w:r>
            <w:r>
              <w:rPr>
                <w:rStyle w:val="40"/>
                <w:color w:val="0000FF"/>
              </w:rPr>
              <w:t>R1-2302651</w:t>
            </w:r>
            <w:r>
              <w:rPr>
                <w:rStyle w:val="40"/>
                <w:color w:val="0000FF"/>
              </w:rPr>
              <w:fldChar w:fldCharType="end"/>
            </w:r>
          </w:p>
        </w:tc>
        <w:tc>
          <w:tcPr>
            <w:tcW w:w="4921" w:type="dxa"/>
            <w:tcMar>
              <w:top w:w="0" w:type="dxa"/>
              <w:left w:w="70" w:type="dxa"/>
              <w:bottom w:w="0" w:type="dxa"/>
              <w:right w:w="70" w:type="dxa"/>
            </w:tcMar>
          </w:tcPr>
          <w:p>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"https://www.3gpp.org/ftp/TSG_RAN/WG1_RL1/TSGR1_112b-e/Docs/R1-2302942.zip" </w:instrText>
            </w:r>
            <w:r>
              <w:fldChar w:fldCharType="separate"/>
            </w:r>
            <w:r>
              <w:rPr>
                <w:rStyle w:val="40"/>
                <w:color w:val="0000FF"/>
              </w:rPr>
              <w:t>R1-2302942</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RedCap remaining issues</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"https://www.3gpp.org/ftp/TSG_RAN/WG1_RL1/TSGR1_112b-e/Docs/R1-2302958.zip" </w:instrText>
            </w:r>
            <w:r>
              <w:fldChar w:fldCharType="separate"/>
            </w:r>
            <w:r>
              <w:rPr>
                <w:rStyle w:val="40"/>
                <w:color w:val="0000FF"/>
              </w:rPr>
              <w:t>R1-2302958</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RedCap SDT operation</w:t>
            </w:r>
          </w:p>
        </w:tc>
        <w:tc>
          <w:tcPr>
            <w:tcW w:w="2551" w:type="dxa"/>
            <w:tcMar>
              <w:top w:w="0" w:type="dxa"/>
              <w:left w:w="70" w:type="dxa"/>
              <w:bottom w:w="0" w:type="dxa"/>
              <w:right w:w="70" w:type="dxa"/>
            </w:tcMar>
          </w:tcPr>
          <w:p>
            <w:pPr>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"https://www.3gpp.org/ftp/TSG_RAN/WG1_RL1/TSGR1_112b-e/Docs/R1-2303172.zip" </w:instrText>
            </w:r>
            <w:r>
              <w:fldChar w:fldCharType="separate"/>
            </w:r>
            <w:r>
              <w:rPr>
                <w:rStyle w:val="40"/>
                <w:color w:val="0000FF"/>
              </w:rPr>
              <w:t>R1-2303172</w:t>
            </w:r>
            <w:r>
              <w:rPr>
                <w:rStyle w:val="40"/>
                <w:color w:val="0000FF"/>
              </w:rPr>
              <w:fldChar w:fldCharType="end"/>
            </w:r>
          </w:p>
        </w:tc>
        <w:tc>
          <w:tcPr>
            <w:tcW w:w="4921" w:type="dxa"/>
            <w:tcMar>
              <w:top w:w="0" w:type="dxa"/>
              <w:left w:w="70" w:type="dxa"/>
              <w:bottom w:w="0" w:type="dxa"/>
              <w:right w:w="70" w:type="dxa"/>
            </w:tcMar>
          </w:tcPr>
          <w:p>
            <w:pPr>
              <w:jc w:val="left"/>
              <w:rPr>
                <w:lang w:val="en-US"/>
              </w:rPr>
            </w:pPr>
            <w:r>
              <w:t>Maintenance of Rel-17 RedCap</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"https://www.3gpp.org/ftp/TSG_RAN/WG1_RL1/TSGR1_112b-e/Docs/R1-2303210.zip" </w:instrText>
            </w:r>
            <w:r>
              <w:fldChar w:fldCharType="separate"/>
            </w:r>
            <w:r>
              <w:rPr>
                <w:rStyle w:val="40"/>
                <w:color w:val="0000FF"/>
              </w:rPr>
              <w:t>R1-2303210</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RedCap remaining issues</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"https://www.3gpp.org/ftp/TSG_RAN/WG1_RL1/TSGR1_112b-e/Docs/R1-2303211.zip" </w:instrText>
            </w:r>
            <w:r>
              <w:fldChar w:fldCharType="separate"/>
            </w:r>
            <w:r>
              <w:rPr>
                <w:rStyle w:val="40"/>
                <w:color w:val="0000FF"/>
              </w:rPr>
              <w:t>R1-2303211</w:t>
            </w:r>
            <w:r>
              <w:rPr>
                <w:rStyle w:val="40"/>
                <w:color w:val="0000FF"/>
              </w:rPr>
              <w:fldChar w:fldCharType="end"/>
            </w:r>
          </w:p>
        </w:tc>
        <w:tc>
          <w:tcPr>
            <w:tcW w:w="4921" w:type="dxa"/>
            <w:tcMar>
              <w:top w:w="0" w:type="dxa"/>
              <w:left w:w="70" w:type="dxa"/>
              <w:bottom w:w="0" w:type="dxa"/>
              <w:right w:w="70" w:type="dxa"/>
            </w:tcMar>
          </w:tcPr>
          <w:p>
            <w:pPr>
              <w:jc w:val="left"/>
              <w:rPr>
                <w:lang w:val="en-US"/>
              </w:rPr>
            </w:pPr>
            <w:r>
              <w:t>Draft CR on collision handling between PRACH and NCD-SSB</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"https://www.3gpp.org/ftp/TSG_RAN/WG1_RL1/TSGR1_112b-e/Docs/R1-2303347.zip" </w:instrText>
            </w:r>
            <w:r>
              <w:fldChar w:fldCharType="separate"/>
            </w:r>
            <w:r>
              <w:rPr>
                <w:rStyle w:val="38"/>
                <w:color w:val="0000FF"/>
              </w:rPr>
              <w:t>R1-2303347</w:t>
            </w:r>
            <w:r>
              <w:rPr>
                <w:rStyle w:val="38"/>
                <w:color w:val="0000FF"/>
              </w:rPr>
              <w:fldChar w:fldCharType="end"/>
            </w:r>
          </w:p>
        </w:tc>
        <w:tc>
          <w:tcPr>
            <w:tcW w:w="4921" w:type="dxa"/>
            <w:tcMar>
              <w:top w:w="0" w:type="dxa"/>
              <w:left w:w="70" w:type="dxa"/>
              <w:bottom w:w="0" w:type="dxa"/>
              <w:right w:w="70" w:type="dxa"/>
            </w:tcMar>
          </w:tcPr>
          <w:p>
            <w:pPr>
              <w:jc w:val="left"/>
              <w:rPr>
                <w:lang w:val="en-US"/>
              </w:rPr>
            </w:pPr>
            <w:r>
              <w:t>On UL resource validation with SSB</w:t>
            </w:r>
          </w:p>
        </w:tc>
        <w:tc>
          <w:tcPr>
            <w:tcW w:w="2551" w:type="dxa"/>
            <w:tcMar>
              <w:top w:w="0" w:type="dxa"/>
              <w:left w:w="70" w:type="dxa"/>
              <w:bottom w:w="0" w:type="dxa"/>
              <w:right w:w="70" w:type="dxa"/>
            </w:tcMar>
          </w:tcPr>
          <w:p>
            <w:pPr>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"https://www.3gpp.org/ftp/TSG_RAN/WG1_RL1/TSGR1_112b-e/Docs/R1-2303348.zip" </w:instrText>
            </w:r>
            <w:r>
              <w:fldChar w:fldCharType="separate"/>
            </w:r>
            <w:r>
              <w:rPr>
                <w:rStyle w:val="38"/>
                <w:color w:val="0000FF"/>
              </w:rPr>
              <w:t>R1-2303348</w:t>
            </w:r>
            <w:r>
              <w:rPr>
                <w:rStyle w:val="38"/>
                <w:color w:val="0000FF"/>
              </w:rPr>
              <w:fldChar w:fldCharType="end"/>
            </w:r>
          </w:p>
        </w:tc>
        <w:tc>
          <w:tcPr>
            <w:tcW w:w="4921" w:type="dxa"/>
            <w:tcMar>
              <w:top w:w="0" w:type="dxa"/>
              <w:left w:w="70" w:type="dxa"/>
              <w:bottom w:w="0" w:type="dxa"/>
              <w:right w:w="70" w:type="dxa"/>
            </w:tcMar>
          </w:tcPr>
          <w:p>
            <w:pPr>
              <w:jc w:val="left"/>
              <w:rPr>
                <w:lang w:val="en-US"/>
              </w:rPr>
            </w:pPr>
            <w:r>
              <w:t>Draft CR for 38.213 on UL resource validation with SSB</w:t>
            </w:r>
          </w:p>
        </w:tc>
        <w:tc>
          <w:tcPr>
            <w:tcW w:w="2551" w:type="dxa"/>
            <w:tcMar>
              <w:top w:w="0" w:type="dxa"/>
              <w:left w:w="70" w:type="dxa"/>
              <w:bottom w:w="0" w:type="dxa"/>
              <w:right w:w="70" w:type="dxa"/>
            </w:tcMar>
          </w:tcPr>
          <w:p>
            <w:pPr>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"https://www.3gpp.org/ftp/TSG_RAN/WG1_RL1/TSGR1_112b-e/Docs/R1-2303394.zip" </w:instrText>
            </w:r>
            <w:r>
              <w:fldChar w:fldCharType="separate"/>
            </w:r>
            <w:r>
              <w:rPr>
                <w:rStyle w:val="40"/>
                <w:color w:val="0000FF"/>
              </w:rPr>
              <w:t>R1-2303394</w:t>
            </w:r>
            <w:r>
              <w:rPr>
                <w:rStyle w:val="40"/>
                <w:color w:val="0000FF"/>
              </w:rPr>
              <w:fldChar w:fldCharType="end"/>
            </w:r>
          </w:p>
        </w:tc>
        <w:tc>
          <w:tcPr>
            <w:tcW w:w="4921" w:type="dxa"/>
            <w:tcMar>
              <w:top w:w="0" w:type="dxa"/>
              <w:left w:w="70" w:type="dxa"/>
              <w:bottom w:w="0" w:type="dxa"/>
              <w:right w:w="70" w:type="dxa"/>
            </w:tcMar>
          </w:tcPr>
          <w:p>
            <w:pPr>
              <w:jc w:val="left"/>
              <w:rPr>
                <w:lang w:val="en-US"/>
              </w:rPr>
            </w:pPr>
            <w:r>
              <w:t>RedCap support of SDT</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"https://www.3gpp.org/ftp/TSG_RAN/WG1_RL1/TSGR1_112b-e/Docs/R1-2303690.zip" </w:instrText>
            </w:r>
            <w:r>
              <w:fldChar w:fldCharType="separate"/>
            </w:r>
            <w:r>
              <w:rPr>
                <w:rStyle w:val="40"/>
                <w:color w:val="0000FF"/>
              </w:rPr>
              <w:t>R1-2303690</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remaining issues for RedCap UE</w:t>
            </w:r>
          </w:p>
        </w:tc>
        <w:tc>
          <w:tcPr>
            <w:tcW w:w="2551" w:type="dxa"/>
            <w:tcMar>
              <w:top w:w="0" w:type="dxa"/>
              <w:left w:w="70" w:type="dxa"/>
              <w:bottom w:w="0" w:type="dxa"/>
              <w:right w:w="70" w:type="dxa"/>
            </w:tcMar>
          </w:tcPr>
          <w:p>
            <w:pPr>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[22]</w:t>
            </w:r>
          </w:p>
        </w:tc>
        <w:tc>
          <w:tcPr>
            <w:tcW w:w="1456" w:type="dxa"/>
            <w:tcMar>
              <w:top w:w="0" w:type="dxa"/>
              <w:left w:w="70" w:type="dxa"/>
              <w:bottom w:w="0" w:type="dxa"/>
              <w:right w:w="70" w:type="dxa"/>
            </w:tcMar>
          </w:tcPr>
          <w:p>
            <w:pPr>
              <w:jc w:val="left"/>
            </w:pPr>
            <w:r>
              <w:fldChar w:fldCharType="begin"/>
            </w:r>
            <w:r>
              <w:instrText xml:space="preserve"> HYPERLINK "https://www.3gpp.org/ftp/Specs/archive/38_series/38.213/38213-h50.zip" </w:instrText>
            </w:r>
            <w:r>
              <w:fldChar w:fldCharType="separate"/>
            </w:r>
            <w:r>
              <w:rPr>
                <w:color w:val="0000FF"/>
                <w:u w:val="single"/>
                <w:lang w:val="en-US" w:eastAsia="zh-CN"/>
              </w:rPr>
              <w:t>TS 38.213 V17.5.0</w:t>
            </w:r>
            <w:r>
              <w:rPr>
                <w:color w:val="0000FF"/>
                <w:u w:val="single"/>
                <w:lang w:val="en-US" w:eastAsia="zh-CN"/>
              </w:rPr>
              <w:fldChar w:fldCharType="end"/>
            </w:r>
          </w:p>
        </w:tc>
        <w:tc>
          <w:tcPr>
            <w:tcW w:w="4921" w:type="dxa"/>
            <w:tcMar>
              <w:top w:w="0" w:type="dxa"/>
              <w:left w:w="70" w:type="dxa"/>
              <w:bottom w:w="0" w:type="dxa"/>
              <w:right w:w="70" w:type="dxa"/>
            </w:tcMar>
          </w:tcPr>
          <w:p>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pPr>
              <w:jc w:val="left"/>
            </w:pPr>
            <w:r>
              <w:rPr>
                <w:lang w:val="en-US"/>
              </w:rPr>
              <w:t>3GPP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[23]</w:t>
            </w:r>
          </w:p>
        </w:tc>
        <w:tc>
          <w:tcPr>
            <w:tcW w:w="1456" w:type="dxa"/>
            <w:tcMar>
              <w:top w:w="0" w:type="dxa"/>
              <w:left w:w="70" w:type="dxa"/>
              <w:bottom w:w="0" w:type="dxa"/>
              <w:right w:w="70" w:type="dxa"/>
            </w:tcMar>
          </w:tcPr>
          <w:p>
            <w:pPr>
              <w:jc w:val="left"/>
            </w:pPr>
            <w:r>
              <w:fldChar w:fldCharType="begin"/>
            </w:r>
            <w:r>
              <w:instrText xml:space="preserve"> HYPERLINK "https://www.3gpp.org/ftp/tsg_ran/WG2_RL2/TSGR2_121/Docs/R2-2301901.zip" </w:instrText>
            </w:r>
            <w:r>
              <w:fldChar w:fldCharType="separate"/>
            </w:r>
            <w:r>
              <w:rPr>
                <w:rStyle w:val="40"/>
                <w:color w:val="0000FF"/>
              </w:rPr>
              <w:t>R2-2301901</w:t>
            </w:r>
            <w:r>
              <w:rPr>
                <w:rStyle w:val="40"/>
                <w:color w:val="0000FF"/>
              </w:rPr>
              <w:fldChar w:fldCharType="end"/>
            </w:r>
          </w:p>
        </w:tc>
        <w:tc>
          <w:tcPr>
            <w:tcW w:w="4921" w:type="dxa"/>
            <w:tcMar>
              <w:top w:w="0" w:type="dxa"/>
              <w:left w:w="70" w:type="dxa"/>
              <w:bottom w:w="0" w:type="dxa"/>
              <w:right w:w="70" w:type="dxa"/>
            </w:tcMar>
          </w:tcPr>
          <w:p>
            <w:pPr>
              <w:jc w:val="left"/>
              <w:rPr>
                <w:lang w:val="en-US"/>
              </w:rPr>
            </w:pPr>
            <w:bookmarkStart w:id="10" w:name="_Ref131530041"/>
            <w:r>
              <w:t>Report from Break-out session on NR-NTN, IoT-NTN and RedCap</w:t>
            </w:r>
            <w:bookmarkEnd w:id="10"/>
          </w:p>
        </w:tc>
        <w:tc>
          <w:tcPr>
            <w:tcW w:w="2551" w:type="dxa"/>
            <w:tcMar>
              <w:top w:w="0" w:type="dxa"/>
              <w:left w:w="70" w:type="dxa"/>
              <w:bottom w:w="0" w:type="dxa"/>
              <w:right w:w="70" w:type="dxa"/>
            </w:tcMar>
          </w:tcPr>
          <w:p>
            <w:pPr>
              <w:jc w:val="left"/>
              <w:rPr>
                <w:lang w:val="en-US"/>
              </w:rPr>
            </w:pPr>
            <w:r>
              <w:t>Vice Chairman (ZTE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[24]</w:t>
            </w:r>
          </w:p>
        </w:tc>
        <w:tc>
          <w:tcPr>
            <w:tcW w:w="1456" w:type="dxa"/>
            <w:tcMar>
              <w:top w:w="0" w:type="dxa"/>
              <w:left w:w="70" w:type="dxa"/>
              <w:bottom w:w="0" w:type="dxa"/>
              <w:right w:w="70" w:type="dxa"/>
            </w:tcMar>
          </w:tcPr>
          <w:p>
            <w:pPr>
              <w:jc w:val="left"/>
            </w:pPr>
            <w:r>
              <w:fldChar w:fldCharType="begin"/>
            </w:r>
            <w:r>
              <w:instrText xml:space="preserve"> HYPERLINK "https://www.3gpp.org/ftp/tsg_ran/TSG_RAN/TSGR_99/Docs/RP-230693.zip" </w:instrText>
            </w:r>
            <w:r>
              <w:fldChar w:fldCharType="separate"/>
            </w:r>
            <w:r>
              <w:rPr>
                <w:rStyle w:val="40"/>
                <w:color w:val="0000FF"/>
              </w:rPr>
              <w:t>RP-230693</w:t>
            </w:r>
            <w:r>
              <w:rPr>
                <w:rStyle w:val="40"/>
                <w:color w:val="0000FF"/>
              </w:rPr>
              <w:fldChar w:fldCharType="end"/>
            </w:r>
          </w:p>
        </w:tc>
        <w:tc>
          <w:tcPr>
            <w:tcW w:w="4921" w:type="dxa"/>
            <w:tcMar>
              <w:top w:w="0" w:type="dxa"/>
              <w:left w:w="70" w:type="dxa"/>
              <w:bottom w:w="0" w:type="dxa"/>
              <w:right w:w="70" w:type="dxa"/>
            </w:tcMar>
          </w:tcPr>
          <w:p>
            <w:pPr>
              <w:jc w:val="left"/>
              <w:rPr>
                <w:lang w:val="en-US"/>
              </w:rPr>
            </w:pPr>
            <w:bookmarkStart w:id="11" w:name="_Ref131530146"/>
            <w:r>
              <w:t>RAN2 CRs to SDT operation for RedCap without CD-SSB</w:t>
            </w:r>
            <w:bookmarkEnd w:id="11"/>
          </w:p>
        </w:tc>
        <w:tc>
          <w:tcPr>
            <w:tcW w:w="2551" w:type="dxa"/>
            <w:tcMar>
              <w:top w:w="0" w:type="dxa"/>
              <w:left w:w="70" w:type="dxa"/>
              <w:bottom w:w="0" w:type="dxa"/>
              <w:right w:w="70" w:type="dxa"/>
            </w:tcMar>
          </w:tcPr>
          <w:p>
            <w:pPr>
              <w:jc w:val="left"/>
              <w:rPr>
                <w:lang w:val="en-US"/>
              </w:rPr>
            </w:pPr>
            <w:r>
              <w:rPr>
                <w:lang w:val="en-US"/>
              </w:rPr>
              <w:t>RAN2</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"https://www.3gpp.org/ftp/tsg_ran/WG1_RL1/TSGR1_111/Docs/R1-2212980.zip" </w:instrText>
            </w:r>
            <w:r>
              <w:fldChar w:fldCharType="separate"/>
            </w:r>
            <w:r>
              <w:rPr>
                <w:color w:val="0000FF"/>
                <w:u w:val="single"/>
                <w:lang w:val="en-US" w:eastAsia="zh-CN"/>
              </w:rPr>
              <w:t>R1-2212980</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FL summary #4 on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"https://www.3gpp.org/ftp/tsg_ran/WG1_RL1/TSGR1_112b-e/Docs/R1-2303928.zip" </w:instrText>
            </w:r>
            <w:r>
              <w:fldChar w:fldCharType="separate"/>
            </w:r>
            <w:r>
              <w:rPr>
                <w:color w:val="0000FF"/>
                <w:u w:val="single"/>
                <w:lang w:val="en-US" w:eastAsia="zh-CN"/>
              </w:rPr>
              <w:t>R1-2303928</w:t>
            </w:r>
            <w:r>
              <w:rPr>
                <w:color w:val="0000FF"/>
                <w:u w:val="single"/>
                <w:lang w:val="en-US" w:eastAsia="zh-CN"/>
              </w:rPr>
              <w:fldChar w:fldCharType="end"/>
            </w:r>
            <w:r>
              <w:rPr>
                <w:lang w:val="en-US"/>
              </w:rPr>
              <w:br w:type="textWrapping"/>
            </w:r>
            <w:r>
              <w:rPr>
                <w:lang w:val="en-US"/>
              </w:rPr>
              <w:t>(</w:t>
            </w:r>
            <w:r>
              <w:fldChar w:fldCharType="begin"/>
            </w:r>
            <w:r>
              <w:instrText xml:space="preserve"> HYPERLINK "https://www.3gpp.org/ftp/tsg_ran/WG1_RL1/TSGR1_112b-e/Inbox/R1-2303928.zip" </w:instrText>
            </w:r>
            <w:r>
              <w:fldChar w:fldCharType="separate"/>
            </w:r>
            <w:r>
              <w:rPr>
                <w:color w:val="0000FF"/>
                <w:u w:val="single"/>
                <w:lang w:val="en-US" w:eastAsia="zh-CN"/>
              </w:rPr>
              <w:t>Inbox</w:t>
            </w:r>
            <w:r>
              <w:rPr>
                <w:color w:val="0000FF"/>
                <w:u w:val="single"/>
                <w:lang w:val="en-US" w:eastAsia="zh-CN"/>
              </w:rPr>
              <w:fldChar w:fldCharType="end"/>
            </w:r>
            <w:r>
              <w:rPr>
                <w:lang w:val="en-US"/>
              </w:rPr>
              <w:t>)</w:t>
            </w:r>
          </w:p>
        </w:tc>
        <w:tc>
          <w:tcPr>
            <w:tcW w:w="4921" w:type="dxa"/>
            <w:tcMar>
              <w:top w:w="0" w:type="dxa"/>
              <w:left w:w="70" w:type="dxa"/>
              <w:bottom w:w="0" w:type="dxa"/>
              <w:right w:w="70" w:type="dxa"/>
            </w:tcMar>
          </w:tcPr>
          <w:p>
            <w:pPr>
              <w:jc w:val="left"/>
              <w:rPr>
                <w:lang w:val="en-US"/>
              </w:rPr>
            </w:pPr>
            <w:r>
              <w:rPr>
                <w:lang w:val="en-US"/>
              </w:rPr>
              <w:t>FL summary #1 on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Calibri"/>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Times">
    <w:altName w:val="Sylfae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宋体"/>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Yu Mincho">
    <w:altName w:val="Yu Gothic"/>
    <w:panose1 w:val="00000000000000000000"/>
    <w:charset w:val="80"/>
    <w:family w:val="roman"/>
    <w:pitch w:val="default"/>
    <w:sig w:usb0="00000000" w:usb1="00000000" w:usb2="00000012" w:usb3="00000000" w:csb0="0002009F" w:csb1="00000000"/>
  </w:font>
  <w:font w:name="HancomEQN">
    <w:altName w:val="Malgun Gothic"/>
    <w:panose1 w:val="00000000000000000000"/>
    <w:charset w:val="81"/>
    <w:family w:val="auto"/>
    <w:pitch w:val="default"/>
    <w:sig w:usb0="00000000" w:usb1="00000000" w:usb2="00000010" w:usb3="00000000" w:csb0="0008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Sylfaen">
    <w:panose1 w:val="010A0502050306030303"/>
    <w:charset w:val="00"/>
    <w:family w:val="auto"/>
    <w:pitch w:val="default"/>
    <w:sig w:usb0="04000687" w:usb1="00000000" w:usb2="00000000" w:usb3="00000000" w:csb0="2000009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5C530E"/>
    <w:multiLevelType w:val="singleLevel"/>
    <w:tmpl w:val="EE5C530E"/>
    <w:lvl w:ilvl="0" w:tentative="0">
      <w:start w:val="1"/>
      <w:numFmt w:val="decimal"/>
      <w:suff w:val="space"/>
      <w:lvlText w:val="%1."/>
      <w:lvlJc w:val="left"/>
    </w:lvl>
  </w:abstractNum>
  <w:abstractNum w:abstractNumId="1">
    <w:nsid w:val="EEACEAB0"/>
    <w:multiLevelType w:val="singleLevel"/>
    <w:tmpl w:val="EEACEAB0"/>
    <w:lvl w:ilvl="0" w:tentative="0">
      <w:start w:val="1"/>
      <w:numFmt w:val="decimal"/>
      <w:suff w:val="space"/>
      <w:lvlText w:val="%1."/>
      <w:lvlJc w:val="left"/>
    </w:lvl>
  </w:abstractNum>
  <w:abstractNum w:abstractNumId="2">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3">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4">
    <w:nsid w:val="039E7C39"/>
    <w:multiLevelType w:val="multilevel"/>
    <w:tmpl w:val="039E7C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4A01174"/>
    <w:multiLevelType w:val="multilevel"/>
    <w:tmpl w:val="04A011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4A71E62"/>
    <w:multiLevelType w:val="multilevel"/>
    <w:tmpl w:val="04A71E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8">
    <w:nsid w:val="074D370C"/>
    <w:multiLevelType w:val="multilevel"/>
    <w:tmpl w:val="074D37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7D3690C"/>
    <w:multiLevelType w:val="multilevel"/>
    <w:tmpl w:val="07D3690C"/>
    <w:lvl w:ilvl="0" w:tentative="0">
      <w:start w:val="1"/>
      <w:numFmt w:val="decimal"/>
      <w:lvlText w:val="%1."/>
      <w:lvlJc w:val="left"/>
      <w:pPr>
        <w:ind w:left="360" w:hanging="360"/>
      </w:pPr>
    </w:lvl>
    <w:lvl w:ilvl="1" w:tentative="0">
      <w:start w:val="1"/>
      <w:numFmt w:val="bullet"/>
      <w:lvlText w:val=""/>
      <w:lvlJc w:val="left"/>
      <w:pPr>
        <w:ind w:left="960" w:hanging="480"/>
      </w:pPr>
      <w:rPr>
        <w:rFonts w:hint="default" w:ascii="Wingdings" w:hAnsi="Wingdings"/>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0">
    <w:nsid w:val="0CBC3489"/>
    <w:multiLevelType w:val="multilevel"/>
    <w:tmpl w:val="0CBC34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E4E0467"/>
    <w:multiLevelType w:val="multilevel"/>
    <w:tmpl w:val="0E4E04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A6C57CB"/>
    <w:multiLevelType w:val="multilevel"/>
    <w:tmpl w:val="1A6C57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A83568C"/>
    <w:multiLevelType w:val="multilevel"/>
    <w:tmpl w:val="1A83568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4">
    <w:nsid w:val="210B6D49"/>
    <w:multiLevelType w:val="multilevel"/>
    <w:tmpl w:val="210B6D49"/>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6">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68449E1"/>
    <w:multiLevelType w:val="multilevel"/>
    <w:tmpl w:val="268449E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278A0A1F"/>
    <w:multiLevelType w:val="multilevel"/>
    <w:tmpl w:val="278A0A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8B84E14"/>
    <w:multiLevelType w:val="multilevel"/>
    <w:tmpl w:val="28B84E14"/>
    <w:lvl w:ilvl="0" w:tentative="0">
      <w:start w:val="1"/>
      <w:numFmt w:val="decimal"/>
      <w:pStyle w:val="231"/>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29FA2802"/>
    <w:multiLevelType w:val="multilevel"/>
    <w:tmpl w:val="29FA2802"/>
    <w:lvl w:ilvl="0" w:tentative="0">
      <w:start w:val="1"/>
      <w:numFmt w:val="decimal"/>
      <w:lvlText w:val="%1."/>
      <w:lvlJc w:val="left"/>
      <w:pPr>
        <w:ind w:left="360" w:hanging="360"/>
      </w:pPr>
      <w:rPr>
        <w:rFonts w:hint="default"/>
      </w:rPr>
    </w:lvl>
    <w:lvl w:ilvl="1" w:tentative="0">
      <w:start w:val="1"/>
      <w:numFmt w:val="bullet"/>
      <w:lvlText w:val=""/>
      <w:lvlJc w:val="left"/>
      <w:pPr>
        <w:ind w:left="960" w:hanging="480"/>
      </w:pPr>
      <w:rPr>
        <w:rFonts w:hint="default" w:ascii="Wingdings" w:hAnsi="Wingdings"/>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1">
    <w:nsid w:val="3A877D64"/>
    <w:multiLevelType w:val="singleLevel"/>
    <w:tmpl w:val="3A877D64"/>
    <w:lvl w:ilvl="0" w:tentative="0">
      <w:start w:val="1"/>
      <w:numFmt w:val="decimal"/>
      <w:pStyle w:val="278"/>
      <w:lvlText w:val="[%1]"/>
      <w:lvlJc w:val="left"/>
      <w:pPr>
        <w:tabs>
          <w:tab w:val="left" w:pos="360"/>
        </w:tabs>
        <w:ind w:left="360" w:hanging="360"/>
      </w:pPr>
      <w:rPr>
        <w:color w:val="auto"/>
      </w:rPr>
    </w:lvl>
  </w:abstractNum>
  <w:abstractNum w:abstractNumId="22">
    <w:nsid w:val="3AA46647"/>
    <w:multiLevelType w:val="multilevel"/>
    <w:tmpl w:val="3AA46647"/>
    <w:lvl w:ilvl="0" w:tentative="0">
      <w:start w:val="1"/>
      <w:numFmt w:val="decimal"/>
      <w:pStyle w:val="28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3">
    <w:nsid w:val="3E3E2352"/>
    <w:multiLevelType w:val="multilevel"/>
    <w:tmpl w:val="3E3E2352"/>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4">
    <w:nsid w:val="3E603C94"/>
    <w:multiLevelType w:val="multilevel"/>
    <w:tmpl w:val="3E603C94"/>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5">
    <w:nsid w:val="41384BCD"/>
    <w:multiLevelType w:val="multilevel"/>
    <w:tmpl w:val="41384BC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45731F3D"/>
    <w:multiLevelType w:val="multilevel"/>
    <w:tmpl w:val="45731F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42C5934"/>
    <w:multiLevelType w:val="multilevel"/>
    <w:tmpl w:val="542C593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549A69FD"/>
    <w:multiLevelType w:val="multilevel"/>
    <w:tmpl w:val="549A69FD"/>
    <w:lvl w:ilvl="0" w:tentative="0">
      <w:start w:val="5"/>
      <w:numFmt w:val="decimal"/>
      <w:pStyle w:val="29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9">
    <w:nsid w:val="57B74CA0"/>
    <w:multiLevelType w:val="multilevel"/>
    <w:tmpl w:val="57B74C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874707A"/>
    <w:multiLevelType w:val="multilevel"/>
    <w:tmpl w:val="6874707A"/>
    <w:lvl w:ilvl="0" w:tentative="0">
      <w:start w:val="1"/>
      <w:numFmt w:val="decimal"/>
      <w:lvlText w:val="%1."/>
      <w:lvlJc w:val="left"/>
      <w:pPr>
        <w:ind w:left="360" w:hanging="360"/>
      </w:pPr>
    </w:lvl>
    <w:lvl w:ilvl="1" w:tentative="0">
      <w:start w:val="1"/>
      <w:numFmt w:val="bullet"/>
      <w:lvlText w:val=""/>
      <w:lvlJc w:val="left"/>
      <w:pPr>
        <w:ind w:left="960" w:hanging="480"/>
      </w:pPr>
      <w:rPr>
        <w:rFonts w:hint="default" w:ascii="Wingdings" w:hAnsi="Wingdings"/>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2">
    <w:nsid w:val="688E658C"/>
    <w:multiLevelType w:val="multilevel"/>
    <w:tmpl w:val="688E658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6D4D6ACE"/>
    <w:multiLevelType w:val="multilevel"/>
    <w:tmpl w:val="6D4D6ACE"/>
    <w:lvl w:ilvl="0" w:tentative="0">
      <w:start w:val="1"/>
      <w:numFmt w:val="bullet"/>
      <w:lvlText w:val=""/>
      <w:lvlJc w:val="left"/>
      <w:pPr>
        <w:ind w:left="360" w:hanging="36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4">
    <w:nsid w:val="6FFC66F1"/>
    <w:multiLevelType w:val="multilevel"/>
    <w:tmpl w:val="6FFC66F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5">
    <w:nsid w:val="73B126B6"/>
    <w:multiLevelType w:val="multilevel"/>
    <w:tmpl w:val="73B126B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6">
    <w:nsid w:val="76EA2262"/>
    <w:multiLevelType w:val="multilevel"/>
    <w:tmpl w:val="76EA226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7">
    <w:nsid w:val="79394296"/>
    <w:multiLevelType w:val="multilevel"/>
    <w:tmpl w:val="7939429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8">
    <w:nsid w:val="79C96FBF"/>
    <w:multiLevelType w:val="multilevel"/>
    <w:tmpl w:val="79C96FB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7"/>
  </w:num>
  <w:num w:numId="2">
    <w:abstractNumId w:val="15"/>
  </w:num>
  <w:num w:numId="3">
    <w:abstractNumId w:val="3"/>
  </w:num>
  <w:num w:numId="4">
    <w:abstractNumId w:val="2"/>
  </w:num>
  <w:num w:numId="5">
    <w:abstractNumId w:val="19"/>
  </w:num>
  <w:num w:numId="6">
    <w:abstractNumId w:val="21"/>
    <w:lvlOverride w:ilvl="0">
      <w:startOverride w:val="1"/>
    </w:lvlOverride>
  </w:num>
  <w:num w:numId="7">
    <w:abstractNumId w:val="22"/>
  </w:num>
  <w:num w:numId="8">
    <w:abstractNumId w:val="28"/>
  </w:num>
  <w:num w:numId="9">
    <w:abstractNumId w:val="16"/>
  </w:num>
  <w:num w:numId="10">
    <w:abstractNumId w:val="30"/>
  </w:num>
  <w:num w:numId="11">
    <w:abstractNumId w:val="26"/>
  </w:num>
  <w:num w:numId="12">
    <w:abstractNumId w:val="5"/>
  </w:num>
  <w:num w:numId="13">
    <w:abstractNumId w:val="12"/>
  </w:num>
  <w:num w:numId="14">
    <w:abstractNumId w:val="29"/>
  </w:num>
  <w:num w:numId="15">
    <w:abstractNumId w:val="33"/>
  </w:num>
  <w:num w:numId="16">
    <w:abstractNumId w:val="32"/>
  </w:num>
  <w:num w:numId="17">
    <w:abstractNumId w:val="25"/>
  </w:num>
  <w:num w:numId="18">
    <w:abstractNumId w:val="27"/>
  </w:num>
  <w:num w:numId="19">
    <w:abstractNumId w:val="20"/>
  </w:num>
  <w:num w:numId="20">
    <w:abstractNumId w:val="17"/>
  </w:num>
  <w:num w:numId="21">
    <w:abstractNumId w:val="38"/>
  </w:num>
  <w:num w:numId="22">
    <w:abstractNumId w:val="13"/>
  </w:num>
  <w:num w:numId="23">
    <w:abstractNumId w:val="35"/>
  </w:num>
  <w:num w:numId="24">
    <w:abstractNumId w:val="37"/>
  </w:num>
  <w:num w:numId="25">
    <w:abstractNumId w:val="8"/>
  </w:num>
  <w:num w:numId="26">
    <w:abstractNumId w:val="14"/>
  </w:num>
  <w:num w:numId="27">
    <w:abstractNumId w:val="4"/>
  </w:num>
  <w:num w:numId="28">
    <w:abstractNumId w:val="6"/>
  </w:num>
  <w:num w:numId="29">
    <w:abstractNumId w:val="10"/>
  </w:num>
  <w:num w:numId="30">
    <w:abstractNumId w:val="1"/>
  </w:num>
  <w:num w:numId="31">
    <w:abstractNumId w:val="0"/>
  </w:num>
  <w:num w:numId="32">
    <w:abstractNumId w:val="11"/>
  </w:num>
  <w:num w:numId="33">
    <w:abstractNumId w:val="23"/>
  </w:num>
  <w:num w:numId="34">
    <w:abstractNumId w:val="24"/>
  </w:num>
  <w:num w:numId="35">
    <w:abstractNumId w:val="34"/>
  </w:num>
  <w:num w:numId="36">
    <w:abstractNumId w:val="9"/>
    <w:lvlOverride w:ilvl="0">
      <w:startOverride w:val="1"/>
    </w:lvlOverride>
  </w:num>
  <w:num w:numId="37">
    <w:abstractNumId w:val="31"/>
  </w:num>
  <w:num w:numId="38">
    <w:abstractNumId w:val="18"/>
  </w:num>
  <w:num w:numId="39">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Eswar)">
    <w15:presenceInfo w15:providerId="None" w15:userId="ZTE(Eswar)"/>
  </w15:person>
  <w15:person w15:author="ZTE(Eswar2)">
    <w15:presenceInfo w15:providerId="None" w15:userId="ZTE(Eswa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79D"/>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871"/>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4F91"/>
    <w:rsid w:val="00024F93"/>
    <w:rsid w:val="000256DC"/>
    <w:rsid w:val="0002573D"/>
    <w:rsid w:val="00025E73"/>
    <w:rsid w:val="00025ED0"/>
    <w:rsid w:val="00026238"/>
    <w:rsid w:val="000263B0"/>
    <w:rsid w:val="00026CA1"/>
    <w:rsid w:val="00026E3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203"/>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38"/>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7C9"/>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601C"/>
    <w:rsid w:val="000772F3"/>
    <w:rsid w:val="0007795F"/>
    <w:rsid w:val="00077C97"/>
    <w:rsid w:val="00077F66"/>
    <w:rsid w:val="00080927"/>
    <w:rsid w:val="00080E0C"/>
    <w:rsid w:val="00080E6E"/>
    <w:rsid w:val="00081C0E"/>
    <w:rsid w:val="00081D58"/>
    <w:rsid w:val="00081DAF"/>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C51"/>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E49"/>
    <w:rsid w:val="00096F71"/>
    <w:rsid w:val="000971C7"/>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5D0"/>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E1E"/>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622"/>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9A1"/>
    <w:rsid w:val="00142BAE"/>
    <w:rsid w:val="00142DC8"/>
    <w:rsid w:val="00142FF4"/>
    <w:rsid w:val="00143006"/>
    <w:rsid w:val="001432B2"/>
    <w:rsid w:val="001432F9"/>
    <w:rsid w:val="001436EF"/>
    <w:rsid w:val="00143F98"/>
    <w:rsid w:val="00143FB0"/>
    <w:rsid w:val="001440FF"/>
    <w:rsid w:val="001442E7"/>
    <w:rsid w:val="001445E4"/>
    <w:rsid w:val="001446C4"/>
    <w:rsid w:val="0014476F"/>
    <w:rsid w:val="0014510D"/>
    <w:rsid w:val="0014522B"/>
    <w:rsid w:val="0014549A"/>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0FC"/>
    <w:rsid w:val="001473EC"/>
    <w:rsid w:val="00147549"/>
    <w:rsid w:val="0014765E"/>
    <w:rsid w:val="001476EE"/>
    <w:rsid w:val="00147919"/>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437"/>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7F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0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D80"/>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52F"/>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6F"/>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A7D5F"/>
    <w:rsid w:val="001B064E"/>
    <w:rsid w:val="001B0881"/>
    <w:rsid w:val="001B0AE3"/>
    <w:rsid w:val="001B0FB4"/>
    <w:rsid w:val="001B104C"/>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783"/>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C7E7A"/>
    <w:rsid w:val="001D02AD"/>
    <w:rsid w:val="001D038A"/>
    <w:rsid w:val="001D0630"/>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451"/>
    <w:rsid w:val="001E5652"/>
    <w:rsid w:val="001E57D8"/>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293"/>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871"/>
    <w:rsid w:val="00245BEE"/>
    <w:rsid w:val="00245DC4"/>
    <w:rsid w:val="002460A4"/>
    <w:rsid w:val="002464C5"/>
    <w:rsid w:val="00246826"/>
    <w:rsid w:val="00247A6E"/>
    <w:rsid w:val="00247E9E"/>
    <w:rsid w:val="0025022D"/>
    <w:rsid w:val="00250247"/>
    <w:rsid w:val="002511B8"/>
    <w:rsid w:val="002511F8"/>
    <w:rsid w:val="002513D0"/>
    <w:rsid w:val="0025140B"/>
    <w:rsid w:val="002516E9"/>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C2D"/>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6BFE"/>
    <w:rsid w:val="002A705D"/>
    <w:rsid w:val="002A78C4"/>
    <w:rsid w:val="002A7981"/>
    <w:rsid w:val="002B0106"/>
    <w:rsid w:val="002B0287"/>
    <w:rsid w:val="002B03B3"/>
    <w:rsid w:val="002B05E1"/>
    <w:rsid w:val="002B066C"/>
    <w:rsid w:val="002B0686"/>
    <w:rsid w:val="002B06B5"/>
    <w:rsid w:val="002B06D4"/>
    <w:rsid w:val="002B1317"/>
    <w:rsid w:val="002B151D"/>
    <w:rsid w:val="002B168F"/>
    <w:rsid w:val="002B176F"/>
    <w:rsid w:val="002B1EC0"/>
    <w:rsid w:val="002B20E9"/>
    <w:rsid w:val="002B21E7"/>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55B"/>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B3A"/>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8AD"/>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4B06"/>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A25"/>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75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64"/>
    <w:rsid w:val="00345E99"/>
    <w:rsid w:val="00345EC1"/>
    <w:rsid w:val="003500AA"/>
    <w:rsid w:val="00350432"/>
    <w:rsid w:val="00350706"/>
    <w:rsid w:val="00351012"/>
    <w:rsid w:val="003514FB"/>
    <w:rsid w:val="003515F0"/>
    <w:rsid w:val="00351894"/>
    <w:rsid w:val="00351ABB"/>
    <w:rsid w:val="00352004"/>
    <w:rsid w:val="003520A3"/>
    <w:rsid w:val="003521DB"/>
    <w:rsid w:val="00352582"/>
    <w:rsid w:val="0035299C"/>
    <w:rsid w:val="00352AE4"/>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5F7E"/>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991"/>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36"/>
    <w:rsid w:val="003672EF"/>
    <w:rsid w:val="00367428"/>
    <w:rsid w:val="00367E80"/>
    <w:rsid w:val="003711FD"/>
    <w:rsid w:val="00371209"/>
    <w:rsid w:val="00371669"/>
    <w:rsid w:val="003718DB"/>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664"/>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72F"/>
    <w:rsid w:val="003A17F8"/>
    <w:rsid w:val="003A1940"/>
    <w:rsid w:val="003A1974"/>
    <w:rsid w:val="003A2270"/>
    <w:rsid w:val="003A23C4"/>
    <w:rsid w:val="003A2768"/>
    <w:rsid w:val="003A2D56"/>
    <w:rsid w:val="003A32FD"/>
    <w:rsid w:val="003A3674"/>
    <w:rsid w:val="003A373D"/>
    <w:rsid w:val="003A3884"/>
    <w:rsid w:val="003A3E2E"/>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2B1"/>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13D"/>
    <w:rsid w:val="003C651D"/>
    <w:rsid w:val="003C662E"/>
    <w:rsid w:val="003C6638"/>
    <w:rsid w:val="003C67C8"/>
    <w:rsid w:val="003C6ED7"/>
    <w:rsid w:val="003C6F60"/>
    <w:rsid w:val="003C7038"/>
    <w:rsid w:val="003C7410"/>
    <w:rsid w:val="003C74C5"/>
    <w:rsid w:val="003C780D"/>
    <w:rsid w:val="003C7929"/>
    <w:rsid w:val="003D0138"/>
    <w:rsid w:val="003D02FE"/>
    <w:rsid w:val="003D177E"/>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6D5"/>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DE2"/>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0FB"/>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5E03"/>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09A"/>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2F"/>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83"/>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714"/>
    <w:rsid w:val="004E482E"/>
    <w:rsid w:val="004E5133"/>
    <w:rsid w:val="004E577A"/>
    <w:rsid w:val="004E6045"/>
    <w:rsid w:val="004E67B9"/>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3A25"/>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457"/>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0AAF"/>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8D0"/>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4C8"/>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69B"/>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E7EDC"/>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1FAC"/>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7DA"/>
    <w:rsid w:val="00636A7A"/>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38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A22"/>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2F"/>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BFE"/>
    <w:rsid w:val="00687D2E"/>
    <w:rsid w:val="00690385"/>
    <w:rsid w:val="006906CB"/>
    <w:rsid w:val="0069094C"/>
    <w:rsid w:val="00690A2A"/>
    <w:rsid w:val="0069111C"/>
    <w:rsid w:val="00691228"/>
    <w:rsid w:val="0069133A"/>
    <w:rsid w:val="0069137E"/>
    <w:rsid w:val="0069151C"/>
    <w:rsid w:val="00691987"/>
    <w:rsid w:val="00691B93"/>
    <w:rsid w:val="00691E38"/>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4E2"/>
    <w:rsid w:val="006A354A"/>
    <w:rsid w:val="006A37AB"/>
    <w:rsid w:val="006A3E22"/>
    <w:rsid w:val="006A3E54"/>
    <w:rsid w:val="006A3FA4"/>
    <w:rsid w:val="006A4142"/>
    <w:rsid w:val="006A448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746"/>
    <w:rsid w:val="006B0DDC"/>
    <w:rsid w:val="006B102D"/>
    <w:rsid w:val="006B16F5"/>
    <w:rsid w:val="006B1CD2"/>
    <w:rsid w:val="006B2135"/>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0D77"/>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A04"/>
    <w:rsid w:val="006E6CBE"/>
    <w:rsid w:val="006E6F99"/>
    <w:rsid w:val="006E75F1"/>
    <w:rsid w:val="006E7793"/>
    <w:rsid w:val="006E7B9C"/>
    <w:rsid w:val="006E7E20"/>
    <w:rsid w:val="006F057D"/>
    <w:rsid w:val="006F0627"/>
    <w:rsid w:val="006F0777"/>
    <w:rsid w:val="006F0847"/>
    <w:rsid w:val="006F0D1C"/>
    <w:rsid w:val="006F0E0D"/>
    <w:rsid w:val="006F106B"/>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1F8B"/>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4FD5"/>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243"/>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858"/>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017"/>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48B"/>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54D"/>
    <w:rsid w:val="007A0B88"/>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3873"/>
    <w:rsid w:val="007A40AF"/>
    <w:rsid w:val="007A41DF"/>
    <w:rsid w:val="007A447F"/>
    <w:rsid w:val="007A4A0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1F59"/>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0E10"/>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D7"/>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04"/>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36B"/>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2F0F"/>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1734"/>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94"/>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80D"/>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148"/>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199F"/>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1FE1"/>
    <w:rsid w:val="008B200C"/>
    <w:rsid w:val="008B247B"/>
    <w:rsid w:val="008B28D9"/>
    <w:rsid w:val="008B321F"/>
    <w:rsid w:val="008B34C6"/>
    <w:rsid w:val="008B373E"/>
    <w:rsid w:val="008B3957"/>
    <w:rsid w:val="008B3BEF"/>
    <w:rsid w:val="008B3FE7"/>
    <w:rsid w:val="008B46D7"/>
    <w:rsid w:val="008B4886"/>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58"/>
    <w:rsid w:val="008D61A1"/>
    <w:rsid w:val="008D67BC"/>
    <w:rsid w:val="008D6B07"/>
    <w:rsid w:val="008D6B0B"/>
    <w:rsid w:val="008D6B84"/>
    <w:rsid w:val="008D72D5"/>
    <w:rsid w:val="008D75CC"/>
    <w:rsid w:val="008D7AB7"/>
    <w:rsid w:val="008E0188"/>
    <w:rsid w:val="008E01AA"/>
    <w:rsid w:val="008E036C"/>
    <w:rsid w:val="008E07ED"/>
    <w:rsid w:val="008E0934"/>
    <w:rsid w:val="008E0DC3"/>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AAC"/>
    <w:rsid w:val="00924C8A"/>
    <w:rsid w:val="009251AA"/>
    <w:rsid w:val="00925484"/>
    <w:rsid w:val="009255AC"/>
    <w:rsid w:val="0092585E"/>
    <w:rsid w:val="00925B55"/>
    <w:rsid w:val="00925CC4"/>
    <w:rsid w:val="00925CDC"/>
    <w:rsid w:val="00926009"/>
    <w:rsid w:val="00926035"/>
    <w:rsid w:val="00926359"/>
    <w:rsid w:val="009265EF"/>
    <w:rsid w:val="0092678B"/>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B5E"/>
    <w:rsid w:val="00965EE5"/>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D4E"/>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7E1"/>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200D"/>
    <w:rsid w:val="009A23D0"/>
    <w:rsid w:val="009A29AF"/>
    <w:rsid w:val="009A2C45"/>
    <w:rsid w:val="009A37FD"/>
    <w:rsid w:val="009A3DA3"/>
    <w:rsid w:val="009A3F9D"/>
    <w:rsid w:val="009A4115"/>
    <w:rsid w:val="009A4543"/>
    <w:rsid w:val="009A53FC"/>
    <w:rsid w:val="009A5802"/>
    <w:rsid w:val="009A58AE"/>
    <w:rsid w:val="009A5E8A"/>
    <w:rsid w:val="009A60A6"/>
    <w:rsid w:val="009A6499"/>
    <w:rsid w:val="009A6B0A"/>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91"/>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1FD6"/>
    <w:rsid w:val="009D2663"/>
    <w:rsid w:val="009D2A07"/>
    <w:rsid w:val="009D2CB8"/>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6A4B"/>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1B50"/>
    <w:rsid w:val="00A0230A"/>
    <w:rsid w:val="00A023D4"/>
    <w:rsid w:val="00A0287F"/>
    <w:rsid w:val="00A0302A"/>
    <w:rsid w:val="00A030DF"/>
    <w:rsid w:val="00A030F0"/>
    <w:rsid w:val="00A03246"/>
    <w:rsid w:val="00A034C5"/>
    <w:rsid w:val="00A0373A"/>
    <w:rsid w:val="00A04245"/>
    <w:rsid w:val="00A04AFC"/>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AB5"/>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B7D"/>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6FC0"/>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08E"/>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9BA"/>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694D"/>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2F48"/>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E02"/>
    <w:rsid w:val="00AE4FA6"/>
    <w:rsid w:val="00AE5916"/>
    <w:rsid w:val="00AE6640"/>
    <w:rsid w:val="00AE6991"/>
    <w:rsid w:val="00AE6ED9"/>
    <w:rsid w:val="00AF01F9"/>
    <w:rsid w:val="00AF0457"/>
    <w:rsid w:val="00AF0801"/>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A0"/>
    <w:rsid w:val="00B078D6"/>
    <w:rsid w:val="00B07969"/>
    <w:rsid w:val="00B07BE7"/>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CF8"/>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18F"/>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4B6"/>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1E2"/>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67442"/>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131"/>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E7B07"/>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694"/>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3E74"/>
    <w:rsid w:val="00C1431F"/>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0A"/>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04"/>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0FA"/>
    <w:rsid w:val="00C411B3"/>
    <w:rsid w:val="00C4120A"/>
    <w:rsid w:val="00C41499"/>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EF4"/>
    <w:rsid w:val="00C43FD7"/>
    <w:rsid w:val="00C4495A"/>
    <w:rsid w:val="00C449FE"/>
    <w:rsid w:val="00C44C84"/>
    <w:rsid w:val="00C45967"/>
    <w:rsid w:val="00C45CCE"/>
    <w:rsid w:val="00C45DE3"/>
    <w:rsid w:val="00C4603C"/>
    <w:rsid w:val="00C4627D"/>
    <w:rsid w:val="00C465E9"/>
    <w:rsid w:val="00C46787"/>
    <w:rsid w:val="00C46967"/>
    <w:rsid w:val="00C46E2C"/>
    <w:rsid w:val="00C46F63"/>
    <w:rsid w:val="00C470C9"/>
    <w:rsid w:val="00C47116"/>
    <w:rsid w:val="00C47ADC"/>
    <w:rsid w:val="00C47B0E"/>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4BB9"/>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2411"/>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2C0"/>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991"/>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571"/>
    <w:rsid w:val="00D11AA4"/>
    <w:rsid w:val="00D11D05"/>
    <w:rsid w:val="00D11E63"/>
    <w:rsid w:val="00D1205E"/>
    <w:rsid w:val="00D12688"/>
    <w:rsid w:val="00D1296E"/>
    <w:rsid w:val="00D12E0D"/>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C1C"/>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93D"/>
    <w:rsid w:val="00D27A34"/>
    <w:rsid w:val="00D27C5B"/>
    <w:rsid w:val="00D27D0B"/>
    <w:rsid w:val="00D27E76"/>
    <w:rsid w:val="00D30030"/>
    <w:rsid w:val="00D300B5"/>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9F"/>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42C"/>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2B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485"/>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1A"/>
    <w:rsid w:val="00D77F42"/>
    <w:rsid w:val="00D77F50"/>
    <w:rsid w:val="00D809D5"/>
    <w:rsid w:val="00D80C22"/>
    <w:rsid w:val="00D80D9A"/>
    <w:rsid w:val="00D80E97"/>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D7C22"/>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10E"/>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30"/>
    <w:rsid w:val="00DF7AB8"/>
    <w:rsid w:val="00DF7C69"/>
    <w:rsid w:val="00E00074"/>
    <w:rsid w:val="00E001C0"/>
    <w:rsid w:val="00E005A5"/>
    <w:rsid w:val="00E00E80"/>
    <w:rsid w:val="00E00FDA"/>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8E"/>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7EB"/>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742"/>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021"/>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90F"/>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4C69"/>
    <w:rsid w:val="00E650CE"/>
    <w:rsid w:val="00E65210"/>
    <w:rsid w:val="00E65384"/>
    <w:rsid w:val="00E6542B"/>
    <w:rsid w:val="00E6555B"/>
    <w:rsid w:val="00E65682"/>
    <w:rsid w:val="00E6572A"/>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654"/>
    <w:rsid w:val="00E827EC"/>
    <w:rsid w:val="00E82AEF"/>
    <w:rsid w:val="00E82CE6"/>
    <w:rsid w:val="00E82D1B"/>
    <w:rsid w:val="00E82E64"/>
    <w:rsid w:val="00E82ED2"/>
    <w:rsid w:val="00E8326C"/>
    <w:rsid w:val="00E834B1"/>
    <w:rsid w:val="00E83521"/>
    <w:rsid w:val="00E8378E"/>
    <w:rsid w:val="00E838B6"/>
    <w:rsid w:val="00E838DB"/>
    <w:rsid w:val="00E838E9"/>
    <w:rsid w:val="00E83C7C"/>
    <w:rsid w:val="00E8425B"/>
    <w:rsid w:val="00E84489"/>
    <w:rsid w:val="00E84A56"/>
    <w:rsid w:val="00E84BB0"/>
    <w:rsid w:val="00E84E97"/>
    <w:rsid w:val="00E8504D"/>
    <w:rsid w:val="00E85545"/>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79"/>
    <w:rsid w:val="00E91E98"/>
    <w:rsid w:val="00E920E0"/>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5B"/>
    <w:rsid w:val="00E97F99"/>
    <w:rsid w:val="00EA0064"/>
    <w:rsid w:val="00EA0138"/>
    <w:rsid w:val="00EA0276"/>
    <w:rsid w:val="00EA05B3"/>
    <w:rsid w:val="00EA0B54"/>
    <w:rsid w:val="00EA0ED6"/>
    <w:rsid w:val="00EA142C"/>
    <w:rsid w:val="00EA1A06"/>
    <w:rsid w:val="00EA1FA6"/>
    <w:rsid w:val="00EA2846"/>
    <w:rsid w:val="00EA2886"/>
    <w:rsid w:val="00EA288A"/>
    <w:rsid w:val="00EA29DD"/>
    <w:rsid w:val="00EA2C0A"/>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8EF"/>
    <w:rsid w:val="00EB5B4A"/>
    <w:rsid w:val="00EB5B62"/>
    <w:rsid w:val="00EB7321"/>
    <w:rsid w:val="00EC00C8"/>
    <w:rsid w:val="00EC0262"/>
    <w:rsid w:val="00EC0483"/>
    <w:rsid w:val="00EC08F4"/>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0CC"/>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D37"/>
    <w:rsid w:val="00EE6E95"/>
    <w:rsid w:val="00EE719E"/>
    <w:rsid w:val="00EE74DF"/>
    <w:rsid w:val="00EE78AE"/>
    <w:rsid w:val="00EE7DC1"/>
    <w:rsid w:val="00EF038C"/>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6F"/>
    <w:rsid w:val="00F012F3"/>
    <w:rsid w:val="00F01459"/>
    <w:rsid w:val="00F01765"/>
    <w:rsid w:val="00F01AC2"/>
    <w:rsid w:val="00F01E01"/>
    <w:rsid w:val="00F028F6"/>
    <w:rsid w:val="00F028FF"/>
    <w:rsid w:val="00F02D0E"/>
    <w:rsid w:val="00F02FDB"/>
    <w:rsid w:val="00F03094"/>
    <w:rsid w:val="00F03295"/>
    <w:rsid w:val="00F033DD"/>
    <w:rsid w:val="00F03F7E"/>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080A"/>
    <w:rsid w:val="00F114E4"/>
    <w:rsid w:val="00F11773"/>
    <w:rsid w:val="00F118DD"/>
    <w:rsid w:val="00F11EA1"/>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451F"/>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36D"/>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2E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04C"/>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A0F"/>
    <w:rsid w:val="00FA4CEA"/>
    <w:rsid w:val="00FA4EEA"/>
    <w:rsid w:val="00FA5263"/>
    <w:rsid w:val="00FA5736"/>
    <w:rsid w:val="00FA5B40"/>
    <w:rsid w:val="00FA5B4F"/>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E7F"/>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0C715B5"/>
    <w:rsid w:val="114506DF"/>
    <w:rsid w:val="139A7B1F"/>
    <w:rsid w:val="13EB2237"/>
    <w:rsid w:val="13EB56F5"/>
    <w:rsid w:val="13F426C2"/>
    <w:rsid w:val="14713DD5"/>
    <w:rsid w:val="14C2170C"/>
    <w:rsid w:val="14C9535B"/>
    <w:rsid w:val="157F28D8"/>
    <w:rsid w:val="162E3664"/>
    <w:rsid w:val="16910651"/>
    <w:rsid w:val="16FB3E42"/>
    <w:rsid w:val="19190E77"/>
    <w:rsid w:val="1B38719D"/>
    <w:rsid w:val="1BC92F28"/>
    <w:rsid w:val="1BF47923"/>
    <w:rsid w:val="1D123072"/>
    <w:rsid w:val="1D1A5342"/>
    <w:rsid w:val="1E8C5BB4"/>
    <w:rsid w:val="1F0B7BB7"/>
    <w:rsid w:val="1F1D2838"/>
    <w:rsid w:val="20534BA6"/>
    <w:rsid w:val="212F5110"/>
    <w:rsid w:val="21575BF0"/>
    <w:rsid w:val="22C94354"/>
    <w:rsid w:val="2341617D"/>
    <w:rsid w:val="2441528D"/>
    <w:rsid w:val="24E53752"/>
    <w:rsid w:val="25012734"/>
    <w:rsid w:val="270326B8"/>
    <w:rsid w:val="283377AF"/>
    <w:rsid w:val="28ED5632"/>
    <w:rsid w:val="2CAC1854"/>
    <w:rsid w:val="2DC338C6"/>
    <w:rsid w:val="2DFD5B71"/>
    <w:rsid w:val="2E44404A"/>
    <w:rsid w:val="2EE65A64"/>
    <w:rsid w:val="301A0869"/>
    <w:rsid w:val="30342A29"/>
    <w:rsid w:val="308A3CDD"/>
    <w:rsid w:val="30C3085D"/>
    <w:rsid w:val="31502F83"/>
    <w:rsid w:val="32015839"/>
    <w:rsid w:val="3332266C"/>
    <w:rsid w:val="33A86BEA"/>
    <w:rsid w:val="340F7C4F"/>
    <w:rsid w:val="34414DFB"/>
    <w:rsid w:val="35671CFB"/>
    <w:rsid w:val="357E57FD"/>
    <w:rsid w:val="35C444E4"/>
    <w:rsid w:val="367D2330"/>
    <w:rsid w:val="37AB65A6"/>
    <w:rsid w:val="37DB62C5"/>
    <w:rsid w:val="385B5897"/>
    <w:rsid w:val="38FD1668"/>
    <w:rsid w:val="3AC676AB"/>
    <w:rsid w:val="3B252D9E"/>
    <w:rsid w:val="3DC3033A"/>
    <w:rsid w:val="3E5F3982"/>
    <w:rsid w:val="405E49D3"/>
    <w:rsid w:val="415A09DB"/>
    <w:rsid w:val="41751836"/>
    <w:rsid w:val="42125A52"/>
    <w:rsid w:val="423B4500"/>
    <w:rsid w:val="42516E40"/>
    <w:rsid w:val="43B943CA"/>
    <w:rsid w:val="442415E2"/>
    <w:rsid w:val="44E73B84"/>
    <w:rsid w:val="455B5D63"/>
    <w:rsid w:val="460D390F"/>
    <w:rsid w:val="46B84471"/>
    <w:rsid w:val="48284AC3"/>
    <w:rsid w:val="49535922"/>
    <w:rsid w:val="499F2AEF"/>
    <w:rsid w:val="49E73210"/>
    <w:rsid w:val="4ADB35F5"/>
    <w:rsid w:val="4B601085"/>
    <w:rsid w:val="4B755653"/>
    <w:rsid w:val="4CEB1F18"/>
    <w:rsid w:val="4ECD6FDE"/>
    <w:rsid w:val="4ED44471"/>
    <w:rsid w:val="4F0D2DB3"/>
    <w:rsid w:val="4F453635"/>
    <w:rsid w:val="4FA55A08"/>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5F432AE6"/>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6FB86BDF"/>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6"/>
    <w:qFormat/>
    <w:uiPriority w:val="0"/>
    <w:pPr>
      <w:tabs>
        <w:tab w:val="left" w:pos="772"/>
      </w:tabs>
      <w:spacing w:after="100" w:afterAutospacing="1"/>
      <w:outlineLvl w:val="1"/>
    </w:pPr>
    <w:rPr>
      <w:lang w:val="en-US"/>
    </w:rPr>
  </w:style>
  <w:style w:type="paragraph" w:styleId="4">
    <w:name w:val="heading 3"/>
    <w:basedOn w:val="3"/>
    <w:next w:val="1"/>
    <w:link w:val="48"/>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7"/>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4"/>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5"/>
    <w:semiHidden/>
    <w:unhideWhenUsed/>
    <w:qFormat/>
    <w:uiPriority w:val="0"/>
    <w:rPr>
      <w:rFonts w:ascii="宋体" w:eastAsia="宋体"/>
      <w:sz w:val="18"/>
      <w:szCs w:val="18"/>
    </w:rPr>
  </w:style>
  <w:style w:type="paragraph" w:styleId="21">
    <w:name w:val="annotation text"/>
    <w:basedOn w:val="1"/>
    <w:link w:val="51"/>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3"/>
    <w:unhideWhenUsed/>
    <w:qFormat/>
    <w:uiPriority w:val="0"/>
    <w:pPr>
      <w:overflowPunct w:val="0"/>
      <w:spacing w:after="120"/>
    </w:pPr>
    <w:rPr>
      <w:rFonts w:ascii="Arial" w:hAnsi="Arial"/>
      <w:lang w:val="en-US" w:eastAsia="zh-CN"/>
    </w:rPr>
  </w:style>
  <w:style w:type="paragraph" w:styleId="24">
    <w:name w:val="Plain Text"/>
    <w:basedOn w:val="1"/>
    <w:link w:val="293"/>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4"/>
    <w:qFormat/>
    <w:uiPriority w:val="0"/>
    <w:pPr>
      <w:widowControl w:val="0"/>
      <w:overflowPunct w:val="0"/>
      <w:textAlignment w:val="baseline"/>
    </w:pPr>
    <w:rPr>
      <w:rFonts w:ascii="Arial" w:hAnsi="Arial"/>
      <w:b/>
      <w:sz w:val="18"/>
      <w:lang w:eastAsia="ja-JP"/>
    </w:rPr>
  </w:style>
  <w:style w:type="paragraph" w:styleId="29">
    <w:name w:val="List"/>
    <w:basedOn w:val="1"/>
    <w:qFormat/>
    <w:uiPriority w:val="0"/>
    <w:rPr>
      <w:rFonts w:cs="Lohit Devanagari"/>
    </w:rPr>
  </w:style>
  <w:style w:type="paragraph" w:styleId="30">
    <w:name w:val="footnote text"/>
    <w:basedOn w:val="1"/>
    <w:link w:val="269"/>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2"/>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bCs/>
    </w:rPr>
  </w:style>
  <w:style w:type="character" w:styleId="38">
    <w:name w:val="FollowedHyperlink"/>
    <w:qFormat/>
    <w:uiPriority w:val="0"/>
    <w:rPr>
      <w:color w:val="954F72"/>
      <w:u w:val="single"/>
    </w:rPr>
  </w:style>
  <w:style w:type="character" w:styleId="39">
    <w:name w:val="Emphasis"/>
    <w:basedOn w:val="36"/>
    <w:qFormat/>
    <w:uiPriority w:val="20"/>
    <w:rPr>
      <w:i/>
      <w:iCs/>
    </w:rPr>
  </w:style>
  <w:style w:type="character" w:styleId="40">
    <w:name w:val="Hyperlink"/>
    <w:basedOn w:val="36"/>
    <w:unhideWhenUsed/>
    <w:qFormat/>
    <w:uiPriority w:val="99"/>
    <w:rPr>
      <w:color w:val="0563C1" w:themeColor="hyperlink"/>
      <w:u w:val="single"/>
      <w14:textFill>
        <w14:solidFill>
          <w14:schemeClr w14:val="hlink"/>
        </w14:solidFill>
      </w14:textFill>
    </w:rPr>
  </w:style>
  <w:style w:type="character" w:styleId="41">
    <w:name w:val="annotation reference"/>
    <w:qFormat/>
    <w:uiPriority w:val="99"/>
    <w:rPr>
      <w:sz w:val="16"/>
      <w:szCs w:val="16"/>
    </w:rPr>
  </w:style>
  <w:style w:type="character" w:styleId="42">
    <w:name w:val="footnote reference"/>
    <w:basedOn w:val="36"/>
    <w:unhideWhenUsed/>
    <w:qFormat/>
    <w:uiPriority w:val="99"/>
    <w:rPr>
      <w:vertAlign w:val="superscript"/>
    </w:rPr>
  </w:style>
  <w:style w:type="character" w:customStyle="1" w:styleId="43">
    <w:name w:val="ZGSM"/>
    <w:qFormat/>
    <w:uiPriority w:val="0"/>
  </w:style>
  <w:style w:type="character" w:customStyle="1" w:styleId="44">
    <w:name w:val="页眉 字符"/>
    <w:link w:val="28"/>
    <w:qFormat/>
    <w:uiPriority w:val="0"/>
    <w:rPr>
      <w:rFonts w:ascii="Segoe UI" w:hAnsi="Segoe UI" w:cs="Segoe UI"/>
      <w:sz w:val="18"/>
      <w:szCs w:val="18"/>
      <w:lang w:eastAsia="en-US"/>
    </w:rPr>
  </w:style>
  <w:style w:type="character" w:customStyle="1" w:styleId="45">
    <w:name w:val="Internet Link"/>
    <w:qFormat/>
    <w:uiPriority w:val="0"/>
    <w:rPr>
      <w:color w:val="0563C1"/>
      <w:u w:val="single"/>
    </w:rPr>
  </w:style>
  <w:style w:type="character" w:customStyle="1" w:styleId="46">
    <w:name w:val="Unresolved Mention1"/>
    <w:unhideWhenUsed/>
    <w:qFormat/>
    <w:uiPriority w:val="99"/>
    <w:rPr>
      <w:color w:val="605E5C"/>
      <w:shd w:val="clear" w:color="auto" w:fill="E1DFDD"/>
    </w:rPr>
  </w:style>
  <w:style w:type="character" w:customStyle="1" w:styleId="47">
    <w:name w:val="标题 8 字符"/>
    <w:link w:val="9"/>
    <w:qFormat/>
    <w:uiPriority w:val="0"/>
    <w:rPr>
      <w:rFonts w:ascii="Arial" w:hAnsi="Arial"/>
      <w:sz w:val="36"/>
      <w:lang w:val="en-GB" w:eastAsia="en-US"/>
    </w:rPr>
  </w:style>
  <w:style w:type="character" w:customStyle="1" w:styleId="48">
    <w:name w:val="标题 3 字符"/>
    <w:link w:val="4"/>
    <w:qFormat/>
    <w:uiPriority w:val="0"/>
    <w:rPr>
      <w:sz w:val="28"/>
      <w:lang w:eastAsia="en-US"/>
    </w:rPr>
  </w:style>
  <w:style w:type="character" w:customStyle="1" w:styleId="49">
    <w:name w:val="列表段落 字符"/>
    <w:link w:val="50"/>
    <w:qFormat/>
    <w:locked/>
    <w:uiPriority w:val="34"/>
    <w:rPr>
      <w:rFonts w:ascii="Times" w:hAnsi="Times" w:eastAsia="宋体" w:cs="Times"/>
      <w:sz w:val="22"/>
      <w:szCs w:val="24"/>
      <w:lang w:eastAsia="ja-JP"/>
    </w:rPr>
  </w:style>
  <w:style w:type="paragraph" w:styleId="50">
    <w:name w:val="List Paragraph"/>
    <w:basedOn w:val="1"/>
    <w:link w:val="49"/>
    <w:qFormat/>
    <w:uiPriority w:val="34"/>
    <w:pPr>
      <w:spacing w:line="252" w:lineRule="auto"/>
      <w:ind w:left="720"/>
      <w:contextualSpacing/>
    </w:pPr>
    <w:rPr>
      <w:rFonts w:ascii="Times" w:hAnsi="Times" w:eastAsia="宋体" w:cs="Times"/>
      <w:sz w:val="22"/>
      <w:szCs w:val="24"/>
      <w:lang w:val="sv-SE" w:eastAsia="ja-JP"/>
    </w:rPr>
  </w:style>
  <w:style w:type="character" w:customStyle="1" w:styleId="51">
    <w:name w:val="批注文字 字符"/>
    <w:link w:val="21"/>
    <w:qFormat/>
    <w:uiPriority w:val="99"/>
    <w:rPr>
      <w:lang w:val="en-GB" w:eastAsia="en-US"/>
    </w:rPr>
  </w:style>
  <w:style w:type="character" w:customStyle="1" w:styleId="52">
    <w:name w:val="批注主题 字符"/>
    <w:link w:val="33"/>
    <w:qFormat/>
    <w:uiPriority w:val="0"/>
    <w:rPr>
      <w:b/>
      <w:bCs/>
      <w:lang w:val="en-GB" w:eastAsia="en-US"/>
    </w:rPr>
  </w:style>
  <w:style w:type="character" w:customStyle="1" w:styleId="53">
    <w:name w:val="正文文本 字符"/>
    <w:link w:val="23"/>
    <w:qFormat/>
    <w:uiPriority w:val="0"/>
    <w:rPr>
      <w:rFonts w:ascii="Arial" w:hAnsi="Arial"/>
      <w:b/>
      <w:sz w:val="18"/>
      <w:lang w:val="en-GB" w:eastAsia="ja-JP"/>
    </w:rPr>
  </w:style>
  <w:style w:type="character" w:customStyle="1" w:styleId="54">
    <w:name w:val="题注 字符"/>
    <w:basedOn w:val="36"/>
    <w:link w:val="18"/>
    <w:qFormat/>
    <w:uiPriority w:val="0"/>
    <w:rPr>
      <w:rFonts w:ascii="Arial" w:hAnsi="Arial"/>
      <w:lang w:val="en-US" w:eastAsia="zh-CN"/>
    </w:rPr>
  </w:style>
  <w:style w:type="character" w:customStyle="1" w:styleId="55">
    <w:name w:val="Mention1"/>
    <w:basedOn w:val="36"/>
    <w:unhideWhenUsed/>
    <w:qFormat/>
    <w:uiPriority w:val="99"/>
    <w:rPr>
      <w:color w:val="2B579A"/>
      <w:shd w:val="clear" w:color="auto" w:fill="E1DFDD"/>
    </w:rPr>
  </w:style>
  <w:style w:type="character" w:customStyle="1" w:styleId="56">
    <w:name w:val="TAL Car"/>
    <w:link w:val="57"/>
    <w:qFormat/>
    <w:locked/>
    <w:uiPriority w:val="0"/>
    <w:rPr>
      <w:rFonts w:ascii="Arial" w:hAnsi="Arial"/>
      <w:sz w:val="18"/>
      <w:lang w:val="en-GB" w:eastAsia="en-US"/>
    </w:rPr>
  </w:style>
  <w:style w:type="paragraph" w:customStyle="1" w:styleId="57">
    <w:name w:val="TAL"/>
    <w:basedOn w:val="1"/>
    <w:link w:val="56"/>
    <w:qFormat/>
    <w:uiPriority w:val="0"/>
    <w:pPr>
      <w:keepNext/>
      <w:keepLines/>
      <w:spacing w:after="0"/>
    </w:pPr>
    <w:rPr>
      <w:rFonts w:ascii="Arial" w:hAnsi="Arial"/>
      <w:sz w:val="18"/>
    </w:rPr>
  </w:style>
  <w:style w:type="character" w:customStyle="1" w:styleId="58">
    <w:name w:val="题注 Char"/>
    <w:semiHidden/>
    <w:qFormat/>
    <w:locked/>
    <w:uiPriority w:val="0"/>
    <w:rPr>
      <w:rFonts w:asciiTheme="minorHAnsi" w:hAnsiTheme="minorHAnsi" w:eastAsiaTheme="minorHAnsi" w:cstheme="minorBidi"/>
      <w:b/>
      <w:sz w:val="22"/>
      <w:szCs w:val="22"/>
      <w:lang w:val="en-US"/>
    </w:rPr>
  </w:style>
  <w:style w:type="character" w:customStyle="1" w:styleId="59">
    <w:name w:val="TH Char"/>
    <w:link w:val="60"/>
    <w:qFormat/>
    <w:uiPriority w:val="0"/>
    <w:rPr>
      <w:rFonts w:ascii="Arial" w:hAnsi="Arial"/>
      <w:b/>
      <w:lang w:val="en-GB" w:eastAsia="en-US"/>
    </w:rPr>
  </w:style>
  <w:style w:type="paragraph" w:customStyle="1" w:styleId="60">
    <w:name w:val="TH"/>
    <w:basedOn w:val="1"/>
    <w:link w:val="59"/>
    <w:qFormat/>
    <w:uiPriority w:val="0"/>
    <w:pPr>
      <w:keepNext/>
      <w:keepLines/>
      <w:spacing w:before="60"/>
      <w:jc w:val="center"/>
    </w:pPr>
    <w:rPr>
      <w:rFonts w:ascii="Arial" w:hAnsi="Arial"/>
      <w:b/>
    </w:rPr>
  </w:style>
  <w:style w:type="character" w:customStyle="1" w:styleId="61">
    <w:name w:val="题注 Char1"/>
    <w:qFormat/>
    <w:uiPriority w:val="0"/>
    <w:rPr>
      <w:lang w:val="en-GB" w:eastAsia="en-US" w:bidi="ar-SA"/>
    </w:rPr>
  </w:style>
  <w:style w:type="character" w:customStyle="1" w:styleId="62">
    <w:name w:val="ListLabel 1"/>
    <w:qFormat/>
    <w:uiPriority w:val="0"/>
    <w:rPr>
      <w:rFonts w:cs="Courier New"/>
    </w:rPr>
  </w:style>
  <w:style w:type="character" w:customStyle="1" w:styleId="63">
    <w:name w:val="ListLabel 2"/>
    <w:qFormat/>
    <w:uiPriority w:val="0"/>
    <w:rPr>
      <w:rFonts w:cs="Courier New"/>
    </w:rPr>
  </w:style>
  <w:style w:type="character" w:customStyle="1" w:styleId="64">
    <w:name w:val="ListLabel 3"/>
    <w:qFormat/>
    <w:uiPriority w:val="0"/>
    <w:rPr>
      <w:rFonts w:cs="Courier New"/>
    </w:rPr>
  </w:style>
  <w:style w:type="character" w:customStyle="1" w:styleId="65">
    <w:name w:val="ListLabel 4"/>
    <w:qFormat/>
    <w:uiPriority w:val="0"/>
    <w:rPr>
      <w:rFonts w:eastAsia="Times New Roman" w:cs="Times New Roman"/>
      <w:b/>
      <w:sz w:val="20"/>
    </w:rPr>
  </w:style>
  <w:style w:type="character" w:customStyle="1" w:styleId="66">
    <w:name w:val="ListLabel 5"/>
    <w:qFormat/>
    <w:uiPriority w:val="0"/>
    <w:rPr>
      <w:rFonts w:cs="Courier New"/>
      <w:b/>
      <w:sz w:val="20"/>
    </w:rPr>
  </w:style>
  <w:style w:type="character" w:customStyle="1" w:styleId="67">
    <w:name w:val="ListLabel 6"/>
    <w:qFormat/>
    <w:uiPriority w:val="0"/>
    <w:rPr>
      <w:rFonts w:cs="Courier New"/>
    </w:rPr>
  </w:style>
  <w:style w:type="character" w:customStyle="1" w:styleId="68">
    <w:name w:val="ListLabel 7"/>
    <w:qFormat/>
    <w:uiPriority w:val="0"/>
    <w:rPr>
      <w:rFonts w:cs="Courier New"/>
    </w:rPr>
  </w:style>
  <w:style w:type="character" w:customStyle="1" w:styleId="69">
    <w:name w:val="ListLabel 8"/>
    <w:qFormat/>
    <w:uiPriority w:val="0"/>
    <w:rPr>
      <w:rFonts w:eastAsia="Calibri" w:cs="Calibri"/>
    </w:rPr>
  </w:style>
  <w:style w:type="character" w:customStyle="1" w:styleId="70">
    <w:name w:val="ListLabel 9"/>
    <w:qFormat/>
    <w:uiPriority w:val="0"/>
    <w:rPr>
      <w:rFonts w:cs="Courier New"/>
    </w:rPr>
  </w:style>
  <w:style w:type="character" w:customStyle="1" w:styleId="71">
    <w:name w:val="ListLabel 10"/>
    <w:qFormat/>
    <w:uiPriority w:val="0"/>
    <w:rPr>
      <w:rFonts w:cs="Courier New"/>
    </w:rPr>
  </w:style>
  <w:style w:type="character" w:customStyle="1" w:styleId="72">
    <w:name w:val="ListLabel 11"/>
    <w:qFormat/>
    <w:uiPriority w:val="0"/>
    <w:rPr>
      <w:rFonts w:cs="Courier New"/>
    </w:rPr>
  </w:style>
  <w:style w:type="character" w:customStyle="1" w:styleId="73">
    <w:name w:val="ListLabel 12"/>
    <w:qFormat/>
    <w:uiPriority w:val="0"/>
    <w:rPr>
      <w:rFonts w:cs="Courier New"/>
    </w:rPr>
  </w:style>
  <w:style w:type="character" w:customStyle="1" w:styleId="74">
    <w:name w:val="ListLabel 13"/>
    <w:qFormat/>
    <w:uiPriority w:val="0"/>
    <w:rPr>
      <w:rFonts w:cs="Courier New"/>
    </w:rPr>
  </w:style>
  <w:style w:type="character" w:customStyle="1" w:styleId="75">
    <w:name w:val="ListLabel 14"/>
    <w:qFormat/>
    <w:uiPriority w:val="0"/>
    <w:rPr>
      <w:rFonts w:cs="Courier New"/>
    </w:rPr>
  </w:style>
  <w:style w:type="character" w:customStyle="1" w:styleId="76">
    <w:name w:val="ListLabel 15"/>
    <w:qFormat/>
    <w:uiPriority w:val="0"/>
    <w:rPr>
      <w:rFonts w:eastAsia="Times New Roman" w:cs="Times New Roman"/>
    </w:rPr>
  </w:style>
  <w:style w:type="character" w:customStyle="1" w:styleId="77">
    <w:name w:val="ListLabel 16"/>
    <w:qFormat/>
    <w:uiPriority w:val="0"/>
    <w:rPr>
      <w:rFonts w:cs="Courier New"/>
    </w:rPr>
  </w:style>
  <w:style w:type="character" w:customStyle="1" w:styleId="78">
    <w:name w:val="ListLabel 17"/>
    <w:qFormat/>
    <w:uiPriority w:val="0"/>
    <w:rPr>
      <w:rFonts w:cs="Courier New"/>
    </w:rPr>
  </w:style>
  <w:style w:type="character" w:customStyle="1" w:styleId="79">
    <w:name w:val="ListLabel 18"/>
    <w:qFormat/>
    <w:uiPriority w:val="0"/>
    <w:rPr>
      <w:rFonts w:cs="Courier New"/>
    </w:rPr>
  </w:style>
  <w:style w:type="character" w:customStyle="1" w:styleId="80">
    <w:name w:val="ListLabel 19"/>
    <w:qFormat/>
    <w:uiPriority w:val="0"/>
    <w:rPr>
      <w:rFonts w:cs="Courier New"/>
    </w:rPr>
  </w:style>
  <w:style w:type="character" w:customStyle="1" w:styleId="81">
    <w:name w:val="ListLabel 20"/>
    <w:qFormat/>
    <w:uiPriority w:val="0"/>
    <w:rPr>
      <w:rFonts w:cs="Courier New"/>
    </w:rPr>
  </w:style>
  <w:style w:type="character" w:customStyle="1" w:styleId="82">
    <w:name w:val="ListLabel 21"/>
    <w:qFormat/>
    <w:uiPriority w:val="0"/>
    <w:rPr>
      <w:rFonts w:cs="Courier New"/>
    </w:rPr>
  </w:style>
  <w:style w:type="character" w:customStyle="1" w:styleId="83">
    <w:name w:val="ListLabel 22"/>
    <w:qFormat/>
    <w:uiPriority w:val="0"/>
    <w:rPr>
      <w:rFonts w:eastAsia="宋体" w:cs="Times New Roman"/>
    </w:rPr>
  </w:style>
  <w:style w:type="character" w:customStyle="1" w:styleId="84">
    <w:name w:val="ListLabel 23"/>
    <w:qFormat/>
    <w:uiPriority w:val="0"/>
    <w:rPr>
      <w:rFonts w:eastAsia="宋体" w:cs="Times New Roman"/>
    </w:rPr>
  </w:style>
  <w:style w:type="character" w:customStyle="1" w:styleId="85">
    <w:name w:val="ListLabel 24"/>
    <w:qFormat/>
    <w:uiPriority w:val="0"/>
    <w:rPr>
      <w:rFonts w:cs="Courier New"/>
    </w:rPr>
  </w:style>
  <w:style w:type="character" w:customStyle="1" w:styleId="86">
    <w:name w:val="ListLabel 25"/>
    <w:qFormat/>
    <w:uiPriority w:val="0"/>
    <w:rPr>
      <w:rFonts w:eastAsia="宋体" w:cs="Times New Roman"/>
    </w:rPr>
  </w:style>
  <w:style w:type="character" w:customStyle="1" w:styleId="87">
    <w:name w:val="ListLabel 26"/>
    <w:qFormat/>
    <w:uiPriority w:val="0"/>
    <w:rPr>
      <w:rFonts w:eastAsia="Malgun Gothic" w:cs="Times New Roman"/>
    </w:rPr>
  </w:style>
  <w:style w:type="character" w:customStyle="1" w:styleId="88">
    <w:name w:val="ListLabel 27"/>
    <w:qFormat/>
    <w:uiPriority w:val="0"/>
    <w:rPr>
      <w:rFonts w:eastAsia="Malgun Gothic" w:cs="Times New Roman"/>
    </w:rPr>
  </w:style>
  <w:style w:type="character" w:customStyle="1" w:styleId="89">
    <w:name w:val="ListLabel 28"/>
    <w:qFormat/>
    <w:uiPriority w:val="0"/>
    <w:rPr>
      <w:rFonts w:eastAsia="Malgun Gothic" w:cs="Times New Roman"/>
    </w:rPr>
  </w:style>
  <w:style w:type="character" w:customStyle="1" w:styleId="90">
    <w:name w:val="ListLabel 29"/>
    <w:qFormat/>
    <w:uiPriority w:val="0"/>
    <w:rPr>
      <w:rFonts w:cs="Courier New"/>
    </w:rPr>
  </w:style>
  <w:style w:type="character" w:customStyle="1" w:styleId="91">
    <w:name w:val="ListLabel 30"/>
    <w:qFormat/>
    <w:uiPriority w:val="0"/>
    <w:rPr>
      <w:rFonts w:cs="Courier New"/>
    </w:rPr>
  </w:style>
  <w:style w:type="character" w:customStyle="1" w:styleId="92">
    <w:name w:val="ListLabel 31"/>
    <w:qFormat/>
    <w:uiPriority w:val="0"/>
    <w:rPr>
      <w:rFonts w:cs="Courier New"/>
    </w:rPr>
  </w:style>
  <w:style w:type="character" w:customStyle="1" w:styleId="93">
    <w:name w:val="ListLabel 32"/>
    <w:qFormat/>
    <w:uiPriority w:val="0"/>
    <w:rPr>
      <w:rFonts w:cs="Courier New"/>
    </w:rPr>
  </w:style>
  <w:style w:type="character" w:customStyle="1" w:styleId="94">
    <w:name w:val="ListLabel 33"/>
    <w:qFormat/>
    <w:uiPriority w:val="0"/>
    <w:rPr>
      <w:rFonts w:cs="Courier New"/>
    </w:rPr>
  </w:style>
  <w:style w:type="character" w:customStyle="1" w:styleId="95">
    <w:name w:val="ListLabel 34"/>
    <w:qFormat/>
    <w:uiPriority w:val="0"/>
    <w:rPr>
      <w:rFonts w:cs="Courier New"/>
    </w:rPr>
  </w:style>
  <w:style w:type="character" w:customStyle="1" w:styleId="96">
    <w:name w:val="ListLabel 35"/>
    <w:qFormat/>
    <w:uiPriority w:val="0"/>
    <w:rPr>
      <w:rFonts w:cs="Courier New"/>
    </w:rPr>
  </w:style>
  <w:style w:type="character" w:customStyle="1" w:styleId="97">
    <w:name w:val="ListLabel 36"/>
    <w:qFormat/>
    <w:uiPriority w:val="0"/>
    <w:rPr>
      <w:rFonts w:cs="Courier New"/>
    </w:rPr>
  </w:style>
  <w:style w:type="character" w:customStyle="1" w:styleId="98">
    <w:name w:val="ListLabel 37"/>
    <w:qFormat/>
    <w:uiPriority w:val="0"/>
    <w:rPr>
      <w:rFonts w:cs="Courier New"/>
    </w:rPr>
  </w:style>
  <w:style w:type="character" w:customStyle="1" w:styleId="99">
    <w:name w:val="ListLabel 38"/>
    <w:qFormat/>
    <w:uiPriority w:val="0"/>
    <w:rPr>
      <w:rFonts w:cs="Courier New"/>
    </w:rPr>
  </w:style>
  <w:style w:type="character" w:customStyle="1" w:styleId="100">
    <w:name w:val="ListLabel 39"/>
    <w:qFormat/>
    <w:uiPriority w:val="0"/>
    <w:rPr>
      <w:rFonts w:cs="Courier New"/>
    </w:rPr>
  </w:style>
  <w:style w:type="character" w:customStyle="1" w:styleId="101">
    <w:name w:val="ListLabel 40"/>
    <w:qFormat/>
    <w:uiPriority w:val="0"/>
    <w:rPr>
      <w:rFonts w:cs="Courier New"/>
    </w:rPr>
  </w:style>
  <w:style w:type="character" w:customStyle="1" w:styleId="102">
    <w:name w:val="ListLabel 41"/>
    <w:qFormat/>
    <w:uiPriority w:val="0"/>
    <w:rPr>
      <w:rFonts w:cs="Courier New"/>
    </w:rPr>
  </w:style>
  <w:style w:type="character" w:customStyle="1" w:styleId="103">
    <w:name w:val="ListLabel 42"/>
    <w:qFormat/>
    <w:uiPriority w:val="0"/>
    <w:rPr>
      <w:rFonts w:cs="Courier New"/>
    </w:rPr>
  </w:style>
  <w:style w:type="character" w:customStyle="1" w:styleId="104">
    <w:name w:val="ListLabel 43"/>
    <w:qFormat/>
    <w:uiPriority w:val="0"/>
    <w:rPr>
      <w:rFonts w:cs="Courier New"/>
    </w:rPr>
  </w:style>
  <w:style w:type="character" w:customStyle="1" w:styleId="105">
    <w:name w:val="ListLabel 44"/>
    <w:qFormat/>
    <w:uiPriority w:val="0"/>
    <w:rPr>
      <w:rFonts w:cs="Courier New"/>
    </w:rPr>
  </w:style>
  <w:style w:type="character" w:customStyle="1" w:styleId="106">
    <w:name w:val="ListLabel 45"/>
    <w:qFormat/>
    <w:uiPriority w:val="0"/>
    <w:rPr>
      <w:rFonts w:cs="Courier New"/>
    </w:rPr>
  </w:style>
  <w:style w:type="character" w:customStyle="1" w:styleId="107">
    <w:name w:val="ListLabel 46"/>
    <w:qFormat/>
    <w:uiPriority w:val="0"/>
    <w:rPr>
      <w:rFonts w:cs="Courier New"/>
    </w:rPr>
  </w:style>
  <w:style w:type="character" w:customStyle="1" w:styleId="108">
    <w:name w:val="ListLabel 47"/>
    <w:qFormat/>
    <w:uiPriority w:val="0"/>
    <w:rPr>
      <w:rFonts w:cs="Courier New"/>
    </w:rPr>
  </w:style>
  <w:style w:type="character" w:customStyle="1" w:styleId="109">
    <w:name w:val="ListLabel 48"/>
    <w:qFormat/>
    <w:uiPriority w:val="0"/>
    <w:rPr>
      <w:rFonts w:cs="Courier New"/>
    </w:rPr>
  </w:style>
  <w:style w:type="character" w:customStyle="1" w:styleId="110">
    <w:name w:val="ListLabel 49"/>
    <w:qFormat/>
    <w:uiPriority w:val="0"/>
    <w:rPr>
      <w:rFonts w:cs="Courier New"/>
    </w:rPr>
  </w:style>
  <w:style w:type="character" w:customStyle="1" w:styleId="111">
    <w:name w:val="ListLabel 50"/>
    <w:qFormat/>
    <w:uiPriority w:val="0"/>
    <w:rPr>
      <w:rFonts w:cs="Courier New"/>
    </w:rPr>
  </w:style>
  <w:style w:type="character" w:customStyle="1" w:styleId="112">
    <w:name w:val="ListLabel 51"/>
    <w:qFormat/>
    <w:uiPriority w:val="0"/>
    <w:rPr>
      <w:rFonts w:cs="Courier New"/>
    </w:rPr>
  </w:style>
  <w:style w:type="character" w:customStyle="1" w:styleId="113">
    <w:name w:val="ListLabel 52"/>
    <w:qFormat/>
    <w:uiPriority w:val="0"/>
    <w:rPr>
      <w:rFonts w:eastAsia="Times New Roman" w:cs="Times New Roman"/>
    </w:rPr>
  </w:style>
  <w:style w:type="character" w:customStyle="1" w:styleId="114">
    <w:name w:val="ListLabel 53"/>
    <w:qFormat/>
    <w:uiPriority w:val="0"/>
    <w:rPr>
      <w:rFonts w:cs="Courier New"/>
    </w:rPr>
  </w:style>
  <w:style w:type="character" w:customStyle="1" w:styleId="115">
    <w:name w:val="ListLabel 54"/>
    <w:qFormat/>
    <w:uiPriority w:val="0"/>
    <w:rPr>
      <w:rFonts w:cs="Courier New"/>
    </w:rPr>
  </w:style>
  <w:style w:type="character" w:customStyle="1" w:styleId="116">
    <w:name w:val="ListLabel 55"/>
    <w:qFormat/>
    <w:uiPriority w:val="0"/>
    <w:rPr>
      <w:rFonts w:cs="Courier New"/>
    </w:rPr>
  </w:style>
  <w:style w:type="character" w:customStyle="1" w:styleId="117">
    <w:name w:val="ListLabel 56"/>
    <w:qFormat/>
    <w:uiPriority w:val="0"/>
    <w:rPr>
      <w:b/>
      <w:sz w:val="18"/>
    </w:rPr>
  </w:style>
  <w:style w:type="character" w:customStyle="1" w:styleId="118">
    <w:name w:val="ListLabel 57"/>
    <w:qFormat/>
    <w:uiPriority w:val="0"/>
    <w:rPr>
      <w:rFonts w:cs="Courier New"/>
    </w:rPr>
  </w:style>
  <w:style w:type="character" w:customStyle="1" w:styleId="119">
    <w:name w:val="ListLabel 58"/>
    <w:qFormat/>
    <w:uiPriority w:val="0"/>
    <w:rPr>
      <w:rFonts w:cs="Courier New"/>
    </w:rPr>
  </w:style>
  <w:style w:type="character" w:customStyle="1" w:styleId="120">
    <w:name w:val="ListLabel 59"/>
    <w:qFormat/>
    <w:uiPriority w:val="0"/>
    <w:rPr>
      <w:rFonts w:cs="Courier New"/>
    </w:rPr>
  </w:style>
  <w:style w:type="character" w:customStyle="1" w:styleId="121">
    <w:name w:val="ListLabel 60"/>
    <w:qFormat/>
    <w:uiPriority w:val="0"/>
    <w:rPr>
      <w:b/>
      <w:sz w:val="18"/>
    </w:rPr>
  </w:style>
  <w:style w:type="character" w:customStyle="1" w:styleId="122">
    <w:name w:val="ListLabel 61"/>
    <w:qFormat/>
    <w:uiPriority w:val="0"/>
    <w:rPr>
      <w:b/>
      <w:sz w:val="18"/>
    </w:rPr>
  </w:style>
  <w:style w:type="character" w:customStyle="1" w:styleId="123">
    <w:name w:val="ListLabel 62"/>
    <w:qFormat/>
    <w:uiPriority w:val="0"/>
    <w:rPr>
      <w:rFonts w:eastAsia="Batang" w:cs="Times New Roman"/>
      <w:sz w:val="20"/>
    </w:rPr>
  </w:style>
  <w:style w:type="character" w:customStyle="1" w:styleId="124">
    <w:name w:val="ListLabel 63"/>
    <w:qFormat/>
    <w:uiPriority w:val="0"/>
    <w:rPr>
      <w:rFonts w:cs="Courier New"/>
    </w:rPr>
  </w:style>
  <w:style w:type="character" w:customStyle="1" w:styleId="125">
    <w:name w:val="ListLabel 64"/>
    <w:qFormat/>
    <w:uiPriority w:val="0"/>
    <w:rPr>
      <w:rFonts w:cs="Courier New"/>
    </w:rPr>
  </w:style>
  <w:style w:type="character" w:customStyle="1" w:styleId="126">
    <w:name w:val="ListLabel 65"/>
    <w:qFormat/>
    <w:uiPriority w:val="0"/>
    <w:rPr>
      <w:rFonts w:cs="Courier New"/>
    </w:rPr>
  </w:style>
  <w:style w:type="character" w:customStyle="1" w:styleId="127">
    <w:name w:val="ListLabel 66"/>
    <w:qFormat/>
    <w:uiPriority w:val="0"/>
    <w:rPr>
      <w:rFonts w:cs="Courier New"/>
    </w:rPr>
  </w:style>
  <w:style w:type="character" w:customStyle="1" w:styleId="128">
    <w:name w:val="ListLabel 67"/>
    <w:qFormat/>
    <w:uiPriority w:val="0"/>
    <w:rPr>
      <w:rFonts w:cs="Courier New"/>
    </w:rPr>
  </w:style>
  <w:style w:type="character" w:customStyle="1" w:styleId="129">
    <w:name w:val="ListLabel 68"/>
    <w:qFormat/>
    <w:uiPriority w:val="0"/>
    <w:rPr>
      <w:rFonts w:cs="Courier New"/>
    </w:rPr>
  </w:style>
  <w:style w:type="character" w:customStyle="1" w:styleId="130">
    <w:name w:val="ListLabel 69"/>
    <w:qFormat/>
    <w:uiPriority w:val="0"/>
    <w:rPr>
      <w:rFonts w:eastAsia="宋体" w:cs="Times New Roman"/>
    </w:rPr>
  </w:style>
  <w:style w:type="character" w:customStyle="1" w:styleId="131">
    <w:name w:val="ListLabel 70"/>
    <w:qFormat/>
    <w:uiPriority w:val="0"/>
    <w:rPr>
      <w:rFonts w:cs="Symbol"/>
    </w:rPr>
  </w:style>
  <w:style w:type="character" w:customStyle="1" w:styleId="132">
    <w:name w:val="ListLabel 71"/>
    <w:qFormat/>
    <w:uiPriority w:val="0"/>
    <w:rPr>
      <w:rFonts w:cs="Symbol"/>
    </w:rPr>
  </w:style>
  <w:style w:type="character" w:customStyle="1" w:styleId="133">
    <w:name w:val="ListLabel 72"/>
    <w:qFormat/>
    <w:uiPriority w:val="0"/>
    <w:rPr>
      <w:color w:val="auto"/>
      <w:lang w:val="en-US"/>
    </w:rPr>
  </w:style>
  <w:style w:type="character" w:customStyle="1" w:styleId="134">
    <w:name w:val="ListLabel 73"/>
    <w:qFormat/>
    <w:uiPriority w:val="0"/>
    <w:rPr>
      <w:color w:val="auto"/>
    </w:rPr>
  </w:style>
  <w:style w:type="character" w:customStyle="1" w:styleId="135">
    <w:name w:val="Footnote Characters"/>
    <w:qFormat/>
    <w:uiPriority w:val="0"/>
  </w:style>
  <w:style w:type="character" w:customStyle="1" w:styleId="136">
    <w:name w:val="ListLabel 74"/>
    <w:qFormat/>
    <w:uiPriority w:val="0"/>
    <w:rPr>
      <w:rFonts w:cs="Times New Roman"/>
      <w:b/>
      <w:sz w:val="20"/>
    </w:rPr>
  </w:style>
  <w:style w:type="character" w:customStyle="1" w:styleId="137">
    <w:name w:val="ListLabel 75"/>
    <w:qFormat/>
    <w:uiPriority w:val="0"/>
    <w:rPr>
      <w:rFonts w:cs="Courier New"/>
      <w:b/>
      <w:sz w:val="20"/>
    </w:rPr>
  </w:style>
  <w:style w:type="character" w:customStyle="1" w:styleId="138">
    <w:name w:val="ListLabel 76"/>
    <w:qFormat/>
    <w:uiPriority w:val="0"/>
    <w:rPr>
      <w:rFonts w:cs="Wingdings"/>
    </w:rPr>
  </w:style>
  <w:style w:type="character" w:customStyle="1" w:styleId="139">
    <w:name w:val="ListLabel 77"/>
    <w:qFormat/>
    <w:uiPriority w:val="0"/>
    <w:rPr>
      <w:rFonts w:cs="Symbol"/>
    </w:rPr>
  </w:style>
  <w:style w:type="character" w:customStyle="1" w:styleId="140">
    <w:name w:val="ListLabel 78"/>
    <w:qFormat/>
    <w:uiPriority w:val="0"/>
    <w:rPr>
      <w:rFonts w:cs="Courier New"/>
    </w:rPr>
  </w:style>
  <w:style w:type="character" w:customStyle="1" w:styleId="141">
    <w:name w:val="ListLabel 79"/>
    <w:qFormat/>
    <w:uiPriority w:val="0"/>
    <w:rPr>
      <w:rFonts w:cs="Wingdings"/>
    </w:rPr>
  </w:style>
  <w:style w:type="character" w:customStyle="1" w:styleId="142">
    <w:name w:val="ListLabel 80"/>
    <w:qFormat/>
    <w:uiPriority w:val="0"/>
    <w:rPr>
      <w:rFonts w:cs="Symbol"/>
    </w:rPr>
  </w:style>
  <w:style w:type="character" w:customStyle="1" w:styleId="143">
    <w:name w:val="ListLabel 81"/>
    <w:qFormat/>
    <w:uiPriority w:val="0"/>
    <w:rPr>
      <w:rFonts w:cs="Courier New"/>
    </w:rPr>
  </w:style>
  <w:style w:type="character" w:customStyle="1" w:styleId="144">
    <w:name w:val="ListLabel 82"/>
    <w:qFormat/>
    <w:uiPriority w:val="0"/>
    <w:rPr>
      <w:rFonts w:cs="Wingdings"/>
    </w:rPr>
  </w:style>
  <w:style w:type="character" w:customStyle="1" w:styleId="145">
    <w:name w:val="ListLabel 83"/>
    <w:qFormat/>
    <w:uiPriority w:val="0"/>
    <w:rPr>
      <w:rFonts w:ascii="Times New Roman" w:hAnsi="Times New Roman" w:cs="Symbol"/>
      <w:b/>
      <w:sz w:val="20"/>
    </w:rPr>
  </w:style>
  <w:style w:type="character" w:customStyle="1" w:styleId="146">
    <w:name w:val="ListLabel 84"/>
    <w:qFormat/>
    <w:uiPriority w:val="0"/>
    <w:rPr>
      <w:rFonts w:cs="Courier New"/>
    </w:rPr>
  </w:style>
  <w:style w:type="character" w:customStyle="1" w:styleId="147">
    <w:name w:val="ListLabel 85"/>
    <w:qFormat/>
    <w:uiPriority w:val="0"/>
    <w:rPr>
      <w:rFonts w:cs="Wingdings"/>
    </w:rPr>
  </w:style>
  <w:style w:type="character" w:customStyle="1" w:styleId="148">
    <w:name w:val="ListLabel 86"/>
    <w:qFormat/>
    <w:uiPriority w:val="0"/>
    <w:rPr>
      <w:rFonts w:cs="Symbol"/>
    </w:rPr>
  </w:style>
  <w:style w:type="character" w:customStyle="1" w:styleId="149">
    <w:name w:val="ListLabel 87"/>
    <w:qFormat/>
    <w:uiPriority w:val="0"/>
    <w:rPr>
      <w:rFonts w:cs="Courier New"/>
    </w:rPr>
  </w:style>
  <w:style w:type="character" w:customStyle="1" w:styleId="150">
    <w:name w:val="ListLabel 88"/>
    <w:qFormat/>
    <w:uiPriority w:val="0"/>
    <w:rPr>
      <w:rFonts w:cs="Wingdings"/>
    </w:rPr>
  </w:style>
  <w:style w:type="character" w:customStyle="1" w:styleId="151">
    <w:name w:val="ListLabel 89"/>
    <w:qFormat/>
    <w:uiPriority w:val="0"/>
    <w:rPr>
      <w:rFonts w:cs="Symbol"/>
    </w:rPr>
  </w:style>
  <w:style w:type="character" w:customStyle="1" w:styleId="152">
    <w:name w:val="ListLabel 90"/>
    <w:qFormat/>
    <w:uiPriority w:val="0"/>
    <w:rPr>
      <w:rFonts w:cs="Courier New"/>
    </w:rPr>
  </w:style>
  <w:style w:type="character" w:customStyle="1" w:styleId="153">
    <w:name w:val="ListLabel 91"/>
    <w:qFormat/>
    <w:uiPriority w:val="0"/>
    <w:rPr>
      <w:rFonts w:cs="Wingdings"/>
    </w:rPr>
  </w:style>
  <w:style w:type="character" w:customStyle="1" w:styleId="154">
    <w:name w:val="ListLabel 92"/>
    <w:qFormat/>
    <w:uiPriority w:val="0"/>
    <w:rPr>
      <w:rFonts w:cs="Symbol"/>
      <w:sz w:val="20"/>
    </w:rPr>
  </w:style>
  <w:style w:type="character" w:customStyle="1" w:styleId="155">
    <w:name w:val="ListLabel 93"/>
    <w:qFormat/>
    <w:uiPriority w:val="0"/>
    <w:rPr>
      <w:rFonts w:cs="Courier New"/>
    </w:rPr>
  </w:style>
  <w:style w:type="character" w:customStyle="1" w:styleId="156">
    <w:name w:val="ListLabel 94"/>
    <w:qFormat/>
    <w:uiPriority w:val="0"/>
    <w:rPr>
      <w:rFonts w:cs="Wingdings"/>
    </w:rPr>
  </w:style>
  <w:style w:type="character" w:customStyle="1" w:styleId="157">
    <w:name w:val="ListLabel 95"/>
    <w:qFormat/>
    <w:uiPriority w:val="0"/>
    <w:rPr>
      <w:rFonts w:cs="Symbol"/>
    </w:rPr>
  </w:style>
  <w:style w:type="character" w:customStyle="1" w:styleId="158">
    <w:name w:val="ListLabel 96"/>
    <w:qFormat/>
    <w:uiPriority w:val="0"/>
    <w:rPr>
      <w:rFonts w:cs="Courier New"/>
    </w:rPr>
  </w:style>
  <w:style w:type="character" w:customStyle="1" w:styleId="159">
    <w:name w:val="ListLabel 97"/>
    <w:qFormat/>
    <w:uiPriority w:val="0"/>
    <w:rPr>
      <w:rFonts w:cs="Wingdings"/>
    </w:rPr>
  </w:style>
  <w:style w:type="character" w:customStyle="1" w:styleId="160">
    <w:name w:val="ListLabel 98"/>
    <w:qFormat/>
    <w:uiPriority w:val="0"/>
    <w:rPr>
      <w:rFonts w:cs="Symbol"/>
    </w:rPr>
  </w:style>
  <w:style w:type="character" w:customStyle="1" w:styleId="161">
    <w:name w:val="ListLabel 99"/>
    <w:qFormat/>
    <w:uiPriority w:val="0"/>
    <w:rPr>
      <w:rFonts w:cs="Courier New"/>
    </w:rPr>
  </w:style>
  <w:style w:type="character" w:customStyle="1" w:styleId="162">
    <w:name w:val="ListLabel 100"/>
    <w:qFormat/>
    <w:uiPriority w:val="0"/>
    <w:rPr>
      <w:rFonts w:cs="Wingdings"/>
    </w:rPr>
  </w:style>
  <w:style w:type="character" w:customStyle="1" w:styleId="163">
    <w:name w:val="ListLabel 101"/>
    <w:qFormat/>
    <w:uiPriority w:val="0"/>
    <w:rPr>
      <w:b/>
      <w:sz w:val="18"/>
    </w:rPr>
  </w:style>
  <w:style w:type="character" w:customStyle="1" w:styleId="164">
    <w:name w:val="ListLabel 102"/>
    <w:qFormat/>
    <w:uiPriority w:val="0"/>
    <w:rPr>
      <w:rFonts w:cs="Symbol"/>
      <w:sz w:val="20"/>
    </w:rPr>
  </w:style>
  <w:style w:type="character" w:customStyle="1" w:styleId="165">
    <w:name w:val="ListLabel 103"/>
    <w:qFormat/>
    <w:uiPriority w:val="0"/>
    <w:rPr>
      <w:rFonts w:cs="Courier New"/>
    </w:rPr>
  </w:style>
  <w:style w:type="character" w:customStyle="1" w:styleId="166">
    <w:name w:val="ListLabel 104"/>
    <w:qFormat/>
    <w:uiPriority w:val="0"/>
    <w:rPr>
      <w:rFonts w:cs="Wingdings"/>
    </w:rPr>
  </w:style>
  <w:style w:type="character" w:customStyle="1" w:styleId="167">
    <w:name w:val="ListLabel 105"/>
    <w:qFormat/>
    <w:uiPriority w:val="0"/>
    <w:rPr>
      <w:rFonts w:cs="Symbol"/>
    </w:rPr>
  </w:style>
  <w:style w:type="character" w:customStyle="1" w:styleId="168">
    <w:name w:val="ListLabel 106"/>
    <w:qFormat/>
    <w:uiPriority w:val="0"/>
    <w:rPr>
      <w:rFonts w:cs="Courier New"/>
    </w:rPr>
  </w:style>
  <w:style w:type="character" w:customStyle="1" w:styleId="169">
    <w:name w:val="ListLabel 107"/>
    <w:qFormat/>
    <w:uiPriority w:val="0"/>
    <w:rPr>
      <w:rFonts w:cs="Wingdings"/>
    </w:rPr>
  </w:style>
  <w:style w:type="character" w:customStyle="1" w:styleId="170">
    <w:name w:val="ListLabel 108"/>
    <w:qFormat/>
    <w:uiPriority w:val="0"/>
    <w:rPr>
      <w:rFonts w:cs="Symbol"/>
    </w:rPr>
  </w:style>
  <w:style w:type="character" w:customStyle="1" w:styleId="171">
    <w:name w:val="ListLabel 109"/>
    <w:qFormat/>
    <w:uiPriority w:val="0"/>
    <w:rPr>
      <w:rFonts w:cs="Courier New"/>
    </w:rPr>
  </w:style>
  <w:style w:type="character" w:customStyle="1" w:styleId="172">
    <w:name w:val="ListLabel 110"/>
    <w:qFormat/>
    <w:uiPriority w:val="0"/>
    <w:rPr>
      <w:rFonts w:cs="Wingdings"/>
    </w:rPr>
  </w:style>
  <w:style w:type="character" w:customStyle="1" w:styleId="173">
    <w:name w:val="ListLabel 111"/>
    <w:qFormat/>
    <w:uiPriority w:val="0"/>
    <w:rPr>
      <w:b/>
      <w:sz w:val="18"/>
    </w:rPr>
  </w:style>
  <w:style w:type="character" w:customStyle="1" w:styleId="174">
    <w:name w:val="ListLabel 112"/>
    <w:qFormat/>
    <w:uiPriority w:val="0"/>
    <w:rPr>
      <w:b/>
      <w:sz w:val="18"/>
    </w:rPr>
  </w:style>
  <w:style w:type="character" w:customStyle="1" w:styleId="175">
    <w:name w:val="ListLabel 113"/>
    <w:qFormat/>
    <w:uiPriority w:val="0"/>
    <w:rPr>
      <w:rFonts w:cs="Wingdings"/>
    </w:rPr>
  </w:style>
  <w:style w:type="character" w:customStyle="1" w:styleId="176">
    <w:name w:val="ListLabel 114"/>
    <w:qFormat/>
    <w:uiPriority w:val="0"/>
    <w:rPr>
      <w:rFonts w:cs="Wingdings"/>
    </w:rPr>
  </w:style>
  <w:style w:type="character" w:customStyle="1" w:styleId="177">
    <w:name w:val="ListLabel 115"/>
    <w:qFormat/>
    <w:uiPriority w:val="0"/>
    <w:rPr>
      <w:rFonts w:cs="Wingdings"/>
    </w:rPr>
  </w:style>
  <w:style w:type="character" w:customStyle="1" w:styleId="178">
    <w:name w:val="ListLabel 116"/>
    <w:qFormat/>
    <w:uiPriority w:val="0"/>
    <w:rPr>
      <w:rFonts w:cs="Wingdings"/>
    </w:rPr>
  </w:style>
  <w:style w:type="character" w:customStyle="1" w:styleId="179">
    <w:name w:val="ListLabel 117"/>
    <w:qFormat/>
    <w:uiPriority w:val="0"/>
    <w:rPr>
      <w:rFonts w:cs="Wingdings"/>
    </w:rPr>
  </w:style>
  <w:style w:type="character" w:customStyle="1" w:styleId="180">
    <w:name w:val="ListLabel 118"/>
    <w:qFormat/>
    <w:uiPriority w:val="0"/>
    <w:rPr>
      <w:rFonts w:cs="Wingdings"/>
    </w:rPr>
  </w:style>
  <w:style w:type="character" w:customStyle="1" w:styleId="181">
    <w:name w:val="ListLabel 119"/>
    <w:qFormat/>
    <w:uiPriority w:val="0"/>
    <w:rPr>
      <w:rFonts w:cs="Wingdings"/>
    </w:rPr>
  </w:style>
  <w:style w:type="character" w:customStyle="1" w:styleId="182">
    <w:name w:val="ListLabel 120"/>
    <w:qFormat/>
    <w:uiPriority w:val="0"/>
    <w:rPr>
      <w:rFonts w:cs="Wingdings"/>
    </w:rPr>
  </w:style>
  <w:style w:type="character" w:customStyle="1" w:styleId="183">
    <w:name w:val="ListLabel 121"/>
    <w:qFormat/>
    <w:uiPriority w:val="0"/>
    <w:rPr>
      <w:rFonts w:cs="Wingdings"/>
    </w:rPr>
  </w:style>
  <w:style w:type="character" w:customStyle="1" w:styleId="184">
    <w:name w:val="ListLabel 122"/>
    <w:qFormat/>
    <w:uiPriority w:val="0"/>
    <w:rPr>
      <w:rFonts w:cs="Times New Roman"/>
      <w:sz w:val="20"/>
    </w:rPr>
  </w:style>
  <w:style w:type="character" w:customStyle="1" w:styleId="185">
    <w:name w:val="ListLabel 123"/>
    <w:qFormat/>
    <w:uiPriority w:val="0"/>
    <w:rPr>
      <w:rFonts w:cs="Courier New"/>
    </w:rPr>
  </w:style>
  <w:style w:type="character" w:customStyle="1" w:styleId="186">
    <w:name w:val="ListLabel 124"/>
    <w:qFormat/>
    <w:uiPriority w:val="0"/>
    <w:rPr>
      <w:rFonts w:cs="Wingdings"/>
    </w:rPr>
  </w:style>
  <w:style w:type="character" w:customStyle="1" w:styleId="187">
    <w:name w:val="ListLabel 125"/>
    <w:qFormat/>
    <w:uiPriority w:val="0"/>
    <w:rPr>
      <w:rFonts w:cs="Symbol"/>
    </w:rPr>
  </w:style>
  <w:style w:type="character" w:customStyle="1" w:styleId="188">
    <w:name w:val="ListLabel 126"/>
    <w:qFormat/>
    <w:uiPriority w:val="0"/>
    <w:rPr>
      <w:rFonts w:cs="Courier New"/>
    </w:rPr>
  </w:style>
  <w:style w:type="character" w:customStyle="1" w:styleId="189">
    <w:name w:val="ListLabel 127"/>
    <w:qFormat/>
    <w:uiPriority w:val="0"/>
    <w:rPr>
      <w:rFonts w:cs="Wingdings"/>
    </w:rPr>
  </w:style>
  <w:style w:type="character" w:customStyle="1" w:styleId="190">
    <w:name w:val="ListLabel 128"/>
    <w:qFormat/>
    <w:uiPriority w:val="0"/>
    <w:rPr>
      <w:rFonts w:cs="Symbol"/>
    </w:rPr>
  </w:style>
  <w:style w:type="character" w:customStyle="1" w:styleId="191">
    <w:name w:val="ListLabel 129"/>
    <w:qFormat/>
    <w:uiPriority w:val="0"/>
    <w:rPr>
      <w:rFonts w:cs="Courier New"/>
    </w:rPr>
  </w:style>
  <w:style w:type="character" w:customStyle="1" w:styleId="192">
    <w:name w:val="ListLabel 130"/>
    <w:qFormat/>
    <w:uiPriority w:val="0"/>
    <w:rPr>
      <w:rFonts w:cs="Wingdings"/>
    </w:rPr>
  </w:style>
  <w:style w:type="character" w:customStyle="1" w:styleId="193">
    <w:name w:val="ListLabel 131"/>
    <w:qFormat/>
    <w:uiPriority w:val="0"/>
    <w:rPr>
      <w:rFonts w:cs="Symbol"/>
      <w:sz w:val="20"/>
    </w:rPr>
  </w:style>
  <w:style w:type="character" w:customStyle="1" w:styleId="194">
    <w:name w:val="ListLabel 132"/>
    <w:qFormat/>
    <w:uiPriority w:val="0"/>
    <w:rPr>
      <w:rFonts w:cs="Courier New"/>
    </w:rPr>
  </w:style>
  <w:style w:type="character" w:customStyle="1" w:styleId="195">
    <w:name w:val="ListLabel 133"/>
    <w:qFormat/>
    <w:uiPriority w:val="0"/>
    <w:rPr>
      <w:rFonts w:cs="Wingdings"/>
    </w:rPr>
  </w:style>
  <w:style w:type="character" w:customStyle="1" w:styleId="196">
    <w:name w:val="ListLabel 134"/>
    <w:qFormat/>
    <w:uiPriority w:val="0"/>
    <w:rPr>
      <w:rFonts w:cs="Symbol"/>
    </w:rPr>
  </w:style>
  <w:style w:type="character" w:customStyle="1" w:styleId="197">
    <w:name w:val="ListLabel 135"/>
    <w:qFormat/>
    <w:uiPriority w:val="0"/>
    <w:rPr>
      <w:rFonts w:cs="Courier New"/>
    </w:rPr>
  </w:style>
  <w:style w:type="character" w:customStyle="1" w:styleId="198">
    <w:name w:val="ListLabel 136"/>
    <w:qFormat/>
    <w:uiPriority w:val="0"/>
    <w:rPr>
      <w:rFonts w:cs="Wingdings"/>
    </w:rPr>
  </w:style>
  <w:style w:type="character" w:customStyle="1" w:styleId="199">
    <w:name w:val="ListLabel 137"/>
    <w:qFormat/>
    <w:uiPriority w:val="0"/>
    <w:rPr>
      <w:rFonts w:cs="Symbol"/>
    </w:rPr>
  </w:style>
  <w:style w:type="character" w:customStyle="1" w:styleId="200">
    <w:name w:val="ListLabel 138"/>
    <w:qFormat/>
    <w:uiPriority w:val="0"/>
    <w:rPr>
      <w:rFonts w:cs="Courier New"/>
    </w:rPr>
  </w:style>
  <w:style w:type="character" w:customStyle="1" w:styleId="201">
    <w:name w:val="ListLabel 139"/>
    <w:qFormat/>
    <w:uiPriority w:val="0"/>
    <w:rPr>
      <w:rFonts w:cs="Wingdings"/>
    </w:rPr>
  </w:style>
  <w:style w:type="character" w:customStyle="1" w:styleId="202">
    <w:name w:val="ListLabel 140"/>
    <w:qFormat/>
    <w:uiPriority w:val="0"/>
    <w:rPr>
      <w:rFonts w:cs="Times New Roman"/>
    </w:rPr>
  </w:style>
  <w:style w:type="character" w:customStyle="1" w:styleId="203">
    <w:name w:val="ListLabel 141"/>
    <w:qFormat/>
    <w:uiPriority w:val="0"/>
    <w:rPr>
      <w:rFonts w:cs="Wingdings"/>
    </w:rPr>
  </w:style>
  <w:style w:type="character" w:customStyle="1" w:styleId="204">
    <w:name w:val="ListLabel 142"/>
    <w:qFormat/>
    <w:uiPriority w:val="0"/>
    <w:rPr>
      <w:rFonts w:cs="Wingdings"/>
    </w:rPr>
  </w:style>
  <w:style w:type="character" w:customStyle="1" w:styleId="205">
    <w:name w:val="ListLabel 143"/>
    <w:qFormat/>
    <w:uiPriority w:val="0"/>
    <w:rPr>
      <w:rFonts w:cs="Wingdings"/>
    </w:rPr>
  </w:style>
  <w:style w:type="character" w:customStyle="1" w:styleId="206">
    <w:name w:val="ListLabel 144"/>
    <w:qFormat/>
    <w:uiPriority w:val="0"/>
    <w:rPr>
      <w:rFonts w:cs="Wingdings"/>
    </w:rPr>
  </w:style>
  <w:style w:type="character" w:customStyle="1" w:styleId="207">
    <w:name w:val="ListLabel 145"/>
    <w:qFormat/>
    <w:uiPriority w:val="0"/>
    <w:rPr>
      <w:rFonts w:cs="Wingdings"/>
    </w:rPr>
  </w:style>
  <w:style w:type="character" w:customStyle="1" w:styleId="208">
    <w:name w:val="ListLabel 146"/>
    <w:qFormat/>
    <w:uiPriority w:val="0"/>
    <w:rPr>
      <w:rFonts w:cs="Wingdings"/>
    </w:rPr>
  </w:style>
  <w:style w:type="character" w:customStyle="1" w:styleId="209">
    <w:name w:val="ListLabel 147"/>
    <w:qFormat/>
    <w:uiPriority w:val="0"/>
    <w:rPr>
      <w:rFonts w:cs="Wingdings"/>
    </w:rPr>
  </w:style>
  <w:style w:type="character" w:customStyle="1" w:styleId="210">
    <w:name w:val="ListLabel 148"/>
    <w:qFormat/>
    <w:uiPriority w:val="0"/>
    <w:rPr>
      <w:rFonts w:cs="Wingdings"/>
    </w:rPr>
  </w:style>
  <w:style w:type="character" w:customStyle="1" w:styleId="211">
    <w:name w:val="ListLabel 149"/>
    <w:qFormat/>
    <w:uiPriority w:val="0"/>
    <w:rPr>
      <w:rFonts w:cs="Symbol"/>
    </w:rPr>
  </w:style>
  <w:style w:type="character" w:customStyle="1" w:styleId="212">
    <w:name w:val="ListLabel 150"/>
    <w:qFormat/>
    <w:uiPriority w:val="0"/>
    <w:rPr>
      <w:rFonts w:cs="Wingdings"/>
    </w:rPr>
  </w:style>
  <w:style w:type="character" w:customStyle="1" w:styleId="213">
    <w:name w:val="ListLabel 151"/>
    <w:qFormat/>
    <w:uiPriority w:val="0"/>
    <w:rPr>
      <w:rFonts w:cs="Wingdings"/>
    </w:rPr>
  </w:style>
  <w:style w:type="character" w:customStyle="1" w:styleId="214">
    <w:name w:val="ListLabel 152"/>
    <w:qFormat/>
    <w:uiPriority w:val="0"/>
    <w:rPr>
      <w:rFonts w:cs="Wingdings"/>
    </w:rPr>
  </w:style>
  <w:style w:type="character" w:customStyle="1" w:styleId="215">
    <w:name w:val="ListLabel 153"/>
    <w:qFormat/>
    <w:uiPriority w:val="0"/>
    <w:rPr>
      <w:rFonts w:cs="Wingdings"/>
    </w:rPr>
  </w:style>
  <w:style w:type="character" w:customStyle="1" w:styleId="216">
    <w:name w:val="ListLabel 154"/>
    <w:qFormat/>
    <w:uiPriority w:val="0"/>
    <w:rPr>
      <w:rFonts w:cs="Wingdings"/>
    </w:rPr>
  </w:style>
  <w:style w:type="character" w:customStyle="1" w:styleId="217">
    <w:name w:val="ListLabel 155"/>
    <w:qFormat/>
    <w:uiPriority w:val="0"/>
    <w:rPr>
      <w:rFonts w:cs="Wingdings"/>
    </w:rPr>
  </w:style>
  <w:style w:type="character" w:customStyle="1" w:styleId="218">
    <w:name w:val="ListLabel 156"/>
    <w:qFormat/>
    <w:uiPriority w:val="0"/>
    <w:rPr>
      <w:rFonts w:cs="Wingdings"/>
    </w:rPr>
  </w:style>
  <w:style w:type="character" w:customStyle="1" w:styleId="219">
    <w:name w:val="ListLabel 157"/>
    <w:qFormat/>
    <w:uiPriority w:val="0"/>
    <w:rPr>
      <w:rFonts w:cs="Wingdings"/>
    </w:rPr>
  </w:style>
  <w:style w:type="character" w:customStyle="1" w:styleId="220">
    <w:name w:val="ListLabel 158"/>
    <w:qFormat/>
    <w:uiPriority w:val="0"/>
    <w:rPr>
      <w:rFonts w:cs="Symbol"/>
    </w:rPr>
  </w:style>
  <w:style w:type="character" w:customStyle="1" w:styleId="221">
    <w:name w:val="ListLabel 159"/>
    <w:qFormat/>
    <w:uiPriority w:val="0"/>
    <w:rPr>
      <w:rFonts w:cs="Wingdings"/>
    </w:rPr>
  </w:style>
  <w:style w:type="character" w:customStyle="1" w:styleId="222">
    <w:name w:val="ListLabel 160"/>
    <w:qFormat/>
    <w:uiPriority w:val="0"/>
    <w:rPr>
      <w:rFonts w:cs="Wingdings"/>
    </w:rPr>
  </w:style>
  <w:style w:type="character" w:customStyle="1" w:styleId="223">
    <w:name w:val="ListLabel 161"/>
    <w:qFormat/>
    <w:uiPriority w:val="0"/>
    <w:rPr>
      <w:rFonts w:cs="Wingdings"/>
    </w:rPr>
  </w:style>
  <w:style w:type="character" w:customStyle="1" w:styleId="224">
    <w:name w:val="ListLabel 162"/>
    <w:qFormat/>
    <w:uiPriority w:val="0"/>
    <w:rPr>
      <w:rFonts w:cs="Wingdings"/>
    </w:rPr>
  </w:style>
  <w:style w:type="character" w:customStyle="1" w:styleId="225">
    <w:name w:val="ListLabel 163"/>
    <w:qFormat/>
    <w:uiPriority w:val="0"/>
    <w:rPr>
      <w:rFonts w:cs="Wingdings"/>
    </w:rPr>
  </w:style>
  <w:style w:type="character" w:customStyle="1" w:styleId="226">
    <w:name w:val="ListLabel 164"/>
    <w:qFormat/>
    <w:uiPriority w:val="0"/>
    <w:rPr>
      <w:rFonts w:cs="Wingdings"/>
    </w:rPr>
  </w:style>
  <w:style w:type="character" w:customStyle="1" w:styleId="227">
    <w:name w:val="ListLabel 165"/>
    <w:qFormat/>
    <w:uiPriority w:val="0"/>
    <w:rPr>
      <w:rFonts w:cs="Wingdings"/>
    </w:rPr>
  </w:style>
  <w:style w:type="character" w:customStyle="1" w:styleId="228">
    <w:name w:val="ListLabel 166"/>
    <w:qFormat/>
    <w:uiPriority w:val="0"/>
    <w:rPr>
      <w:rFonts w:cs="Wingdings"/>
    </w:rPr>
  </w:style>
  <w:style w:type="character" w:customStyle="1" w:styleId="229">
    <w:name w:val="ListLabel 167"/>
    <w:qFormat/>
    <w:uiPriority w:val="0"/>
    <w:rPr>
      <w:color w:val="auto"/>
      <w:lang w:val="en-US"/>
    </w:rPr>
  </w:style>
  <w:style w:type="character" w:customStyle="1" w:styleId="230">
    <w:name w:val="ListLabel 168"/>
    <w:qFormat/>
    <w:uiPriority w:val="0"/>
    <w:rPr>
      <w:color w:val="auto"/>
    </w:rPr>
  </w:style>
  <w:style w:type="paragraph" w:customStyle="1" w:styleId="231">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2">
    <w:name w:val="Index"/>
    <w:basedOn w:val="1"/>
    <w:qFormat/>
    <w:uiPriority w:val="0"/>
    <w:pPr>
      <w:suppressLineNumbers/>
    </w:pPr>
    <w:rPr>
      <w:rFonts w:cs="Lohit Devanagari"/>
    </w:rPr>
  </w:style>
  <w:style w:type="paragraph" w:customStyle="1" w:styleId="233">
    <w:name w:val="H6"/>
    <w:basedOn w:val="6"/>
    <w:qFormat/>
    <w:uiPriority w:val="0"/>
    <w:pPr>
      <w:ind w:left="1985" w:hanging="1985"/>
    </w:pPr>
    <w:rPr>
      <w:sz w:val="20"/>
    </w:rPr>
  </w:style>
  <w:style w:type="paragraph" w:customStyle="1" w:styleId="234">
    <w:name w:val="EQ"/>
    <w:basedOn w:val="1"/>
    <w:qFormat/>
    <w:uiPriority w:val="0"/>
    <w:pPr>
      <w:keepLines/>
      <w:tabs>
        <w:tab w:val="center" w:pos="4536"/>
        <w:tab w:val="right" w:pos="9072"/>
      </w:tabs>
    </w:pPr>
  </w:style>
  <w:style w:type="paragraph" w:customStyle="1" w:styleId="235">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6">
    <w:name w:val="TT"/>
    <w:basedOn w:val="2"/>
    <w:qFormat/>
    <w:uiPriority w:val="0"/>
  </w:style>
  <w:style w:type="paragraph" w:customStyle="1" w:styleId="237">
    <w:name w:val="NF"/>
    <w:basedOn w:val="238"/>
    <w:qFormat/>
    <w:uiPriority w:val="0"/>
    <w:pPr>
      <w:keepNext/>
      <w:spacing w:after="0"/>
    </w:pPr>
    <w:rPr>
      <w:rFonts w:ascii="Arial" w:hAnsi="Arial"/>
      <w:sz w:val="18"/>
    </w:rPr>
  </w:style>
  <w:style w:type="paragraph" w:customStyle="1" w:styleId="238">
    <w:name w:val="NO"/>
    <w:basedOn w:val="1"/>
    <w:link w:val="362"/>
    <w:qFormat/>
    <w:uiPriority w:val="0"/>
    <w:pPr>
      <w:keepLines/>
      <w:ind w:left="1135" w:hanging="851"/>
    </w:pPr>
  </w:style>
  <w:style w:type="paragraph" w:customStyle="1" w:styleId="239">
    <w:name w:val="PL"/>
    <w:link w:val="31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40">
    <w:name w:val="TAR"/>
    <w:basedOn w:val="57"/>
    <w:qFormat/>
    <w:uiPriority w:val="0"/>
    <w:pPr>
      <w:jc w:val="right"/>
    </w:pPr>
  </w:style>
  <w:style w:type="paragraph" w:customStyle="1" w:styleId="241">
    <w:name w:val="TAH"/>
    <w:basedOn w:val="242"/>
    <w:link w:val="280"/>
    <w:qFormat/>
    <w:uiPriority w:val="0"/>
    <w:rPr>
      <w:b/>
    </w:rPr>
  </w:style>
  <w:style w:type="paragraph" w:customStyle="1" w:styleId="242">
    <w:name w:val="TAC"/>
    <w:basedOn w:val="57"/>
    <w:link w:val="279"/>
    <w:qFormat/>
    <w:uiPriority w:val="0"/>
    <w:pPr>
      <w:jc w:val="center"/>
    </w:pPr>
  </w:style>
  <w:style w:type="paragraph" w:customStyle="1" w:styleId="243">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4">
    <w:name w:val="EX"/>
    <w:basedOn w:val="1"/>
    <w:qFormat/>
    <w:uiPriority w:val="0"/>
    <w:pPr>
      <w:keepLines/>
      <w:ind w:left="1702" w:hanging="1418"/>
    </w:pPr>
  </w:style>
  <w:style w:type="paragraph" w:customStyle="1" w:styleId="245">
    <w:name w:val="FP"/>
    <w:basedOn w:val="1"/>
    <w:qFormat/>
    <w:uiPriority w:val="0"/>
    <w:pPr>
      <w:spacing w:after="0"/>
    </w:pPr>
  </w:style>
  <w:style w:type="paragraph" w:customStyle="1" w:styleId="246">
    <w:name w:val="NW"/>
    <w:basedOn w:val="238"/>
    <w:qFormat/>
    <w:uiPriority w:val="0"/>
    <w:pPr>
      <w:spacing w:after="0"/>
    </w:pPr>
  </w:style>
  <w:style w:type="paragraph" w:customStyle="1" w:styleId="247">
    <w:name w:val="EW"/>
    <w:basedOn w:val="244"/>
    <w:qFormat/>
    <w:uiPriority w:val="0"/>
    <w:pPr>
      <w:spacing w:after="0"/>
    </w:pPr>
  </w:style>
  <w:style w:type="paragraph" w:customStyle="1" w:styleId="248">
    <w:name w:val="B1"/>
    <w:basedOn w:val="29"/>
    <w:link w:val="318"/>
    <w:qFormat/>
    <w:uiPriority w:val="0"/>
    <w:pPr>
      <w:ind w:left="568" w:hanging="284"/>
    </w:pPr>
  </w:style>
  <w:style w:type="paragraph" w:customStyle="1" w:styleId="249">
    <w:name w:val="Editor's Note"/>
    <w:basedOn w:val="238"/>
    <w:qFormat/>
    <w:uiPriority w:val="0"/>
    <w:rPr>
      <w:color w:val="FF0000"/>
    </w:rPr>
  </w:style>
  <w:style w:type="paragraph" w:customStyle="1" w:styleId="250">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1">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2">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3">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4">
    <w:name w:val="TAN"/>
    <w:basedOn w:val="57"/>
    <w:link w:val="281"/>
    <w:qFormat/>
    <w:uiPriority w:val="0"/>
    <w:pPr>
      <w:ind w:left="851" w:hanging="851"/>
    </w:pPr>
  </w:style>
  <w:style w:type="paragraph" w:customStyle="1" w:styleId="255">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6">
    <w:name w:val="TF"/>
    <w:basedOn w:val="60"/>
    <w:qFormat/>
    <w:uiPriority w:val="0"/>
    <w:pPr>
      <w:keepNext w:val="0"/>
      <w:spacing w:before="0" w:after="240"/>
    </w:pPr>
  </w:style>
  <w:style w:type="paragraph" w:customStyle="1" w:styleId="257">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8">
    <w:name w:val="B2"/>
    <w:basedOn w:val="1"/>
    <w:link w:val="311"/>
    <w:qFormat/>
    <w:uiPriority w:val="0"/>
    <w:pPr>
      <w:ind w:left="851" w:hanging="284"/>
    </w:pPr>
  </w:style>
  <w:style w:type="paragraph" w:customStyle="1" w:styleId="259">
    <w:name w:val="B3"/>
    <w:basedOn w:val="1"/>
    <w:link w:val="312"/>
    <w:qFormat/>
    <w:uiPriority w:val="0"/>
    <w:pPr>
      <w:ind w:left="1135" w:hanging="284"/>
    </w:pPr>
  </w:style>
  <w:style w:type="paragraph" w:customStyle="1" w:styleId="260">
    <w:name w:val="B4"/>
    <w:basedOn w:val="1"/>
    <w:qFormat/>
    <w:uiPriority w:val="0"/>
    <w:pPr>
      <w:ind w:left="1418" w:hanging="284"/>
    </w:pPr>
  </w:style>
  <w:style w:type="paragraph" w:customStyle="1" w:styleId="261">
    <w:name w:val="B5"/>
    <w:basedOn w:val="1"/>
    <w:qFormat/>
    <w:uiPriority w:val="0"/>
    <w:pPr>
      <w:ind w:left="1702" w:hanging="284"/>
    </w:pPr>
  </w:style>
  <w:style w:type="paragraph" w:customStyle="1" w:styleId="262">
    <w:name w:val="ZTD"/>
    <w:basedOn w:val="251"/>
    <w:qFormat/>
    <w:uiPriority w:val="0"/>
    <w:rPr>
      <w:i w:val="0"/>
      <w:sz w:val="40"/>
    </w:rPr>
  </w:style>
  <w:style w:type="paragraph" w:customStyle="1" w:styleId="263">
    <w:name w:val="ZV"/>
    <w:basedOn w:val="253"/>
    <w:qFormat/>
    <w:uiPriority w:val="0"/>
  </w:style>
  <w:style w:type="paragraph" w:customStyle="1" w:styleId="264">
    <w:name w:val="TAJ"/>
    <w:basedOn w:val="60"/>
    <w:qFormat/>
    <w:uiPriority w:val="0"/>
  </w:style>
  <w:style w:type="paragraph" w:customStyle="1" w:styleId="265">
    <w:name w:val="Guidance"/>
    <w:basedOn w:val="1"/>
    <w:qFormat/>
    <w:uiPriority w:val="0"/>
    <w:rPr>
      <w:i/>
      <w:color w:val="0000FF"/>
    </w:rPr>
  </w:style>
  <w:style w:type="paragraph" w:customStyle="1" w:styleId="266">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7">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8">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9">
    <w:name w:val="脚注文本 字符"/>
    <w:basedOn w:val="36"/>
    <w:link w:val="30"/>
    <w:qFormat/>
    <w:uiPriority w:val="99"/>
    <w:rPr>
      <w:rFonts w:eastAsiaTheme="minorHAnsi"/>
      <w:lang w:val="en-US" w:eastAsia="en-US"/>
    </w:rPr>
  </w:style>
  <w:style w:type="character" w:customStyle="1" w:styleId="270">
    <w:name w:val="未解決のメンション1"/>
    <w:basedOn w:val="36"/>
    <w:semiHidden/>
    <w:unhideWhenUsed/>
    <w:qFormat/>
    <w:uiPriority w:val="99"/>
    <w:rPr>
      <w:color w:val="605E5C"/>
      <w:shd w:val="clear" w:color="auto" w:fill="E1DFDD"/>
    </w:rPr>
  </w:style>
  <w:style w:type="character" w:customStyle="1" w:styleId="271">
    <w:name w:val="normaltextrun"/>
    <w:basedOn w:val="36"/>
    <w:qFormat/>
    <w:uiPriority w:val="0"/>
  </w:style>
  <w:style w:type="character" w:customStyle="1" w:styleId="272">
    <w:name w:val="eop"/>
    <w:basedOn w:val="36"/>
    <w:qFormat/>
    <w:uiPriority w:val="0"/>
  </w:style>
  <w:style w:type="character" w:customStyle="1" w:styleId="273">
    <w:name w:val="Unresolved Mention2"/>
    <w:basedOn w:val="36"/>
    <w:semiHidden/>
    <w:unhideWhenUsed/>
    <w:qFormat/>
    <w:uiPriority w:val="99"/>
    <w:rPr>
      <w:color w:val="605E5C"/>
      <w:shd w:val="clear" w:color="auto" w:fill="E1DFDD"/>
    </w:rPr>
  </w:style>
  <w:style w:type="character" w:styleId="274">
    <w:name w:val="Placeholder Text"/>
    <w:basedOn w:val="36"/>
    <w:semiHidden/>
    <w:qFormat/>
    <w:uiPriority w:val="99"/>
    <w:rPr>
      <w:color w:val="808080"/>
    </w:rPr>
  </w:style>
  <w:style w:type="character" w:customStyle="1" w:styleId="275">
    <w:name w:val="Unresolved Mention3"/>
    <w:basedOn w:val="36"/>
    <w:semiHidden/>
    <w:unhideWhenUsed/>
    <w:qFormat/>
    <w:uiPriority w:val="99"/>
    <w:rPr>
      <w:color w:val="605E5C"/>
      <w:shd w:val="clear" w:color="auto" w:fill="E1DFDD"/>
    </w:rPr>
  </w:style>
  <w:style w:type="character" w:customStyle="1" w:styleId="276">
    <w:name w:val="标题 2 字符"/>
    <w:link w:val="3"/>
    <w:qFormat/>
    <w:uiPriority w:val="0"/>
    <w:rPr>
      <w:lang w:eastAsia="en-US"/>
    </w:rPr>
  </w:style>
  <w:style w:type="table" w:customStyle="1" w:styleId="277">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8">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9">
    <w:name w:val="TAC Char"/>
    <w:link w:val="242"/>
    <w:qFormat/>
    <w:locked/>
    <w:uiPriority w:val="0"/>
    <w:rPr>
      <w:rFonts w:ascii="Arial" w:hAnsi="Arial"/>
      <w:sz w:val="18"/>
      <w:lang w:val="en-GB" w:eastAsia="en-US"/>
    </w:rPr>
  </w:style>
  <w:style w:type="character" w:customStyle="1" w:styleId="280">
    <w:name w:val="TAH Car"/>
    <w:link w:val="241"/>
    <w:qFormat/>
    <w:uiPriority w:val="0"/>
    <w:rPr>
      <w:rFonts w:ascii="Arial" w:hAnsi="Arial"/>
      <w:b/>
      <w:sz w:val="18"/>
      <w:lang w:val="en-GB" w:eastAsia="en-US"/>
    </w:rPr>
  </w:style>
  <w:style w:type="character" w:customStyle="1" w:styleId="281">
    <w:name w:val="TAN Char"/>
    <w:link w:val="254"/>
    <w:qFormat/>
    <w:uiPriority w:val="0"/>
    <w:rPr>
      <w:rFonts w:ascii="Arial" w:hAnsi="Arial"/>
      <w:sz w:val="18"/>
      <w:lang w:val="en-GB" w:eastAsia="en-US"/>
    </w:rPr>
  </w:style>
  <w:style w:type="paragraph" w:customStyle="1" w:styleId="282">
    <w:name w:val="Arial Text"/>
    <w:basedOn w:val="1"/>
    <w:link w:val="283"/>
    <w:qFormat/>
    <w:uiPriority w:val="0"/>
    <w:pPr>
      <w:spacing w:after="160"/>
    </w:pPr>
    <w:rPr>
      <w:rFonts w:ascii="Arial" w:hAnsi="Arial" w:eastAsiaTheme="minorHAnsi" w:cstheme="minorBidi"/>
      <w:szCs w:val="22"/>
      <w:lang w:val="en-US" w:eastAsia="ja-JP"/>
    </w:rPr>
  </w:style>
  <w:style w:type="character" w:customStyle="1" w:styleId="283">
    <w:name w:val="Arial Text Char"/>
    <w:basedOn w:val="36"/>
    <w:link w:val="282"/>
    <w:qFormat/>
    <w:uiPriority w:val="0"/>
    <w:rPr>
      <w:rFonts w:ascii="Arial" w:hAnsi="Arial" w:eastAsiaTheme="minorHAnsi" w:cstheme="minorBidi"/>
      <w:szCs w:val="22"/>
      <w:lang w:val="en-US" w:eastAsia="ja-JP"/>
    </w:rPr>
  </w:style>
  <w:style w:type="paragraph" w:customStyle="1" w:styleId="284">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5">
    <w:name w:val="文档结构图 字符"/>
    <w:basedOn w:val="36"/>
    <w:link w:val="20"/>
    <w:semiHidden/>
    <w:qFormat/>
    <w:uiPriority w:val="0"/>
    <w:rPr>
      <w:rFonts w:ascii="宋体" w:eastAsia="宋体"/>
      <w:sz w:val="18"/>
      <w:szCs w:val="18"/>
      <w:lang w:val="en-GB" w:eastAsia="en-US"/>
    </w:rPr>
  </w:style>
  <w:style w:type="character" w:customStyle="1" w:styleId="286">
    <w:name w:val="未处理的提及1"/>
    <w:basedOn w:val="36"/>
    <w:semiHidden/>
    <w:unhideWhenUsed/>
    <w:qFormat/>
    <w:uiPriority w:val="99"/>
    <w:rPr>
      <w:color w:val="605E5C"/>
      <w:shd w:val="clear" w:color="auto" w:fill="E1DFDD"/>
    </w:rPr>
  </w:style>
  <w:style w:type="character" w:customStyle="1" w:styleId="287">
    <w:name w:val="未处理的提及2"/>
    <w:basedOn w:val="36"/>
    <w:semiHidden/>
    <w:unhideWhenUsed/>
    <w:qFormat/>
    <w:uiPriority w:val="99"/>
    <w:rPr>
      <w:color w:val="605E5C"/>
      <w:shd w:val="clear" w:color="auto" w:fill="E1DFDD"/>
    </w:rPr>
  </w:style>
  <w:style w:type="character" w:customStyle="1" w:styleId="288">
    <w:name w:val="未处理的提及3"/>
    <w:basedOn w:val="36"/>
    <w:semiHidden/>
    <w:unhideWhenUsed/>
    <w:qFormat/>
    <w:uiPriority w:val="99"/>
    <w:rPr>
      <w:color w:val="605E5C"/>
      <w:shd w:val="clear" w:color="auto" w:fill="E1DFDD"/>
    </w:rPr>
  </w:style>
  <w:style w:type="character" w:customStyle="1" w:styleId="289">
    <w:name w:val="Unresolved Mention4"/>
    <w:basedOn w:val="36"/>
    <w:unhideWhenUsed/>
    <w:qFormat/>
    <w:uiPriority w:val="99"/>
    <w:rPr>
      <w:color w:val="605E5C"/>
      <w:shd w:val="clear" w:color="auto" w:fill="E1DFDD"/>
    </w:rPr>
  </w:style>
  <w:style w:type="paragraph" w:customStyle="1" w:styleId="290">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1">
    <w:name w:val="Mention2"/>
    <w:basedOn w:val="36"/>
    <w:unhideWhenUsed/>
    <w:qFormat/>
    <w:uiPriority w:val="99"/>
    <w:rPr>
      <w:color w:val="2B579A"/>
      <w:shd w:val="clear" w:color="auto" w:fill="E1DFDD"/>
    </w:rPr>
  </w:style>
  <w:style w:type="character" w:customStyle="1" w:styleId="292">
    <w:name w:val="Unresolved Mention5"/>
    <w:basedOn w:val="36"/>
    <w:semiHidden/>
    <w:unhideWhenUsed/>
    <w:qFormat/>
    <w:uiPriority w:val="99"/>
    <w:rPr>
      <w:color w:val="605E5C"/>
      <w:shd w:val="clear" w:color="auto" w:fill="E1DFDD"/>
    </w:rPr>
  </w:style>
  <w:style w:type="character" w:customStyle="1" w:styleId="293">
    <w:name w:val="纯文本 字符"/>
    <w:basedOn w:val="36"/>
    <w:link w:val="24"/>
    <w:semiHidden/>
    <w:qFormat/>
    <w:uiPriority w:val="99"/>
    <w:rPr>
      <w:rFonts w:ascii="Calibri" w:hAnsi="Calibri" w:cs="Calibri" w:eastAsiaTheme="minorHAnsi"/>
      <w:sz w:val="22"/>
      <w:szCs w:val="22"/>
      <w:lang w:val="sv-SE"/>
    </w:rPr>
  </w:style>
  <w:style w:type="character" w:customStyle="1" w:styleId="294">
    <w:name w:val="未解決のメンション2"/>
    <w:basedOn w:val="36"/>
    <w:semiHidden/>
    <w:unhideWhenUsed/>
    <w:qFormat/>
    <w:uiPriority w:val="99"/>
    <w:rPr>
      <w:color w:val="605E5C"/>
      <w:shd w:val="clear" w:color="auto" w:fill="E1DFDD"/>
    </w:rPr>
  </w:style>
  <w:style w:type="character" w:customStyle="1" w:styleId="295">
    <w:name w:val="fontstyle01"/>
    <w:basedOn w:val="36"/>
    <w:qFormat/>
    <w:uiPriority w:val="0"/>
    <w:rPr>
      <w:rFonts w:hint="default" w:ascii="Helvetica-BoldOblique" w:hAnsi="Helvetica-BoldOblique"/>
      <w:b/>
      <w:bCs/>
      <w:i/>
      <w:iCs/>
      <w:color w:val="000000"/>
      <w:sz w:val="18"/>
      <w:szCs w:val="18"/>
    </w:rPr>
  </w:style>
  <w:style w:type="character" w:customStyle="1" w:styleId="296">
    <w:name w:val="fontstyle11"/>
    <w:basedOn w:val="36"/>
    <w:qFormat/>
    <w:uiPriority w:val="0"/>
    <w:rPr>
      <w:rFonts w:hint="default" w:ascii="Helvetica" w:hAnsi="Helvetica" w:cs="Helvetica"/>
      <w:color w:val="000000"/>
      <w:sz w:val="18"/>
      <w:szCs w:val="18"/>
    </w:rPr>
  </w:style>
  <w:style w:type="character" w:customStyle="1" w:styleId="297">
    <w:name w:val="fontstyle31"/>
    <w:basedOn w:val="36"/>
    <w:qFormat/>
    <w:uiPriority w:val="0"/>
    <w:rPr>
      <w:rFonts w:hint="default" w:ascii="Helvetica-Oblique" w:hAnsi="Helvetica-Oblique"/>
      <w:i/>
      <w:iCs/>
      <w:color w:val="000000"/>
      <w:sz w:val="18"/>
      <w:szCs w:val="18"/>
    </w:rPr>
  </w:style>
  <w:style w:type="character" w:customStyle="1" w:styleId="298">
    <w:name w:val="fontstyle41"/>
    <w:basedOn w:val="36"/>
    <w:qFormat/>
    <w:uiPriority w:val="0"/>
    <w:rPr>
      <w:rFonts w:hint="default" w:ascii="T25" w:hAnsi="T25"/>
      <w:color w:val="000000"/>
      <w:sz w:val="18"/>
      <w:szCs w:val="18"/>
    </w:rPr>
  </w:style>
  <w:style w:type="character" w:customStyle="1" w:styleId="299">
    <w:name w:val="fontstyle51"/>
    <w:basedOn w:val="36"/>
    <w:qFormat/>
    <w:uiPriority w:val="0"/>
    <w:rPr>
      <w:rFonts w:hint="default" w:ascii="Helvetica-Bold" w:hAnsi="Helvetica-Bold"/>
      <w:b/>
      <w:bCs/>
      <w:color w:val="000000"/>
      <w:sz w:val="18"/>
      <w:szCs w:val="18"/>
    </w:rPr>
  </w:style>
  <w:style w:type="character" w:customStyle="1" w:styleId="300">
    <w:name w:val="fontstyle61"/>
    <w:basedOn w:val="36"/>
    <w:qFormat/>
    <w:uiPriority w:val="0"/>
    <w:rPr>
      <w:rFonts w:hint="default" w:ascii="Times-Roman" w:hAnsi="Times-Roman"/>
      <w:color w:val="000000"/>
      <w:sz w:val="20"/>
      <w:szCs w:val="20"/>
    </w:rPr>
  </w:style>
  <w:style w:type="character" w:customStyle="1" w:styleId="301">
    <w:name w:val="fontstyle71"/>
    <w:basedOn w:val="36"/>
    <w:qFormat/>
    <w:uiPriority w:val="0"/>
    <w:rPr>
      <w:rFonts w:hint="default" w:ascii="Times-Italic" w:hAnsi="Times-Italic"/>
      <w:i/>
      <w:iCs/>
      <w:color w:val="000000"/>
      <w:sz w:val="20"/>
      <w:szCs w:val="20"/>
    </w:rPr>
  </w:style>
  <w:style w:type="character" w:customStyle="1" w:styleId="302">
    <w:name w:val="Unresolved Mention6"/>
    <w:basedOn w:val="36"/>
    <w:semiHidden/>
    <w:unhideWhenUsed/>
    <w:qFormat/>
    <w:uiPriority w:val="99"/>
    <w:rPr>
      <w:color w:val="605E5C"/>
      <w:shd w:val="clear" w:color="auto" w:fill="E1DFDD"/>
    </w:rPr>
  </w:style>
  <w:style w:type="character" w:customStyle="1" w:styleId="303">
    <w:name w:val="未处理的提及4"/>
    <w:basedOn w:val="36"/>
    <w:semiHidden/>
    <w:unhideWhenUsed/>
    <w:qFormat/>
    <w:uiPriority w:val="99"/>
    <w:rPr>
      <w:color w:val="605E5C"/>
      <w:shd w:val="clear" w:color="auto" w:fill="E1DFDD"/>
    </w:rPr>
  </w:style>
  <w:style w:type="character" w:customStyle="1" w:styleId="304">
    <w:name w:val="未解決のメンション3"/>
    <w:basedOn w:val="36"/>
    <w:semiHidden/>
    <w:unhideWhenUsed/>
    <w:qFormat/>
    <w:uiPriority w:val="99"/>
    <w:rPr>
      <w:color w:val="605E5C"/>
      <w:shd w:val="clear" w:color="auto" w:fill="E1DFDD"/>
    </w:rPr>
  </w:style>
  <w:style w:type="table" w:customStyle="1" w:styleId="305">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6">
    <w:name w:val="Doc-text2 Char"/>
    <w:link w:val="307"/>
    <w:qFormat/>
    <w:locked/>
    <w:uiPriority w:val="0"/>
    <w:rPr>
      <w:rFonts w:ascii="Arial" w:hAnsi="Arial" w:eastAsia="MS Mincho" w:cs="Arial"/>
      <w:szCs w:val="24"/>
    </w:rPr>
  </w:style>
  <w:style w:type="paragraph" w:customStyle="1" w:styleId="307">
    <w:name w:val="Doc-text2"/>
    <w:basedOn w:val="1"/>
    <w:link w:val="306"/>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8">
    <w:name w:val="Comments Char"/>
    <w:link w:val="309"/>
    <w:qFormat/>
    <w:locked/>
    <w:uiPriority w:val="0"/>
    <w:rPr>
      <w:rFonts w:ascii="Arial" w:hAnsi="Arial" w:eastAsia="MS Mincho" w:cs="Arial"/>
      <w:i/>
      <w:sz w:val="18"/>
      <w:szCs w:val="24"/>
    </w:rPr>
  </w:style>
  <w:style w:type="paragraph" w:customStyle="1" w:styleId="309">
    <w:name w:val="Comments"/>
    <w:basedOn w:val="1"/>
    <w:link w:val="308"/>
    <w:qFormat/>
    <w:uiPriority w:val="0"/>
    <w:pPr>
      <w:spacing w:before="40" w:after="0" w:line="240" w:lineRule="auto"/>
    </w:pPr>
    <w:rPr>
      <w:rFonts w:ascii="Arial" w:hAnsi="Arial" w:eastAsia="MS Mincho" w:cs="Arial"/>
      <w:i/>
      <w:sz w:val="18"/>
      <w:szCs w:val="24"/>
      <w:lang w:val="sv-SE" w:eastAsia="sv-SE"/>
    </w:rPr>
  </w:style>
  <w:style w:type="character" w:customStyle="1" w:styleId="310">
    <w:name w:val="Unresolved Mention7"/>
    <w:basedOn w:val="36"/>
    <w:semiHidden/>
    <w:unhideWhenUsed/>
    <w:qFormat/>
    <w:uiPriority w:val="99"/>
    <w:rPr>
      <w:color w:val="605E5C"/>
      <w:shd w:val="clear" w:color="auto" w:fill="E1DFDD"/>
    </w:rPr>
  </w:style>
  <w:style w:type="character" w:customStyle="1" w:styleId="311">
    <w:name w:val="B2 Char"/>
    <w:link w:val="258"/>
    <w:qFormat/>
    <w:uiPriority w:val="0"/>
    <w:rPr>
      <w:lang w:val="en-GB" w:eastAsia="en-US"/>
    </w:rPr>
  </w:style>
  <w:style w:type="character" w:customStyle="1" w:styleId="312">
    <w:name w:val="B3 Char2"/>
    <w:link w:val="259"/>
    <w:qFormat/>
    <w:uiPriority w:val="0"/>
    <w:rPr>
      <w:lang w:val="en-GB" w:eastAsia="en-US"/>
    </w:rPr>
  </w:style>
  <w:style w:type="character" w:customStyle="1" w:styleId="313">
    <w:name w:val="未解決のメンション4"/>
    <w:basedOn w:val="36"/>
    <w:semiHidden/>
    <w:unhideWhenUsed/>
    <w:qFormat/>
    <w:uiPriority w:val="99"/>
    <w:rPr>
      <w:color w:val="605E5C"/>
      <w:shd w:val="clear" w:color="auto" w:fill="E1DFDD"/>
    </w:rPr>
  </w:style>
  <w:style w:type="character" w:customStyle="1" w:styleId="314">
    <w:name w:val="Unresolved Mention8"/>
    <w:basedOn w:val="36"/>
    <w:semiHidden/>
    <w:unhideWhenUsed/>
    <w:qFormat/>
    <w:uiPriority w:val="99"/>
    <w:rPr>
      <w:color w:val="605E5C"/>
      <w:shd w:val="clear" w:color="auto" w:fill="E1DFDD"/>
    </w:rPr>
  </w:style>
  <w:style w:type="character" w:customStyle="1" w:styleId="315">
    <w:name w:val="未处理的提及5"/>
    <w:basedOn w:val="36"/>
    <w:semiHidden/>
    <w:unhideWhenUsed/>
    <w:qFormat/>
    <w:uiPriority w:val="99"/>
    <w:rPr>
      <w:color w:val="605E5C"/>
      <w:shd w:val="clear" w:color="auto" w:fill="E1DFDD"/>
    </w:rPr>
  </w:style>
  <w:style w:type="character" w:customStyle="1" w:styleId="316">
    <w:name w:val="Unresolved Mention9"/>
    <w:basedOn w:val="36"/>
    <w:semiHidden/>
    <w:unhideWhenUsed/>
    <w:qFormat/>
    <w:uiPriority w:val="99"/>
    <w:rPr>
      <w:color w:val="605E5C"/>
      <w:shd w:val="clear" w:color="auto" w:fill="E1DFDD"/>
    </w:rPr>
  </w:style>
  <w:style w:type="character" w:customStyle="1" w:styleId="317">
    <w:name w:val="Unresolved Mention10"/>
    <w:basedOn w:val="36"/>
    <w:semiHidden/>
    <w:unhideWhenUsed/>
    <w:qFormat/>
    <w:uiPriority w:val="99"/>
    <w:rPr>
      <w:color w:val="605E5C"/>
      <w:shd w:val="clear" w:color="auto" w:fill="E1DFDD"/>
    </w:rPr>
  </w:style>
  <w:style w:type="character" w:customStyle="1" w:styleId="318">
    <w:name w:val="B1 Char1"/>
    <w:link w:val="248"/>
    <w:qFormat/>
    <w:uiPriority w:val="0"/>
    <w:rPr>
      <w:lang w:val="en-GB" w:eastAsia="en-US"/>
    </w:rPr>
  </w:style>
  <w:style w:type="character" w:customStyle="1" w:styleId="319">
    <w:name w:val="PL Char"/>
    <w:link w:val="239"/>
    <w:qFormat/>
    <w:uiPriority w:val="0"/>
    <w:rPr>
      <w:rFonts w:ascii="Courier New" w:hAnsi="Courier New"/>
      <w:sz w:val="16"/>
      <w:lang w:val="en-GB" w:eastAsia="en-US"/>
    </w:rPr>
  </w:style>
  <w:style w:type="character" w:customStyle="1" w:styleId="320">
    <w:name w:val="未解決のメンション5"/>
    <w:basedOn w:val="36"/>
    <w:semiHidden/>
    <w:unhideWhenUsed/>
    <w:qFormat/>
    <w:uiPriority w:val="99"/>
    <w:rPr>
      <w:color w:val="605E5C"/>
      <w:shd w:val="clear" w:color="auto" w:fill="E1DFDD"/>
    </w:rPr>
  </w:style>
  <w:style w:type="character" w:customStyle="1" w:styleId="321">
    <w:name w:val="未处理的提及6"/>
    <w:basedOn w:val="36"/>
    <w:semiHidden/>
    <w:unhideWhenUsed/>
    <w:qFormat/>
    <w:uiPriority w:val="99"/>
    <w:rPr>
      <w:color w:val="605E5C"/>
      <w:shd w:val="clear" w:color="auto" w:fill="E1DFDD"/>
    </w:rPr>
  </w:style>
  <w:style w:type="character" w:customStyle="1" w:styleId="322">
    <w:name w:val="Unresolved Mention11"/>
    <w:basedOn w:val="36"/>
    <w:semiHidden/>
    <w:unhideWhenUsed/>
    <w:qFormat/>
    <w:uiPriority w:val="99"/>
    <w:rPr>
      <w:color w:val="605E5C"/>
      <w:shd w:val="clear" w:color="auto" w:fill="E1DFDD"/>
    </w:rPr>
  </w:style>
  <w:style w:type="character" w:customStyle="1" w:styleId="323">
    <w:name w:val="Unresolved Mention12"/>
    <w:basedOn w:val="36"/>
    <w:semiHidden/>
    <w:unhideWhenUsed/>
    <w:qFormat/>
    <w:uiPriority w:val="99"/>
    <w:rPr>
      <w:color w:val="605E5C"/>
      <w:shd w:val="clear" w:color="auto" w:fill="E1DFDD"/>
    </w:rPr>
  </w:style>
  <w:style w:type="character" w:customStyle="1" w:styleId="324">
    <w:name w:val="B1 Zchn"/>
    <w:qFormat/>
    <w:uiPriority w:val="0"/>
    <w:rPr>
      <w:lang w:eastAsia="en-US"/>
    </w:rPr>
  </w:style>
  <w:style w:type="character" w:customStyle="1" w:styleId="325">
    <w:name w:val="Unresolved Mention13"/>
    <w:basedOn w:val="36"/>
    <w:semiHidden/>
    <w:unhideWhenUsed/>
    <w:qFormat/>
    <w:uiPriority w:val="99"/>
    <w:rPr>
      <w:color w:val="605E5C"/>
      <w:shd w:val="clear" w:color="auto" w:fill="E1DFDD"/>
    </w:rPr>
  </w:style>
  <w:style w:type="character" w:customStyle="1" w:styleId="326">
    <w:name w:val="Unresolved Mention14"/>
    <w:basedOn w:val="36"/>
    <w:semiHidden/>
    <w:unhideWhenUsed/>
    <w:qFormat/>
    <w:uiPriority w:val="99"/>
    <w:rPr>
      <w:color w:val="605E5C"/>
      <w:shd w:val="clear" w:color="auto" w:fill="E1DFDD"/>
    </w:rPr>
  </w:style>
  <w:style w:type="character" w:customStyle="1" w:styleId="327">
    <w:name w:val="未解決のメンション6"/>
    <w:basedOn w:val="36"/>
    <w:semiHidden/>
    <w:unhideWhenUsed/>
    <w:qFormat/>
    <w:uiPriority w:val="99"/>
    <w:rPr>
      <w:color w:val="605E5C"/>
      <w:shd w:val="clear" w:color="auto" w:fill="E1DFDD"/>
    </w:rPr>
  </w:style>
  <w:style w:type="paragraph" w:customStyle="1" w:styleId="328">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9">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0">
    <w:name w:val="未解決のメンション7"/>
    <w:basedOn w:val="36"/>
    <w:semiHidden/>
    <w:unhideWhenUsed/>
    <w:qFormat/>
    <w:uiPriority w:val="99"/>
    <w:rPr>
      <w:color w:val="605E5C"/>
      <w:shd w:val="clear" w:color="auto" w:fill="E1DFDD"/>
    </w:rPr>
  </w:style>
  <w:style w:type="character" w:customStyle="1" w:styleId="331">
    <w:name w:val="未处理的提及7"/>
    <w:basedOn w:val="36"/>
    <w:semiHidden/>
    <w:unhideWhenUsed/>
    <w:qFormat/>
    <w:uiPriority w:val="99"/>
    <w:rPr>
      <w:color w:val="605E5C"/>
      <w:shd w:val="clear" w:color="auto" w:fill="E1DFDD"/>
    </w:rPr>
  </w:style>
  <w:style w:type="character" w:customStyle="1" w:styleId="332">
    <w:name w:val="未解決のメンション8"/>
    <w:basedOn w:val="36"/>
    <w:semiHidden/>
    <w:unhideWhenUsed/>
    <w:qFormat/>
    <w:uiPriority w:val="99"/>
    <w:rPr>
      <w:color w:val="605E5C"/>
      <w:shd w:val="clear" w:color="auto" w:fill="E1DFDD"/>
    </w:rPr>
  </w:style>
  <w:style w:type="paragraph" w:customStyle="1" w:styleId="333">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4">
    <w:name w:val="Unresolved Mention15"/>
    <w:basedOn w:val="36"/>
    <w:semiHidden/>
    <w:unhideWhenUsed/>
    <w:qFormat/>
    <w:uiPriority w:val="99"/>
    <w:rPr>
      <w:color w:val="605E5C"/>
      <w:shd w:val="clear" w:color="auto" w:fill="E1DFDD"/>
    </w:rPr>
  </w:style>
  <w:style w:type="character" w:customStyle="1" w:styleId="335">
    <w:name w:val="未解決のメンション9"/>
    <w:basedOn w:val="36"/>
    <w:semiHidden/>
    <w:unhideWhenUsed/>
    <w:qFormat/>
    <w:uiPriority w:val="99"/>
    <w:rPr>
      <w:color w:val="605E5C"/>
      <w:shd w:val="clear" w:color="auto" w:fill="E1DFDD"/>
    </w:rPr>
  </w:style>
  <w:style w:type="character" w:customStyle="1" w:styleId="336">
    <w:name w:val="Unresolved Mention16"/>
    <w:basedOn w:val="36"/>
    <w:semiHidden/>
    <w:unhideWhenUsed/>
    <w:qFormat/>
    <w:uiPriority w:val="99"/>
    <w:rPr>
      <w:color w:val="605E5C"/>
      <w:shd w:val="clear" w:color="auto" w:fill="E1DFDD"/>
    </w:rPr>
  </w:style>
  <w:style w:type="character" w:customStyle="1" w:styleId="337">
    <w:name w:val="Unresolved Mention17"/>
    <w:basedOn w:val="36"/>
    <w:semiHidden/>
    <w:unhideWhenUsed/>
    <w:qFormat/>
    <w:uiPriority w:val="99"/>
    <w:rPr>
      <w:color w:val="605E5C"/>
      <w:shd w:val="clear" w:color="auto" w:fill="E1DFDD"/>
    </w:rPr>
  </w:style>
  <w:style w:type="character" w:customStyle="1" w:styleId="338">
    <w:name w:val="Unresolved Mention18"/>
    <w:basedOn w:val="36"/>
    <w:semiHidden/>
    <w:unhideWhenUsed/>
    <w:qFormat/>
    <w:uiPriority w:val="99"/>
    <w:rPr>
      <w:color w:val="605E5C"/>
      <w:shd w:val="clear" w:color="auto" w:fill="E1DFDD"/>
    </w:rPr>
  </w:style>
  <w:style w:type="character" w:customStyle="1" w:styleId="339">
    <w:name w:val="未处理的提及8"/>
    <w:basedOn w:val="36"/>
    <w:semiHidden/>
    <w:unhideWhenUsed/>
    <w:qFormat/>
    <w:uiPriority w:val="99"/>
    <w:rPr>
      <w:color w:val="605E5C"/>
      <w:shd w:val="clear" w:color="auto" w:fill="E1DFDD"/>
    </w:rPr>
  </w:style>
  <w:style w:type="character" w:customStyle="1" w:styleId="340">
    <w:name w:val="Unresolved Mention19"/>
    <w:basedOn w:val="36"/>
    <w:semiHidden/>
    <w:unhideWhenUsed/>
    <w:qFormat/>
    <w:uiPriority w:val="99"/>
    <w:rPr>
      <w:color w:val="605E5C"/>
      <w:shd w:val="clear" w:color="auto" w:fill="E1DFDD"/>
    </w:rPr>
  </w:style>
  <w:style w:type="character" w:customStyle="1" w:styleId="341">
    <w:name w:val="Unresolved Mention20"/>
    <w:basedOn w:val="36"/>
    <w:semiHidden/>
    <w:unhideWhenUsed/>
    <w:qFormat/>
    <w:uiPriority w:val="99"/>
    <w:rPr>
      <w:color w:val="605E5C"/>
      <w:shd w:val="clear" w:color="auto" w:fill="E1DFDD"/>
    </w:rPr>
  </w:style>
  <w:style w:type="character" w:customStyle="1" w:styleId="342">
    <w:name w:val="Unresolved Mention21"/>
    <w:basedOn w:val="36"/>
    <w:semiHidden/>
    <w:unhideWhenUsed/>
    <w:qFormat/>
    <w:uiPriority w:val="99"/>
    <w:rPr>
      <w:color w:val="605E5C"/>
      <w:shd w:val="clear" w:color="auto" w:fill="E1DFDD"/>
    </w:rPr>
  </w:style>
  <w:style w:type="character" w:customStyle="1" w:styleId="343">
    <w:name w:val="未处理的提及9"/>
    <w:basedOn w:val="36"/>
    <w:semiHidden/>
    <w:unhideWhenUsed/>
    <w:qFormat/>
    <w:uiPriority w:val="99"/>
    <w:rPr>
      <w:color w:val="605E5C"/>
      <w:shd w:val="clear" w:color="auto" w:fill="E1DFDD"/>
    </w:rPr>
  </w:style>
  <w:style w:type="character" w:customStyle="1" w:styleId="344">
    <w:name w:val="B1 Char"/>
    <w:qFormat/>
    <w:uiPriority w:val="0"/>
    <w:rPr>
      <w:rFonts w:ascii="Times New Roman" w:hAnsi="Times New Roman"/>
      <w:lang w:val="en-GB" w:eastAsia="en-US"/>
    </w:rPr>
  </w:style>
  <w:style w:type="character" w:customStyle="1" w:styleId="345">
    <w:name w:val="Unresolved Mention22"/>
    <w:basedOn w:val="36"/>
    <w:semiHidden/>
    <w:unhideWhenUsed/>
    <w:qFormat/>
    <w:uiPriority w:val="99"/>
    <w:rPr>
      <w:color w:val="605E5C"/>
      <w:shd w:val="clear" w:color="auto" w:fill="E1DFDD"/>
    </w:rPr>
  </w:style>
  <w:style w:type="character" w:customStyle="1" w:styleId="346">
    <w:name w:val="B1 (文字)"/>
    <w:qFormat/>
    <w:uiPriority w:val="0"/>
    <w:rPr>
      <w:rFonts w:eastAsia="MS Mincho"/>
      <w:lang w:val="en-GB" w:eastAsia="en-US" w:bidi="ar-SA"/>
    </w:rPr>
  </w:style>
  <w:style w:type="character" w:customStyle="1" w:styleId="347">
    <w:name w:val="未解決のメンション10"/>
    <w:basedOn w:val="36"/>
    <w:semiHidden/>
    <w:unhideWhenUsed/>
    <w:qFormat/>
    <w:uiPriority w:val="99"/>
    <w:rPr>
      <w:color w:val="605E5C"/>
      <w:shd w:val="clear" w:color="auto" w:fill="E1DFDD"/>
    </w:rPr>
  </w:style>
  <w:style w:type="paragraph" w:customStyle="1" w:styleId="348">
    <w:name w:val="Eqn"/>
    <w:basedOn w:val="1"/>
    <w:qFormat/>
    <w:uiPriority w:val="0"/>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349">
    <w:name w:val="Unresolved Mention23"/>
    <w:basedOn w:val="36"/>
    <w:semiHidden/>
    <w:unhideWhenUsed/>
    <w:qFormat/>
    <w:uiPriority w:val="99"/>
    <w:rPr>
      <w:color w:val="605E5C"/>
      <w:shd w:val="clear" w:color="auto" w:fill="E1DFDD"/>
    </w:rPr>
  </w:style>
  <w:style w:type="character" w:customStyle="1" w:styleId="350">
    <w:name w:val="Unresolved Mention24"/>
    <w:basedOn w:val="36"/>
    <w:semiHidden/>
    <w:unhideWhenUsed/>
    <w:qFormat/>
    <w:uiPriority w:val="99"/>
    <w:rPr>
      <w:color w:val="605E5C"/>
      <w:shd w:val="clear" w:color="auto" w:fill="E1DFDD"/>
    </w:rPr>
  </w:style>
  <w:style w:type="character" w:customStyle="1" w:styleId="351">
    <w:name w:val="Unresolved Mention25"/>
    <w:basedOn w:val="36"/>
    <w:semiHidden/>
    <w:unhideWhenUsed/>
    <w:qFormat/>
    <w:uiPriority w:val="99"/>
    <w:rPr>
      <w:color w:val="605E5C"/>
      <w:shd w:val="clear" w:color="auto" w:fill="E1DFDD"/>
    </w:rPr>
  </w:style>
  <w:style w:type="paragraph" w:customStyle="1" w:styleId="352">
    <w:name w:val="CR Cover Page"/>
    <w:qFormat/>
    <w:uiPriority w:val="0"/>
    <w:pPr>
      <w:spacing w:after="120" w:line="259" w:lineRule="auto"/>
    </w:pPr>
    <w:rPr>
      <w:rFonts w:ascii="Arial" w:hAnsi="Arial" w:cs="Times New Roman" w:eastAsiaTheme="minorEastAsia"/>
      <w:lang w:val="en-GB" w:eastAsia="en-US" w:bidi="ar-SA"/>
    </w:rPr>
  </w:style>
  <w:style w:type="character" w:customStyle="1" w:styleId="353">
    <w:name w:val="Unresolved Mention26"/>
    <w:basedOn w:val="36"/>
    <w:semiHidden/>
    <w:unhideWhenUsed/>
    <w:qFormat/>
    <w:uiPriority w:val="99"/>
    <w:rPr>
      <w:color w:val="605E5C"/>
      <w:shd w:val="clear" w:color="auto" w:fill="E1DFDD"/>
    </w:rPr>
  </w:style>
  <w:style w:type="character" w:customStyle="1" w:styleId="354">
    <w:name w:val="Unresolved Mention27"/>
    <w:basedOn w:val="36"/>
    <w:semiHidden/>
    <w:unhideWhenUsed/>
    <w:qFormat/>
    <w:uiPriority w:val="99"/>
    <w:rPr>
      <w:color w:val="605E5C"/>
      <w:shd w:val="clear" w:color="auto" w:fill="E1DFDD"/>
    </w:rPr>
  </w:style>
  <w:style w:type="character" w:customStyle="1" w:styleId="355">
    <w:name w:val="Unresolved Mention28"/>
    <w:basedOn w:val="36"/>
    <w:semiHidden/>
    <w:unhideWhenUsed/>
    <w:qFormat/>
    <w:uiPriority w:val="99"/>
    <w:rPr>
      <w:color w:val="605E5C"/>
      <w:shd w:val="clear" w:color="auto" w:fill="E1DFDD"/>
    </w:rPr>
  </w:style>
  <w:style w:type="character" w:customStyle="1" w:styleId="356">
    <w:name w:val="Unresolved Mention29"/>
    <w:basedOn w:val="36"/>
    <w:semiHidden/>
    <w:unhideWhenUsed/>
    <w:qFormat/>
    <w:uiPriority w:val="99"/>
    <w:rPr>
      <w:color w:val="605E5C"/>
      <w:shd w:val="clear" w:color="auto" w:fill="E1DFDD"/>
    </w:rPr>
  </w:style>
  <w:style w:type="character" w:customStyle="1" w:styleId="357">
    <w:name w:val="Unresolved Mention30"/>
    <w:basedOn w:val="36"/>
    <w:semiHidden/>
    <w:unhideWhenUsed/>
    <w:qFormat/>
    <w:uiPriority w:val="99"/>
    <w:rPr>
      <w:color w:val="605E5C"/>
      <w:shd w:val="clear" w:color="auto" w:fill="E1DFDD"/>
    </w:rPr>
  </w:style>
  <w:style w:type="paragraph" w:customStyle="1" w:styleId="358">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59">
    <w:name w:val="ui-provider"/>
    <w:basedOn w:val="36"/>
    <w:qFormat/>
    <w:uiPriority w:val="0"/>
  </w:style>
  <w:style w:type="character" w:customStyle="1" w:styleId="360">
    <w:name w:val="未处理的提及10"/>
    <w:basedOn w:val="36"/>
    <w:semiHidden/>
    <w:unhideWhenUsed/>
    <w:qFormat/>
    <w:uiPriority w:val="99"/>
    <w:rPr>
      <w:color w:val="605E5C"/>
      <w:shd w:val="clear" w:color="auto" w:fill="E1DFDD"/>
    </w:rPr>
  </w:style>
  <w:style w:type="character" w:customStyle="1" w:styleId="361">
    <w:name w:val="未解決のメンション11"/>
    <w:basedOn w:val="36"/>
    <w:semiHidden/>
    <w:unhideWhenUsed/>
    <w:qFormat/>
    <w:uiPriority w:val="99"/>
    <w:rPr>
      <w:color w:val="605E5C"/>
      <w:shd w:val="clear" w:color="auto" w:fill="E1DFDD"/>
    </w:rPr>
  </w:style>
  <w:style w:type="character" w:customStyle="1" w:styleId="362">
    <w:name w:val="NO Char"/>
    <w:link w:val="238"/>
    <w:qFormat/>
    <w:uiPriority w:val="0"/>
    <w:rPr>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23739-CE1F-4F08-8E60-46C8DC447180}">
  <ds:schemaRefs/>
</ds:datastoreItem>
</file>

<file path=customXml/itemProps2.xml><?xml version="1.0" encoding="utf-8"?>
<ds:datastoreItem xmlns:ds="http://schemas.openxmlformats.org/officeDocument/2006/customXml" ds:itemID="{A0E3DB9C-965A-472E-BAD8-5D9C49C90F81}">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52E9C7A6-E159-4BE4-8989-92E123623B22}">
  <ds:schemaRefs/>
</ds:datastoreItem>
</file>

<file path=docProps/app.xml><?xml version="1.0" encoding="utf-8"?>
<Properties xmlns="http://schemas.openxmlformats.org/officeDocument/2006/extended-properties" xmlns:vt="http://schemas.openxmlformats.org/officeDocument/2006/docPropsVTypes">
  <Template>Normal.dotm</Template>
  <Company>Panasonic Corporation</Company>
  <Pages>66</Pages>
  <Words>25642</Words>
  <Characters>131412</Characters>
  <Lines>1178</Lines>
  <Paragraphs>331</Paragraphs>
  <TotalTime>1</TotalTime>
  <ScaleCrop>false</ScaleCrop>
  <LinksUpToDate>false</LinksUpToDate>
  <CharactersWithSpaces>154952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2023-04-25T02:02:00Z</dcterms:created>
  <dc:creator>Johan Bergman</dc:creator>
  <cp:lastModifiedBy>Hu Youjun</cp:lastModifiedBy>
  <dcterms:modified xsi:type="dcterms:W3CDTF">2023-04-25T03:48:32Z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74D204D4EDFD4BB3B05A32D0D38E27E2_13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