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24F6" w14:textId="77777777" w:rsidR="00162437" w:rsidRDefault="00162437">
      <w:pPr>
        <w:pStyle w:val="af0"/>
        <w:tabs>
          <w:tab w:val="right" w:pos="9498"/>
        </w:tabs>
        <w:jc w:val="left"/>
        <w:rPr>
          <w:rFonts w:cs="Arial"/>
          <w:bCs/>
          <w:sz w:val="22"/>
          <w:lang w:val="en-US"/>
        </w:rPr>
      </w:pPr>
    </w:p>
    <w:p w14:paraId="67B7A3A4" w14:textId="77777777" w:rsidR="00162437" w:rsidRDefault="006A34E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and the resulting agreed RAN1 CRs can be found in [</w:t>
      </w:r>
      <w:hyperlink r:id="rId17" w:history="1">
        <w:r>
          <w:rPr>
            <w:rStyle w:val="afc"/>
            <w:lang w:val="en-US"/>
          </w:rPr>
          <w:t>6</w:t>
        </w:r>
      </w:hyperlink>
      <w:r>
        <w:rPr>
          <w:lang w:val="en-US"/>
        </w:rPr>
        <w:t xml:space="preserve">, </w:t>
      </w:r>
      <w:hyperlink r:id="rId18" w:history="1">
        <w:r>
          <w:rPr>
            <w:rStyle w:val="afc"/>
            <w:lang w:val="en-US"/>
          </w:rPr>
          <w:t>7</w:t>
        </w:r>
      </w:hyperlink>
      <w:r>
        <w:rPr>
          <w:lang w:val="en-US"/>
        </w:rPr>
        <w:t>], and the latest RAN1 agreement summary is available in [</w:t>
      </w:r>
      <w:hyperlink r:id="rId19" w:history="1">
        <w:r>
          <w:rPr>
            <w:rStyle w:val="afc"/>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E84BB0"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r w:rsidR="00295C2D" w14:paraId="29E827B2" w14:textId="77777777">
        <w:tc>
          <w:tcPr>
            <w:tcW w:w="2518" w:type="dxa"/>
          </w:tcPr>
          <w:p w14:paraId="0D583057" w14:textId="2D8C9283" w:rsidR="00295C2D" w:rsidRDefault="00295C2D">
            <w:pPr>
              <w:spacing w:after="0"/>
              <w:jc w:val="center"/>
              <w:rPr>
                <w:rFonts w:eastAsia="宋体"/>
                <w:lang w:val="en-US" w:eastAsia="zh-CN"/>
              </w:rPr>
            </w:pPr>
            <w:r>
              <w:rPr>
                <w:rFonts w:eastAsia="宋体"/>
                <w:lang w:val="en-US" w:eastAsia="zh-CN"/>
              </w:rPr>
              <w:t>Nokia, NSB</w:t>
            </w:r>
          </w:p>
        </w:tc>
        <w:tc>
          <w:tcPr>
            <w:tcW w:w="2977" w:type="dxa"/>
          </w:tcPr>
          <w:p w14:paraId="0B433673" w14:textId="128F86A8" w:rsidR="00295C2D" w:rsidRDefault="00295C2D">
            <w:pPr>
              <w:spacing w:after="0"/>
              <w:jc w:val="center"/>
              <w:rPr>
                <w:rFonts w:eastAsiaTheme="minorEastAsia"/>
                <w:lang w:val="en-US" w:eastAsia="zh-CN"/>
              </w:rPr>
            </w:pPr>
            <w:r>
              <w:rPr>
                <w:rFonts w:eastAsiaTheme="minorEastAsia"/>
                <w:lang w:val="en-US" w:eastAsia="zh-CN"/>
              </w:rPr>
              <w:t>David Bhatoolaul</w:t>
            </w:r>
          </w:p>
        </w:tc>
        <w:tc>
          <w:tcPr>
            <w:tcW w:w="4139" w:type="dxa"/>
          </w:tcPr>
          <w:p w14:paraId="2C8CA023" w14:textId="14DBDB43" w:rsidR="00295C2D" w:rsidRDefault="00295C2D">
            <w:pPr>
              <w:spacing w:after="0"/>
              <w:jc w:val="center"/>
              <w:rPr>
                <w:rFonts w:eastAsiaTheme="minorEastAsia"/>
                <w:lang w:val="en-US" w:eastAsia="zh-CN"/>
              </w:rPr>
            </w:pPr>
            <w:r>
              <w:rPr>
                <w:rFonts w:eastAsiaTheme="minorEastAsia"/>
                <w:lang w:val="en-US" w:eastAsia="zh-CN"/>
              </w:rPr>
              <w:t>david.bhatoolaul@nokia.com</w:t>
            </w:r>
          </w:p>
        </w:tc>
      </w:tr>
    </w:tbl>
    <w:p w14:paraId="58A59D96" w14:textId="77777777" w:rsidR="00162437" w:rsidRDefault="00162437">
      <w:pPr>
        <w:rPr>
          <w:lang w:val="en-US"/>
        </w:rPr>
      </w:pPr>
    </w:p>
    <w:p w14:paraId="649B6366" w14:textId="77777777" w:rsidR="00162437" w:rsidRDefault="006A34E2">
      <w:pPr>
        <w:pStyle w:val="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afc"/>
            <w:lang w:val="en-US"/>
          </w:rPr>
          <w:t>5</w:t>
        </w:r>
      </w:hyperlink>
      <w:r>
        <w:rPr>
          <w:lang w:val="en-US"/>
        </w:rPr>
        <w:t>] and made this conclusion [</w:t>
      </w:r>
      <w:hyperlink r:id="rId2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等线"/>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等线"/>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093C51">
            <w:pPr>
              <w:jc w:val="left"/>
              <w:rPr>
                <w:rStyle w:val="afc"/>
                <w:color w:val="0000FF"/>
              </w:rPr>
            </w:pPr>
            <w:hyperlink r:id="rId23" w:history="1">
              <w:r w:rsidR="006A34E2">
                <w:rPr>
                  <w:rStyle w:val="afc"/>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093C51">
            <w:pPr>
              <w:jc w:val="left"/>
            </w:pPr>
            <w:hyperlink r:id="rId24" w:history="1">
              <w:r w:rsidR="006A34E2">
                <w:rPr>
                  <w:rStyle w:val="afc"/>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093C51">
            <w:pPr>
              <w:jc w:val="left"/>
            </w:pPr>
            <w:hyperlink r:id="rId25" w:history="1">
              <w:r w:rsidR="006A34E2">
                <w:rPr>
                  <w:rStyle w:val="afc"/>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093C51">
            <w:pPr>
              <w:jc w:val="left"/>
            </w:pPr>
            <w:hyperlink r:id="rId26" w:history="1">
              <w:r w:rsidR="006A34E2">
                <w:rPr>
                  <w:rStyle w:val="afc"/>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093C51">
            <w:pPr>
              <w:jc w:val="left"/>
            </w:pPr>
            <w:hyperlink r:id="rId27" w:history="1">
              <w:r w:rsidR="006A34E2">
                <w:rPr>
                  <w:rStyle w:val="afc"/>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093C51">
            <w:pPr>
              <w:jc w:val="left"/>
            </w:pPr>
            <w:hyperlink r:id="rId28" w:history="1">
              <w:r w:rsidR="006A34E2">
                <w:rPr>
                  <w:rStyle w:val="afc"/>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093C51">
            <w:pPr>
              <w:jc w:val="left"/>
            </w:pPr>
            <w:hyperlink r:id="rId29" w:history="1">
              <w:r w:rsidR="006A34E2">
                <w:rPr>
                  <w:rStyle w:val="afc"/>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093C51">
            <w:pPr>
              <w:jc w:val="left"/>
            </w:pPr>
            <w:hyperlink r:id="rId30" w:history="1">
              <w:r w:rsidR="006A34E2">
                <w:rPr>
                  <w:rStyle w:val="afc"/>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093C51">
            <w:pPr>
              <w:jc w:val="left"/>
            </w:pPr>
            <w:hyperlink r:id="rId31" w:history="1">
              <w:r w:rsidR="006A34E2">
                <w:rPr>
                  <w:rStyle w:val="afc"/>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093C51">
            <w:pPr>
              <w:jc w:val="left"/>
            </w:pPr>
            <w:hyperlink r:id="rId32" w:history="1">
              <w:r w:rsidR="006A34E2">
                <w:rPr>
                  <w:rStyle w:val="afc"/>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 xml:space="preserve">We prefer CD-SSB should be assumed for the validation PRACH occasion </w:t>
            </w:r>
            <w:r>
              <w:rPr>
                <w:rFonts w:eastAsiaTheme="minorEastAsia"/>
                <w:lang w:val="en-US" w:eastAsia="zh-CN"/>
              </w:rPr>
              <w:lastRenderedPageBreak/>
              <w:t>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4F4B0E38"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lastRenderedPageBreak/>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t>FL4/FL5/FL6 High Priority Question 1-2c</w:t>
      </w:r>
      <w:r>
        <w:rPr>
          <w:b/>
          <w:bCs/>
          <w:szCs w:val="14"/>
        </w:rPr>
        <w:t>:</w:t>
      </w:r>
    </w:p>
    <w:p w14:paraId="795FA406" w14:textId="77777777" w:rsidR="00162437" w:rsidRDefault="006A34E2">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8"/>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lastRenderedPageBreak/>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24D912DE" w:rsidR="00162437" w:rsidRDefault="006A34E2">
            <w:pPr>
              <w:jc w:val="left"/>
              <w:rPr>
                <w:lang w:eastAsia="ko-KR"/>
              </w:rPr>
            </w:pPr>
            <w:r>
              <w:t xml:space="preserve">Nokia, </w:t>
            </w:r>
            <w:r w:rsidR="007A4A0F">
              <w:t>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宋体"/>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8"/>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8"/>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af8"/>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30"/>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aff0"/>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sidRPr="00DC274E">
        <w:rPr>
          <w:rFonts w:ascii="Times New Roman" w:eastAsiaTheme="minorEastAsia" w:hAnsi="Times New Roman" w:cs="Times New Roman"/>
          <w:b/>
          <w:bCs/>
          <w:i/>
          <w:iCs/>
          <w:sz w:val="20"/>
          <w:szCs w:val="20"/>
          <w:lang w:val="en-US" w:eastAsia="zh-CN"/>
        </w:rPr>
        <w:t>ssb-PositionsInBurst</w:t>
      </w:r>
      <w:proofErr w:type="spellEnd"/>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proofErr w:type="spellStart"/>
      <w:r w:rsidRPr="00DC274E">
        <w:rPr>
          <w:rFonts w:ascii="Times New Roman" w:eastAsiaTheme="minorEastAsia" w:hAnsi="Times New Roman" w:cs="Times New Roman"/>
          <w:b/>
          <w:bCs/>
          <w:i/>
          <w:iCs/>
          <w:sz w:val="20"/>
          <w:szCs w:val="20"/>
          <w:lang w:val="en-US" w:eastAsia="zh-CN"/>
        </w:rPr>
        <w:t>ServingCellConfigCommon</w:t>
      </w:r>
      <w:proofErr w:type="spellEnd"/>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take a look at </w:t>
            </w:r>
            <w:proofErr w:type="spellStart"/>
            <w:r w:rsidR="00FC1E7F" w:rsidRPr="00FC1E7F">
              <w:rPr>
                <w:rFonts w:eastAsiaTheme="minorEastAsia"/>
                <w:i/>
                <w:iCs/>
                <w:lang w:val="en-US" w:eastAsia="zh-CN"/>
              </w:rPr>
              <w:t>NonCellDefiningSSB</w:t>
            </w:r>
            <w:proofErr w:type="spellEnd"/>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(copied below for reference)</w:t>
            </w:r>
          </w:p>
          <w:p w14:paraId="3400B16E" w14:textId="6985F6FB" w:rsidR="0019552F" w:rsidRPr="00C72411" w:rsidRDefault="0019552F" w:rsidP="0019552F">
            <w:pPr>
              <w:pStyle w:val="aff0"/>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aff0"/>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proofErr w:type="spellStart"/>
            <w:r w:rsidRPr="00C72411">
              <w:rPr>
                <w:i/>
                <w:iCs/>
                <w:highlight w:val="green"/>
              </w:rPr>
              <w:t>ssb-PositionsInBurst</w:t>
            </w:r>
            <w:bookmarkEnd w:id="3"/>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D300B5" w14:paraId="2B47461E" w14:textId="77777777" w:rsidTr="0047109A">
        <w:tc>
          <w:tcPr>
            <w:tcW w:w="1479" w:type="dxa"/>
          </w:tcPr>
          <w:p w14:paraId="4A4BAE2F" w14:textId="060C7663"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54662241" w14:textId="2726578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5968F9E2" w14:textId="50E64190" w:rsidR="00D300B5" w:rsidRDefault="00570AAF" w:rsidP="00D300B5">
            <w:pPr>
              <w:rPr>
                <w:rFonts w:eastAsiaTheme="minorEastAsia"/>
                <w:lang w:eastAsia="zh-CN"/>
              </w:rPr>
            </w:pPr>
            <w:r>
              <w:rPr>
                <w:rFonts w:eastAsiaTheme="minorEastAsia"/>
                <w:lang w:eastAsia="zh-CN"/>
              </w:rPr>
              <w:t xml:space="preserve">We would also </w:t>
            </w:r>
            <w:r w:rsidR="00CF0991">
              <w:rPr>
                <w:rFonts w:eastAsiaTheme="minorEastAsia"/>
                <w:lang w:eastAsia="zh-CN"/>
              </w:rPr>
              <w:t xml:space="preserve">be </w:t>
            </w:r>
            <w:r>
              <w:rPr>
                <w:rFonts w:eastAsiaTheme="minorEastAsia"/>
                <w:lang w:eastAsia="zh-CN"/>
              </w:rPr>
              <w:t xml:space="preserve">fine with </w:t>
            </w:r>
            <w:r w:rsidR="00CF0991">
              <w:rPr>
                <w:rFonts w:eastAsiaTheme="minorEastAsia"/>
                <w:lang w:eastAsia="zh-CN"/>
              </w:rPr>
              <w:t xml:space="preserve">making the conclusion that </w:t>
            </w:r>
            <w:r w:rsidR="00CF0991" w:rsidRPr="00CF0991">
              <w:rPr>
                <w:rFonts w:eastAsiaTheme="minorEastAsia"/>
                <w:lang w:eastAsia="zh-CN"/>
              </w:rPr>
              <w:t>the determination of PRACH occasion validation is only based on CD-SSB</w:t>
            </w:r>
            <w:r w:rsidR="00CF0991">
              <w:rPr>
                <w:rFonts w:eastAsiaTheme="minorEastAsia"/>
                <w:lang w:eastAsia="zh-CN"/>
              </w:rPr>
              <w:t xml:space="preserve"> and leaving the potential specification update as FFS. </w:t>
            </w:r>
          </w:p>
        </w:tc>
      </w:tr>
      <w:tr w:rsidR="009D6A4B" w14:paraId="76475CC1" w14:textId="77777777" w:rsidTr="0047109A">
        <w:tc>
          <w:tcPr>
            <w:tcW w:w="1479" w:type="dxa"/>
          </w:tcPr>
          <w:p w14:paraId="6859BFC4" w14:textId="0187C26F" w:rsidR="009D6A4B" w:rsidRDefault="00375664" w:rsidP="0047109A">
            <w:pPr>
              <w:jc w:val="left"/>
              <w:rPr>
                <w:rFonts w:eastAsiaTheme="minorEastAsia"/>
                <w:lang w:val="en-US" w:eastAsia="zh-CN"/>
              </w:rPr>
            </w:pPr>
            <w:r>
              <w:rPr>
                <w:rFonts w:eastAsiaTheme="minorEastAsia"/>
                <w:lang w:val="en-US" w:eastAsia="zh-CN"/>
              </w:rPr>
              <w:t>Qualcomm</w:t>
            </w:r>
          </w:p>
        </w:tc>
        <w:tc>
          <w:tcPr>
            <w:tcW w:w="1372" w:type="dxa"/>
          </w:tcPr>
          <w:p w14:paraId="561EBE5C" w14:textId="503AD379" w:rsidR="009D6A4B" w:rsidRDefault="00375664" w:rsidP="0047109A">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200" w14:textId="77777777" w:rsidR="00E00FDA" w:rsidRDefault="00375664" w:rsidP="0047109A">
            <w:pPr>
              <w:jc w:val="left"/>
              <w:rPr>
                <w:rFonts w:eastAsiaTheme="minorEastAsia"/>
                <w:lang w:val="en-US" w:eastAsia="zh-CN"/>
              </w:rPr>
            </w:pPr>
            <w:r>
              <w:rPr>
                <w:rFonts w:eastAsiaTheme="minorEastAsia"/>
                <w:lang w:val="en-US" w:eastAsia="zh-CN"/>
              </w:rPr>
              <w:t xml:space="preserve">The current wording in </w:t>
            </w:r>
            <w:r w:rsidR="00E6572A">
              <w:rPr>
                <w:rFonts w:eastAsiaTheme="minorEastAsia"/>
                <w:lang w:val="en-US" w:eastAsia="zh-CN"/>
              </w:rPr>
              <w:t xml:space="preserve">TS 38.213 </w:t>
            </w:r>
            <w:r>
              <w:rPr>
                <w:rFonts w:eastAsiaTheme="minorEastAsia"/>
                <w:lang w:val="en-US" w:eastAsia="zh-CN"/>
              </w:rPr>
              <w:t>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2B921054" w14:textId="062CCA6A" w:rsidR="00E00FDA" w:rsidRDefault="00E00FDA" w:rsidP="00E00FDA">
            <w:pPr>
              <w:jc w:val="left"/>
              <w:rPr>
                <w:rFonts w:eastAsiaTheme="minorEastAsia"/>
                <w:lang w:val="en-US" w:eastAsia="zh-CN"/>
              </w:rPr>
            </w:pPr>
            <w:r>
              <w:rPr>
                <w:rFonts w:eastAsiaTheme="minorEastAsia"/>
                <w:lang w:val="en-US" w:eastAsia="zh-CN"/>
              </w:rPr>
              <w:t>We think it is necessary</w:t>
            </w:r>
            <w:r w:rsidR="00E83C7C">
              <w:rPr>
                <w:rFonts w:eastAsiaTheme="minorEastAsia"/>
                <w:lang w:val="en-US" w:eastAsia="zh-CN"/>
              </w:rPr>
              <w:t xml:space="preserve"> to</w:t>
            </w:r>
            <w:r>
              <w:rPr>
                <w:rFonts w:eastAsiaTheme="minorEastAsia"/>
                <w:lang w:val="en-US" w:eastAsia="zh-CN"/>
              </w:rPr>
              <w:t xml:space="preserve"> </w:t>
            </w:r>
            <w:r w:rsidR="00691E38" w:rsidRPr="00691E38">
              <w:rPr>
                <w:rFonts w:eastAsiaTheme="minorEastAsia"/>
                <w:u w:val="single"/>
                <w:lang w:val="en-US" w:eastAsia="zh-CN"/>
              </w:rPr>
              <w:t xml:space="preserve">clarify the proper </w:t>
            </w:r>
            <w:r w:rsidRPr="00691E38">
              <w:rPr>
                <w:rFonts w:eastAsiaTheme="minorEastAsia"/>
                <w:u w:val="single"/>
                <w:lang w:val="en-US" w:eastAsia="zh-CN"/>
              </w:rPr>
              <w:t>NW configuration for NCD-SSB</w:t>
            </w:r>
            <w:r w:rsidR="00691E38">
              <w:rPr>
                <w:rFonts w:eastAsiaTheme="minorEastAsia"/>
                <w:lang w:val="en-US" w:eastAsia="zh-CN"/>
              </w:rPr>
              <w:t xml:space="preserve">. An improper NW configuration </w:t>
            </w:r>
            <w:r>
              <w:rPr>
                <w:rFonts w:eastAsiaTheme="minorEastAsia"/>
                <w:lang w:val="en-US" w:eastAsia="zh-CN"/>
              </w:rPr>
              <w:t xml:space="preserve">will lead to cross link interference </w:t>
            </w:r>
            <w:r w:rsidR="00691E38">
              <w:rPr>
                <w:rFonts w:eastAsiaTheme="minorEastAsia"/>
                <w:lang w:val="en-US" w:eastAsia="zh-CN"/>
              </w:rPr>
              <w:t>as well as</w:t>
            </w:r>
            <w:r>
              <w:rPr>
                <w:rFonts w:eastAsiaTheme="minorEastAsia"/>
                <w:lang w:val="en-US" w:eastAsia="zh-CN"/>
              </w:rPr>
              <w:t xml:space="preserve"> UE complexity increase</w:t>
            </w:r>
            <w:r w:rsidR="00691E38">
              <w:rPr>
                <w:rFonts w:eastAsiaTheme="minorEastAsia"/>
                <w:lang w:val="en-US" w:eastAsia="zh-CN"/>
              </w:rPr>
              <w:t>, since</w:t>
            </w:r>
          </w:p>
          <w:p w14:paraId="48E7F4A2" w14:textId="49930B63" w:rsidR="00E00FDA" w:rsidRDefault="00E00FDA" w:rsidP="00E00FDA">
            <w:pPr>
              <w:pStyle w:val="aff0"/>
              <w:numPr>
                <w:ilvl w:val="0"/>
                <w:numId w:val="37"/>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5F803FE1" w14:textId="25F987FB" w:rsidR="00D71485" w:rsidRPr="00E00FDA" w:rsidRDefault="00E00FDA" w:rsidP="0047109A">
            <w:pPr>
              <w:pStyle w:val="aff0"/>
              <w:numPr>
                <w:ilvl w:val="0"/>
                <w:numId w:val="37"/>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sidR="00691E38">
              <w:rPr>
                <w:rFonts w:eastAsiaTheme="minorEastAsia"/>
                <w:sz w:val="20"/>
                <w:szCs w:val="20"/>
                <w:lang w:val="en-US" w:eastAsia="zh-CN"/>
              </w:rPr>
              <w:t>ent</w:t>
            </w:r>
          </w:p>
          <w:p w14:paraId="20096315" w14:textId="2123C6CA" w:rsidR="00375664" w:rsidRDefault="00375664" w:rsidP="0047109A">
            <w:pPr>
              <w:jc w:val="left"/>
              <w:rPr>
                <w:rFonts w:eastAsiaTheme="minorEastAsia"/>
                <w:lang w:val="en-US" w:eastAsia="zh-CN"/>
              </w:rPr>
            </w:pPr>
            <w:r>
              <w:rPr>
                <w:rFonts w:eastAsiaTheme="minorEastAsia"/>
                <w:lang w:val="en-US" w:eastAsia="zh-CN"/>
              </w:rPr>
              <w:t xml:space="preserve">If only CD-SSB is used for validation, either a TP or a conclusion is needed </w:t>
            </w:r>
            <w:r w:rsidR="009D1FD6">
              <w:rPr>
                <w:rFonts w:eastAsiaTheme="minorEastAsia"/>
                <w:lang w:val="en-US" w:eastAsia="zh-CN"/>
              </w:rPr>
              <w:t>to clarify the proper NW configuration</w:t>
            </w:r>
            <w:r>
              <w:rPr>
                <w:rFonts w:eastAsiaTheme="minorEastAsia"/>
                <w:lang w:val="en-US" w:eastAsia="zh-CN"/>
              </w:rPr>
              <w:t xml:space="preserve">. </w:t>
            </w:r>
            <w:r w:rsidR="00E6572A">
              <w:rPr>
                <w:rFonts w:eastAsiaTheme="minorEastAsia"/>
                <w:lang w:val="en-US" w:eastAsia="zh-CN"/>
              </w:rPr>
              <w:t>For the sake of progress, w</w:t>
            </w:r>
            <w:r>
              <w:rPr>
                <w:rFonts w:eastAsiaTheme="minorEastAsia"/>
                <w:lang w:val="en-US" w:eastAsia="zh-CN"/>
              </w:rPr>
              <w:t>e can live with a conclusion as follows</w:t>
            </w:r>
            <w:r w:rsidR="00E6572A">
              <w:rPr>
                <w:rFonts w:eastAsiaTheme="minorEastAsia"/>
                <w:lang w:val="en-US" w:eastAsia="zh-CN"/>
              </w:rPr>
              <w:t>:</w:t>
            </w:r>
          </w:p>
          <w:p w14:paraId="7A3FA26E" w14:textId="74E7C3B8" w:rsidR="00724FD5" w:rsidRPr="00C1431F" w:rsidRDefault="00375664" w:rsidP="00C1431F">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sidR="002C255B">
              <w:rPr>
                <w:rFonts w:eastAsia="Malgun Gothic"/>
                <w:b/>
                <w:bCs/>
                <w:i/>
                <w:iCs/>
                <w:color w:val="4472C4" w:themeColor="accent1"/>
                <w:lang w:val="en-US" w:eastAsia="ko-KR"/>
              </w:rPr>
              <w:t>a RedCap UE does not expect the set of symbols of a slot corresponding to a valid PRACH occasion</w:t>
            </w:r>
            <w:r w:rsidR="00C43EF4">
              <w:rPr>
                <w:rFonts w:eastAsia="Malgun Gothic"/>
                <w:b/>
                <w:bCs/>
                <w:i/>
                <w:iCs/>
                <w:color w:val="4472C4" w:themeColor="accent1"/>
                <w:lang w:val="en-US" w:eastAsia="ko-KR"/>
              </w:rPr>
              <w:t xml:space="preserve"> (or a valid </w:t>
            </w:r>
            <w:proofErr w:type="spellStart"/>
            <w:r w:rsidR="00C43EF4">
              <w:rPr>
                <w:rFonts w:eastAsia="Malgun Gothic"/>
                <w:b/>
                <w:bCs/>
                <w:i/>
                <w:iCs/>
                <w:color w:val="4472C4" w:themeColor="accent1"/>
                <w:lang w:val="en-US" w:eastAsia="ko-KR"/>
              </w:rPr>
              <w:t>msgA</w:t>
            </w:r>
            <w:proofErr w:type="spellEnd"/>
            <w:r w:rsidR="00C43EF4">
              <w:rPr>
                <w:rFonts w:eastAsia="Malgun Gothic"/>
                <w:b/>
                <w:bCs/>
                <w:i/>
                <w:iCs/>
                <w:color w:val="4472C4" w:themeColor="accent1"/>
                <w:lang w:val="en-US" w:eastAsia="ko-KR"/>
              </w:rPr>
              <w:t xml:space="preserve"> PUSCH occasion)</w:t>
            </w:r>
            <w:r w:rsidR="002C255B">
              <w:rPr>
                <w:rFonts w:eastAsia="Malgun Gothic"/>
                <w:b/>
                <w:bCs/>
                <w:i/>
                <w:iCs/>
                <w:color w:val="4472C4" w:themeColor="accent1"/>
                <w:lang w:val="en-US" w:eastAsia="ko-KR"/>
              </w:rPr>
              <w:t xml:space="preserve"> and the </w:t>
            </w:r>
            <w:proofErr w:type="spellStart"/>
            <w:r w:rsidR="002C255B">
              <w:rPr>
                <w:rFonts w:eastAsia="Malgun Gothic"/>
                <w:b/>
                <w:bCs/>
                <w:i/>
                <w:iCs/>
                <w:color w:val="4472C4" w:themeColor="accent1"/>
                <w:lang w:val="en-US" w:eastAsia="ko-KR"/>
              </w:rPr>
              <w:t>N</w:t>
            </w:r>
            <w:r w:rsidR="002C255B">
              <w:rPr>
                <w:rFonts w:eastAsia="Malgun Gothic"/>
                <w:b/>
                <w:bCs/>
                <w:i/>
                <w:iCs/>
                <w:color w:val="4472C4" w:themeColor="accent1"/>
                <w:vertAlign w:val="subscript"/>
                <w:lang w:val="en-US" w:eastAsia="ko-KR"/>
              </w:rPr>
              <w:t>gap</w:t>
            </w:r>
            <w:proofErr w:type="spellEnd"/>
            <w:r w:rsidR="002C255B">
              <w:rPr>
                <w:rFonts w:eastAsia="Malgun Gothic"/>
                <w:b/>
                <w:bCs/>
                <w:i/>
                <w:iCs/>
                <w:color w:val="4472C4" w:themeColor="accent1"/>
                <w:lang w:val="en-US" w:eastAsia="ko-KR"/>
              </w:rPr>
              <w:t xml:space="preserve"> symbols before the valid PRACH occasion </w:t>
            </w:r>
            <w:r w:rsidR="00D77F1A">
              <w:rPr>
                <w:rFonts w:eastAsia="Malgun Gothic"/>
                <w:b/>
                <w:bCs/>
                <w:i/>
                <w:iCs/>
                <w:color w:val="4472C4" w:themeColor="accent1"/>
                <w:lang w:val="en-US" w:eastAsia="ko-KR"/>
              </w:rPr>
              <w:t xml:space="preserve">(or the valid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 </w:t>
            </w:r>
            <w:r w:rsidR="002C255B">
              <w:rPr>
                <w:rFonts w:eastAsia="Malgun Gothic"/>
                <w:b/>
                <w:bCs/>
                <w:i/>
                <w:iCs/>
                <w:color w:val="4472C4" w:themeColor="accent1"/>
                <w:lang w:val="en-US" w:eastAsia="ko-KR"/>
              </w:rPr>
              <w:t xml:space="preserve">to be indicated presence of SS/PBCH blocks by </w:t>
            </w:r>
            <w:proofErr w:type="spellStart"/>
            <w:r w:rsidR="002C255B">
              <w:rPr>
                <w:rFonts w:eastAsia="Malgun Gothic"/>
                <w:b/>
                <w:bCs/>
                <w:i/>
                <w:iCs/>
                <w:color w:val="4472C4" w:themeColor="accent1"/>
                <w:lang w:val="en-US" w:eastAsia="ko-KR"/>
              </w:rPr>
              <w:t>NonCellDefiningSSB</w:t>
            </w:r>
            <w:proofErr w:type="spellEnd"/>
            <w:r w:rsidR="002C255B">
              <w:rPr>
                <w:rFonts w:eastAsia="Malgun Gothic"/>
                <w:b/>
                <w:bCs/>
                <w:i/>
                <w:iCs/>
                <w:color w:val="4472C4" w:themeColor="accent1"/>
                <w:lang w:val="en-US" w:eastAsia="ko-KR"/>
              </w:rPr>
              <w:t xml:space="preserve">, </w:t>
            </w: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w:t>
            </w:r>
            <w:r w:rsidR="00D77F1A">
              <w:rPr>
                <w:rFonts w:eastAsia="Malgun Gothic"/>
                <w:b/>
                <w:bCs/>
                <w:i/>
                <w:iCs/>
                <w:color w:val="4472C4" w:themeColor="accent1"/>
                <w:lang w:val="en-US" w:eastAsia="ko-KR"/>
              </w:rPr>
              <w:t xml:space="preserve"> (or a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w:t>
            </w:r>
            <w:r>
              <w:rPr>
                <w:rFonts w:eastAsia="Malgun Gothic"/>
                <w:b/>
                <w:bCs/>
                <w:i/>
                <w:iCs/>
                <w:color w:val="4472C4" w:themeColor="accent1"/>
                <w:lang w:val="en-US" w:eastAsia="ko-KR"/>
              </w:rPr>
              <w:t xml:space="preserve"> for a RedCap UE</w:t>
            </w:r>
            <w:r w:rsidR="002C255B">
              <w:rPr>
                <w:rFonts w:eastAsia="Malgun Gothic"/>
                <w:b/>
                <w:bCs/>
                <w:i/>
                <w:iCs/>
                <w:color w:val="4472C4" w:themeColor="accent1"/>
                <w:lang w:val="en-US" w:eastAsia="ko-KR"/>
              </w:rPr>
              <w:t>.</w:t>
            </w:r>
          </w:p>
        </w:tc>
      </w:tr>
      <w:tr w:rsidR="00732243" w14:paraId="3C07DF88" w14:textId="77777777" w:rsidTr="00732243">
        <w:tc>
          <w:tcPr>
            <w:tcW w:w="1479" w:type="dxa"/>
          </w:tcPr>
          <w:p w14:paraId="4308E81C" w14:textId="638AD7F8" w:rsidR="00732243" w:rsidRDefault="00295C2D" w:rsidP="001B104C">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47BD3FEE" w14:textId="529ABA3B" w:rsidR="00732243" w:rsidRDefault="00732243" w:rsidP="001B104C">
            <w:pPr>
              <w:tabs>
                <w:tab w:val="left" w:pos="551"/>
              </w:tabs>
              <w:jc w:val="left"/>
              <w:rPr>
                <w:rFonts w:eastAsiaTheme="minorEastAsia"/>
                <w:lang w:val="en-US" w:eastAsia="zh-CN"/>
              </w:rPr>
            </w:pPr>
          </w:p>
        </w:tc>
        <w:tc>
          <w:tcPr>
            <w:tcW w:w="6780" w:type="dxa"/>
          </w:tcPr>
          <w:p w14:paraId="424A6B6C" w14:textId="29A1605D" w:rsidR="00732243" w:rsidRDefault="007A4A0F" w:rsidP="001B104C">
            <w:pPr>
              <w:rPr>
                <w:rFonts w:eastAsiaTheme="minorEastAsia"/>
                <w:lang w:eastAsia="zh-CN"/>
              </w:rPr>
            </w:pPr>
            <w:r>
              <w:rPr>
                <w:rFonts w:eastAsiaTheme="minorEastAsia"/>
                <w:lang w:eastAsia="zh-CN"/>
              </w:rPr>
              <w:t>At least a conclusion for this meeting.</w:t>
            </w:r>
            <w:r w:rsidR="00295C2D">
              <w:rPr>
                <w:rFonts w:eastAsiaTheme="minorEastAsia"/>
                <w:lang w:eastAsia="zh-CN"/>
              </w:rPr>
              <w:t xml:space="preserve"> </w:t>
            </w:r>
          </w:p>
        </w:tc>
      </w:tr>
      <w:tr w:rsidR="00A04AFC" w14:paraId="7EEC6404" w14:textId="77777777" w:rsidTr="00732243">
        <w:tc>
          <w:tcPr>
            <w:tcW w:w="1479" w:type="dxa"/>
          </w:tcPr>
          <w:p w14:paraId="0EB0540C" w14:textId="12D7DBD7" w:rsidR="00A04AFC" w:rsidRDefault="00A04AFC" w:rsidP="001B104C">
            <w:pPr>
              <w:jc w:val="left"/>
              <w:rPr>
                <w:rFonts w:eastAsiaTheme="minorEastAsia"/>
                <w:lang w:val="en-US" w:eastAsia="zh-CN"/>
              </w:rPr>
            </w:pPr>
            <w:r>
              <w:rPr>
                <w:rFonts w:eastAsiaTheme="minorEastAsia"/>
                <w:lang w:val="en-US" w:eastAsia="zh-CN"/>
              </w:rPr>
              <w:t>Intel</w:t>
            </w:r>
          </w:p>
        </w:tc>
        <w:tc>
          <w:tcPr>
            <w:tcW w:w="1372" w:type="dxa"/>
          </w:tcPr>
          <w:p w14:paraId="1D94FFA4" w14:textId="7E19939B" w:rsidR="00A04AFC" w:rsidRDefault="00A04AFC"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782001A7" w14:textId="21903C93" w:rsidR="00A04AFC" w:rsidRDefault="0032775E" w:rsidP="001B104C">
            <w:pPr>
              <w:rPr>
                <w:rFonts w:eastAsiaTheme="minorEastAsia"/>
                <w:lang w:eastAsia="zh-CN"/>
              </w:rPr>
            </w:pPr>
            <w:r>
              <w:rPr>
                <w:rFonts w:eastAsiaTheme="minorEastAsia"/>
                <w:lang w:eastAsia="zh-CN"/>
              </w:rPr>
              <w:t>W</w:t>
            </w:r>
            <w:r w:rsidR="00A04AFC">
              <w:rPr>
                <w:rFonts w:eastAsiaTheme="minorEastAsia"/>
                <w:lang w:eastAsia="zh-CN"/>
              </w:rPr>
              <w:t xml:space="preserve">e do not share MTK’s concern that </w:t>
            </w:r>
            <w:r w:rsidR="00EB58EF">
              <w:rPr>
                <w:rFonts w:eastAsiaTheme="minorEastAsia"/>
                <w:lang w:eastAsia="zh-CN"/>
              </w:rPr>
              <w:t xml:space="preserve">in 331 for description of NCD-SSB reference is made to some of the parameters provided for CD-SSB. </w:t>
            </w:r>
            <w:r w:rsidR="00D21C1C">
              <w:rPr>
                <w:rFonts w:eastAsiaTheme="minorEastAsia"/>
                <w:lang w:eastAsia="zh-CN"/>
              </w:rPr>
              <w:t xml:space="preserve">From perspective of RAN1 specs, </w:t>
            </w:r>
            <w:r>
              <w:rPr>
                <w:rFonts w:eastAsiaTheme="minorEastAsia"/>
                <w:lang w:eastAsia="zh-CN"/>
              </w:rPr>
              <w:t>CD-SSB</w:t>
            </w:r>
            <w:r w:rsidR="00D21C1C">
              <w:rPr>
                <w:rFonts w:eastAsiaTheme="minorEastAsia"/>
                <w:lang w:eastAsia="zh-CN"/>
              </w:rPr>
              <w:t xml:space="preserve"> refers to SSB indices provided by </w:t>
            </w:r>
            <w:proofErr w:type="spellStart"/>
            <w:r w:rsidR="00B571E2" w:rsidRPr="00DC274E">
              <w:rPr>
                <w:rFonts w:eastAsiaTheme="minorEastAsia"/>
                <w:b/>
                <w:bCs/>
                <w:i/>
                <w:iCs/>
                <w:lang w:val="en-US" w:eastAsia="zh-CN"/>
              </w:rPr>
              <w:t>ssb-PositionsInBurst</w:t>
            </w:r>
            <w:proofErr w:type="spellEnd"/>
            <w:r w:rsidR="00B571E2" w:rsidRPr="00DC274E">
              <w:rPr>
                <w:rFonts w:eastAsiaTheme="minorEastAsia"/>
                <w:b/>
                <w:bCs/>
                <w:lang w:val="en-US" w:eastAsia="zh-CN"/>
              </w:rPr>
              <w:t xml:space="preserve"> in </w:t>
            </w:r>
            <w:r w:rsidR="00B571E2" w:rsidRPr="00864C76">
              <w:rPr>
                <w:rFonts w:eastAsiaTheme="minorEastAsia"/>
                <w:b/>
                <w:bCs/>
                <w:i/>
                <w:iCs/>
                <w:lang w:val="en-US" w:eastAsia="zh-CN"/>
              </w:rPr>
              <w:t>SIB1</w:t>
            </w:r>
            <w:r w:rsidR="00B571E2" w:rsidRPr="00DC274E">
              <w:rPr>
                <w:rFonts w:eastAsiaTheme="minorEastAsia"/>
                <w:b/>
                <w:bCs/>
                <w:lang w:val="en-US" w:eastAsia="zh-CN"/>
              </w:rPr>
              <w:t xml:space="preserve"> or in </w:t>
            </w:r>
            <w:proofErr w:type="spellStart"/>
            <w:r w:rsidR="00B571E2" w:rsidRPr="00DC274E">
              <w:rPr>
                <w:rFonts w:eastAsiaTheme="minorEastAsia"/>
                <w:b/>
                <w:bCs/>
                <w:i/>
                <w:iCs/>
                <w:lang w:val="en-US" w:eastAsia="zh-CN"/>
              </w:rPr>
              <w:t>ServingCellConfigCommon</w:t>
            </w:r>
            <w:proofErr w:type="spellEnd"/>
            <w:r w:rsidR="00B571E2">
              <w:rPr>
                <w:rFonts w:eastAsiaTheme="minorEastAsia"/>
                <w:lang w:eastAsia="zh-CN"/>
              </w:rPr>
              <w:t xml:space="preserve">. This is different from </w:t>
            </w:r>
            <w:r>
              <w:rPr>
                <w:rFonts w:eastAsiaTheme="minorEastAsia"/>
                <w:lang w:eastAsia="zh-CN"/>
              </w:rPr>
              <w:t xml:space="preserve">NCD-SSB that is referred to in RAN1 specs by mentioning of </w:t>
            </w:r>
            <w:proofErr w:type="spellStart"/>
            <w:r w:rsidR="001D0630" w:rsidRPr="0032775E">
              <w:rPr>
                <w:rFonts w:eastAsiaTheme="minorEastAsia"/>
                <w:b/>
                <w:bCs/>
                <w:i/>
                <w:iCs/>
                <w:lang w:val="en-US" w:eastAsia="zh-CN"/>
              </w:rPr>
              <w:t>NonCellDefiningSSB</w:t>
            </w:r>
            <w:proofErr w:type="spellEnd"/>
            <w:r w:rsidR="001D0630">
              <w:rPr>
                <w:rFonts w:eastAsiaTheme="minorEastAsia"/>
                <w:i/>
                <w:iCs/>
                <w:lang w:val="en-US" w:eastAsia="zh-CN"/>
              </w:rPr>
              <w:t>.</w:t>
            </w:r>
            <w:r w:rsidR="001D0630">
              <w:rPr>
                <w:rFonts w:eastAsiaTheme="minorEastAsia"/>
                <w:lang w:val="en-US" w:eastAsia="zh-CN"/>
              </w:rPr>
              <w:t xml:space="preserve"> </w:t>
            </w:r>
            <w:r w:rsidR="00F6404C">
              <w:rPr>
                <w:rFonts w:eastAsiaTheme="minorEastAsia"/>
                <w:lang w:eastAsia="zh-CN"/>
              </w:rPr>
              <w:t>The proposed conclusion clarifies this and is sufficient in our view. We</w:t>
            </w:r>
            <w:r w:rsidR="00EB58EF">
              <w:rPr>
                <w:rFonts w:eastAsiaTheme="minorEastAsia"/>
                <w:lang w:eastAsia="zh-CN"/>
              </w:rPr>
              <w:t xml:space="preserve"> do not think</w:t>
            </w:r>
            <w:r w:rsidR="00F6404C">
              <w:rPr>
                <w:rFonts w:eastAsiaTheme="minorEastAsia"/>
                <w:lang w:eastAsia="zh-CN"/>
              </w:rPr>
              <w:t xml:space="preserve"> further</w:t>
            </w:r>
            <w:r w:rsidR="00EB58EF">
              <w:rPr>
                <w:rFonts w:eastAsiaTheme="minorEastAsia"/>
                <w:lang w:eastAsia="zh-CN"/>
              </w:rPr>
              <w:t xml:space="preserve"> </w:t>
            </w:r>
            <w:r w:rsidR="00D21C1C">
              <w:rPr>
                <w:rFonts w:eastAsiaTheme="minorEastAsia"/>
                <w:lang w:eastAsia="zh-CN"/>
              </w:rPr>
              <w:t xml:space="preserve">spec update is necessary. </w:t>
            </w:r>
          </w:p>
        </w:tc>
      </w:tr>
      <w:tr w:rsidR="001B104C" w14:paraId="3EECA1A5" w14:textId="77777777" w:rsidTr="00732243">
        <w:tc>
          <w:tcPr>
            <w:tcW w:w="1479" w:type="dxa"/>
          </w:tcPr>
          <w:p w14:paraId="2F735586" w14:textId="1E4CE70C" w:rsidR="001B104C" w:rsidRDefault="001B104C" w:rsidP="001B104C">
            <w:pPr>
              <w:jc w:val="left"/>
              <w:rPr>
                <w:rFonts w:eastAsiaTheme="minorEastAsia"/>
                <w:lang w:val="en-US" w:eastAsia="zh-CN"/>
              </w:rPr>
            </w:pPr>
            <w:r>
              <w:rPr>
                <w:rFonts w:eastAsiaTheme="minorEastAsia" w:hint="eastAsia"/>
                <w:lang w:val="en-US" w:eastAsia="zh-CN"/>
              </w:rPr>
              <w:t>CATT</w:t>
            </w:r>
          </w:p>
        </w:tc>
        <w:tc>
          <w:tcPr>
            <w:tcW w:w="1372" w:type="dxa"/>
          </w:tcPr>
          <w:p w14:paraId="76A4D4C3" w14:textId="074886F0" w:rsidR="001B104C" w:rsidRDefault="001B104C"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642B9D" w14:textId="77777777" w:rsidR="001B104C" w:rsidRDefault="001B104C" w:rsidP="001B104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2C8329F0" w14:textId="22AA1AFE" w:rsidR="001B104C" w:rsidRDefault="001B104C" w:rsidP="001B104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F03F7E" w14:paraId="77D045B9" w14:textId="77777777" w:rsidTr="00F03F7E">
        <w:tc>
          <w:tcPr>
            <w:tcW w:w="1479" w:type="dxa"/>
          </w:tcPr>
          <w:p w14:paraId="33A444FF" w14:textId="77777777" w:rsidR="00F03F7E" w:rsidRDefault="00F03F7E" w:rsidP="00F03F7E">
            <w:pPr>
              <w:jc w:val="left"/>
              <w:rPr>
                <w:rFonts w:eastAsiaTheme="minorEastAsia"/>
                <w:lang w:val="en-US" w:eastAsia="zh-CN"/>
              </w:rPr>
            </w:pPr>
            <w:r>
              <w:rPr>
                <w:rFonts w:eastAsiaTheme="minorEastAsia" w:hint="eastAsia"/>
                <w:lang w:val="en-US" w:eastAsia="zh-CN"/>
              </w:rPr>
              <w:t>vivo</w:t>
            </w:r>
          </w:p>
        </w:tc>
        <w:tc>
          <w:tcPr>
            <w:tcW w:w="1372" w:type="dxa"/>
          </w:tcPr>
          <w:p w14:paraId="3FF7CCF1" w14:textId="77777777" w:rsidR="00F03F7E" w:rsidRDefault="00F03F7E" w:rsidP="00F03F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E1F61" w14:textId="406E3AFB" w:rsidR="00F03F7E" w:rsidRDefault="00F03F7E" w:rsidP="00F03F7E">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186A04F" w14:textId="77777777" w:rsidR="00F03F7E" w:rsidRPr="00155C00" w:rsidRDefault="00F03F7E" w:rsidP="00F03F7E">
            <w:pPr>
              <w:pStyle w:val="aff0"/>
              <w:numPr>
                <w:ilvl w:val="0"/>
                <w:numId w:val="34"/>
              </w:numPr>
              <w:spacing w:after="60" w:line="240" w:lineRule="auto"/>
              <w:rPr>
                <w:rFonts w:ascii="Times New Roman" w:hAnsi="Times New Roman" w:cs="Times New Roman"/>
                <w:iCs/>
                <w:sz w:val="20"/>
                <w:lang w:val="en-US"/>
              </w:rPr>
            </w:pPr>
            <w:r w:rsidRPr="00155C00">
              <w:rPr>
                <w:rFonts w:ascii="Times New Roman" w:eastAsia="等线" w:hAnsi="Times New Roman" w:cs="Times New Roman"/>
                <w:sz w:val="20"/>
                <w:lang w:val="en-US"/>
              </w:rPr>
              <w:t xml:space="preserve">SS/PBCH block </w:t>
            </w:r>
            <w:r w:rsidRPr="00155C00">
              <w:rPr>
                <w:rFonts w:ascii="Times New Roman" w:hAnsi="Times New Roman" w:cs="Times New Roman"/>
                <w:sz w:val="20"/>
                <w:lang w:val="en-US"/>
              </w:rPr>
              <w:t xml:space="preserve">index indicated to a UE by </w:t>
            </w:r>
            <w:proofErr w:type="spellStart"/>
            <w:r w:rsidRPr="00155C00">
              <w:rPr>
                <w:rFonts w:ascii="Times New Roman" w:hAnsi="Times New Roman" w:cs="Times New Roman"/>
                <w:i/>
                <w:sz w:val="20"/>
                <w:lang w:val="en-US"/>
              </w:rPr>
              <w:t>ssb-PositionsInBurst</w:t>
            </w:r>
            <w:proofErr w:type="spellEnd"/>
            <w:r w:rsidRPr="00155C00">
              <w:rPr>
                <w:rFonts w:ascii="Times New Roman" w:hAnsi="Times New Roman" w:cs="Times New Roman"/>
                <w:sz w:val="20"/>
                <w:lang w:val="en-US"/>
              </w:rPr>
              <w:t xml:space="preserve"> in </w:t>
            </w:r>
            <w:r w:rsidRPr="00155C00">
              <w:rPr>
                <w:rFonts w:ascii="Times New Roman" w:hAnsi="Times New Roman" w:cs="Times New Roman"/>
                <w:i/>
                <w:sz w:val="20"/>
                <w:lang w:val="en-US"/>
              </w:rPr>
              <w:t>SIB1</w:t>
            </w:r>
            <w:r w:rsidRPr="00155C00">
              <w:rPr>
                <w:rFonts w:ascii="Times New Roman" w:hAnsi="Times New Roman" w:cs="Times New Roman"/>
                <w:sz w:val="20"/>
                <w:lang w:val="en-US"/>
              </w:rPr>
              <w:t xml:space="preserve"> or </w:t>
            </w:r>
            <w:proofErr w:type="spellStart"/>
            <w:r w:rsidRPr="00155C00">
              <w:rPr>
                <w:rFonts w:ascii="Times New Roman" w:hAnsi="Times New Roman" w:cs="Times New Roman"/>
                <w:i/>
                <w:sz w:val="20"/>
                <w:lang w:val="en-US"/>
              </w:rPr>
              <w:t>ssb-PositionsInBurst</w:t>
            </w:r>
            <w:proofErr w:type="spellEnd"/>
            <w:r w:rsidRPr="00155C00">
              <w:rPr>
                <w:rFonts w:ascii="Times New Roman" w:hAnsi="Times New Roman" w:cs="Times New Roman"/>
                <w:sz w:val="20"/>
                <w:lang w:val="en-US"/>
              </w:rPr>
              <w:t xml:space="preserve"> in </w:t>
            </w:r>
            <w:proofErr w:type="spellStart"/>
            <w:r w:rsidRPr="00155C00">
              <w:rPr>
                <w:rFonts w:ascii="Times New Roman" w:hAnsi="Times New Roman" w:cs="Times New Roman"/>
                <w:i/>
                <w:sz w:val="20"/>
                <w:lang w:val="en-US"/>
              </w:rPr>
              <w:t>ServingCellConfigCommon</w:t>
            </w:r>
            <w:proofErr w:type="spellEnd"/>
            <w:r w:rsidRPr="00155C00">
              <w:rPr>
                <w:rFonts w:ascii="Times New Roman" w:hAnsi="Times New Roman" w:cs="Times New Roman"/>
                <w:iCs/>
                <w:sz w:val="20"/>
                <w:lang w:val="en-US"/>
              </w:rPr>
              <w:t xml:space="preserve"> refer to CD-S</w:t>
            </w:r>
            <w:r>
              <w:rPr>
                <w:rFonts w:ascii="Times New Roman" w:hAnsi="Times New Roman" w:cs="Times New Roman"/>
                <w:iCs/>
                <w:sz w:val="20"/>
                <w:lang w:val="en-US"/>
              </w:rPr>
              <w:t>S</w:t>
            </w:r>
            <w:r w:rsidRPr="00155C00">
              <w:rPr>
                <w:rFonts w:ascii="Times New Roman" w:hAnsi="Times New Roman" w:cs="Times New Roman"/>
                <w:iCs/>
                <w:sz w:val="20"/>
                <w:lang w:val="en-US"/>
              </w:rPr>
              <w:t>B only</w:t>
            </w:r>
            <w:r>
              <w:rPr>
                <w:rFonts w:ascii="Times New Roman" w:hAnsi="Times New Roman" w:cs="Times New Roman"/>
                <w:iCs/>
                <w:sz w:val="20"/>
                <w:lang w:val="en-US"/>
              </w:rPr>
              <w:t>.</w:t>
            </w:r>
          </w:p>
          <w:p w14:paraId="44C0C8E5" w14:textId="77777777" w:rsidR="00F03F7E" w:rsidRPr="00155C00" w:rsidRDefault="00F03F7E" w:rsidP="00F03F7E">
            <w:pPr>
              <w:spacing w:after="60" w:line="240" w:lineRule="auto"/>
              <w:rPr>
                <w:sz w:val="16"/>
                <w:szCs w:val="24"/>
                <w:lang w:val="en-US"/>
              </w:rPr>
            </w:pPr>
          </w:p>
          <w:p w14:paraId="32E7DCFF" w14:textId="77777777" w:rsidR="00F03F7E" w:rsidRDefault="00F03F7E" w:rsidP="00F03F7E">
            <w:pPr>
              <w:pStyle w:val="aff0"/>
              <w:numPr>
                <w:ilvl w:val="0"/>
                <w:numId w:val="34"/>
              </w:numPr>
              <w:spacing w:after="60" w:line="240" w:lineRule="auto"/>
              <w:rPr>
                <w:rFonts w:ascii="Times New Roman" w:eastAsiaTheme="minorEastAsia" w:hAnsi="Times New Roman" w:cs="Times New Roman"/>
                <w:sz w:val="20"/>
                <w:lang w:val="en-US" w:eastAsia="zh-CN"/>
              </w:rPr>
            </w:pPr>
            <w:r w:rsidRPr="00155C00">
              <w:rPr>
                <w:rFonts w:ascii="Times New Roman" w:eastAsia="等线" w:hAnsi="Times New Roman" w:cs="Times New Roman"/>
                <w:sz w:val="20"/>
                <w:lang w:val="en-US"/>
              </w:rPr>
              <w:t xml:space="preserve">SS/PBCH block </w:t>
            </w:r>
            <w:r w:rsidRPr="00155C00">
              <w:rPr>
                <w:rFonts w:ascii="Times New Roman" w:hAnsi="Times New Roman" w:cs="Times New Roman"/>
                <w:sz w:val="20"/>
                <w:lang w:val="en-US"/>
              </w:rPr>
              <w:t xml:space="preserve">index indicated to a UE by </w:t>
            </w:r>
            <w:proofErr w:type="spellStart"/>
            <w:r w:rsidRPr="00155C00">
              <w:rPr>
                <w:rFonts w:ascii="Times New Roman" w:hAnsi="Times New Roman" w:cs="Times New Roman"/>
                <w:i/>
                <w:sz w:val="20"/>
                <w:lang w:val="en-US"/>
              </w:rPr>
              <w:t>ssb-PositionsInBurst</w:t>
            </w:r>
            <w:proofErr w:type="spellEnd"/>
            <w:r w:rsidRPr="00155C00">
              <w:rPr>
                <w:rFonts w:ascii="Times New Roman" w:hAnsi="Times New Roman" w:cs="Times New Roman"/>
                <w:sz w:val="20"/>
                <w:lang w:val="en-US"/>
              </w:rPr>
              <w:t xml:space="preserve"> in </w:t>
            </w:r>
            <w:r w:rsidRPr="00155C00">
              <w:rPr>
                <w:rFonts w:ascii="Times New Roman" w:hAnsi="Times New Roman" w:cs="Times New Roman"/>
                <w:i/>
                <w:sz w:val="20"/>
                <w:lang w:val="en-US"/>
              </w:rPr>
              <w:t>SIB1</w:t>
            </w:r>
            <w:r w:rsidRPr="00155C00">
              <w:rPr>
                <w:rFonts w:ascii="Times New Roman" w:hAnsi="Times New Roman" w:cs="Times New Roman"/>
                <w:sz w:val="20"/>
                <w:lang w:val="en-US"/>
              </w:rPr>
              <w:t xml:space="preserve"> or </w:t>
            </w:r>
            <w:proofErr w:type="spellStart"/>
            <w:r w:rsidRPr="00155C00">
              <w:rPr>
                <w:rFonts w:ascii="Times New Roman" w:hAnsi="Times New Roman" w:cs="Times New Roman"/>
                <w:i/>
                <w:sz w:val="20"/>
                <w:lang w:val="en-US"/>
              </w:rPr>
              <w:t>ssb-PositionsInBurst</w:t>
            </w:r>
            <w:proofErr w:type="spellEnd"/>
            <w:r w:rsidRPr="00155C00">
              <w:rPr>
                <w:rFonts w:ascii="Times New Roman" w:hAnsi="Times New Roman" w:cs="Times New Roman"/>
                <w:sz w:val="20"/>
                <w:lang w:val="en-US"/>
              </w:rPr>
              <w:t xml:space="preserve"> in </w:t>
            </w:r>
            <w:proofErr w:type="spellStart"/>
            <w:r w:rsidRPr="00155C00">
              <w:rPr>
                <w:rFonts w:ascii="Times New Roman" w:hAnsi="Times New Roman" w:cs="Times New Roman"/>
                <w:i/>
                <w:sz w:val="20"/>
                <w:lang w:val="en-US"/>
              </w:rPr>
              <w:t>ServingCellConfigCommon</w:t>
            </w:r>
            <w:proofErr w:type="spellEnd"/>
            <w:r w:rsidRPr="00155C00">
              <w:rPr>
                <w:rFonts w:ascii="Times New Roman" w:hAnsi="Times New Roman" w:cs="Times New Roman"/>
                <w:i/>
                <w:sz w:val="20"/>
                <w:lang w:val="en-US"/>
              </w:rPr>
              <w:t xml:space="preserve"> </w:t>
            </w:r>
            <w:r w:rsidRPr="00155C00">
              <w:rPr>
                <w:rFonts w:ascii="Times New Roman" w:hAnsi="Times New Roman" w:cs="Times New Roman"/>
                <w:sz w:val="20"/>
                <w:lang w:val="en-US"/>
              </w:rPr>
              <w:t>or by</w:t>
            </w:r>
            <w:r w:rsidRPr="00155C00">
              <w:rPr>
                <w:rFonts w:ascii="Times New Roman" w:hAnsi="Times New Roman" w:cs="Times New Roman"/>
                <w:i/>
                <w:sz w:val="20"/>
                <w:lang w:val="en-US"/>
              </w:rPr>
              <w:t xml:space="preserve"> </w:t>
            </w:r>
            <w:proofErr w:type="spellStart"/>
            <w:r w:rsidRPr="00155C00">
              <w:rPr>
                <w:rFonts w:ascii="Times New Roman" w:hAnsi="Times New Roman" w:cs="Times New Roman"/>
                <w:i/>
                <w:sz w:val="20"/>
                <w:lang w:val="en-US"/>
              </w:rPr>
              <w:t>NonCellDefiningSSB</w:t>
            </w:r>
            <w:proofErr w:type="spellEnd"/>
            <w:r w:rsidRPr="00155C00">
              <w:rPr>
                <w:rFonts w:ascii="Times New Roman" w:hAnsi="Times New Roman" w:cs="Times New Roman"/>
                <w:iCs/>
                <w:sz w:val="20"/>
                <w:lang w:val="en-US"/>
              </w:rPr>
              <w:t xml:space="preserve"> if </w:t>
            </w:r>
            <w:r w:rsidRPr="00155C00">
              <w:rPr>
                <w:rFonts w:ascii="Times New Roman" w:hAnsi="Times New Roman" w:cs="Times New Roman"/>
                <w:sz w:val="20"/>
                <w:lang w:val="en-US" w:eastAsia="zh-CN"/>
              </w:rPr>
              <w:t>provided</w:t>
            </w:r>
            <w:r w:rsidRPr="00155C00">
              <w:rPr>
                <w:rFonts w:ascii="Times New Roman" w:hAnsi="Times New Roman" w:cs="Times New Roman"/>
                <w:sz w:val="20"/>
                <w:lang w:val="en-US"/>
              </w:rPr>
              <w:t xml:space="preserve"> or</w:t>
            </w:r>
            <w:r w:rsidRPr="00155C00">
              <w:rPr>
                <w:rFonts w:ascii="Times New Roman" w:eastAsiaTheme="minorEastAsia" w:hAnsi="Times New Roman" w:cs="Times New Roman"/>
                <w:sz w:val="20"/>
                <w:lang w:val="en-US" w:eastAsia="zh-CN"/>
              </w:rPr>
              <w:t>, …’ refers to both CD-SSB and NCD-SSB.</w:t>
            </w:r>
          </w:p>
          <w:p w14:paraId="5A33299D" w14:textId="77777777" w:rsidR="00F03F7E" w:rsidRPr="006824BC" w:rsidRDefault="00F03F7E" w:rsidP="00F03F7E">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w:t>
            </w:r>
            <w:r w:rsidRPr="00CF0991">
              <w:rPr>
                <w:rFonts w:eastAsiaTheme="minorEastAsia"/>
                <w:lang w:eastAsia="zh-CN"/>
              </w:rPr>
              <w:t>the determination of PRACH occasion validation is only based on CD-SSB</w:t>
            </w:r>
            <w:r>
              <w:rPr>
                <w:rFonts w:eastAsiaTheme="minorEastAsia"/>
                <w:lang w:eastAsia="zh-CN"/>
              </w:rPr>
              <w:t xml:space="preserve">. FFS whether a spec update is needed. </w:t>
            </w: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19184D41"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F58E8E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lastRenderedPageBreak/>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w:t>
            </w:r>
            <w:r>
              <w:rPr>
                <w:rFonts w:eastAsiaTheme="minorEastAsia" w:hint="eastAsia"/>
                <w:lang w:val="en-US" w:eastAsia="zh-CN"/>
              </w:rPr>
              <w:lastRenderedPageBreak/>
              <w:t>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6D8A0912" w:rsidR="00162437" w:rsidRDefault="006A34E2">
            <w:pPr>
              <w:jc w:val="left"/>
              <w:rPr>
                <w:lang w:eastAsia="ko-KR"/>
              </w:rPr>
            </w:pPr>
            <w:r>
              <w:rPr>
                <w:lang w:eastAsia="ko-KR"/>
              </w:rPr>
              <w:t xml:space="preserve">Nokia, </w:t>
            </w:r>
            <w:r w:rsidR="007A4A0F">
              <w:rPr>
                <w:lang w:eastAsia="ko-KR"/>
              </w:rPr>
              <w:t>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宋体"/>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lastRenderedPageBreak/>
        <w:t>Conclusion</w:t>
      </w:r>
      <w:r>
        <w:rPr>
          <w:b/>
          <w:bCs/>
        </w:rPr>
        <w:t xml:space="preserve">: </w:t>
      </w:r>
      <w:r w:rsidRPr="003E0F7C">
        <w:rPr>
          <w:b/>
          <w:bCs/>
          <w:lang w:val="en-US"/>
        </w:rPr>
        <w:t xml:space="preserve">No specification update is needed to capture that the determination of MsgA PUSCH occasion validation is only based on CD-SSB. </w:t>
      </w:r>
    </w:p>
    <w:p w14:paraId="77405575" w14:textId="41A7A7DF" w:rsidR="00026E31" w:rsidRPr="00026E31" w:rsidRDefault="00026E31" w:rsidP="00016871">
      <w:pPr>
        <w:pStyle w:val="aff0"/>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proofErr w:type="spellStart"/>
      <w:r w:rsidRPr="003E0F7C">
        <w:rPr>
          <w:rFonts w:ascii="Times New Roman" w:eastAsiaTheme="minorEastAsia" w:hAnsi="Times New Roman" w:cs="Times New Roman"/>
          <w:b/>
          <w:bCs/>
          <w:i/>
          <w:iCs/>
          <w:sz w:val="20"/>
          <w:szCs w:val="20"/>
          <w:lang w:val="en-US" w:eastAsia="zh-CN"/>
        </w:rPr>
        <w:t>ssb-PositionsInBurst</w:t>
      </w:r>
      <w:proofErr w:type="spellEnd"/>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proofErr w:type="spellStart"/>
      <w:r w:rsidRPr="003E0F7C">
        <w:rPr>
          <w:rFonts w:ascii="Times New Roman" w:eastAsiaTheme="minorEastAsia" w:hAnsi="Times New Roman" w:cs="Times New Roman"/>
          <w:b/>
          <w:bCs/>
          <w:i/>
          <w:iCs/>
          <w:sz w:val="20"/>
          <w:szCs w:val="20"/>
          <w:lang w:val="en-US" w:eastAsia="zh-CN"/>
        </w:rPr>
        <w:t>ServingCellConfigCommon</w:t>
      </w:r>
      <w:proofErr w:type="spellEnd"/>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7C275F1D" w14:textId="77777777" w:rsidR="00FC1E7F" w:rsidRPr="00C72411" w:rsidRDefault="00FC1E7F" w:rsidP="00FC1E7F">
            <w:pPr>
              <w:pStyle w:val="aff0"/>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aff0"/>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389B33" w14:textId="77777777" w:rsidTr="0047109A">
        <w:tc>
          <w:tcPr>
            <w:tcW w:w="1479" w:type="dxa"/>
          </w:tcPr>
          <w:p w14:paraId="60AC023B" w14:textId="46E0FA87"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41DE75FD" w14:textId="3FF7D619"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613B9C" w14:textId="0B5C57EB" w:rsidR="00D300B5" w:rsidRDefault="00CF0991" w:rsidP="00D300B5">
            <w:pPr>
              <w:rPr>
                <w:rFonts w:eastAsiaTheme="minorEastAsia"/>
                <w:lang w:eastAsia="zh-CN"/>
              </w:rPr>
            </w:pPr>
            <w:r>
              <w:rPr>
                <w:rFonts w:eastAsiaTheme="minorEastAsia"/>
                <w:lang w:eastAsia="zh-CN"/>
              </w:rPr>
              <w:t xml:space="preserve">We would also be fine with making the conclusion that </w:t>
            </w:r>
            <w:r w:rsidRPr="00CF0991">
              <w:rPr>
                <w:rFonts w:eastAsiaTheme="minorEastAsia"/>
                <w:lang w:eastAsia="zh-CN"/>
              </w:rPr>
              <w:t>the determination of MsgA PUSCH occasion validation is only based on CD-SSB</w:t>
            </w:r>
            <w:r>
              <w:rPr>
                <w:rFonts w:eastAsiaTheme="minorEastAsia"/>
                <w:lang w:eastAsia="zh-CN"/>
              </w:rPr>
              <w:t xml:space="preserve"> and leaving the potential specification update as FFS.</w:t>
            </w:r>
          </w:p>
        </w:tc>
      </w:tr>
      <w:tr w:rsidR="00C43EF4" w14:paraId="66255182" w14:textId="77777777" w:rsidTr="00732243">
        <w:tc>
          <w:tcPr>
            <w:tcW w:w="1479" w:type="dxa"/>
          </w:tcPr>
          <w:p w14:paraId="6B6271F0" w14:textId="47305FB2" w:rsidR="00C43EF4" w:rsidRDefault="00C43EF4" w:rsidP="00C43EF4">
            <w:pPr>
              <w:jc w:val="left"/>
              <w:rPr>
                <w:rFonts w:eastAsiaTheme="minorEastAsia"/>
                <w:lang w:val="en-US" w:eastAsia="zh-CN"/>
              </w:rPr>
            </w:pPr>
            <w:r>
              <w:rPr>
                <w:rFonts w:eastAsiaTheme="minorEastAsia"/>
                <w:lang w:val="en-US" w:eastAsia="zh-CN"/>
              </w:rPr>
              <w:t>Qualcomm</w:t>
            </w:r>
          </w:p>
        </w:tc>
        <w:tc>
          <w:tcPr>
            <w:tcW w:w="1372" w:type="dxa"/>
          </w:tcPr>
          <w:p w14:paraId="3ABA0597" w14:textId="25D41CB0" w:rsidR="00C43EF4" w:rsidRDefault="00C43EF4" w:rsidP="00C43EF4">
            <w:pPr>
              <w:tabs>
                <w:tab w:val="left" w:pos="551"/>
              </w:tabs>
              <w:jc w:val="left"/>
              <w:rPr>
                <w:rFonts w:eastAsiaTheme="minorEastAsia"/>
                <w:lang w:val="en-US" w:eastAsia="zh-CN"/>
              </w:rPr>
            </w:pPr>
            <w:r>
              <w:rPr>
                <w:rFonts w:eastAsiaTheme="minorEastAsia"/>
                <w:lang w:val="en-US" w:eastAsia="zh-CN"/>
              </w:rPr>
              <w:t>N</w:t>
            </w:r>
          </w:p>
        </w:tc>
        <w:tc>
          <w:tcPr>
            <w:tcW w:w="6780" w:type="dxa"/>
          </w:tcPr>
          <w:p w14:paraId="16DF94DE" w14:textId="77777777" w:rsidR="00855148" w:rsidRDefault="00855148" w:rsidP="00855148">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1A5EBDC6" w14:textId="396EE3EB" w:rsidR="00855148" w:rsidRDefault="00855148" w:rsidP="00855148">
            <w:pPr>
              <w:jc w:val="left"/>
              <w:rPr>
                <w:rFonts w:eastAsiaTheme="minorEastAsia"/>
                <w:lang w:val="en-US" w:eastAsia="zh-CN"/>
              </w:rPr>
            </w:pPr>
            <w:r>
              <w:rPr>
                <w:rFonts w:eastAsiaTheme="minorEastAsia"/>
                <w:lang w:val="en-US" w:eastAsia="zh-CN"/>
              </w:rPr>
              <w:t xml:space="preserve">We think it is necessary </w:t>
            </w:r>
            <w:r w:rsidR="00E83C7C">
              <w:rPr>
                <w:rFonts w:eastAsiaTheme="minorEastAsia"/>
                <w:lang w:val="en-US" w:eastAsia="zh-CN"/>
              </w:rPr>
              <w:t xml:space="preserve">to </w:t>
            </w:r>
            <w:r w:rsidRPr="00691E38">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3FA32674" w14:textId="77777777" w:rsidR="00855148" w:rsidRDefault="00855148" w:rsidP="00855148">
            <w:pPr>
              <w:pStyle w:val="aff0"/>
              <w:numPr>
                <w:ilvl w:val="0"/>
                <w:numId w:val="43"/>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7106FB97" w14:textId="77777777" w:rsidR="00855148" w:rsidRPr="00E00FDA" w:rsidRDefault="00855148" w:rsidP="00855148">
            <w:pPr>
              <w:pStyle w:val="aff0"/>
              <w:numPr>
                <w:ilvl w:val="0"/>
                <w:numId w:val="43"/>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Pr>
                <w:rFonts w:eastAsiaTheme="minorEastAsia"/>
                <w:sz w:val="20"/>
                <w:szCs w:val="20"/>
                <w:lang w:val="en-US" w:eastAsia="zh-CN"/>
              </w:rPr>
              <w:t>ent</w:t>
            </w:r>
          </w:p>
          <w:p w14:paraId="33EECCB0" w14:textId="77777777" w:rsidR="00855148" w:rsidRDefault="00855148" w:rsidP="00855148">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D754002" w14:textId="6B2F4717" w:rsidR="00C1431F" w:rsidRPr="00D77F1A" w:rsidRDefault="00855148" w:rsidP="00855148">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w:t>
            </w:r>
            <w:r>
              <w:rPr>
                <w:rFonts w:eastAsia="Malgun Gothic"/>
                <w:b/>
                <w:bCs/>
                <w:i/>
                <w:iCs/>
                <w:color w:val="4472C4" w:themeColor="accent1"/>
                <w:lang w:val="en-US" w:eastAsia="ko-KR"/>
              </w:rPr>
              <w:lastRenderedPageBreak/>
              <w:t xml:space="preserve">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295C2D" w14:paraId="397CA793" w14:textId="77777777" w:rsidTr="00732243">
        <w:tc>
          <w:tcPr>
            <w:tcW w:w="1479" w:type="dxa"/>
          </w:tcPr>
          <w:p w14:paraId="47645829" w14:textId="44860D26" w:rsidR="00295C2D" w:rsidRDefault="00295C2D" w:rsidP="00C43EF4">
            <w:pPr>
              <w:jc w:val="left"/>
              <w:rPr>
                <w:rFonts w:eastAsiaTheme="minorEastAsia"/>
                <w:lang w:val="en-US" w:eastAsia="zh-CN"/>
              </w:rPr>
            </w:pPr>
            <w:r>
              <w:rPr>
                <w:rFonts w:eastAsiaTheme="minorEastAsia"/>
                <w:lang w:val="en-US" w:eastAsia="zh-CN"/>
              </w:rPr>
              <w:lastRenderedPageBreak/>
              <w:t>Nokia, NSB</w:t>
            </w:r>
            <w:r w:rsidR="007A4A0F">
              <w:rPr>
                <w:rFonts w:eastAsiaTheme="minorEastAsia"/>
                <w:lang w:val="en-US" w:eastAsia="zh-CN"/>
              </w:rPr>
              <w:t>.</w:t>
            </w:r>
          </w:p>
        </w:tc>
        <w:tc>
          <w:tcPr>
            <w:tcW w:w="1372" w:type="dxa"/>
          </w:tcPr>
          <w:p w14:paraId="6F96F8D4" w14:textId="77777777" w:rsidR="00295C2D" w:rsidRDefault="00295C2D" w:rsidP="00C43EF4">
            <w:pPr>
              <w:tabs>
                <w:tab w:val="left" w:pos="551"/>
              </w:tabs>
              <w:jc w:val="left"/>
              <w:rPr>
                <w:rFonts w:eastAsiaTheme="minorEastAsia"/>
                <w:lang w:val="en-US" w:eastAsia="zh-CN"/>
              </w:rPr>
            </w:pPr>
          </w:p>
        </w:tc>
        <w:tc>
          <w:tcPr>
            <w:tcW w:w="6780" w:type="dxa"/>
          </w:tcPr>
          <w:p w14:paraId="0DD4D85A" w14:textId="0689EAAD" w:rsidR="00295C2D" w:rsidRDefault="007A4A0F" w:rsidP="00855148">
            <w:pPr>
              <w:jc w:val="left"/>
              <w:rPr>
                <w:rFonts w:eastAsiaTheme="minorEastAsia"/>
                <w:lang w:val="en-US" w:eastAsia="zh-CN"/>
              </w:rPr>
            </w:pPr>
            <w:r w:rsidRPr="007A4A0F">
              <w:rPr>
                <w:rFonts w:eastAsiaTheme="minorEastAsia"/>
                <w:lang w:val="en-US" w:eastAsia="zh-CN"/>
              </w:rPr>
              <w:t>At least a conclusion for this meeting.</w:t>
            </w:r>
          </w:p>
        </w:tc>
      </w:tr>
      <w:tr w:rsidR="009A23D0" w14:paraId="2C66636D" w14:textId="77777777" w:rsidTr="00732243">
        <w:tc>
          <w:tcPr>
            <w:tcW w:w="1479" w:type="dxa"/>
          </w:tcPr>
          <w:p w14:paraId="373605D7" w14:textId="1FC57645" w:rsidR="009A23D0" w:rsidRDefault="009A23D0" w:rsidP="00C43EF4">
            <w:pPr>
              <w:jc w:val="left"/>
              <w:rPr>
                <w:rFonts w:eastAsiaTheme="minorEastAsia"/>
                <w:lang w:val="en-US" w:eastAsia="zh-CN"/>
              </w:rPr>
            </w:pPr>
            <w:r>
              <w:rPr>
                <w:rFonts w:eastAsiaTheme="minorEastAsia"/>
                <w:lang w:val="en-US" w:eastAsia="zh-CN"/>
              </w:rPr>
              <w:t>Intel</w:t>
            </w:r>
          </w:p>
        </w:tc>
        <w:tc>
          <w:tcPr>
            <w:tcW w:w="1372" w:type="dxa"/>
          </w:tcPr>
          <w:p w14:paraId="2E8AD8FB" w14:textId="7556EBE9" w:rsidR="009A23D0" w:rsidRDefault="009A23D0" w:rsidP="00C43EF4">
            <w:pPr>
              <w:tabs>
                <w:tab w:val="left" w:pos="551"/>
              </w:tabs>
              <w:jc w:val="left"/>
              <w:rPr>
                <w:rFonts w:eastAsiaTheme="minorEastAsia"/>
                <w:lang w:val="en-US" w:eastAsia="zh-CN"/>
              </w:rPr>
            </w:pPr>
            <w:r>
              <w:rPr>
                <w:rFonts w:eastAsiaTheme="minorEastAsia"/>
                <w:lang w:val="en-US" w:eastAsia="zh-CN"/>
              </w:rPr>
              <w:t>Y</w:t>
            </w:r>
          </w:p>
        </w:tc>
        <w:tc>
          <w:tcPr>
            <w:tcW w:w="6780" w:type="dxa"/>
          </w:tcPr>
          <w:p w14:paraId="1FB2E0CA" w14:textId="321FE5F1" w:rsidR="009A23D0" w:rsidRPr="007A4A0F" w:rsidRDefault="009A23D0" w:rsidP="00855148">
            <w:pPr>
              <w:jc w:val="left"/>
              <w:rPr>
                <w:rFonts w:eastAsiaTheme="minorEastAsia"/>
                <w:lang w:val="en-US" w:eastAsia="zh-CN"/>
              </w:rPr>
            </w:pPr>
            <w:r>
              <w:rPr>
                <w:rFonts w:eastAsiaTheme="minorEastAsia"/>
                <w:lang w:val="en-US" w:eastAsia="zh-CN"/>
              </w:rPr>
              <w:t>Same view as for PRACH occasions.</w:t>
            </w:r>
          </w:p>
        </w:tc>
      </w:tr>
      <w:tr w:rsidR="001B104C" w14:paraId="1ABF9984" w14:textId="77777777" w:rsidTr="00732243">
        <w:tc>
          <w:tcPr>
            <w:tcW w:w="1479" w:type="dxa"/>
          </w:tcPr>
          <w:p w14:paraId="363A7A6B" w14:textId="703EAC1A" w:rsidR="001B104C" w:rsidRDefault="001B104C" w:rsidP="00C43EF4">
            <w:pPr>
              <w:jc w:val="left"/>
              <w:rPr>
                <w:rFonts w:eastAsiaTheme="minorEastAsia"/>
                <w:lang w:val="en-US" w:eastAsia="zh-CN"/>
              </w:rPr>
            </w:pPr>
            <w:r>
              <w:rPr>
                <w:rFonts w:eastAsiaTheme="minorEastAsia" w:hint="eastAsia"/>
                <w:lang w:val="en-US" w:eastAsia="zh-CN"/>
              </w:rPr>
              <w:t>CATT</w:t>
            </w:r>
          </w:p>
        </w:tc>
        <w:tc>
          <w:tcPr>
            <w:tcW w:w="1372" w:type="dxa"/>
          </w:tcPr>
          <w:p w14:paraId="7C772B57" w14:textId="2F5D4C98" w:rsidR="001B104C" w:rsidRDefault="001B104C" w:rsidP="00C43EF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03352" w14:textId="77777777" w:rsidR="001B104C" w:rsidRDefault="001B104C" w:rsidP="001B104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02C6ABF5" w14:textId="04CD8AF0" w:rsidR="001B104C" w:rsidRDefault="001B104C" w:rsidP="00855148">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F03F7E" w14:paraId="5CE01F3B" w14:textId="77777777" w:rsidTr="00F03F7E">
        <w:tc>
          <w:tcPr>
            <w:tcW w:w="1479" w:type="dxa"/>
          </w:tcPr>
          <w:p w14:paraId="7A8BF88D" w14:textId="77777777" w:rsidR="00F03F7E" w:rsidRDefault="00F03F7E" w:rsidP="00F03F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CB3A2C" w14:textId="77777777" w:rsidR="00F03F7E" w:rsidRDefault="00F03F7E" w:rsidP="00F03F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839B0E" w14:textId="74E380E0" w:rsidR="00F03F7E" w:rsidRDefault="00F03F7E" w:rsidP="00F03F7E">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bl>
    <w:p w14:paraId="672039A7" w14:textId="77777777" w:rsidR="00162437" w:rsidRPr="00F03F7E"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lastRenderedPageBreak/>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sidRPr="00026E31">
              <w:rPr>
                <w:rFonts w:eastAsia="宋体"/>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aff0"/>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proofErr w:type="spellStart"/>
      <w:r w:rsidRPr="00A32347">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1F7F297B" w14:textId="77777777" w:rsidR="00FC1E7F" w:rsidRPr="00C72411" w:rsidRDefault="00FC1E7F" w:rsidP="00FC1E7F">
            <w:pPr>
              <w:pStyle w:val="aff0"/>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aff0"/>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5BC9EF" w14:textId="77777777" w:rsidTr="0047109A">
        <w:tc>
          <w:tcPr>
            <w:tcW w:w="1479" w:type="dxa"/>
          </w:tcPr>
          <w:p w14:paraId="1196D491" w14:textId="7C5BC1E7"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626576A5" w14:textId="672AA8C3"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8C14" w14:textId="15F0E02A" w:rsidR="00D300B5" w:rsidRDefault="00CF0991" w:rsidP="00D300B5">
            <w:pPr>
              <w:rPr>
                <w:rFonts w:eastAsiaTheme="minorEastAsia"/>
                <w:lang w:eastAsia="zh-CN"/>
              </w:rPr>
            </w:pPr>
            <w:r w:rsidRPr="00CF0991">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FC1E7F" w14:paraId="6F9AE752" w14:textId="77777777" w:rsidTr="0047109A">
        <w:tc>
          <w:tcPr>
            <w:tcW w:w="1479" w:type="dxa"/>
          </w:tcPr>
          <w:p w14:paraId="335EBA87" w14:textId="02296602" w:rsidR="00FC1E7F" w:rsidRDefault="0088199F" w:rsidP="00FC1E7F">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5426ABAD" w14:textId="1FC28B06" w:rsidR="00FC1E7F" w:rsidRDefault="00C47B0E" w:rsidP="00FC1E7F">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94F57F" w14:textId="4CD181D8" w:rsidR="00C47B0E" w:rsidRDefault="0088199F" w:rsidP="00FC1E7F">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w:t>
            </w:r>
            <w:r>
              <w:rPr>
                <w:rFonts w:eastAsiaTheme="minorEastAsia"/>
                <w:lang w:val="en-US" w:eastAsia="zh-CN"/>
              </w:rPr>
              <w:lastRenderedPageBreak/>
              <w:t>are cases that both CD-SSB and NCD-SSB need to be considered.</w:t>
            </w:r>
            <w:r w:rsidR="00C47B0E">
              <w:rPr>
                <w:rFonts w:eastAsiaTheme="minorEastAsia"/>
                <w:lang w:val="en-US" w:eastAsia="zh-CN"/>
              </w:rPr>
              <w:t xml:space="preserve"> </w:t>
            </w:r>
          </w:p>
        </w:tc>
      </w:tr>
      <w:bookmarkEnd w:id="5"/>
      <w:tr w:rsidR="00732243" w14:paraId="5C6FBDA8" w14:textId="77777777" w:rsidTr="00732243">
        <w:tc>
          <w:tcPr>
            <w:tcW w:w="1479" w:type="dxa"/>
          </w:tcPr>
          <w:p w14:paraId="10872A23" w14:textId="1F957A6B" w:rsidR="00732243" w:rsidRDefault="00295C2D" w:rsidP="001B104C">
            <w:pPr>
              <w:jc w:val="left"/>
              <w:rPr>
                <w:rFonts w:eastAsiaTheme="minorEastAsia"/>
                <w:lang w:val="en-US" w:eastAsia="zh-CN"/>
              </w:rPr>
            </w:pPr>
            <w:r>
              <w:rPr>
                <w:rFonts w:eastAsiaTheme="minorEastAsia"/>
                <w:lang w:val="en-US" w:eastAsia="zh-CN"/>
              </w:rPr>
              <w:lastRenderedPageBreak/>
              <w:t>Nokia, NSB</w:t>
            </w:r>
            <w:r w:rsidR="007A4A0F">
              <w:rPr>
                <w:rFonts w:eastAsiaTheme="minorEastAsia"/>
                <w:lang w:val="en-US" w:eastAsia="zh-CN"/>
              </w:rPr>
              <w:t>.</w:t>
            </w:r>
          </w:p>
        </w:tc>
        <w:tc>
          <w:tcPr>
            <w:tcW w:w="1372" w:type="dxa"/>
          </w:tcPr>
          <w:p w14:paraId="2C68334B" w14:textId="3998DB8D" w:rsidR="00732243" w:rsidRDefault="00732243" w:rsidP="001B104C">
            <w:pPr>
              <w:tabs>
                <w:tab w:val="left" w:pos="551"/>
              </w:tabs>
              <w:jc w:val="left"/>
              <w:rPr>
                <w:rFonts w:eastAsiaTheme="minorEastAsia"/>
                <w:lang w:val="en-US" w:eastAsia="zh-CN"/>
              </w:rPr>
            </w:pPr>
          </w:p>
        </w:tc>
        <w:tc>
          <w:tcPr>
            <w:tcW w:w="6780" w:type="dxa"/>
          </w:tcPr>
          <w:p w14:paraId="34848F07" w14:textId="59D01A80" w:rsidR="00732243" w:rsidRDefault="007A4A0F" w:rsidP="001B104C">
            <w:pPr>
              <w:rPr>
                <w:rFonts w:eastAsiaTheme="minorEastAsia"/>
                <w:lang w:eastAsia="zh-CN"/>
              </w:rPr>
            </w:pPr>
            <w:r w:rsidRPr="007A4A0F">
              <w:rPr>
                <w:rFonts w:eastAsiaTheme="minorEastAsia"/>
                <w:lang w:eastAsia="zh-CN"/>
              </w:rPr>
              <w:t>At least a conclusion for this meeting.</w:t>
            </w:r>
          </w:p>
        </w:tc>
      </w:tr>
      <w:tr w:rsidR="009A23D0" w14:paraId="5BC5B1D4" w14:textId="77777777" w:rsidTr="00732243">
        <w:tc>
          <w:tcPr>
            <w:tcW w:w="1479" w:type="dxa"/>
          </w:tcPr>
          <w:p w14:paraId="2351BEA5" w14:textId="738C0A2F" w:rsidR="009A23D0" w:rsidRDefault="009A23D0" w:rsidP="001B104C">
            <w:pPr>
              <w:jc w:val="left"/>
              <w:rPr>
                <w:rFonts w:eastAsiaTheme="minorEastAsia"/>
                <w:lang w:val="en-US" w:eastAsia="zh-CN"/>
              </w:rPr>
            </w:pPr>
            <w:r>
              <w:rPr>
                <w:rFonts w:eastAsiaTheme="minorEastAsia"/>
                <w:lang w:val="en-US" w:eastAsia="zh-CN"/>
              </w:rPr>
              <w:t>Intel</w:t>
            </w:r>
          </w:p>
        </w:tc>
        <w:tc>
          <w:tcPr>
            <w:tcW w:w="1372" w:type="dxa"/>
          </w:tcPr>
          <w:p w14:paraId="120B7F1C" w14:textId="5E6FAB2D" w:rsidR="009A23D0" w:rsidRDefault="009A23D0"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5E180D5E" w14:textId="4F3F9C5D" w:rsidR="009A23D0" w:rsidRPr="007A4A0F" w:rsidRDefault="009A23D0" w:rsidP="001B104C">
            <w:pPr>
              <w:rPr>
                <w:rFonts w:eastAsiaTheme="minorEastAsia"/>
                <w:lang w:eastAsia="zh-CN"/>
              </w:rPr>
            </w:pPr>
            <w:r>
              <w:rPr>
                <w:rFonts w:eastAsiaTheme="minorEastAsia"/>
                <w:lang w:eastAsia="zh-CN"/>
              </w:rPr>
              <w:t>Agree with conclusion.</w:t>
            </w:r>
          </w:p>
        </w:tc>
      </w:tr>
      <w:tr w:rsidR="001B104C" w14:paraId="49102124" w14:textId="77777777" w:rsidTr="00732243">
        <w:tc>
          <w:tcPr>
            <w:tcW w:w="1479" w:type="dxa"/>
          </w:tcPr>
          <w:p w14:paraId="14BF860F" w14:textId="720B426A" w:rsidR="001B104C" w:rsidRDefault="001B104C" w:rsidP="001B104C">
            <w:pPr>
              <w:jc w:val="left"/>
              <w:rPr>
                <w:rFonts w:eastAsiaTheme="minorEastAsia"/>
                <w:lang w:val="en-US" w:eastAsia="zh-CN"/>
              </w:rPr>
            </w:pPr>
            <w:r>
              <w:rPr>
                <w:rFonts w:eastAsiaTheme="minorEastAsia" w:hint="eastAsia"/>
                <w:lang w:val="en-US" w:eastAsia="zh-CN"/>
              </w:rPr>
              <w:t>CATT</w:t>
            </w:r>
          </w:p>
        </w:tc>
        <w:tc>
          <w:tcPr>
            <w:tcW w:w="1372" w:type="dxa"/>
          </w:tcPr>
          <w:p w14:paraId="12869AA2" w14:textId="34FFC64F" w:rsidR="001B104C" w:rsidRDefault="001B104C"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700A2" w14:textId="039F7E26" w:rsidR="001B104C" w:rsidRDefault="00B07BE7" w:rsidP="00B07BE7">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r w:rsidR="00F03F7E" w14:paraId="2D87B4BF" w14:textId="77777777" w:rsidTr="00F03F7E">
        <w:tc>
          <w:tcPr>
            <w:tcW w:w="1479" w:type="dxa"/>
          </w:tcPr>
          <w:p w14:paraId="79319AA9" w14:textId="77777777" w:rsidR="00F03F7E" w:rsidRDefault="00F03F7E" w:rsidP="00F03F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07509C" w14:textId="77777777" w:rsidR="00F03F7E" w:rsidRDefault="00F03F7E" w:rsidP="00F03F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AC5D64" w14:textId="77777777" w:rsidR="00F03F7E" w:rsidRDefault="00F03F7E" w:rsidP="00F03F7E">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bl>
    <w:p w14:paraId="6A6F2D65" w14:textId="77777777" w:rsidR="00162437" w:rsidRPr="00F03F7E"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宋体"/>
                <w:lang w:val="en-US" w:eastAsia="zh-CN"/>
              </w:rPr>
            </w:pPr>
            <w:r>
              <w:rPr>
                <w:rFonts w:eastAsia="宋体"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aff0"/>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aff0"/>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aff0"/>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aff0"/>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aff0"/>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aff0"/>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aff0"/>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aff0"/>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af8"/>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af8"/>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等线"/>
              </w:rPr>
            </w:pPr>
            <w:r w:rsidRPr="003A72B1">
              <w:rPr>
                <w:rFonts w:eastAsia="等线"/>
              </w:rPr>
              <w:t xml:space="preserve">In current spec, our understanding is </w:t>
            </w:r>
          </w:p>
          <w:p w14:paraId="09909891" w14:textId="6AF2A056" w:rsidR="003A72B1" w:rsidRPr="003A72B1" w:rsidRDefault="003A72B1" w:rsidP="003A72B1">
            <w:pPr>
              <w:pStyle w:val="aff0"/>
              <w:numPr>
                <w:ilvl w:val="0"/>
                <w:numId w:val="34"/>
              </w:numPr>
              <w:spacing w:after="60" w:line="240" w:lineRule="auto"/>
              <w:rPr>
                <w:iCs/>
                <w:sz w:val="20"/>
                <w:lang w:val="en-US"/>
              </w:rPr>
            </w:pPr>
            <w:r w:rsidRPr="009D6A4B">
              <w:rPr>
                <w:rFonts w:eastAsia="等线"/>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aff0"/>
              <w:numPr>
                <w:ilvl w:val="0"/>
                <w:numId w:val="34"/>
              </w:numPr>
              <w:spacing w:after="60" w:line="240" w:lineRule="auto"/>
              <w:rPr>
                <w:rFonts w:eastAsiaTheme="minorEastAsia"/>
                <w:sz w:val="20"/>
                <w:lang w:val="en-US" w:eastAsia="zh-CN"/>
              </w:rPr>
            </w:pPr>
            <w:r w:rsidRPr="009D6A4B">
              <w:rPr>
                <w:rFonts w:eastAsia="等线"/>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9D6A4B">
              <w:rPr>
                <w:sz w:val="20"/>
                <w:lang w:val="en-US"/>
              </w:rPr>
              <w:t>or by</w:t>
            </w:r>
            <w:r w:rsidRPr="009D6A4B">
              <w:rPr>
                <w:i/>
                <w:sz w:val="20"/>
                <w:lang w:val="en-US"/>
              </w:rPr>
              <w:t xml:space="preserve"> </w:t>
            </w:r>
            <w:proofErr w:type="spellStart"/>
            <w:r w:rsidRPr="009D6A4B">
              <w:rPr>
                <w:i/>
                <w:sz w:val="20"/>
                <w:lang w:val="en-US"/>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aff0"/>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aff0"/>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aff0"/>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aff0"/>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aff0"/>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aff0"/>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proofErr w:type="spellStart"/>
      <w:r w:rsidRPr="00633864">
        <w:rPr>
          <w:b/>
          <w:bCs/>
          <w:i/>
          <w:iCs/>
          <w:sz w:val="20"/>
          <w:szCs w:val="20"/>
          <w:lang w:val="en-US"/>
        </w:rPr>
        <w:t>ssb-PositionsInBurst</w:t>
      </w:r>
      <w:proofErr w:type="spellEnd"/>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proofErr w:type="spellStart"/>
      <w:r w:rsidRPr="00633864">
        <w:rPr>
          <w:b/>
          <w:bCs/>
          <w:i/>
          <w:iCs/>
          <w:sz w:val="20"/>
          <w:szCs w:val="20"/>
          <w:lang w:val="en-US"/>
        </w:rPr>
        <w:t>ssb-PositionsInBurst</w:t>
      </w:r>
      <w:proofErr w:type="spellEnd"/>
      <w:r w:rsidRPr="00633864">
        <w:rPr>
          <w:b/>
          <w:bCs/>
          <w:sz w:val="20"/>
          <w:szCs w:val="20"/>
          <w:lang w:val="en-US"/>
        </w:rPr>
        <w:t xml:space="preserve"> in </w:t>
      </w:r>
      <w:proofErr w:type="spellStart"/>
      <w:r w:rsidRPr="00633864">
        <w:rPr>
          <w:b/>
          <w:bCs/>
          <w:i/>
          <w:iCs/>
          <w:sz w:val="20"/>
          <w:szCs w:val="20"/>
          <w:lang w:val="en-US"/>
        </w:rPr>
        <w:t>ServingCellConfigCommon</w:t>
      </w:r>
      <w:proofErr w:type="spellEnd"/>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proofErr w:type="spellStart"/>
      <w:r w:rsidRPr="00633864">
        <w:rPr>
          <w:b/>
          <w:bCs/>
          <w:i/>
          <w:iCs/>
          <w:sz w:val="20"/>
          <w:szCs w:val="20"/>
          <w:lang w:val="en-US"/>
        </w:rPr>
        <w:t>NonCellDefiningSSB</w:t>
      </w:r>
      <w:proofErr w:type="spellEnd"/>
      <w:r w:rsidRPr="00633864">
        <w:rPr>
          <w:b/>
          <w:bCs/>
          <w:sz w:val="20"/>
          <w:szCs w:val="20"/>
          <w:lang w:val="en-US"/>
        </w:rPr>
        <w:t xml:space="preserve"> if provided”</w:t>
      </w:r>
    </w:p>
    <w:tbl>
      <w:tblPr>
        <w:tblStyle w:val="af8"/>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等线"/>
              </w:rPr>
              <w:t xml:space="preserve">candidate SS/PBCH block </w:t>
            </w:r>
            <w:r w:rsidRPr="00DC7A0F">
              <w:rPr>
                <w:rFonts w:eastAsia="等线"/>
              </w:rPr>
              <w:t xml:space="preserve">index </w:t>
            </w:r>
            <w:r>
              <w:rPr>
                <w:rFonts w:eastAsia="等线"/>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w:t>
            </w:r>
            <w:proofErr w:type="spellStart"/>
            <w:r w:rsidRPr="00C25D04">
              <w:rPr>
                <w:rFonts w:ascii="Times" w:hAnsi="Times"/>
                <w:i/>
                <w:strike/>
                <w:color w:val="FF0000"/>
                <w:szCs w:val="24"/>
              </w:rPr>
              <w:t>NonCellDefiningSSB</w:t>
            </w:r>
            <w:proofErr w:type="spellEnd"/>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D300B5" w14:paraId="0B154F38" w14:textId="77777777" w:rsidTr="0047109A">
        <w:tc>
          <w:tcPr>
            <w:tcW w:w="1479" w:type="dxa"/>
          </w:tcPr>
          <w:p w14:paraId="55C29999" w14:textId="79F4D0C6"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258B5741" w14:textId="3FFA3850" w:rsidR="00D300B5" w:rsidRDefault="00D300B5" w:rsidP="00D300B5">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6D9F15D4" w14:textId="13C27A77" w:rsidR="00D300B5" w:rsidRDefault="00570AAF" w:rsidP="00D300B5">
            <w:pPr>
              <w:rPr>
                <w:rFonts w:eastAsiaTheme="minorEastAsia"/>
                <w:lang w:eastAsia="zh-CN"/>
              </w:rPr>
            </w:pPr>
            <w:r>
              <w:rPr>
                <w:rFonts w:eastAsiaTheme="minorEastAsia"/>
                <w:lang w:eastAsia="zh-CN"/>
              </w:rPr>
              <w:t xml:space="preserve">@MediaTek It’s not possible to always assume zero time offset between CD-SSB and NCD-SSB.  </w:t>
            </w:r>
          </w:p>
        </w:tc>
      </w:tr>
      <w:tr w:rsidR="00812F0F" w14:paraId="118C0618" w14:textId="77777777" w:rsidTr="001B104C">
        <w:tc>
          <w:tcPr>
            <w:tcW w:w="1479" w:type="dxa"/>
          </w:tcPr>
          <w:p w14:paraId="5EF2276B" w14:textId="77777777" w:rsidR="00812F0F" w:rsidRDefault="00812F0F" w:rsidP="001B104C">
            <w:pPr>
              <w:jc w:val="left"/>
              <w:rPr>
                <w:rFonts w:eastAsiaTheme="minorEastAsia"/>
                <w:lang w:val="en-US" w:eastAsia="zh-CN"/>
              </w:rPr>
            </w:pPr>
            <w:r>
              <w:rPr>
                <w:rFonts w:eastAsiaTheme="minorEastAsia"/>
                <w:lang w:val="en-US" w:eastAsia="zh-CN"/>
              </w:rPr>
              <w:t>Qualcomm</w:t>
            </w:r>
          </w:p>
        </w:tc>
        <w:tc>
          <w:tcPr>
            <w:tcW w:w="1372" w:type="dxa"/>
          </w:tcPr>
          <w:p w14:paraId="0ADF21A5" w14:textId="77777777" w:rsidR="00812F0F" w:rsidRDefault="00812F0F" w:rsidP="001B104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D1A6E64" w14:textId="47888840" w:rsidR="00812F0F" w:rsidRDefault="00812F0F" w:rsidP="001B104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6A09B5B0" w14:textId="36E342DA" w:rsidR="00812F0F" w:rsidRDefault="00812F0F" w:rsidP="001B104C">
            <w:pPr>
              <w:jc w:val="left"/>
              <w:rPr>
                <w:rFonts w:eastAsiaTheme="minorEastAsia"/>
                <w:lang w:val="en-US" w:eastAsia="zh-CN"/>
              </w:rPr>
            </w:pPr>
          </w:p>
        </w:tc>
      </w:tr>
      <w:tr w:rsidR="001436EF" w14:paraId="7E5728C2" w14:textId="77777777" w:rsidTr="001B104C">
        <w:tc>
          <w:tcPr>
            <w:tcW w:w="1479" w:type="dxa"/>
          </w:tcPr>
          <w:p w14:paraId="60626D6A" w14:textId="6BBCFAE9" w:rsidR="001436EF" w:rsidRDefault="001436EF" w:rsidP="001B104C">
            <w:pPr>
              <w:jc w:val="left"/>
              <w:rPr>
                <w:rFonts w:eastAsiaTheme="minorEastAsia"/>
                <w:lang w:val="en-US" w:eastAsia="zh-CN"/>
              </w:rPr>
            </w:pPr>
            <w:r>
              <w:rPr>
                <w:rFonts w:eastAsiaTheme="minorEastAsia"/>
                <w:lang w:val="en-US" w:eastAsia="zh-CN"/>
              </w:rPr>
              <w:t>Intel</w:t>
            </w:r>
          </w:p>
        </w:tc>
        <w:tc>
          <w:tcPr>
            <w:tcW w:w="1372" w:type="dxa"/>
          </w:tcPr>
          <w:p w14:paraId="3B0C6887" w14:textId="4BF2A5D8" w:rsidR="001436EF" w:rsidRDefault="001436EF" w:rsidP="001B104C">
            <w:pPr>
              <w:tabs>
                <w:tab w:val="left" w:pos="551"/>
              </w:tabs>
              <w:jc w:val="left"/>
              <w:rPr>
                <w:rFonts w:eastAsiaTheme="minorEastAsia"/>
                <w:lang w:val="en-US" w:eastAsia="zh-CN"/>
              </w:rPr>
            </w:pPr>
            <w:r>
              <w:rPr>
                <w:rFonts w:eastAsiaTheme="minorEastAsia"/>
                <w:lang w:val="en-US" w:eastAsia="zh-CN"/>
              </w:rPr>
              <w:t>1</w:t>
            </w:r>
          </w:p>
        </w:tc>
        <w:tc>
          <w:tcPr>
            <w:tcW w:w="6780" w:type="dxa"/>
          </w:tcPr>
          <w:p w14:paraId="6612E7E5" w14:textId="2CA8080D" w:rsidR="001436EF" w:rsidRDefault="001436EF" w:rsidP="001B104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w:t>
            </w:r>
            <w:r w:rsidR="007A0B88">
              <w:rPr>
                <w:rFonts w:eastAsiaTheme="minorEastAsia"/>
                <w:lang w:val="en-US" w:eastAsia="zh-CN"/>
              </w:rPr>
              <w:t xml:space="preserve"> – implying that unless an index is included in both IEs, such an index will not be considered</w:t>
            </w:r>
            <w:r>
              <w:rPr>
                <w:rFonts w:eastAsiaTheme="minorEastAsia"/>
                <w:lang w:val="en-US" w:eastAsia="zh-CN"/>
              </w:rPr>
              <w:t xml:space="preserve">. </w:t>
            </w:r>
          </w:p>
        </w:tc>
      </w:tr>
      <w:tr w:rsidR="00B07BE7" w14:paraId="38CDACB4" w14:textId="77777777" w:rsidTr="001B104C">
        <w:tc>
          <w:tcPr>
            <w:tcW w:w="1479" w:type="dxa"/>
          </w:tcPr>
          <w:p w14:paraId="06963C3E" w14:textId="38597CD7" w:rsidR="00B07BE7" w:rsidRDefault="00B07BE7" w:rsidP="001B104C">
            <w:pPr>
              <w:jc w:val="left"/>
              <w:rPr>
                <w:rFonts w:eastAsiaTheme="minorEastAsia"/>
                <w:lang w:val="en-US" w:eastAsia="zh-CN"/>
              </w:rPr>
            </w:pPr>
            <w:r>
              <w:rPr>
                <w:rFonts w:eastAsiaTheme="minorEastAsia" w:hint="eastAsia"/>
                <w:lang w:val="en-US" w:eastAsia="zh-CN"/>
              </w:rPr>
              <w:t>CATT</w:t>
            </w:r>
          </w:p>
        </w:tc>
        <w:tc>
          <w:tcPr>
            <w:tcW w:w="1372" w:type="dxa"/>
          </w:tcPr>
          <w:p w14:paraId="4C91C760" w14:textId="680509A5" w:rsidR="00B07BE7" w:rsidRDefault="00B07BE7" w:rsidP="001B104C">
            <w:pPr>
              <w:tabs>
                <w:tab w:val="left" w:pos="551"/>
              </w:tabs>
              <w:jc w:val="left"/>
              <w:rPr>
                <w:rFonts w:eastAsiaTheme="minorEastAsia"/>
                <w:lang w:val="en-US" w:eastAsia="zh-CN"/>
              </w:rPr>
            </w:pPr>
          </w:p>
        </w:tc>
        <w:tc>
          <w:tcPr>
            <w:tcW w:w="6780" w:type="dxa"/>
          </w:tcPr>
          <w:p w14:paraId="04EFDCA6" w14:textId="39659F8B" w:rsidR="00B07BE7" w:rsidRDefault="0014549A" w:rsidP="001B104C">
            <w:pPr>
              <w:jc w:val="left"/>
              <w:rPr>
                <w:rFonts w:eastAsiaTheme="minorEastAsia"/>
                <w:lang w:val="en-US" w:eastAsia="zh-CN"/>
              </w:rPr>
            </w:pPr>
            <w:r>
              <w:rPr>
                <w:rFonts w:eastAsiaTheme="minorEastAsia" w:hint="eastAsia"/>
                <w:lang w:val="en-US" w:eastAsia="zh-CN"/>
              </w:rPr>
              <w:t>S</w:t>
            </w:r>
            <w:r w:rsidR="00B07BE7">
              <w:rPr>
                <w:rFonts w:eastAsiaTheme="minorEastAsia" w:hint="eastAsia"/>
                <w:lang w:val="en-US" w:eastAsia="zh-CN"/>
              </w:rPr>
              <w:t xml:space="preserve">orry we cannot accept. </w:t>
            </w:r>
            <w:r>
              <w:rPr>
                <w:rFonts w:eastAsiaTheme="minorEastAsia" w:hint="eastAsia"/>
                <w:lang w:val="en-US" w:eastAsia="zh-CN"/>
              </w:rPr>
              <w:t>Option 1 needs update and Option 2 is strange.</w:t>
            </w:r>
          </w:p>
          <w:p w14:paraId="53508C0B" w14:textId="4E344C23" w:rsidR="00B07BE7" w:rsidRDefault="0014549A" w:rsidP="001B104C">
            <w:pPr>
              <w:jc w:val="left"/>
              <w:rPr>
                <w:rFonts w:eastAsiaTheme="minorEastAsia"/>
                <w:lang w:val="en-US" w:eastAsia="zh-CN"/>
              </w:rPr>
            </w:pPr>
            <w:r>
              <w:rPr>
                <w:rFonts w:eastAsiaTheme="minorEastAsia" w:hint="eastAsia"/>
                <w:lang w:val="en-US" w:eastAsia="zh-CN"/>
              </w:rPr>
              <w:t>For option 2, i</w:t>
            </w:r>
            <w:r w:rsidR="00B07BE7">
              <w:rPr>
                <w:rFonts w:eastAsiaTheme="minorEastAsia" w:hint="eastAsia"/>
                <w:lang w:val="en-US" w:eastAsia="zh-CN"/>
              </w:rPr>
              <w:t xml:space="preserve">f you </w:t>
            </w:r>
            <w:r>
              <w:rPr>
                <w:rFonts w:eastAsiaTheme="minorEastAsia" w:hint="eastAsia"/>
                <w:lang w:val="en-US" w:eastAsia="zh-CN"/>
              </w:rPr>
              <w:t xml:space="preserve">carefully </w:t>
            </w:r>
            <w:r w:rsidR="00B07BE7">
              <w:rPr>
                <w:rFonts w:eastAsiaTheme="minorEastAsia" w:hint="eastAsia"/>
                <w:lang w:val="en-US" w:eastAsia="zh-CN"/>
              </w:rPr>
              <w:t xml:space="preserve">look at current 38.213, all kinds of SSB symbols are combined with </w:t>
            </w:r>
            <w:r w:rsidR="00B07BE7">
              <w:rPr>
                <w:rFonts w:eastAsiaTheme="minorEastAsia"/>
                <w:lang w:val="en-US" w:eastAsia="zh-CN"/>
              </w:rPr>
              <w:t>‘</w:t>
            </w:r>
            <w:r w:rsidR="00B07BE7" w:rsidRPr="00B07BE7">
              <w:rPr>
                <w:rFonts w:eastAsiaTheme="minorEastAsia" w:hint="eastAsia"/>
                <w:highlight w:val="yellow"/>
                <w:lang w:val="en-US" w:eastAsia="zh-CN"/>
              </w:rPr>
              <w:t>or</w:t>
            </w:r>
            <w:r w:rsidR="00B07BE7" w:rsidRPr="00B07BE7">
              <w:rPr>
                <w:rFonts w:eastAsiaTheme="minorEastAsia"/>
                <w:highlight w:val="yellow"/>
                <w:lang w:val="en-US" w:eastAsia="zh-CN"/>
              </w:rPr>
              <w:t>’</w:t>
            </w:r>
            <w:r>
              <w:rPr>
                <w:rFonts w:eastAsiaTheme="minorEastAsia" w:hint="eastAsia"/>
                <w:lang w:val="en-US" w:eastAsia="zh-CN"/>
              </w:rPr>
              <w:t xml:space="preserve"> (</w:t>
            </w:r>
            <w:r w:rsidRPr="0014549A">
              <w:rPr>
                <w:rFonts w:eastAsiaTheme="minorEastAsia" w:hint="eastAsia"/>
                <w:lang w:val="en-US" w:eastAsia="zh-CN"/>
              </w:rPr>
              <w:t>n</w:t>
            </w:r>
            <w:r>
              <w:rPr>
                <w:rFonts w:eastAsiaTheme="minorEastAsia" w:hint="eastAsia"/>
                <w:lang w:val="en-US" w:eastAsia="zh-CN"/>
              </w:rPr>
              <w:t>ot only CD-SSB, NCD-SSB we discussed here)</w:t>
            </w:r>
            <w:r w:rsidR="00B07BE7">
              <w:rPr>
                <w:rFonts w:eastAsiaTheme="minorEastAsia" w:hint="eastAsia"/>
                <w:lang w:val="en-US" w:eastAsia="zh-CN"/>
              </w:rPr>
              <w:t>:</w:t>
            </w:r>
          </w:p>
          <w:tbl>
            <w:tblPr>
              <w:tblStyle w:val="af8"/>
              <w:tblW w:w="0" w:type="auto"/>
              <w:tblLayout w:type="fixed"/>
              <w:tblLook w:val="04A0" w:firstRow="1" w:lastRow="0" w:firstColumn="1" w:lastColumn="0" w:noHBand="0" w:noVBand="1"/>
            </w:tblPr>
            <w:tblGrid>
              <w:gridCol w:w="6549"/>
            </w:tblGrid>
            <w:tr w:rsidR="00B07BE7" w14:paraId="02F36A74" w14:textId="77777777" w:rsidTr="00B07BE7">
              <w:tc>
                <w:tcPr>
                  <w:tcW w:w="6549" w:type="dxa"/>
                </w:tcPr>
                <w:p w14:paraId="232CA645" w14:textId="09B58CE3" w:rsidR="00B07BE7" w:rsidRPr="00B07BE7" w:rsidRDefault="00B07BE7" w:rsidP="00B07BE7">
                  <w:pPr>
                    <w:rPr>
                      <w:rFonts w:eastAsiaTheme="minorEastAsia"/>
                      <w:lang w:val="en-US" w:eastAsia="zh-CN"/>
                    </w:rPr>
                  </w:pPr>
                  <w:r>
                    <w:rPr>
                      <w:lang w:val="en-US"/>
                    </w:rPr>
                    <w:t xml:space="preserve">A SS/PBCH block symbol is a symbol </w:t>
                  </w:r>
                  <w:r w:rsidRPr="00403690">
                    <w:rPr>
                      <w:lang w:val="en-US"/>
                    </w:rPr>
                    <w:t xml:space="preserve">of an SS/PBCH block with </w:t>
                  </w:r>
                  <w:r>
                    <w:rPr>
                      <w:rFonts w:eastAsia="等线"/>
                    </w:rPr>
                    <w:t xml:space="preserve">candidate SS/PBCH block </w:t>
                  </w:r>
                  <w:r w:rsidRPr="00DC7A0F">
                    <w:rPr>
                      <w:rFonts w:eastAsia="等线"/>
                    </w:rPr>
                    <w:t xml:space="preserve">index </w:t>
                  </w:r>
                  <w:r>
                    <w:rPr>
                      <w:rFonts w:eastAsia="等线"/>
                    </w:rPr>
                    <w:t xml:space="preserve">corresponding to the SS/PBCH block </w:t>
                  </w:r>
                  <w:r w:rsidRPr="00403690">
                    <w:rPr>
                      <w:lang w:val="en-US"/>
                    </w:rPr>
                    <w:t xml:space="preserve">index </w:t>
                  </w:r>
                  <w:r>
                    <w:rPr>
                      <w:lang w:val="en-US"/>
                    </w:rPr>
                    <w:t xml:space="preserve">indicated to </w:t>
                  </w:r>
                  <w:r>
                    <w:rPr>
                      <w:lang w:val="en-US"/>
                    </w:rPr>
                    <w:lastRenderedPageBreak/>
                    <w:t xml:space="preserve">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B07BE7">
                    <w:rPr>
                      <w:rFonts w:ascii="Times" w:hAnsi="Times"/>
                      <w:szCs w:val="24"/>
                      <w:highlight w:val="yellow"/>
                    </w:rPr>
                    <w:t>or</w:t>
                  </w:r>
                  <w:r w:rsidRPr="005B3687">
                    <w:rPr>
                      <w:rFonts w:ascii="Times" w:hAnsi="Times"/>
                      <w:szCs w:val="24"/>
                    </w:rPr>
                    <w:t xml:space="preserve"> by</w:t>
                  </w:r>
                  <w:r w:rsidRPr="005B3687">
                    <w:rPr>
                      <w:rFonts w:ascii="Times" w:hAnsi="Times"/>
                      <w:i/>
                      <w:szCs w:val="24"/>
                    </w:rPr>
                    <w:t xml:space="preserve"> </w:t>
                  </w:r>
                  <w:proofErr w:type="spellStart"/>
                  <w:r w:rsidRPr="005B3687">
                    <w:rPr>
                      <w:rFonts w:ascii="Times" w:hAnsi="Times"/>
                      <w:i/>
                      <w:szCs w:val="24"/>
                    </w:rPr>
                    <w:t>NonCellDefiningSSB</w:t>
                  </w:r>
                  <w:proofErr w:type="spellEnd"/>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B07BE7">
                    <w:rPr>
                      <w:highlight w:val="yellow"/>
                    </w:rPr>
                    <w:t>or</w:t>
                  </w:r>
                  <w:r w:rsidRPr="00037243">
                    <w:t xml:space="preserve">,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 xml:space="preserve">for PDCCH or PDSCH, </w:t>
                  </w:r>
                  <w:r w:rsidRPr="00B07BE7">
                    <w:rPr>
                      <w:highlight w:val="yellow"/>
                    </w:rPr>
                    <w:t>or</w:t>
                  </w:r>
                  <w:r w:rsidRPr="000C2077">
                    <w:t xml:space="preserve"> for a set of symbols of a slot corresponding to SS/PBCH blocks configured for L1 beam measurement/reporting</w:t>
                  </w:r>
                  <w:r w:rsidRPr="001B7F74">
                    <w:rPr>
                      <w:lang w:val="en-US"/>
                    </w:rPr>
                    <w:t>.</w:t>
                  </w:r>
                </w:p>
              </w:tc>
            </w:tr>
          </w:tbl>
          <w:p w14:paraId="6804C67D" w14:textId="04D5ABF0" w:rsidR="00B07BE7" w:rsidRDefault="0014549A" w:rsidP="001B104C">
            <w:pPr>
              <w:jc w:val="left"/>
              <w:rPr>
                <w:rFonts w:eastAsiaTheme="minorEastAsia"/>
                <w:lang w:val="en-US" w:eastAsia="zh-CN"/>
              </w:rPr>
            </w:pPr>
            <w:r>
              <w:rPr>
                <w:rFonts w:eastAsiaTheme="minorEastAsia" w:hint="eastAsia"/>
                <w:lang w:val="en-US" w:eastAsia="zh-CN"/>
              </w:rPr>
              <w:lastRenderedPageBreak/>
              <w:t>It is improper to</w:t>
            </w:r>
            <w:r w:rsidR="00B07BE7">
              <w:rPr>
                <w:rFonts w:eastAsiaTheme="minorEastAsia" w:hint="eastAsia"/>
                <w:lang w:val="en-US" w:eastAsia="zh-CN"/>
              </w:rPr>
              <w:t xml:space="preserve"> just change the whole logic of </w:t>
            </w:r>
            <w:r w:rsidR="00B07BE7">
              <w:rPr>
                <w:rFonts w:eastAsiaTheme="minorEastAsia"/>
                <w:lang w:val="en-US" w:eastAsia="zh-CN"/>
              </w:rPr>
              <w:t>writing</w:t>
            </w:r>
            <w:r w:rsidR="00B07BE7">
              <w:rPr>
                <w:rFonts w:eastAsiaTheme="minorEastAsia" w:hint="eastAsia"/>
                <w:lang w:val="en-US" w:eastAsia="zh-CN"/>
              </w:rPr>
              <w:t xml:space="preserve"> this part, change </w:t>
            </w:r>
            <w:r>
              <w:rPr>
                <w:rFonts w:eastAsiaTheme="minorEastAsia" w:hint="eastAsia"/>
                <w:lang w:val="en-US" w:eastAsia="zh-CN"/>
              </w:rPr>
              <w:t xml:space="preserve">only </w:t>
            </w:r>
            <w:r w:rsidR="00B07BE7">
              <w:rPr>
                <w:rFonts w:eastAsiaTheme="minorEastAsia" w:hint="eastAsia"/>
                <w:lang w:val="en-US" w:eastAsia="zh-CN"/>
              </w:rPr>
              <w:t xml:space="preserve">one of </w:t>
            </w:r>
            <w:r w:rsidR="00B07BE7">
              <w:rPr>
                <w:rFonts w:eastAsiaTheme="minorEastAsia"/>
                <w:lang w:val="en-US" w:eastAsia="zh-CN"/>
              </w:rPr>
              <w:t>‘</w:t>
            </w:r>
            <w:r w:rsidR="00B07BE7">
              <w:rPr>
                <w:rFonts w:eastAsiaTheme="minorEastAsia" w:hint="eastAsia"/>
                <w:lang w:val="en-US" w:eastAsia="zh-CN"/>
              </w:rPr>
              <w:t>or</w:t>
            </w:r>
            <w:r w:rsidR="00B07BE7">
              <w:rPr>
                <w:rFonts w:eastAsiaTheme="minorEastAsia"/>
                <w:lang w:val="en-US" w:eastAsia="zh-CN"/>
              </w:rPr>
              <w:t>’</w:t>
            </w:r>
            <w:r w:rsidR="00B07BE7">
              <w:rPr>
                <w:rFonts w:eastAsiaTheme="minorEastAsia" w:hint="eastAsia"/>
                <w:lang w:val="en-US" w:eastAsia="zh-CN"/>
              </w:rPr>
              <w:t xml:space="preserve"> to </w:t>
            </w:r>
            <w:r w:rsidR="00B07BE7">
              <w:rPr>
                <w:rFonts w:eastAsiaTheme="minorEastAsia"/>
                <w:lang w:val="en-US" w:eastAsia="zh-CN"/>
              </w:rPr>
              <w:t>‘</w:t>
            </w:r>
            <w:r w:rsidR="00B07BE7">
              <w:rPr>
                <w:rFonts w:eastAsiaTheme="minorEastAsia" w:hint="eastAsia"/>
                <w:lang w:val="en-US" w:eastAsia="zh-CN"/>
              </w:rPr>
              <w:t>and</w:t>
            </w:r>
            <w:r w:rsidR="00B07BE7">
              <w:rPr>
                <w:rFonts w:eastAsiaTheme="minorEastAsia"/>
                <w:lang w:val="en-US" w:eastAsia="zh-CN"/>
              </w:rPr>
              <w:t>’</w:t>
            </w:r>
            <w:r>
              <w:rPr>
                <w:rFonts w:eastAsiaTheme="minorEastAsia" w:hint="eastAsia"/>
                <w:lang w:val="en-US" w:eastAsia="zh-CN"/>
              </w:rPr>
              <w:t>.</w:t>
            </w:r>
            <w:r w:rsidR="00B07BE7">
              <w:rPr>
                <w:rFonts w:eastAsiaTheme="minorEastAsia" w:hint="eastAsia"/>
                <w:lang w:val="en-US" w:eastAsia="zh-CN"/>
              </w:rPr>
              <w:t xml:space="preserve"> </w:t>
            </w:r>
          </w:p>
          <w:p w14:paraId="67142BD8" w14:textId="7C0C1E14" w:rsidR="00B07BE7" w:rsidRDefault="00B07BE7" w:rsidP="001B104C">
            <w:pPr>
              <w:jc w:val="left"/>
              <w:rPr>
                <w:rFonts w:eastAsiaTheme="minorEastAsia"/>
                <w:lang w:val="en-US" w:eastAsia="zh-CN"/>
              </w:rPr>
            </w:pPr>
            <w:r>
              <w:rPr>
                <w:rFonts w:eastAsiaTheme="minorEastAsia" w:hint="eastAsia"/>
                <w:lang w:val="en-US" w:eastAsia="zh-CN"/>
              </w:rPr>
              <w:t xml:space="preserve">And if we take a closer look in what </w:t>
            </w:r>
            <w:r w:rsidR="0014549A">
              <w:rPr>
                <w:rFonts w:eastAsiaTheme="minorEastAsia" w:hint="eastAsia"/>
                <w:lang w:val="en-US" w:eastAsia="zh-CN"/>
              </w:rPr>
              <w:t>our, CMCC</w:t>
            </w:r>
            <w:r w:rsidR="0014549A">
              <w:rPr>
                <w:rFonts w:eastAsiaTheme="minorEastAsia"/>
                <w:lang w:val="en-US" w:eastAsia="zh-CN"/>
              </w:rPr>
              <w:t>’</w:t>
            </w:r>
            <w:r w:rsidR="0014549A">
              <w:rPr>
                <w:rFonts w:eastAsiaTheme="minorEastAsia" w:hint="eastAsia"/>
                <w:lang w:val="en-US" w:eastAsia="zh-CN"/>
              </w:rPr>
              <w:t>s</w:t>
            </w:r>
            <w:r>
              <w:rPr>
                <w:rFonts w:eastAsiaTheme="minorEastAsia" w:hint="eastAsia"/>
                <w:lang w:val="en-US" w:eastAsia="zh-CN"/>
              </w:rPr>
              <w:t xml:space="preserve">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w:t>
            </w:r>
            <w:r w:rsidR="0014549A">
              <w:rPr>
                <w:rFonts w:eastAsiaTheme="minorEastAsia" w:hint="eastAsia"/>
                <w:lang w:val="en-US" w:eastAsia="zh-CN"/>
              </w:rPr>
              <w:t xml:space="preserve"> in previous round</w:t>
            </w:r>
            <w:r>
              <w:rPr>
                <w:rFonts w:eastAsiaTheme="minorEastAsia" w:hint="eastAsia"/>
                <w:lang w:val="en-US" w:eastAsia="zh-CN"/>
              </w:rPr>
              <w:t xml:space="preserve">, </w:t>
            </w:r>
            <w:r w:rsidR="0014549A">
              <w:rPr>
                <w:rFonts w:eastAsiaTheme="minorEastAsia" w:hint="eastAsia"/>
                <w:lang w:val="en-US" w:eastAsia="zh-CN"/>
              </w:rPr>
              <w:t xml:space="preserve">only the NCD-SSB in </w:t>
            </w:r>
            <w:r>
              <w:rPr>
                <w:rFonts w:eastAsiaTheme="minorEastAsia" w:hint="eastAsia"/>
                <w:lang w:val="en-US" w:eastAsia="zh-CN"/>
              </w:rPr>
              <w:t>a</w:t>
            </w:r>
            <w:r w:rsidR="0014549A">
              <w:rPr>
                <w:rFonts w:eastAsiaTheme="minorEastAsia" w:hint="eastAsia"/>
                <w:lang w:val="en-US" w:eastAsia="zh-CN"/>
              </w:rPr>
              <w:t>ctive BWP should be used to determine the PUCCH repetition slots in THIS BWP.</w:t>
            </w:r>
            <w:r>
              <w:rPr>
                <w:rFonts w:eastAsiaTheme="minorEastAsia" w:hint="eastAsia"/>
                <w:lang w:val="en-US" w:eastAsia="zh-CN"/>
              </w:rPr>
              <w:t xml:space="preserve"> </w:t>
            </w:r>
            <w:r w:rsidR="0014549A">
              <w:rPr>
                <w:rFonts w:eastAsiaTheme="minorEastAsia" w:hint="eastAsia"/>
                <w:lang w:val="en-US" w:eastAsia="zh-CN"/>
              </w:rPr>
              <w:t>W</w:t>
            </w:r>
            <w:r>
              <w:rPr>
                <w:rFonts w:eastAsiaTheme="minorEastAsia" w:hint="eastAsia"/>
                <w:lang w:val="en-US" w:eastAsia="zh-CN"/>
              </w:rPr>
              <w:t>ording update is needed from Option 1 that we can agreed:</w:t>
            </w:r>
          </w:p>
          <w:p w14:paraId="0F9A9834" w14:textId="3B46D8FA" w:rsidR="00B07BE7" w:rsidRPr="0014549A" w:rsidRDefault="00B07BE7" w:rsidP="001B104C">
            <w:pPr>
              <w:pStyle w:val="aff0"/>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w:t>
            </w:r>
            <w:r w:rsidR="0014549A">
              <w:rPr>
                <w:rFonts w:ascii="Times New Roman" w:hAnsi="Times New Roman" w:cs="Times New Roman" w:hint="eastAsia"/>
                <w:b/>
                <w:bCs/>
                <w:sz w:val="20"/>
                <w:szCs w:val="20"/>
                <w:lang w:val="en-US" w:eastAsia="zh-CN"/>
              </w:rPr>
              <w:t xml:space="preserve"> </w:t>
            </w:r>
            <w:r w:rsidR="0014549A" w:rsidRPr="0014549A">
              <w:rPr>
                <w:rFonts w:ascii="Times New Roman" w:hAnsi="Times New Roman" w:cs="Times New Roman" w:hint="eastAsia"/>
                <w:b/>
                <w:bCs/>
                <w:color w:val="FF0000"/>
                <w:sz w:val="20"/>
                <w:szCs w:val="20"/>
                <w:lang w:val="en-US" w:eastAsia="zh-CN"/>
              </w:rPr>
              <w:t>active</w:t>
            </w:r>
            <w:r w:rsidRPr="0014549A">
              <w:rPr>
                <w:rFonts w:ascii="Times New Roman" w:hAnsi="Times New Roman" w:cs="Times New Roman"/>
                <w:b/>
                <w:bCs/>
                <w:color w:val="FF0000"/>
                <w:sz w:val="20"/>
                <w:szCs w:val="20"/>
                <w:lang w:val="en-US"/>
              </w:rPr>
              <w:t xml:space="preserve"> </w:t>
            </w:r>
            <w:r w:rsidRPr="0014549A">
              <w:rPr>
                <w:rFonts w:ascii="Times New Roman" w:hAnsi="Times New Roman" w:cs="Times New Roman"/>
                <w:b/>
                <w:bCs/>
                <w:strike/>
                <w:color w:val="FF0000"/>
                <w:sz w:val="20"/>
                <w:szCs w:val="20"/>
                <w:lang w:val="en-US"/>
              </w:rPr>
              <w:t>any</w:t>
            </w:r>
            <w:r w:rsidRPr="0014549A">
              <w:rPr>
                <w:rFonts w:ascii="Times New Roman" w:hAnsi="Times New Roman" w:cs="Times New Roman"/>
                <w:b/>
                <w:bCs/>
                <w:color w:val="FF0000"/>
                <w:sz w:val="20"/>
                <w:szCs w:val="20"/>
                <w:lang w:val="en-US"/>
              </w:rPr>
              <w:t xml:space="preserve"> </w:t>
            </w:r>
            <w:r w:rsidRPr="00633864">
              <w:rPr>
                <w:rFonts w:ascii="Times New Roman" w:hAnsi="Times New Roman" w:cs="Times New Roman"/>
                <w:b/>
                <w:bCs/>
                <w:sz w:val="20"/>
                <w:szCs w:val="20"/>
                <w:lang w:val="en-US"/>
              </w:rPr>
              <w:t>BWP configured to the UE.</w:t>
            </w:r>
          </w:p>
        </w:tc>
      </w:tr>
      <w:tr w:rsidR="00F03F7E" w14:paraId="40BD49FE" w14:textId="77777777" w:rsidTr="00F03F7E">
        <w:tc>
          <w:tcPr>
            <w:tcW w:w="1479" w:type="dxa"/>
          </w:tcPr>
          <w:p w14:paraId="232B0707" w14:textId="77777777" w:rsidR="00F03F7E" w:rsidRDefault="00F03F7E" w:rsidP="00F03F7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4B957E8" w14:textId="7719088A" w:rsidR="00F03F7E" w:rsidRDefault="00F03F7E" w:rsidP="00F03F7E">
            <w:pPr>
              <w:tabs>
                <w:tab w:val="left" w:pos="551"/>
              </w:tabs>
              <w:jc w:val="left"/>
              <w:rPr>
                <w:rFonts w:eastAsiaTheme="minorEastAsia"/>
                <w:lang w:val="en-US" w:eastAsia="zh-CN"/>
              </w:rPr>
            </w:pPr>
          </w:p>
        </w:tc>
        <w:tc>
          <w:tcPr>
            <w:tcW w:w="6780" w:type="dxa"/>
          </w:tcPr>
          <w:p w14:paraId="156E3A3F" w14:textId="06A8F78E" w:rsidR="00F03F7E" w:rsidRDefault="00F03F7E" w:rsidP="00F03F7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bookmarkStart w:id="6" w:name="_GoBack"/>
            <w:bookmarkEnd w:id="6"/>
            <w:r w:rsidR="00E84BB0">
              <w:rPr>
                <w:rFonts w:eastAsiaTheme="minorEastAsia"/>
                <w:lang w:val="en-US" w:eastAsia="zh-CN"/>
              </w:rPr>
              <w:t xml:space="preserve"> </w:t>
            </w:r>
          </w:p>
        </w:tc>
      </w:tr>
    </w:tbl>
    <w:p w14:paraId="7235078E" w14:textId="77777777" w:rsidR="00162437" w:rsidRPr="00F03F7E"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b"/>
                <w:rFonts w:eastAsia="Times New Roman" w:cs="Times"/>
              </w:rPr>
              <w:t>ssb-PositionsInBurst</w:t>
            </w:r>
            <w:proofErr w:type="spellEnd"/>
            <w:r>
              <w:rPr>
                <w:rFonts w:eastAsia="Times New Roman" w:cs="Times"/>
              </w:rPr>
              <w:t xml:space="preserve"> in </w:t>
            </w:r>
            <w:r>
              <w:rPr>
                <w:rStyle w:val="afb"/>
                <w:rFonts w:eastAsia="Times New Roman" w:cs="Times"/>
              </w:rPr>
              <w:t>SIB1</w:t>
            </w:r>
            <w:r>
              <w:rPr>
                <w:rFonts w:eastAsia="Times New Roman" w:cs="Times"/>
              </w:rPr>
              <w:t xml:space="preserve"> or by </w:t>
            </w:r>
            <w:proofErr w:type="spellStart"/>
            <w:r>
              <w:rPr>
                <w:rStyle w:val="afb"/>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lastRenderedPageBreak/>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lastRenderedPageBreak/>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aff0"/>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4EAAD67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aff0"/>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proofErr w:type="spellStart"/>
      <w:r w:rsidRPr="00FF66DD">
        <w:rPr>
          <w:rFonts w:ascii="Times New Roman" w:eastAsiaTheme="minorEastAsia" w:hAnsi="Times New Roman" w:cs="Times New Roman"/>
          <w:b/>
          <w:bCs/>
          <w:i/>
          <w:iCs/>
          <w:sz w:val="20"/>
          <w:szCs w:val="20"/>
          <w:lang w:val="en-US" w:eastAsia="zh-CN"/>
        </w:rPr>
        <w:t>ssb-PositionsInBurst</w:t>
      </w:r>
      <w:proofErr w:type="spellEnd"/>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af8"/>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53E7CEF6" w14:textId="77777777" w:rsidR="004040FB" w:rsidRPr="00C72411" w:rsidRDefault="004040FB" w:rsidP="004040FB">
            <w:pPr>
              <w:pStyle w:val="aff0"/>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aff0"/>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34A7FD45" w14:textId="77777777" w:rsidTr="0047109A">
        <w:tc>
          <w:tcPr>
            <w:tcW w:w="1479" w:type="dxa"/>
          </w:tcPr>
          <w:p w14:paraId="22962210" w14:textId="182F4D74"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4A58F3C" w14:textId="69BB144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74DF52" w14:textId="49070B3E" w:rsidR="00D300B5" w:rsidRDefault="00D300B5" w:rsidP="00D300B5">
            <w:pPr>
              <w:rPr>
                <w:rFonts w:eastAsiaTheme="minorEastAsia"/>
                <w:lang w:eastAsia="zh-CN"/>
              </w:rPr>
            </w:pPr>
            <w:r>
              <w:rPr>
                <w:rFonts w:eastAsiaTheme="minorEastAsia"/>
                <w:lang w:eastAsia="zh-CN"/>
              </w:rPr>
              <w:t>We can live with this, even though we had a different preference.</w:t>
            </w:r>
          </w:p>
        </w:tc>
      </w:tr>
      <w:tr w:rsidR="00812F0F" w14:paraId="36F63B75" w14:textId="77777777" w:rsidTr="0047109A">
        <w:tc>
          <w:tcPr>
            <w:tcW w:w="1479" w:type="dxa"/>
          </w:tcPr>
          <w:p w14:paraId="2BAC078D" w14:textId="6C9E9ADA" w:rsidR="00812F0F" w:rsidRDefault="00812F0F" w:rsidP="00812F0F">
            <w:pPr>
              <w:jc w:val="left"/>
              <w:rPr>
                <w:rFonts w:eastAsiaTheme="minorEastAsia"/>
                <w:lang w:val="en-US" w:eastAsia="zh-CN"/>
              </w:rPr>
            </w:pPr>
            <w:r>
              <w:rPr>
                <w:rFonts w:eastAsiaTheme="minorEastAsia"/>
                <w:lang w:val="en-US" w:eastAsia="zh-CN"/>
              </w:rPr>
              <w:t>Qualcomm</w:t>
            </w:r>
          </w:p>
        </w:tc>
        <w:tc>
          <w:tcPr>
            <w:tcW w:w="1372" w:type="dxa"/>
          </w:tcPr>
          <w:p w14:paraId="01AA6AA4" w14:textId="1BA7837A" w:rsidR="00812F0F" w:rsidRDefault="00812F0F" w:rsidP="00812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046B908D" w14:textId="1CDDFE2D" w:rsidR="00812F0F" w:rsidRDefault="00812F0F" w:rsidP="00812F0F">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01C9D4D2" w14:textId="4F9F0253" w:rsidR="00812F0F" w:rsidRDefault="00812F0F" w:rsidP="00812F0F">
            <w:pPr>
              <w:jc w:val="left"/>
              <w:rPr>
                <w:rFonts w:eastAsiaTheme="minorEastAsia"/>
                <w:lang w:val="en-US" w:eastAsia="zh-CN"/>
              </w:rPr>
            </w:pPr>
          </w:p>
        </w:tc>
      </w:tr>
      <w:tr w:rsidR="00812F0F" w14:paraId="6007FCB4" w14:textId="77777777" w:rsidTr="00732243">
        <w:tc>
          <w:tcPr>
            <w:tcW w:w="1479" w:type="dxa"/>
          </w:tcPr>
          <w:p w14:paraId="7656556E" w14:textId="080D3C07" w:rsidR="00812F0F" w:rsidRDefault="00523A25" w:rsidP="00812F0F">
            <w:pPr>
              <w:jc w:val="left"/>
              <w:rPr>
                <w:rFonts w:eastAsiaTheme="minorEastAsia"/>
                <w:lang w:val="en-US" w:eastAsia="zh-CN"/>
              </w:rPr>
            </w:pPr>
            <w:r>
              <w:rPr>
                <w:rFonts w:eastAsiaTheme="minorEastAsia"/>
                <w:lang w:val="en-US" w:eastAsia="zh-CN"/>
              </w:rPr>
              <w:t>Intel</w:t>
            </w:r>
          </w:p>
        </w:tc>
        <w:tc>
          <w:tcPr>
            <w:tcW w:w="1372" w:type="dxa"/>
          </w:tcPr>
          <w:p w14:paraId="691866AD" w14:textId="7EC48E90" w:rsidR="00812F0F" w:rsidRDefault="00523A25" w:rsidP="00812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827F5A7" w14:textId="1629463F" w:rsidR="00812F0F" w:rsidRDefault="00523A25" w:rsidP="00812F0F">
            <w:pPr>
              <w:rPr>
                <w:rFonts w:eastAsiaTheme="minorEastAsia"/>
                <w:lang w:eastAsia="zh-CN"/>
              </w:rPr>
            </w:pPr>
            <w:r>
              <w:rPr>
                <w:rFonts w:eastAsiaTheme="minorEastAsia"/>
                <w:lang w:eastAsia="zh-CN"/>
              </w:rPr>
              <w:t>Same reason as for Proposal 1-2d</w:t>
            </w:r>
            <w:r w:rsidR="003500AA">
              <w:rPr>
                <w:rFonts w:eastAsiaTheme="minorEastAsia"/>
                <w:lang w:eastAsia="zh-CN"/>
              </w:rPr>
              <w:t>, etc.</w:t>
            </w:r>
          </w:p>
        </w:tc>
      </w:tr>
      <w:tr w:rsidR="0014549A" w14:paraId="6B72E6C9" w14:textId="77777777" w:rsidTr="00732243">
        <w:tc>
          <w:tcPr>
            <w:tcW w:w="1479" w:type="dxa"/>
          </w:tcPr>
          <w:p w14:paraId="56E0D0DA" w14:textId="228B1D3E" w:rsidR="0014549A" w:rsidRDefault="0014549A" w:rsidP="00812F0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9B91CAE" w14:textId="4DEDA412" w:rsidR="0014549A" w:rsidRDefault="0014549A" w:rsidP="00812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BC2A7F" w14:textId="77777777" w:rsidR="0014549A" w:rsidRDefault="0014549A" w:rsidP="00F03F7E">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1D8DFEC1" w14:textId="3DB70974" w:rsidR="0014549A" w:rsidRDefault="0014549A" w:rsidP="00812F0F">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F03F7E" w14:paraId="006ABD8A" w14:textId="77777777" w:rsidTr="00F03F7E">
        <w:tc>
          <w:tcPr>
            <w:tcW w:w="1479" w:type="dxa"/>
          </w:tcPr>
          <w:p w14:paraId="35A6721D" w14:textId="77777777" w:rsidR="00F03F7E" w:rsidRDefault="00F03F7E" w:rsidP="00F03F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74A3B7" w14:textId="77777777" w:rsidR="00F03F7E" w:rsidRDefault="00F03F7E" w:rsidP="00F03F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93E0" w14:textId="77777777" w:rsidR="00F03F7E" w:rsidRDefault="00F03F7E" w:rsidP="00F03F7E">
            <w:pPr>
              <w:rPr>
                <w:rFonts w:eastAsiaTheme="minorEastAsia"/>
                <w:lang w:eastAsia="zh-CN"/>
              </w:rPr>
            </w:pPr>
          </w:p>
        </w:tc>
      </w:tr>
    </w:tbl>
    <w:p w14:paraId="649A9C79" w14:textId="77777777" w:rsidR="00162437" w:rsidRDefault="00162437">
      <w:pPr>
        <w:rPr>
          <w:b/>
          <w:szCs w:val="22"/>
        </w:rPr>
      </w:pPr>
    </w:p>
    <w:p w14:paraId="1A71A853" w14:textId="77777777" w:rsidR="00162437" w:rsidRDefault="006A34E2">
      <w:pPr>
        <w:pStyle w:val="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3" w:history="1">
        <w:r>
          <w:rPr>
            <w:rStyle w:val="afc"/>
            <w:lang w:val="en-US"/>
          </w:rPr>
          <w:t>5</w:t>
        </w:r>
      </w:hyperlink>
      <w:r>
        <w:rPr>
          <w:lang w:val="en-US"/>
        </w:rPr>
        <w:t>] and made this conclusion [</w:t>
      </w:r>
      <w:hyperlink r:id="rId44"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等线"/>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等线"/>
                <w:bCs/>
                <w:lang w:val="en-US" w:eastAsia="zh-CN"/>
              </w:rPr>
            </w:pPr>
            <w:r>
              <w:rPr>
                <w:rFonts w:eastAsia="等线"/>
                <w:bCs/>
                <w:lang w:val="en-US" w:eastAsia="zh-CN"/>
              </w:rPr>
              <w:t>Conclusion:</w:t>
            </w:r>
          </w:p>
          <w:p w14:paraId="0904FA9E" w14:textId="77777777" w:rsidR="00162437" w:rsidRDefault="006A34E2">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24C6710F"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BEC0C23" w14:textId="77777777" w:rsidR="00162437" w:rsidRDefault="006A34E2">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599A83B0" w14:textId="77777777" w:rsidR="00162437" w:rsidRDefault="00162437">
            <w:pPr>
              <w:spacing w:after="0" w:line="240" w:lineRule="auto"/>
              <w:contextualSpacing/>
              <w:jc w:val="left"/>
              <w:rPr>
                <w:rFonts w:eastAsia="等线"/>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093C51">
            <w:pPr>
              <w:jc w:val="left"/>
              <w:rPr>
                <w:rStyle w:val="afc"/>
                <w:color w:val="0000FF"/>
              </w:rPr>
            </w:pPr>
            <w:hyperlink r:id="rId45" w:history="1">
              <w:r w:rsidR="006A34E2">
                <w:rPr>
                  <w:rStyle w:val="afc"/>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093C51">
            <w:pPr>
              <w:jc w:val="left"/>
            </w:pPr>
            <w:hyperlink r:id="rId46" w:history="1">
              <w:r w:rsidR="006A34E2">
                <w:rPr>
                  <w:rStyle w:val="afc"/>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093C51">
            <w:pPr>
              <w:jc w:val="left"/>
            </w:pPr>
            <w:hyperlink r:id="rId47" w:history="1">
              <w:r w:rsidR="006A34E2">
                <w:rPr>
                  <w:rStyle w:val="afc"/>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aff0"/>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aff0"/>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aff0"/>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aff0"/>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8" w:history="1">
        <w:r>
          <w:rPr>
            <w:rStyle w:val="afc"/>
            <w:b/>
            <w:bCs/>
            <w:lang w:val="en-US"/>
          </w:rPr>
          <w:t>9</w:t>
        </w:r>
      </w:hyperlink>
      <w:r>
        <w:rPr>
          <w:b/>
          <w:bCs/>
          <w:lang w:val="en-US"/>
        </w:rPr>
        <w:t>] be accepted?</w:t>
      </w:r>
    </w:p>
    <w:p w14:paraId="321EF380" w14:textId="77777777" w:rsidR="00162437" w:rsidRDefault="006A34E2">
      <w:pPr>
        <w:pStyle w:val="aff0"/>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aff0"/>
        <w:numPr>
          <w:ilvl w:val="0"/>
          <w:numId w:val="20"/>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aff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aff0"/>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w:t>
            </w:r>
            <w:r>
              <w:rPr>
                <w:rFonts w:eastAsiaTheme="minorEastAsia"/>
                <w:lang w:val="en-US" w:eastAsia="zh-CN"/>
              </w:rPr>
              <w:lastRenderedPageBreak/>
              <w:t xml:space="preserve">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lastRenderedPageBreak/>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aff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aff0"/>
        <w:numPr>
          <w:ilvl w:val="0"/>
          <w:numId w:val="20"/>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aff0"/>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aff0"/>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2393EACD" w:rsidR="00162437" w:rsidRDefault="006A34E2">
            <w:pPr>
              <w:jc w:val="left"/>
              <w:rPr>
                <w:rFonts w:eastAsiaTheme="minorEastAsia"/>
                <w:lang w:val="en-US" w:eastAsia="zh-CN"/>
              </w:rPr>
            </w:pPr>
            <w:r>
              <w:rPr>
                <w:rFonts w:eastAsiaTheme="minorEastAsia"/>
                <w:lang w:val="en-US" w:eastAsia="zh-CN"/>
              </w:rPr>
              <w:t xml:space="preserve">Nokia, </w:t>
            </w:r>
            <w:r w:rsidR="007A4A0F">
              <w:rPr>
                <w:rFonts w:eastAsiaTheme="minorEastAsia"/>
                <w:lang w:val="en-US" w:eastAsia="zh-CN"/>
              </w:rPr>
              <w:t>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8"/>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w:t>
            </w:r>
            <w:r>
              <w:rPr>
                <w:rFonts w:eastAsiaTheme="minorEastAsia" w:hint="eastAsia"/>
                <w:lang w:val="en-US" w:eastAsia="zh-CN"/>
              </w:rPr>
              <w:lastRenderedPageBreak/>
              <w:t xml:space="preserve">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30"/>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aff0"/>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aff0"/>
        <w:numPr>
          <w:ilvl w:val="1"/>
          <w:numId w:val="20"/>
        </w:numPr>
        <w:jc w:val="left"/>
        <w:rPr>
          <w:b/>
          <w:bCs/>
          <w:sz w:val="20"/>
          <w:szCs w:val="22"/>
          <w:lang w:val="en-US"/>
        </w:rPr>
      </w:pPr>
      <w:r w:rsidRPr="00352AE4">
        <w:rPr>
          <w:b/>
          <w:bCs/>
          <w:sz w:val="20"/>
          <w:szCs w:val="22"/>
          <w:lang w:val="en-US"/>
        </w:rPr>
        <w:t xml:space="preserve">the </w:t>
      </w:r>
      <w:proofErr w:type="spellStart"/>
      <w:r w:rsidRPr="00352AE4">
        <w:rPr>
          <w:b/>
          <w:bCs/>
          <w:i/>
          <w:iCs/>
          <w:sz w:val="20"/>
          <w:szCs w:val="22"/>
          <w:lang w:val="en-US"/>
        </w:rPr>
        <w:t>N_PUCCH^repeat</w:t>
      </w:r>
      <w:proofErr w:type="spellEnd"/>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aff0"/>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af8"/>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D300B5" w14:paraId="7ED1AF9E" w14:textId="77777777" w:rsidTr="0047109A">
        <w:tc>
          <w:tcPr>
            <w:tcW w:w="1479" w:type="dxa"/>
          </w:tcPr>
          <w:p w14:paraId="0031EA0B" w14:textId="3C67C969"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15EC5D46" w14:textId="74A69177"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27C2FF87" w14:textId="1A4FC305" w:rsidR="00D300B5" w:rsidRDefault="00D300B5" w:rsidP="00D300B5">
            <w:pPr>
              <w:jc w:val="left"/>
              <w:rPr>
                <w:rFonts w:eastAsiaTheme="minorEastAsia"/>
                <w:lang w:val="en-US" w:eastAsia="zh-CN"/>
              </w:rPr>
            </w:pPr>
          </w:p>
        </w:tc>
      </w:tr>
      <w:tr w:rsidR="00F2451F" w14:paraId="1C1C19B8" w14:textId="77777777" w:rsidTr="0047109A">
        <w:tc>
          <w:tcPr>
            <w:tcW w:w="1479" w:type="dxa"/>
          </w:tcPr>
          <w:p w14:paraId="4D4B410D" w14:textId="27BBA556" w:rsidR="00F2451F" w:rsidRDefault="007D0E10" w:rsidP="0047109A">
            <w:pPr>
              <w:jc w:val="left"/>
              <w:rPr>
                <w:rFonts w:eastAsiaTheme="minorEastAsia"/>
                <w:lang w:val="en-US" w:eastAsia="zh-CN"/>
              </w:rPr>
            </w:pPr>
            <w:r>
              <w:rPr>
                <w:rFonts w:eastAsiaTheme="minorEastAsia"/>
                <w:lang w:val="en-US" w:eastAsia="zh-CN"/>
              </w:rPr>
              <w:t>Qualcomm</w:t>
            </w:r>
          </w:p>
        </w:tc>
        <w:tc>
          <w:tcPr>
            <w:tcW w:w="1372" w:type="dxa"/>
          </w:tcPr>
          <w:p w14:paraId="5B0B64EA" w14:textId="64C2A9CF" w:rsidR="00F2451F" w:rsidRDefault="007D0E1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5F2B5300" w14:textId="77777777" w:rsidR="00F2451F" w:rsidRDefault="00F2451F" w:rsidP="0047109A">
            <w:pPr>
              <w:jc w:val="left"/>
              <w:rPr>
                <w:rFonts w:eastAsiaTheme="minorEastAsia"/>
                <w:lang w:val="en-US" w:eastAsia="zh-CN"/>
              </w:rPr>
            </w:pPr>
          </w:p>
        </w:tc>
      </w:tr>
      <w:tr w:rsidR="00732243" w14:paraId="726A9DB6" w14:textId="77777777" w:rsidTr="00732243">
        <w:tc>
          <w:tcPr>
            <w:tcW w:w="1479" w:type="dxa"/>
          </w:tcPr>
          <w:p w14:paraId="011B44CA" w14:textId="7CBFFD38" w:rsidR="00732243" w:rsidRDefault="007A4A0F" w:rsidP="001B104C">
            <w:pPr>
              <w:jc w:val="left"/>
              <w:rPr>
                <w:rFonts w:eastAsiaTheme="minorEastAsia"/>
                <w:lang w:val="en-US" w:eastAsia="zh-CN"/>
              </w:rPr>
            </w:pPr>
            <w:r>
              <w:rPr>
                <w:rFonts w:eastAsiaTheme="minorEastAsia"/>
                <w:lang w:val="en-US" w:eastAsia="zh-CN"/>
              </w:rPr>
              <w:t>Nokia, NSB.</w:t>
            </w:r>
          </w:p>
        </w:tc>
        <w:tc>
          <w:tcPr>
            <w:tcW w:w="1372" w:type="dxa"/>
          </w:tcPr>
          <w:p w14:paraId="0E2AA598" w14:textId="6C6240CE" w:rsidR="00732243" w:rsidRDefault="007A4A0F"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151F7224" w14:textId="77777777" w:rsidR="00732243" w:rsidRDefault="00732243" w:rsidP="001B104C">
            <w:pPr>
              <w:jc w:val="left"/>
              <w:rPr>
                <w:rFonts w:eastAsiaTheme="minorEastAsia"/>
                <w:lang w:val="en-US" w:eastAsia="zh-CN"/>
              </w:rPr>
            </w:pPr>
          </w:p>
        </w:tc>
      </w:tr>
      <w:tr w:rsidR="003500AA" w14:paraId="7A1CFD90" w14:textId="77777777" w:rsidTr="00732243">
        <w:tc>
          <w:tcPr>
            <w:tcW w:w="1479" w:type="dxa"/>
          </w:tcPr>
          <w:p w14:paraId="2C8132FC" w14:textId="524C8321" w:rsidR="003500AA" w:rsidRDefault="003500AA" w:rsidP="001B104C">
            <w:pPr>
              <w:jc w:val="left"/>
              <w:rPr>
                <w:rFonts w:eastAsiaTheme="minorEastAsia"/>
                <w:lang w:val="en-US" w:eastAsia="zh-CN"/>
              </w:rPr>
            </w:pPr>
            <w:r>
              <w:rPr>
                <w:rFonts w:eastAsiaTheme="minorEastAsia"/>
                <w:lang w:val="en-US" w:eastAsia="zh-CN"/>
              </w:rPr>
              <w:t>Intel</w:t>
            </w:r>
          </w:p>
        </w:tc>
        <w:tc>
          <w:tcPr>
            <w:tcW w:w="1372" w:type="dxa"/>
          </w:tcPr>
          <w:p w14:paraId="738DC416" w14:textId="5C4F61A1" w:rsidR="003500AA" w:rsidRDefault="003500AA"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7854" w14:textId="77777777" w:rsidR="003500AA" w:rsidRDefault="003500AA" w:rsidP="001B104C">
            <w:pPr>
              <w:jc w:val="left"/>
              <w:rPr>
                <w:rFonts w:eastAsiaTheme="minorEastAsia"/>
                <w:lang w:val="en-US" w:eastAsia="zh-CN"/>
              </w:rPr>
            </w:pPr>
          </w:p>
        </w:tc>
      </w:tr>
      <w:tr w:rsidR="0014549A" w14:paraId="17AC71E6" w14:textId="77777777" w:rsidTr="00732243">
        <w:tc>
          <w:tcPr>
            <w:tcW w:w="1479" w:type="dxa"/>
          </w:tcPr>
          <w:p w14:paraId="7428732C" w14:textId="094B053C" w:rsidR="0014549A" w:rsidRDefault="0014549A" w:rsidP="001B104C">
            <w:pPr>
              <w:jc w:val="left"/>
              <w:rPr>
                <w:rFonts w:eastAsiaTheme="minorEastAsia"/>
                <w:lang w:val="en-US" w:eastAsia="zh-CN"/>
              </w:rPr>
            </w:pPr>
            <w:r>
              <w:rPr>
                <w:rFonts w:eastAsiaTheme="minorEastAsia" w:hint="eastAsia"/>
                <w:lang w:val="en-US" w:eastAsia="zh-CN"/>
              </w:rPr>
              <w:t>CATT</w:t>
            </w:r>
          </w:p>
        </w:tc>
        <w:tc>
          <w:tcPr>
            <w:tcW w:w="1372" w:type="dxa"/>
          </w:tcPr>
          <w:p w14:paraId="4ED756A5" w14:textId="1E148B44" w:rsidR="0014549A" w:rsidRDefault="0014549A"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23D4EE" w14:textId="77777777" w:rsidR="0014549A" w:rsidRDefault="0014549A" w:rsidP="001B104C">
            <w:pPr>
              <w:jc w:val="left"/>
              <w:rPr>
                <w:rFonts w:eastAsiaTheme="minorEastAsia"/>
                <w:lang w:val="en-US" w:eastAsia="zh-CN"/>
              </w:rPr>
            </w:pPr>
          </w:p>
        </w:tc>
      </w:tr>
      <w:tr w:rsidR="00F03F7E" w14:paraId="0ADF86CA" w14:textId="77777777" w:rsidTr="00F03F7E">
        <w:tc>
          <w:tcPr>
            <w:tcW w:w="1479" w:type="dxa"/>
          </w:tcPr>
          <w:p w14:paraId="509BA959" w14:textId="77777777" w:rsidR="00F03F7E" w:rsidRDefault="00F03F7E" w:rsidP="00F03F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BC8A01" w14:textId="77777777" w:rsidR="00F03F7E" w:rsidRDefault="00F03F7E" w:rsidP="00F03F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073DEE" w14:textId="77777777" w:rsidR="00F03F7E" w:rsidRDefault="00F03F7E" w:rsidP="00F03F7E">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49" w:history="1">
        <w:r>
          <w:rPr>
            <w:rStyle w:val="afc"/>
            <w:lang w:val="en-US"/>
          </w:rPr>
          <w:t>25</w:t>
        </w:r>
      </w:hyperlink>
      <w:r>
        <w:rPr>
          <w:lang w:val="en-US"/>
        </w:rPr>
        <w:t>] and made this conclusion [</w:t>
      </w:r>
      <w:hyperlink r:id="rId5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等线"/>
                <w:bCs/>
                <w:lang w:val="en-US" w:eastAsia="zh-CN"/>
              </w:rPr>
            </w:pPr>
          </w:p>
        </w:tc>
      </w:tr>
    </w:tbl>
    <w:p w14:paraId="630A07F8" w14:textId="77777777" w:rsidR="00162437" w:rsidRDefault="006A34E2">
      <w:pPr>
        <w:rPr>
          <w:lang w:val="en-US"/>
        </w:rPr>
      </w:pPr>
      <w:r>
        <w:rPr>
          <w:lang w:val="en-US"/>
        </w:rPr>
        <w:lastRenderedPageBreak/>
        <w:br/>
        <w:t>RAN2#121 discussed the following options [</w:t>
      </w:r>
      <w:hyperlink r:id="rId51"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093C51">
            <w:pPr>
              <w:jc w:val="left"/>
              <w:rPr>
                <w:rStyle w:val="afc"/>
                <w:color w:val="0000FF"/>
              </w:rPr>
            </w:pPr>
            <w:hyperlink r:id="rId53" w:history="1">
              <w:r w:rsidR="006A34E2">
                <w:rPr>
                  <w:rStyle w:val="afc"/>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093C51">
            <w:pPr>
              <w:jc w:val="left"/>
            </w:pPr>
            <w:hyperlink r:id="rId54" w:history="1">
              <w:r w:rsidR="006A34E2">
                <w:rPr>
                  <w:rStyle w:val="afc"/>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093C51">
            <w:pPr>
              <w:jc w:val="left"/>
            </w:pPr>
            <w:hyperlink r:id="rId55" w:history="1">
              <w:r w:rsidR="006A34E2">
                <w:rPr>
                  <w:rStyle w:val="afc"/>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6"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aff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NCD-SSB is transmitted only for the subsequent SDT if RA-SDT is configured in a separate initial BWP which does not include CD-SSB but include NCD-SSB.</w:t>
      </w:r>
    </w:p>
    <w:p w14:paraId="10663A38" w14:textId="77777777" w:rsidR="00162437" w:rsidRDefault="006A34E2">
      <w:pPr>
        <w:pStyle w:val="aff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093C51">
                  <w:pPr>
                    <w:pStyle w:val="af5"/>
                    <w:jc w:val="left"/>
                    <w:rPr>
                      <w:sz w:val="20"/>
                      <w:szCs w:val="20"/>
                    </w:rPr>
                  </w:pPr>
                  <w:hyperlink r:id="rId57" w:history="1">
                    <w:r w:rsidR="006A34E2">
                      <w:rPr>
                        <w:rStyle w:val="afc"/>
                        <w:sz w:val="20"/>
                        <w:szCs w:val="20"/>
                      </w:rPr>
                      <w:t>R2-2302305</w:t>
                    </w:r>
                  </w:hyperlink>
                  <w:r w:rsidR="006A34E2">
                    <w:rPr>
                      <w:rStyle w:val="af9"/>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7E561778" w14:textId="77777777" w:rsidR="00162437" w:rsidRDefault="006A34E2">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78E29A9C" w14:textId="77777777" w:rsidR="00162437" w:rsidRDefault="00162437">
            <w:pPr>
              <w:pStyle w:val="af5"/>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w:t>
            </w:r>
            <w:r>
              <w:rPr>
                <w:bCs/>
                <w:color w:val="C00000"/>
                <w:u w:val="single"/>
                <w:lang w:eastAsia="ko-KR"/>
              </w:rPr>
              <w:lastRenderedPageBreak/>
              <w:t>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lastRenderedPageBreak/>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w:t>
            </w:r>
            <w:r>
              <w:rPr>
                <w:rFonts w:eastAsiaTheme="minorEastAsia"/>
                <w:lang w:val="en-US" w:eastAsia="zh-CN"/>
              </w:rPr>
              <w:lastRenderedPageBreak/>
              <w:t>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lastRenderedPageBreak/>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62D5EED1" w14:textId="77777777" w:rsidR="00162437" w:rsidRDefault="006A34E2">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30"/>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D300B5" w14:paraId="1F5C21B5" w14:textId="77777777" w:rsidTr="0047109A">
        <w:tc>
          <w:tcPr>
            <w:tcW w:w="1650" w:type="dxa"/>
          </w:tcPr>
          <w:p w14:paraId="48424CC5" w14:textId="2236534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46" w:type="dxa"/>
          </w:tcPr>
          <w:p w14:paraId="3287F078" w14:textId="1925C215"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35" w:type="dxa"/>
          </w:tcPr>
          <w:p w14:paraId="2420F4CD" w14:textId="77777777" w:rsidR="00D300B5" w:rsidRDefault="00D300B5" w:rsidP="00D300B5">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4A5F66FA" w:rsidR="000E55D0" w:rsidRDefault="001A4C6F" w:rsidP="0047109A">
            <w:pPr>
              <w:jc w:val="left"/>
              <w:rPr>
                <w:rFonts w:eastAsiaTheme="minorEastAsia"/>
                <w:lang w:val="en-US" w:eastAsia="zh-CN"/>
              </w:rPr>
            </w:pPr>
            <w:r>
              <w:rPr>
                <w:rFonts w:eastAsiaTheme="minorEastAsia"/>
                <w:lang w:val="en-US" w:eastAsia="zh-CN"/>
              </w:rPr>
              <w:lastRenderedPageBreak/>
              <w:t>Qualcomm</w:t>
            </w:r>
          </w:p>
        </w:tc>
        <w:tc>
          <w:tcPr>
            <w:tcW w:w="1346" w:type="dxa"/>
          </w:tcPr>
          <w:p w14:paraId="296081C1" w14:textId="41AD17CF" w:rsidR="000E55D0" w:rsidRDefault="001A4C6F" w:rsidP="0047109A">
            <w:pPr>
              <w:tabs>
                <w:tab w:val="left" w:pos="551"/>
              </w:tabs>
              <w:jc w:val="left"/>
              <w:rPr>
                <w:rFonts w:eastAsiaTheme="minorEastAsia"/>
                <w:lang w:val="en-US" w:eastAsia="zh-CN"/>
              </w:rPr>
            </w:pPr>
            <w:r>
              <w:rPr>
                <w:rFonts w:eastAsiaTheme="minorEastAsia"/>
                <w:lang w:val="en-US" w:eastAsia="zh-CN"/>
              </w:rPr>
              <w:t>FFS</w:t>
            </w:r>
          </w:p>
        </w:tc>
        <w:tc>
          <w:tcPr>
            <w:tcW w:w="6635" w:type="dxa"/>
          </w:tcPr>
          <w:p w14:paraId="2613D404" w14:textId="77777777" w:rsidR="00A26FC0" w:rsidRDefault="00A26FC0" w:rsidP="0047109A">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765EA366" w14:textId="73B616DF" w:rsidR="000E55D0" w:rsidRDefault="001A4C6F" w:rsidP="0047109A">
            <w:pPr>
              <w:tabs>
                <w:tab w:val="left" w:pos="551"/>
              </w:tabs>
              <w:jc w:val="left"/>
              <w:rPr>
                <w:rFonts w:eastAsiaTheme="minorEastAsia"/>
                <w:lang w:val="en-US" w:eastAsia="zh-CN"/>
              </w:rPr>
            </w:pPr>
            <w:r>
              <w:rPr>
                <w:rFonts w:eastAsiaTheme="minorEastAsia"/>
                <w:lang w:val="en-US" w:eastAsia="zh-CN"/>
              </w:rPr>
              <w:t xml:space="preserve">If NCD-SSB is “used” for SDT, </w:t>
            </w:r>
            <w:r w:rsidR="00A26FC0">
              <w:rPr>
                <w:rFonts w:eastAsiaTheme="minorEastAsia"/>
                <w:lang w:val="en-US" w:eastAsia="zh-CN"/>
              </w:rPr>
              <w:t xml:space="preserve">shall </w:t>
            </w:r>
            <w:r w:rsidR="00E91E79">
              <w:rPr>
                <w:rFonts w:eastAsiaTheme="minorEastAsia"/>
                <w:lang w:val="en-US" w:eastAsia="zh-CN"/>
              </w:rPr>
              <w:t xml:space="preserve">the </w:t>
            </w:r>
            <w:r w:rsidR="00A26FC0">
              <w:rPr>
                <w:rFonts w:eastAsiaTheme="minorEastAsia"/>
                <w:lang w:val="en-US" w:eastAsia="zh-CN"/>
              </w:rPr>
              <w:t xml:space="preserve">UE </w:t>
            </w:r>
            <w:r w:rsidR="00E91E79">
              <w:rPr>
                <w:rFonts w:eastAsiaTheme="minorEastAsia"/>
                <w:lang w:val="en-US" w:eastAsia="zh-CN"/>
              </w:rPr>
              <w:t>“</w:t>
            </w:r>
            <w:r w:rsidR="00A26FC0">
              <w:rPr>
                <w:rFonts w:eastAsiaTheme="minorEastAsia"/>
                <w:lang w:val="en-US" w:eastAsia="zh-CN"/>
              </w:rPr>
              <w:t>use</w:t>
            </w:r>
            <w:r w:rsidR="00E91E79">
              <w:rPr>
                <w:rFonts w:eastAsiaTheme="minorEastAsia"/>
                <w:lang w:val="en-US" w:eastAsia="zh-CN"/>
              </w:rPr>
              <w:t>”</w:t>
            </w:r>
            <w:r w:rsidR="00A26FC0">
              <w:rPr>
                <w:rFonts w:eastAsiaTheme="minorEastAsia"/>
                <w:lang w:val="en-US" w:eastAsia="zh-CN"/>
              </w:rPr>
              <w:t xml:space="preserve"> NCD-SSB for</w:t>
            </w:r>
            <w:r>
              <w:rPr>
                <w:rFonts w:eastAsiaTheme="minorEastAsia"/>
                <w:lang w:val="en-US" w:eastAsia="zh-CN"/>
              </w:rPr>
              <w:t xml:space="preserve"> validation of RO/</w:t>
            </w:r>
            <w:proofErr w:type="spellStart"/>
            <w:r>
              <w:rPr>
                <w:rFonts w:eastAsiaTheme="minorEastAsia"/>
                <w:lang w:val="en-US" w:eastAsia="zh-CN"/>
              </w:rPr>
              <w:t>msgA</w:t>
            </w:r>
            <w:proofErr w:type="spellEnd"/>
            <w:r>
              <w:rPr>
                <w:rFonts w:eastAsiaTheme="minorEastAsia"/>
                <w:lang w:val="en-US" w:eastAsia="zh-CN"/>
              </w:rPr>
              <w:t xml:space="preserve"> PUSCH occasion</w:t>
            </w:r>
            <w:r w:rsidR="00A26FC0">
              <w:rPr>
                <w:rFonts w:eastAsiaTheme="minorEastAsia"/>
                <w:lang w:val="en-US" w:eastAsia="zh-CN"/>
              </w:rPr>
              <w:t>/CG PUSCH occasion</w:t>
            </w:r>
            <w:r>
              <w:rPr>
                <w:rFonts w:eastAsiaTheme="minorEastAsia"/>
                <w:lang w:val="en-US" w:eastAsia="zh-CN"/>
              </w:rPr>
              <w:t>?</w:t>
            </w:r>
          </w:p>
        </w:tc>
      </w:tr>
      <w:tr w:rsidR="000E55D0" w14:paraId="5AE19255" w14:textId="77777777" w:rsidTr="0047109A">
        <w:tc>
          <w:tcPr>
            <w:tcW w:w="1650" w:type="dxa"/>
          </w:tcPr>
          <w:p w14:paraId="12231DCD" w14:textId="4876489C" w:rsidR="000E55D0" w:rsidRDefault="006F106B" w:rsidP="0047109A">
            <w:pPr>
              <w:jc w:val="left"/>
              <w:rPr>
                <w:rFonts w:eastAsiaTheme="minorEastAsia"/>
                <w:lang w:val="en-US" w:eastAsia="zh-CN"/>
              </w:rPr>
            </w:pPr>
            <w:r>
              <w:rPr>
                <w:rFonts w:eastAsiaTheme="minorEastAsia"/>
                <w:lang w:val="en-US" w:eastAsia="zh-CN"/>
              </w:rPr>
              <w:t>Intel</w:t>
            </w:r>
          </w:p>
        </w:tc>
        <w:tc>
          <w:tcPr>
            <w:tcW w:w="1346" w:type="dxa"/>
          </w:tcPr>
          <w:p w14:paraId="683AEB95" w14:textId="7CCC735E" w:rsidR="000E55D0" w:rsidRDefault="006F106B" w:rsidP="0047109A">
            <w:pPr>
              <w:tabs>
                <w:tab w:val="left" w:pos="551"/>
              </w:tabs>
              <w:jc w:val="left"/>
              <w:rPr>
                <w:rFonts w:eastAsiaTheme="minorEastAsia"/>
                <w:lang w:val="en-US" w:eastAsia="zh-CN"/>
              </w:rPr>
            </w:pPr>
            <w:r>
              <w:rPr>
                <w:rFonts w:eastAsiaTheme="minorEastAsia"/>
                <w:lang w:val="en-US" w:eastAsia="zh-CN"/>
              </w:rPr>
              <w:t>Y</w:t>
            </w:r>
          </w:p>
        </w:tc>
        <w:tc>
          <w:tcPr>
            <w:tcW w:w="6635" w:type="dxa"/>
          </w:tcPr>
          <w:p w14:paraId="376C901E" w14:textId="57636A82" w:rsidR="000E55D0" w:rsidRDefault="006F106B" w:rsidP="0047109A">
            <w:pPr>
              <w:jc w:val="left"/>
              <w:rPr>
                <w:rFonts w:eastAsiaTheme="minorEastAsia"/>
                <w:lang w:val="en-US" w:eastAsia="zh-CN"/>
              </w:rPr>
            </w:pPr>
            <w:r>
              <w:rPr>
                <w:rFonts w:eastAsiaTheme="minorEastAsia"/>
                <w:lang w:val="en-US" w:eastAsia="zh-CN"/>
              </w:rPr>
              <w:t xml:space="preserve">We do not see any ambiguity with “may use” here – </w:t>
            </w:r>
            <w:r w:rsidR="00832494">
              <w:rPr>
                <w:rFonts w:eastAsiaTheme="minorEastAsia"/>
                <w:lang w:val="en-US" w:eastAsia="zh-CN"/>
              </w:rPr>
              <w:t xml:space="preserve">it is mainly for </w:t>
            </w:r>
            <w:r w:rsidR="00E920E0">
              <w:rPr>
                <w:rFonts w:eastAsiaTheme="minorEastAsia"/>
                <w:lang w:val="en-US" w:eastAsia="zh-CN"/>
              </w:rPr>
              <w:t>time/</w:t>
            </w:r>
            <w:proofErr w:type="spellStart"/>
            <w:r w:rsidR="00E920E0">
              <w:rPr>
                <w:rFonts w:eastAsiaTheme="minorEastAsia"/>
                <w:lang w:val="en-US" w:eastAsia="zh-CN"/>
              </w:rPr>
              <w:t>freq</w:t>
            </w:r>
            <w:proofErr w:type="spellEnd"/>
            <w:r w:rsidR="00E920E0">
              <w:rPr>
                <w:rFonts w:eastAsiaTheme="minorEastAsia"/>
                <w:lang w:val="en-US" w:eastAsia="zh-CN"/>
              </w:rPr>
              <w:t xml:space="preserve"> sync/tracking and measurements and not for validation purposes. The latter is explicitly captured elsewhere. </w:t>
            </w:r>
          </w:p>
        </w:tc>
      </w:tr>
      <w:tr w:rsidR="00732243" w14:paraId="01D333F6" w14:textId="77777777" w:rsidTr="00732243">
        <w:tc>
          <w:tcPr>
            <w:tcW w:w="1650" w:type="dxa"/>
          </w:tcPr>
          <w:p w14:paraId="24548E10" w14:textId="11C8B693" w:rsidR="00732243" w:rsidRDefault="001A7D5F" w:rsidP="001B104C">
            <w:pPr>
              <w:jc w:val="left"/>
              <w:rPr>
                <w:rFonts w:eastAsiaTheme="minorEastAsia"/>
                <w:lang w:val="en-US" w:eastAsia="zh-CN"/>
              </w:rPr>
            </w:pPr>
            <w:r>
              <w:rPr>
                <w:rFonts w:eastAsiaTheme="minorEastAsia" w:hint="eastAsia"/>
                <w:lang w:val="en-US" w:eastAsia="zh-CN"/>
              </w:rPr>
              <w:t>CATT</w:t>
            </w:r>
          </w:p>
        </w:tc>
        <w:tc>
          <w:tcPr>
            <w:tcW w:w="1346" w:type="dxa"/>
          </w:tcPr>
          <w:p w14:paraId="5ADACAB6" w14:textId="64474627" w:rsidR="00732243" w:rsidRDefault="00045738" w:rsidP="001B104C">
            <w:pPr>
              <w:tabs>
                <w:tab w:val="left" w:pos="551"/>
              </w:tabs>
              <w:jc w:val="left"/>
              <w:rPr>
                <w:rFonts w:eastAsiaTheme="minorEastAsia"/>
                <w:lang w:val="en-US" w:eastAsia="zh-CN"/>
              </w:rPr>
            </w:pPr>
            <w:r>
              <w:rPr>
                <w:rFonts w:eastAsiaTheme="minorEastAsia" w:hint="eastAsia"/>
                <w:lang w:val="en-US" w:eastAsia="zh-CN"/>
              </w:rPr>
              <w:t>M</w:t>
            </w:r>
            <w:r w:rsidR="00E32742">
              <w:rPr>
                <w:rFonts w:eastAsiaTheme="minorEastAsia" w:hint="eastAsia"/>
                <w:lang w:val="en-US" w:eastAsia="zh-CN"/>
              </w:rPr>
              <w:t>inor update</w:t>
            </w:r>
          </w:p>
        </w:tc>
        <w:tc>
          <w:tcPr>
            <w:tcW w:w="6635" w:type="dxa"/>
          </w:tcPr>
          <w:p w14:paraId="4ABB9318" w14:textId="77777777" w:rsidR="00732243" w:rsidRDefault="001A7D5F" w:rsidP="001B104C">
            <w:pPr>
              <w:tabs>
                <w:tab w:val="left" w:pos="551"/>
              </w:tabs>
              <w:jc w:val="left"/>
              <w:rPr>
                <w:rFonts w:eastAsiaTheme="minorEastAsia"/>
                <w:lang w:val="en-US" w:eastAsia="zh-CN"/>
              </w:rPr>
            </w:pPr>
            <w:r>
              <w:rPr>
                <w:rFonts w:eastAsiaTheme="minorEastAsia" w:hint="eastAsia"/>
                <w:lang w:val="en-US" w:eastAsia="zh-CN"/>
              </w:rPr>
              <w:t>OK for the 2</w:t>
            </w:r>
            <w:r w:rsidRPr="001A7D5F">
              <w:rPr>
                <w:rFonts w:eastAsiaTheme="minorEastAsia" w:hint="eastAsia"/>
                <w:vertAlign w:val="superscript"/>
                <w:lang w:val="en-US" w:eastAsia="zh-CN"/>
              </w:rPr>
              <w:t>nd</w:t>
            </w:r>
            <w:r>
              <w:rPr>
                <w:rFonts w:eastAsiaTheme="minorEastAsia" w:hint="eastAsia"/>
                <w:lang w:val="en-US" w:eastAsia="zh-CN"/>
              </w:rPr>
              <w:t xml:space="preserve"> part.</w:t>
            </w:r>
          </w:p>
          <w:p w14:paraId="55EDBAE5" w14:textId="164C3068" w:rsidR="001A7D5F" w:rsidRDefault="001A7D5F" w:rsidP="001A7D5F">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sidRPr="001A7D5F">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w:t>
            </w:r>
            <w:r w:rsidR="00E32742">
              <w:rPr>
                <w:rFonts w:eastAsiaTheme="minorEastAsia" w:hint="eastAsia"/>
                <w:lang w:val="en-US" w:eastAsia="zh-CN"/>
              </w:rPr>
              <w:t xml:space="preserve"> as we said in previous round</w:t>
            </w:r>
            <w:r>
              <w:rPr>
                <w:rFonts w:eastAsiaTheme="minorEastAsia" w:hint="eastAsia"/>
                <w:lang w:val="en-US" w:eastAsia="zh-CN"/>
              </w:rPr>
              <w:t>.</w:t>
            </w:r>
            <w:r w:rsidR="00E32742">
              <w:rPr>
                <w:rFonts w:eastAsiaTheme="minorEastAsia" w:hint="eastAsia"/>
                <w:lang w:val="en-US" w:eastAsia="zh-CN"/>
              </w:rPr>
              <w:t xml:space="preserve"> If we still want to endorse it, more careful wording is preferred</w:t>
            </w:r>
            <w:r w:rsidR="00045738">
              <w:rPr>
                <w:rFonts w:eastAsiaTheme="minorEastAsia" w:hint="eastAsia"/>
                <w:lang w:val="en-US" w:eastAsia="zh-CN"/>
              </w:rPr>
              <w:t xml:space="preserve"> since this is a CR. We can consider using the same wording modification as 2</w:t>
            </w:r>
            <w:r w:rsidR="00045738" w:rsidRPr="00045738">
              <w:rPr>
                <w:rFonts w:eastAsiaTheme="minorEastAsia" w:hint="eastAsia"/>
                <w:vertAlign w:val="superscript"/>
                <w:lang w:val="en-US" w:eastAsia="zh-CN"/>
              </w:rPr>
              <w:t>nd</w:t>
            </w:r>
            <w:r w:rsidR="00045738">
              <w:rPr>
                <w:rFonts w:eastAsiaTheme="minorEastAsia" w:hint="eastAsia"/>
                <w:lang w:val="en-US" w:eastAsia="zh-CN"/>
              </w:rPr>
              <w:t xml:space="preserve"> part.</w:t>
            </w:r>
          </w:p>
          <w:p w14:paraId="169F8C39" w14:textId="7CEBBC29" w:rsidR="00E32742" w:rsidRPr="00E32742" w:rsidRDefault="00E32742" w:rsidP="00E32742">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w:t>
            </w:r>
            <w:r w:rsidRPr="00E32742">
              <w:rPr>
                <w:bCs/>
                <w:strike/>
                <w:color w:val="C00000"/>
                <w:u w:val="single"/>
                <w:lang w:eastAsia="ko-KR"/>
              </w:rPr>
              <w:t>SDT</w:t>
            </w:r>
            <w:r w:rsidRPr="00E32742">
              <w:rPr>
                <w:strike/>
                <w:color w:val="00B050"/>
                <w:u w:val="single"/>
              </w:rPr>
              <w:t xml:space="preserve"> </w:t>
            </w:r>
            <w:r w:rsidRPr="00186D18">
              <w:rPr>
                <w:color w:val="00B050"/>
                <w:u w:val="single"/>
              </w:rPr>
              <w:t>PUSCH transmission in RRC_INACTIVE state</w:t>
            </w:r>
            <w:r>
              <w:rPr>
                <w:bCs/>
                <w:color w:val="C00000"/>
                <w:u w:val="single"/>
                <w:lang w:eastAsia="ko-KR"/>
              </w:rPr>
              <w:t xml:space="preserve">,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sidRPr="00E32742">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sidRPr="00E32742">
              <w:rPr>
                <w:rFonts w:eastAsiaTheme="minorEastAsia" w:hint="eastAsia"/>
                <w:bCs/>
                <w:color w:val="00B050"/>
                <w:u w:val="single"/>
                <w:lang w:eastAsia="zh-CN"/>
              </w:rPr>
              <w:t>of</w:t>
            </w:r>
            <w:r w:rsidRPr="00E32742">
              <w:rPr>
                <w:color w:val="00B050"/>
                <w:u w:val="single"/>
              </w:rPr>
              <w:t xml:space="preserve"> P</w:t>
            </w:r>
            <w:r w:rsidRPr="00186D18">
              <w:rPr>
                <w:color w:val="00B050"/>
                <w:u w:val="single"/>
              </w:rPr>
              <w:t>USCH transmission in RRC_INACTIVE state</w:t>
            </w:r>
            <w:r>
              <w:rPr>
                <w:bCs/>
                <w:color w:val="C00000"/>
                <w:u w:val="single"/>
                <w:lang w:eastAsia="ko-KR"/>
              </w:rPr>
              <w:t xml:space="preserve"> </w:t>
            </w:r>
            <w:r w:rsidRPr="00045738">
              <w:rPr>
                <w:bCs/>
                <w:color w:val="C00000"/>
                <w:u w:val="single"/>
                <w:lang w:eastAsia="ko-KR"/>
              </w:rPr>
              <w:t>(as described in clause 19)</w:t>
            </w:r>
            <w:r>
              <w:rPr>
                <w:bCs/>
                <w:color w:val="C00000"/>
                <w:u w:val="single"/>
                <w:lang w:eastAsia="ko-KR"/>
              </w:rPr>
              <w:t xml:space="preserve">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F03F7E" w14:paraId="5DFA1EE9" w14:textId="77777777" w:rsidTr="00732243">
        <w:tc>
          <w:tcPr>
            <w:tcW w:w="1650" w:type="dxa"/>
          </w:tcPr>
          <w:p w14:paraId="3DD0B560" w14:textId="77B4ADA9" w:rsidR="00F03F7E" w:rsidRDefault="00F03F7E" w:rsidP="001B104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0ACAF540" w14:textId="6977221B" w:rsidR="00F03F7E" w:rsidRDefault="00F03F7E" w:rsidP="001B104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272F55C5" w14:textId="7449D5FC" w:rsidR="00F03F7E" w:rsidRDefault="00F03F7E" w:rsidP="001B104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8" w:history="1">
        <w:r>
          <w:rPr>
            <w:rStyle w:val="afc"/>
            <w:b/>
            <w:bCs/>
            <w:lang w:val="en-US"/>
          </w:rPr>
          <w:t>15</w:t>
        </w:r>
      </w:hyperlink>
      <w:r>
        <w:rPr>
          <w:b/>
          <w:bCs/>
          <w:lang w:val="en-US"/>
        </w:rPr>
        <w:t>]?</w:t>
      </w:r>
    </w:p>
    <w:p w14:paraId="47F3B341"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For P1, it seems to be related to the UE capability discussion. If the UE with ncd-SSB-ForRedCapInitialBWP-SDT-r17 require a capability of BWP operation </w:t>
            </w:r>
            <w:r>
              <w:rPr>
                <w:rFonts w:eastAsiaTheme="minorEastAsia" w:hint="eastAsia"/>
                <w:lang w:val="en-US" w:eastAsia="zh-CN"/>
              </w:rPr>
              <w:lastRenderedPageBreak/>
              <w:t>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59" w:history="1">
        <w:r>
          <w:rPr>
            <w:rStyle w:val="afc"/>
            <w:b/>
            <w:bCs/>
            <w:lang w:val="en-US"/>
          </w:rPr>
          <w:t>21</w:t>
        </w:r>
      </w:hyperlink>
      <w:r>
        <w:rPr>
          <w:b/>
          <w:bCs/>
          <w:lang w:val="en-US"/>
        </w:rPr>
        <w:t>]?</w:t>
      </w:r>
    </w:p>
    <w:p w14:paraId="5635D0B8"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1"/>
        <w:numPr>
          <w:ilvl w:val="0"/>
          <w:numId w:val="0"/>
        </w:numPr>
        <w:ind w:left="1134" w:hanging="1134"/>
        <w:rPr>
          <w:lang w:val="en-US"/>
        </w:rPr>
      </w:pPr>
      <w:r>
        <w:rPr>
          <w:lang w:val="en-US"/>
        </w:rPr>
        <w:lastRenderedPageBreak/>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0" w:history="1">
        <w:r>
          <w:rPr>
            <w:rStyle w:val="afc"/>
            <w:lang w:val="en-US"/>
          </w:rPr>
          <w:t>25</w:t>
        </w:r>
      </w:hyperlink>
      <w:r>
        <w:rPr>
          <w:lang w:val="en-US"/>
        </w:rPr>
        <w:t>] and made this conclusion [</w:t>
      </w:r>
      <w:hyperlink r:id="rId6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等线"/>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093C51">
            <w:pPr>
              <w:jc w:val="left"/>
              <w:rPr>
                <w:rStyle w:val="afc"/>
                <w:color w:val="0000FF"/>
              </w:rPr>
            </w:pPr>
            <w:hyperlink r:id="rId62" w:history="1">
              <w:r w:rsidR="006A34E2">
                <w:rPr>
                  <w:rStyle w:val="afc"/>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093C51">
            <w:pPr>
              <w:jc w:val="left"/>
            </w:pPr>
            <w:hyperlink r:id="rId63" w:history="1">
              <w:r w:rsidR="006A34E2">
                <w:rPr>
                  <w:rStyle w:val="afc"/>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aff0"/>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 xml:space="preserve">RAN1 has concluded that “No issue is identified for RedCap UEs supporting </w:t>
            </w:r>
            <w:r>
              <w:rPr>
                <w:rFonts w:eastAsiaTheme="minorEastAsia"/>
                <w:lang w:val="en-US" w:eastAsia="zh-CN"/>
              </w:rPr>
              <w:lastRenderedPageBreak/>
              <w:t>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aff0"/>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aff0"/>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 xml:space="preserve">We support this proposal. It would be good to clarify what is the exact concern </w:t>
            </w:r>
            <w:r>
              <w:rPr>
                <w:rFonts w:eastAsia="Yu Mincho"/>
                <w:lang w:val="en-US" w:eastAsia="ja-JP"/>
              </w:rPr>
              <w:lastRenderedPageBreak/>
              <w:t>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aff0"/>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aff0"/>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aff0"/>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aff0"/>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30"/>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aff0"/>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Send an LS to RAN2 to inform them about the following RAN1 conclusion:</w:t>
      </w:r>
    </w:p>
    <w:p w14:paraId="7FFE9820" w14:textId="77777777" w:rsidR="00162437" w:rsidRDefault="006A34E2">
      <w:pPr>
        <w:pStyle w:val="aff0"/>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aff0"/>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25F726DB"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lastRenderedPageBreak/>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aff0"/>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aff0"/>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aff0"/>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aff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aff0"/>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aff0"/>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aff0"/>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aff0"/>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aff0"/>
              <w:ind w:left="360"/>
              <w:rPr>
                <w:rFonts w:ascii="Times New Roman" w:hAnsi="Times New Roman" w:cs="Times New Roman"/>
                <w:sz w:val="20"/>
                <w:szCs w:val="20"/>
                <w:lang w:val="en-US" w:eastAsia="zh-TW"/>
              </w:rPr>
            </w:pPr>
          </w:p>
          <w:p w14:paraId="06DD71F7" w14:textId="77777777" w:rsidR="00162437" w:rsidRDefault="006A34E2">
            <w:pPr>
              <w:pStyle w:val="aff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aff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5E0E3F51" w:rsidR="00162437" w:rsidRDefault="006A34E2">
            <w:pPr>
              <w:jc w:val="left"/>
              <w:rPr>
                <w:rFonts w:eastAsiaTheme="minorEastAsia"/>
                <w:lang w:val="en-US" w:eastAsia="zh-CN"/>
              </w:rPr>
            </w:pPr>
            <w:r>
              <w:rPr>
                <w:rFonts w:eastAsiaTheme="minorEastAsia"/>
                <w:lang w:val="en-US" w:eastAsia="zh-CN"/>
              </w:rPr>
              <w:lastRenderedPageBreak/>
              <w:t xml:space="preserve">Nokia, </w:t>
            </w:r>
            <w:r w:rsidR="007A4A0F">
              <w:rPr>
                <w:rFonts w:eastAsiaTheme="minorEastAsia"/>
                <w:lang w:val="en-US" w:eastAsia="zh-CN"/>
              </w:rPr>
              <w:t>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gNB configure RA-SDT without subsequent transmissions? (2) How can UE finish SDT without any subsequent transmissions and without transition to RRC connected mode in this case? Do you assume that one transmission is sufficient for UE to transmit its </w:t>
            </w:r>
            <w:r w:rsidR="00362991">
              <w:t xml:space="preserve">(small) </w:t>
            </w:r>
            <w:r w:rsidR="0047109A">
              <w:t xml:space="preserve">data? (3) What is the big concern from </w:t>
            </w:r>
            <w:proofErr w:type="spellStart"/>
            <w:r w:rsidR="0047109A">
              <w:t>gNB’s</w:t>
            </w:r>
            <w:proofErr w:type="spellEnd"/>
            <w:r w:rsidR="0047109A">
              <w:t xml:space="preserve">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 xml:space="preserve">About your question whether RAN2 had taken the RAN1 conclusion into consideration when they discussed in Feb, I cannot speak for other companies. </w:t>
            </w:r>
            <w:r>
              <w:lastRenderedPageBreak/>
              <w:t>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r w:rsidR="00732243" w14:paraId="01C6FB66" w14:textId="77777777" w:rsidTr="00732243">
        <w:tc>
          <w:tcPr>
            <w:tcW w:w="1479" w:type="dxa"/>
          </w:tcPr>
          <w:p w14:paraId="44B779EA" w14:textId="133743B9" w:rsidR="00732243" w:rsidRPr="00A10611" w:rsidRDefault="00732243" w:rsidP="001B104C">
            <w:pPr>
              <w:jc w:val="left"/>
              <w:rPr>
                <w:rFonts w:eastAsia="Malgun Gothic"/>
                <w:lang w:eastAsia="ko-KR"/>
              </w:rPr>
            </w:pPr>
            <w:r w:rsidRPr="00732243">
              <w:rPr>
                <w:rFonts w:eastAsiaTheme="minorEastAsia"/>
                <w:lang w:val="en-US" w:eastAsia="zh-CN"/>
              </w:rPr>
              <w:lastRenderedPageBreak/>
              <w:t>Ericsson</w:t>
            </w:r>
            <w:r w:rsidR="00D300B5">
              <w:rPr>
                <w:rFonts w:eastAsiaTheme="minorEastAsia"/>
                <w:lang w:val="en-US" w:eastAsia="zh-CN"/>
              </w:rPr>
              <w:t>2</w:t>
            </w:r>
          </w:p>
        </w:tc>
        <w:tc>
          <w:tcPr>
            <w:tcW w:w="1372" w:type="dxa"/>
          </w:tcPr>
          <w:p w14:paraId="4DCCE7CA" w14:textId="77777777" w:rsidR="00732243" w:rsidRPr="00D4429F" w:rsidRDefault="00732243" w:rsidP="001B104C">
            <w:pPr>
              <w:tabs>
                <w:tab w:val="left" w:pos="551"/>
              </w:tabs>
              <w:rPr>
                <w:rFonts w:eastAsiaTheme="minorEastAsia"/>
                <w:lang w:eastAsia="zh-CN"/>
              </w:rPr>
            </w:pPr>
            <w:r>
              <w:rPr>
                <w:rFonts w:eastAsiaTheme="minorEastAsia"/>
                <w:lang w:eastAsia="zh-CN"/>
              </w:rPr>
              <w:t>Y</w:t>
            </w:r>
          </w:p>
        </w:tc>
        <w:tc>
          <w:tcPr>
            <w:tcW w:w="6780" w:type="dxa"/>
          </w:tcPr>
          <w:p w14:paraId="48E50BCC" w14:textId="77777777" w:rsidR="00732243" w:rsidRDefault="00732243" w:rsidP="001B104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16025BAA" w14:textId="77777777" w:rsidR="00732243" w:rsidRDefault="00732243" w:rsidP="001B104C">
            <w:pPr>
              <w:spacing w:after="0" w:line="240" w:lineRule="auto"/>
              <w:jc w:val="left"/>
            </w:pPr>
          </w:p>
          <w:p w14:paraId="73835854" w14:textId="77777777" w:rsidR="00732243" w:rsidRDefault="00732243" w:rsidP="001B104C">
            <w:pPr>
              <w:spacing w:after="0" w:line="240" w:lineRule="auto"/>
              <w:jc w:val="left"/>
            </w:pPr>
            <w:r>
              <w:t>As a compromise, we would also be fine with asking the following question in the LS (instead of FL’s proposal):</w:t>
            </w:r>
          </w:p>
          <w:p w14:paraId="10E08AFA" w14:textId="77777777" w:rsidR="00732243" w:rsidRDefault="00732243" w:rsidP="001B104C">
            <w:pPr>
              <w:spacing w:after="0" w:line="240" w:lineRule="auto"/>
              <w:jc w:val="left"/>
            </w:pPr>
          </w:p>
          <w:p w14:paraId="251684F3" w14:textId="64E09954" w:rsidR="00732243" w:rsidRPr="00D300B5" w:rsidRDefault="00732243" w:rsidP="00D300B5">
            <w:pPr>
              <w:pStyle w:val="aff0"/>
              <w:numPr>
                <w:ilvl w:val="0"/>
                <w:numId w:val="27"/>
              </w:numPr>
              <w:rPr>
                <w:lang w:val="en-US"/>
              </w:rPr>
            </w:pPr>
            <w:r>
              <w:rPr>
                <w:rFonts w:ascii="Times New Roman" w:hAnsi="Times New Roman" w:cs="Times New Roman"/>
                <w:b/>
                <w:bCs/>
                <w:sz w:val="20"/>
                <w:szCs w:val="20"/>
                <w:lang w:val="en-US"/>
              </w:rPr>
              <w:t xml:space="preserve">Send an LS to RAN2 to ask if </w:t>
            </w:r>
            <w:r w:rsidRPr="003C2F15">
              <w:rPr>
                <w:rFonts w:ascii="Times New Roman" w:hAnsi="Times New Roman" w:cs="Times New Roman"/>
                <w:b/>
                <w:bCs/>
                <w:sz w:val="20"/>
                <w:szCs w:val="20"/>
                <w:lang w:val="en-US"/>
              </w:rPr>
              <w:t xml:space="preserve">initial (non-subsequent) RA-SDT transmission in a RedCap-specific separate initial BWP without any SSB </w:t>
            </w:r>
            <w:r>
              <w:rPr>
                <w:rFonts w:ascii="Times New Roman" w:hAnsi="Times New Roman" w:cs="Times New Roman"/>
                <w:b/>
                <w:bCs/>
                <w:sz w:val="20"/>
                <w:szCs w:val="20"/>
                <w:lang w:val="en-US"/>
              </w:rPr>
              <w:t xml:space="preserve">is supported based on RAN2 agreements. </w:t>
            </w:r>
            <w:r w:rsidRPr="00D300B5">
              <w:rPr>
                <w:rStyle w:val="ui-provider"/>
                <w:lang w:val="en-US"/>
              </w:rPr>
              <w:t xml:space="preserve"> </w:t>
            </w:r>
          </w:p>
          <w:p w14:paraId="6BF71AAB" w14:textId="77777777" w:rsidR="00732243" w:rsidRDefault="00732243" w:rsidP="001B104C">
            <w:pPr>
              <w:spacing w:after="0" w:line="240" w:lineRule="auto"/>
              <w:jc w:val="left"/>
            </w:pPr>
          </w:p>
        </w:tc>
      </w:tr>
      <w:tr w:rsidR="007A4A0F" w14:paraId="1F4755EB" w14:textId="77777777" w:rsidTr="00732243">
        <w:tc>
          <w:tcPr>
            <w:tcW w:w="1479" w:type="dxa"/>
          </w:tcPr>
          <w:p w14:paraId="4C0CA75C" w14:textId="3320FD71" w:rsidR="007A4A0F" w:rsidRPr="00732243" w:rsidRDefault="007A4A0F" w:rsidP="001B104C">
            <w:pPr>
              <w:jc w:val="left"/>
              <w:rPr>
                <w:rFonts w:eastAsiaTheme="minorEastAsia"/>
                <w:lang w:val="en-US" w:eastAsia="zh-CN"/>
              </w:rPr>
            </w:pPr>
            <w:r>
              <w:rPr>
                <w:rFonts w:eastAsiaTheme="minorEastAsia"/>
                <w:lang w:val="en-US" w:eastAsia="zh-CN"/>
              </w:rPr>
              <w:t>Nokia, NSB</w:t>
            </w:r>
          </w:p>
        </w:tc>
        <w:tc>
          <w:tcPr>
            <w:tcW w:w="1372" w:type="dxa"/>
          </w:tcPr>
          <w:p w14:paraId="1C7D492B" w14:textId="48392CCD" w:rsidR="007A4A0F" w:rsidRDefault="007A4A0F" w:rsidP="001B104C">
            <w:pPr>
              <w:tabs>
                <w:tab w:val="left" w:pos="551"/>
              </w:tabs>
              <w:rPr>
                <w:rFonts w:eastAsiaTheme="minorEastAsia"/>
                <w:lang w:eastAsia="zh-CN"/>
              </w:rPr>
            </w:pPr>
          </w:p>
        </w:tc>
        <w:tc>
          <w:tcPr>
            <w:tcW w:w="6780" w:type="dxa"/>
          </w:tcPr>
          <w:p w14:paraId="1C49FC10" w14:textId="5B16B248" w:rsidR="004E4714" w:rsidRDefault="004E4714" w:rsidP="004E4714">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all of RAN1 and all of RAN2 on this matter.  </w:t>
            </w:r>
          </w:p>
          <w:p w14:paraId="0D6CBACF" w14:textId="2CA93048" w:rsidR="007A4A0F" w:rsidRDefault="00631FAC" w:rsidP="001B104C">
            <w:pPr>
              <w:spacing w:after="0" w:line="240" w:lineRule="auto"/>
              <w:jc w:val="left"/>
            </w:pPr>
            <w:r>
              <w:br/>
            </w:r>
            <w:r w:rsidR="004E4714">
              <w:t>Unless there are clear RAN2 chair notes</w:t>
            </w:r>
            <w:r w:rsidR="00687BFE">
              <w:t>/CRs/TPs</w:t>
            </w:r>
            <w:r w:rsidR="004E4714">
              <w:t xml:space="preserve"> confirming </w:t>
            </w:r>
            <w:proofErr w:type="spellStart"/>
            <w:r w:rsidR="004E4714">
              <w:t>Mediatek’s</w:t>
            </w:r>
            <w:proofErr w:type="spellEnd"/>
            <w:r w:rsidR="004E4714">
              <w:t xml:space="preserve"> comment, then </w:t>
            </w:r>
            <w:r>
              <w:t xml:space="preserve">Ericsson’s suggested LS question above, appears a good neutral compromise </w:t>
            </w:r>
            <w:r w:rsidR="00687BFE">
              <w:t>to move forwards</w:t>
            </w:r>
            <w:r w:rsidR="004E4714">
              <w:t>.</w:t>
            </w:r>
            <w:r w:rsidR="00687BFE">
              <w:t xml:space="preserve">  </w:t>
            </w:r>
          </w:p>
        </w:tc>
      </w:tr>
      <w:tr w:rsidR="00E32742" w14:paraId="14F4E43F" w14:textId="77777777" w:rsidTr="00732243">
        <w:tc>
          <w:tcPr>
            <w:tcW w:w="1479" w:type="dxa"/>
          </w:tcPr>
          <w:p w14:paraId="0180D5C4" w14:textId="191104B8" w:rsidR="00E32742" w:rsidRDefault="00E32742" w:rsidP="001B104C">
            <w:pPr>
              <w:jc w:val="left"/>
              <w:rPr>
                <w:rFonts w:eastAsiaTheme="minorEastAsia"/>
                <w:lang w:val="en-US" w:eastAsia="zh-CN"/>
              </w:rPr>
            </w:pPr>
            <w:r>
              <w:rPr>
                <w:rFonts w:eastAsiaTheme="minorEastAsia" w:hint="eastAsia"/>
                <w:lang w:val="en-US" w:eastAsia="zh-CN"/>
              </w:rPr>
              <w:t>CATT</w:t>
            </w:r>
          </w:p>
        </w:tc>
        <w:tc>
          <w:tcPr>
            <w:tcW w:w="1372" w:type="dxa"/>
          </w:tcPr>
          <w:p w14:paraId="46957FD1" w14:textId="3CEEC6E8" w:rsidR="00E32742" w:rsidRDefault="00E32742" w:rsidP="001B104C">
            <w:pPr>
              <w:tabs>
                <w:tab w:val="left" w:pos="551"/>
              </w:tabs>
              <w:rPr>
                <w:rFonts w:eastAsiaTheme="minorEastAsia"/>
                <w:lang w:eastAsia="zh-CN"/>
              </w:rPr>
            </w:pPr>
            <w:r>
              <w:rPr>
                <w:rFonts w:eastAsiaTheme="minorEastAsia" w:hint="eastAsia"/>
                <w:lang w:eastAsia="zh-CN"/>
              </w:rPr>
              <w:t>Y</w:t>
            </w:r>
          </w:p>
        </w:tc>
        <w:tc>
          <w:tcPr>
            <w:tcW w:w="6780" w:type="dxa"/>
          </w:tcPr>
          <w:p w14:paraId="705556EE" w14:textId="242FB0C8" w:rsidR="00E32742" w:rsidRPr="00E32742" w:rsidRDefault="00E32742" w:rsidP="004E4714">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F03F7E" w14:paraId="333A17A0" w14:textId="77777777" w:rsidTr="00F03F7E">
        <w:tc>
          <w:tcPr>
            <w:tcW w:w="1479" w:type="dxa"/>
          </w:tcPr>
          <w:p w14:paraId="7F4E2098" w14:textId="77777777" w:rsidR="00F03F7E" w:rsidRDefault="00F03F7E" w:rsidP="00F03F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56E89" w14:textId="77777777" w:rsidR="00F03F7E" w:rsidRDefault="00F03F7E" w:rsidP="00F03F7E">
            <w:pPr>
              <w:tabs>
                <w:tab w:val="left" w:pos="551"/>
              </w:tabs>
              <w:rPr>
                <w:rFonts w:eastAsiaTheme="minorEastAsia"/>
                <w:lang w:eastAsia="zh-CN"/>
              </w:rPr>
            </w:pPr>
          </w:p>
        </w:tc>
        <w:tc>
          <w:tcPr>
            <w:tcW w:w="6780" w:type="dxa"/>
          </w:tcPr>
          <w:p w14:paraId="49AE7FC5" w14:textId="60DE8DA5" w:rsidR="00F03F7E" w:rsidRDefault="00F03F7E" w:rsidP="00F03F7E">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agree with MTK and Samsung</w:t>
            </w:r>
            <w:proofErr w:type="gramStart"/>
            <w:r>
              <w:rPr>
                <w:rFonts w:eastAsiaTheme="minorEastAsia"/>
                <w:lang w:eastAsia="zh-CN"/>
              </w:rPr>
              <w:t>’</w:t>
            </w:r>
            <w:proofErr w:type="gramEnd"/>
            <w:r>
              <w:rPr>
                <w:rFonts w:eastAsiaTheme="minorEastAsia"/>
                <w:lang w:eastAsia="zh-CN"/>
              </w:rPr>
              <w:t xml:space="preserve">s views that </w:t>
            </w:r>
            <w:r w:rsidRPr="00A85239">
              <w:rPr>
                <w:rFonts w:eastAsiaTheme="minorEastAsia" w:hint="eastAsia"/>
                <w:lang w:eastAsia="zh-CN"/>
              </w:rPr>
              <w:t>t</w:t>
            </w:r>
            <w:r w:rsidRPr="00A85239">
              <w:rPr>
                <w:rFonts w:eastAsiaTheme="minorEastAsia"/>
                <w:lang w:eastAsia="zh-CN"/>
              </w:rPr>
              <w:t xml:space="preserve">he conclusion that </w:t>
            </w:r>
            <w:r w:rsidRPr="00A85239">
              <w:rPr>
                <w:rFonts w:eastAsiaTheme="minorEastAsia" w:hint="eastAsia"/>
                <w:lang w:eastAsia="zh-CN"/>
              </w:rPr>
              <w:t>“</w:t>
            </w:r>
            <w:r w:rsidRPr="00A85239">
              <w:rPr>
                <w:rFonts w:eastAsiaTheme="minorEastAsia"/>
                <w:lang w:eastAsia="zh-CN"/>
              </w:rPr>
              <w:t>no issue identified</w:t>
            </w:r>
            <w:r w:rsidRPr="00A85239">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w:t>
            </w:r>
            <w:r w:rsidRPr="00A85239">
              <w:rPr>
                <w:rFonts w:eastAsiaTheme="minorEastAsia"/>
                <w:lang w:eastAsia="zh-CN"/>
              </w:rPr>
              <w:t xml:space="preserve">initial (non-subsequent) RA-SDT transmission in a </w:t>
            </w:r>
            <w:proofErr w:type="spellStart"/>
            <w:r w:rsidRPr="00A85239">
              <w:rPr>
                <w:rFonts w:eastAsiaTheme="minorEastAsia"/>
                <w:lang w:eastAsia="zh-CN"/>
              </w:rPr>
              <w:t>RedCap</w:t>
            </w:r>
            <w:proofErr w:type="spellEnd"/>
            <w:r w:rsidRPr="00A85239">
              <w:rPr>
                <w:rFonts w:eastAsiaTheme="minorEastAsia"/>
                <w:lang w:eastAsia="zh-CN"/>
              </w:rPr>
              <w:t>-specific separate initial BWP without any SSB</w:t>
            </w:r>
            <w:r>
              <w:rPr>
                <w:rFonts w:eastAsiaTheme="minorEastAsia"/>
                <w:lang w:eastAsia="zh-CN"/>
              </w:rPr>
              <w:t xml:space="preserve">. And this is a late stage for Rel-17 CR, there is no critical issue with RAN2’s decision. </w:t>
            </w:r>
          </w:p>
          <w:p w14:paraId="54ECEC2D" w14:textId="202D5025" w:rsidR="00F03F7E" w:rsidRDefault="00F03F7E" w:rsidP="00F03F7E">
            <w:pPr>
              <w:spacing w:after="0" w:line="240" w:lineRule="auto"/>
              <w:jc w:val="left"/>
              <w:rPr>
                <w:rFonts w:eastAsiaTheme="minorEastAsia"/>
                <w:lang w:eastAsia="zh-CN"/>
              </w:rPr>
            </w:pPr>
          </w:p>
          <w:p w14:paraId="05684E19" w14:textId="1508C452" w:rsidR="00F03F7E" w:rsidRDefault="00F03F7E" w:rsidP="00EA2C0A">
            <w:pPr>
              <w:rPr>
                <w:rFonts w:eastAsiaTheme="minorEastAsia"/>
                <w:lang w:eastAsia="zh-CN"/>
              </w:rPr>
            </w:pPr>
            <w:r w:rsidRPr="00EA2C0A">
              <w:rPr>
                <w:rFonts w:eastAsiaTheme="minorEastAsia" w:hint="eastAsia"/>
                <w:lang w:eastAsia="zh-CN"/>
              </w:rPr>
              <w:t>A</w:t>
            </w:r>
            <w:r w:rsidRPr="00EA2C0A">
              <w:rPr>
                <w:rFonts w:eastAsiaTheme="minorEastAsia"/>
                <w:lang w:eastAsia="zh-CN"/>
              </w:rPr>
              <w:t>bout Ericsson’s suggestion “</w:t>
            </w:r>
            <w:r w:rsidRPr="00EA2C0A">
              <w:rPr>
                <w:b/>
                <w:bCs/>
                <w:lang w:val="en-US"/>
              </w:rPr>
              <w:t xml:space="preserve">Send </w:t>
            </w:r>
            <w:proofErr w:type="gramStart"/>
            <w:r w:rsidRPr="00EA2C0A">
              <w:rPr>
                <w:b/>
                <w:bCs/>
                <w:lang w:val="en-US"/>
              </w:rPr>
              <w:t>an</w:t>
            </w:r>
            <w:proofErr w:type="gramEnd"/>
            <w:r w:rsidRPr="00EA2C0A">
              <w:rPr>
                <w:b/>
                <w:bCs/>
                <w:lang w:val="en-US"/>
              </w:rPr>
              <w:t xml:space="preserve"> LS to RAN2 to ask if initial (non-subsequent) RA-SDT transmission in a </w:t>
            </w:r>
            <w:proofErr w:type="spellStart"/>
            <w:r w:rsidRPr="00EA2C0A">
              <w:rPr>
                <w:b/>
                <w:bCs/>
                <w:lang w:val="en-US"/>
              </w:rPr>
              <w:t>RedCap</w:t>
            </w:r>
            <w:proofErr w:type="spellEnd"/>
            <w:r w:rsidRPr="00EA2C0A">
              <w:rPr>
                <w:b/>
                <w:bCs/>
                <w:lang w:val="en-US"/>
              </w:rPr>
              <w:t>-specific separate initial BWP without any SSB is supported based on RAN2 agreements.</w:t>
            </w:r>
            <w:r w:rsidRPr="00EA2C0A">
              <w:rPr>
                <w:rFonts w:eastAsiaTheme="minorEastAsia"/>
                <w:lang w:eastAsia="zh-CN"/>
              </w:rPr>
              <w:t>”</w:t>
            </w:r>
          </w:p>
          <w:p w14:paraId="3D162150" w14:textId="24AA4C06" w:rsidR="00EA2C0A" w:rsidRPr="00EA2C0A" w:rsidRDefault="00EA2C0A" w:rsidP="00EA2C0A">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w:t>
            </w:r>
            <w:r w:rsidRPr="00EA2C0A">
              <w:rPr>
                <w:rFonts w:eastAsiaTheme="minorEastAsia"/>
                <w:lang w:eastAsia="zh-CN"/>
              </w:rPr>
              <w:t>R2-2302117</w:t>
            </w:r>
            <w:r>
              <w:rPr>
                <w:rFonts w:eastAsiaTheme="minorEastAsia"/>
                <w:lang w:eastAsia="zh-CN"/>
              </w:rPr>
              <w:t xml:space="preserve">. Per our understanding, based on </w:t>
            </w:r>
            <w:r w:rsidRPr="00EA2C0A">
              <w:rPr>
                <w:rFonts w:eastAsiaTheme="minorEastAsia"/>
                <w:highlight w:val="yellow"/>
                <w:lang w:eastAsia="zh-CN"/>
              </w:rPr>
              <w:t>this,</w:t>
            </w:r>
            <w:r>
              <w:rPr>
                <w:rFonts w:eastAsiaTheme="minorEastAsia"/>
                <w:lang w:eastAsia="zh-CN"/>
              </w:rPr>
              <w:t xml:space="preserve"> we think the case “</w:t>
            </w:r>
            <w:r w:rsidRPr="00EA2C0A">
              <w:rPr>
                <w:rFonts w:eastAsiaTheme="minorEastAsia"/>
                <w:lang w:eastAsia="zh-CN"/>
              </w:rPr>
              <w:t xml:space="preserve">initial (non-subsequent) RA-SDT transmission in a </w:t>
            </w:r>
            <w:proofErr w:type="spellStart"/>
            <w:r w:rsidRPr="00EA2C0A">
              <w:rPr>
                <w:rFonts w:eastAsiaTheme="minorEastAsia"/>
                <w:lang w:eastAsia="zh-CN"/>
              </w:rPr>
              <w:t>RedCap</w:t>
            </w:r>
            <w:proofErr w:type="spellEnd"/>
            <w:r w:rsidRPr="00EA2C0A">
              <w:rPr>
                <w:rFonts w:eastAsiaTheme="minorEastAsia"/>
                <w:lang w:eastAsia="zh-CN"/>
              </w:rPr>
              <w:t>-specific separate initial BWP without any SSB</w:t>
            </w:r>
            <w:r>
              <w:rPr>
                <w:rFonts w:eastAsiaTheme="minorEastAsia"/>
                <w:lang w:eastAsia="zh-CN"/>
              </w:rPr>
              <w:t xml:space="preserve">”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132C88F3" w14:textId="77777777" w:rsidR="00EA2C0A" w:rsidRPr="00F43A82" w:rsidRDefault="00EA2C0A" w:rsidP="00EA2C0A">
            <w:pPr>
              <w:pStyle w:val="4"/>
              <w:numPr>
                <w:ilvl w:val="0"/>
                <w:numId w:val="0"/>
              </w:numPr>
              <w:ind w:left="864" w:hanging="864"/>
            </w:pPr>
            <w:bookmarkStart w:id="7" w:name="_Toc124712694"/>
            <w:bookmarkStart w:id="8" w:name="_Hlk85563926"/>
            <w:r w:rsidRPr="00F43A82">
              <w:t>5.3.13.1b</w:t>
            </w:r>
            <w:r w:rsidRPr="00F43A82">
              <w:tab/>
              <w:t>Conditions for initiating SDT</w:t>
            </w:r>
            <w:bookmarkEnd w:id="7"/>
          </w:p>
          <w:bookmarkEnd w:id="8"/>
          <w:p w14:paraId="2E8E7C8A" w14:textId="77777777" w:rsidR="00EA2C0A" w:rsidRPr="00F43A82" w:rsidRDefault="00EA2C0A" w:rsidP="00EA2C0A">
            <w:r w:rsidRPr="00F43A82">
              <w:t xml:space="preserve">A UE in RRC_INACTIVE initiates the resume procedure for SDT when </w:t>
            </w:r>
            <w:proofErr w:type="gramStart"/>
            <w:r w:rsidRPr="00F43A82">
              <w:t>all of</w:t>
            </w:r>
            <w:proofErr w:type="gramEnd"/>
            <w:r w:rsidRPr="00F43A82">
              <w:t xml:space="preserve"> the following conditions are fulfilled:</w:t>
            </w:r>
          </w:p>
          <w:p w14:paraId="2B4C7EB2" w14:textId="77777777" w:rsidR="00EA2C0A" w:rsidRPr="00F43A82" w:rsidRDefault="00EA2C0A" w:rsidP="00EA2C0A">
            <w:pPr>
              <w:pStyle w:val="B1"/>
            </w:pPr>
            <w:r w:rsidRPr="00F43A82">
              <w:t>1&gt;</w:t>
            </w:r>
            <w:r w:rsidRPr="00F43A82">
              <w:tab/>
              <w:t>the upper layers request resumption of RRC connection; and</w:t>
            </w:r>
          </w:p>
          <w:p w14:paraId="30A52DDC" w14:textId="77777777" w:rsidR="00EA2C0A" w:rsidRPr="00F43A82" w:rsidRDefault="00EA2C0A" w:rsidP="00EA2C0A">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BDD176E" w14:textId="77777777" w:rsidR="00EA2C0A" w:rsidRPr="00F43A82" w:rsidRDefault="00EA2C0A" w:rsidP="00EA2C0A">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7BD8ADE0" w14:textId="77777777" w:rsidR="00EA2C0A" w:rsidRDefault="00EA2C0A" w:rsidP="00EA2C0A">
            <w:pPr>
              <w:pStyle w:val="B1"/>
            </w:pPr>
            <w:r w:rsidRPr="00F43A82">
              <w:t>1&gt;</w:t>
            </w:r>
            <w:r w:rsidRPr="00F43A82">
              <w:tab/>
              <w:t xml:space="preserve">all the pending data in UL is mapped to the radio bearers configured for SDT; </w:t>
            </w:r>
            <w:r w:rsidRPr="00EA2C0A">
              <w:rPr>
                <w:highlight w:val="yellow"/>
              </w:rPr>
              <w:t>and</w:t>
            </w:r>
          </w:p>
          <w:p w14:paraId="42935F30" w14:textId="77777777" w:rsidR="00EA2C0A" w:rsidRPr="00F43A82" w:rsidRDefault="00EA2C0A" w:rsidP="00EA2C0A">
            <w:pPr>
              <w:pStyle w:val="B1"/>
            </w:pPr>
            <w:ins w:id="9" w:author="ZTE(Eswar)" w:date="2023-02-10T08:11:00Z">
              <w:r w:rsidRPr="00EA2C0A">
                <w:rPr>
                  <w:highlight w:val="yellow"/>
                </w:rPr>
                <w:t xml:space="preserve">1&gt; </w:t>
              </w:r>
            </w:ins>
            <w:ins w:id="10" w:author="ZTE(Eswar)" w:date="2023-02-10T08:31:00Z">
              <w:r w:rsidRPr="00EA2C0A">
                <w:rPr>
                  <w:highlight w:val="yellow"/>
                </w:rPr>
                <w:t>for</w:t>
              </w:r>
            </w:ins>
            <w:ins w:id="11" w:author="ZTE(Eswar)" w:date="2023-02-10T08:16:00Z">
              <w:r w:rsidRPr="00EA2C0A">
                <w:rPr>
                  <w:highlight w:val="yellow"/>
                </w:rPr>
                <w:t xml:space="preserve"> a </w:t>
              </w:r>
              <w:proofErr w:type="spellStart"/>
              <w:r w:rsidRPr="00EA2C0A">
                <w:rPr>
                  <w:highlight w:val="yellow"/>
                </w:rPr>
                <w:t>RedCap</w:t>
              </w:r>
              <w:proofErr w:type="spellEnd"/>
              <w:r w:rsidRPr="00EA2C0A">
                <w:rPr>
                  <w:highlight w:val="yellow"/>
                </w:rPr>
                <w:t xml:space="preserve"> UE </w:t>
              </w:r>
            </w:ins>
            <w:ins w:id="12" w:author="ZTE(Eswar)" w:date="2023-03-03T06:35:00Z">
              <w:r w:rsidRPr="00EA2C0A">
                <w:rPr>
                  <w:highlight w:val="yellow"/>
                </w:rPr>
                <w:t xml:space="preserve">when </w:t>
              </w:r>
            </w:ins>
            <w:proofErr w:type="spellStart"/>
            <w:ins w:id="13" w:author="ZTE(Eswar)" w:date="2023-03-03T06:36:00Z">
              <w:r w:rsidRPr="00EA2C0A">
                <w:rPr>
                  <w:highlight w:val="yellow"/>
                </w:rPr>
                <w:t>RedCap</w:t>
              </w:r>
              <w:proofErr w:type="spellEnd"/>
              <w:r w:rsidRPr="00EA2C0A">
                <w:rPr>
                  <w:highlight w:val="yellow"/>
                </w:rPr>
                <w:t>-specific initial downlink BWP i</w:t>
              </w:r>
            </w:ins>
            <w:ins w:id="14" w:author="ZTE(Eswar2)" w:date="2023-03-09T08:58:00Z">
              <w:r w:rsidRPr="00EA2C0A">
                <w:rPr>
                  <w:highlight w:val="yellow"/>
                </w:rPr>
                <w:t xml:space="preserve">ncludes </w:t>
              </w:r>
            </w:ins>
            <w:ins w:id="15" w:author="ZTE(Eswar)" w:date="2023-03-03T06:36:00Z">
              <w:r w:rsidRPr="00EA2C0A">
                <w:rPr>
                  <w:highlight w:val="yellow"/>
                </w:rPr>
                <w:t>no CD-SSB</w:t>
              </w:r>
            </w:ins>
            <w:ins w:id="16" w:author="ZTE(Eswar)" w:date="2023-02-10T08:17:00Z">
              <w:r w:rsidRPr="00EA2C0A">
                <w:rPr>
                  <w:highlight w:val="yellow"/>
                </w:rPr>
                <w:t xml:space="preserve">, </w:t>
              </w:r>
            </w:ins>
            <w:proofErr w:type="spellStart"/>
            <w:ins w:id="17" w:author="ZTE(Eswar)" w:date="2023-02-10T08:13:00Z">
              <w:r w:rsidRPr="00EA2C0A">
                <w:rPr>
                  <w:i/>
                  <w:iCs/>
                  <w:highlight w:val="yellow"/>
                </w:rPr>
                <w:t>ncd</w:t>
              </w:r>
            </w:ins>
            <w:proofErr w:type="spellEnd"/>
            <w:ins w:id="18" w:author="ZTE(Eswar2)" w:date="2023-03-09T09:04:00Z">
              <w:r w:rsidRPr="00EA2C0A">
                <w:rPr>
                  <w:i/>
                  <w:iCs/>
                  <w:highlight w:val="yellow"/>
                </w:rPr>
                <w:t>-</w:t>
              </w:r>
            </w:ins>
            <w:ins w:id="19" w:author="ZTE(Eswar)" w:date="2023-02-10T08:13:00Z">
              <w:r w:rsidRPr="00EA2C0A">
                <w:rPr>
                  <w:i/>
                  <w:iCs/>
                  <w:highlight w:val="yellow"/>
                </w:rPr>
                <w:t>SSB-</w:t>
              </w:r>
              <w:proofErr w:type="spellStart"/>
              <w:r w:rsidRPr="00EA2C0A">
                <w:rPr>
                  <w:i/>
                  <w:iCs/>
                  <w:highlight w:val="yellow"/>
                </w:rPr>
                <w:t>RedCapInitialBWP</w:t>
              </w:r>
              <w:proofErr w:type="spellEnd"/>
              <w:r w:rsidRPr="00EA2C0A">
                <w:rPr>
                  <w:i/>
                  <w:iCs/>
                  <w:highlight w:val="yellow"/>
                </w:rPr>
                <w:t>-SDT</w:t>
              </w:r>
              <w:r w:rsidRPr="00EA2C0A">
                <w:rPr>
                  <w:highlight w:val="yellow"/>
                </w:rPr>
                <w:t xml:space="preserve"> is configured</w:t>
              </w:r>
            </w:ins>
            <w:ins w:id="20" w:author="ZTE(Eswar)" w:date="2023-02-10T08:17:00Z">
              <w:r w:rsidRPr="00EA2C0A">
                <w:rPr>
                  <w:highlight w:val="yellow"/>
                </w:rPr>
                <w:t>; and</w:t>
              </w:r>
            </w:ins>
          </w:p>
          <w:p w14:paraId="2AB7952C" w14:textId="77777777" w:rsidR="00EA2C0A" w:rsidRPr="00F43A82" w:rsidRDefault="00EA2C0A" w:rsidP="00EA2C0A">
            <w:pPr>
              <w:pStyle w:val="B1"/>
            </w:pPr>
            <w:r w:rsidRPr="00F43A82">
              <w:lastRenderedPageBreak/>
              <w:t>1&gt;</w:t>
            </w:r>
            <w:r w:rsidRPr="00F43A82">
              <w:tab/>
              <w:t>lower layers indicate that conditions for initiating SDT as specified in TS 38.321 [3] are fulfilled.</w:t>
            </w:r>
          </w:p>
          <w:p w14:paraId="0BECB6C6" w14:textId="34335307" w:rsidR="00EA2C0A" w:rsidRPr="00EA2C0A" w:rsidRDefault="00EA2C0A" w:rsidP="00EA2C0A">
            <w:pPr>
              <w:pStyle w:val="NO"/>
            </w:pPr>
            <w:r w:rsidRPr="00F43A82">
              <w:t>NOTE:</w:t>
            </w:r>
            <w:r w:rsidRPr="00F43A82">
              <w:tab/>
              <w:t>How the UE determines that all pending data in UL is mapped to radio bearers configured for SDT is left to UE implementation.</w:t>
            </w:r>
          </w:p>
          <w:p w14:paraId="4668881A" w14:textId="77777777" w:rsidR="00F03F7E" w:rsidRPr="00A85239" w:rsidRDefault="00F03F7E" w:rsidP="00F03F7E">
            <w:pPr>
              <w:spacing w:after="0" w:line="240" w:lineRule="auto"/>
              <w:rPr>
                <w:rFonts w:eastAsiaTheme="minorEastAsia"/>
                <w:lang w:eastAsia="zh-CN"/>
              </w:rPr>
            </w:pPr>
          </w:p>
        </w:tc>
      </w:tr>
    </w:tbl>
    <w:p w14:paraId="037194A5" w14:textId="77777777" w:rsidR="00162437" w:rsidRPr="00F03F7E" w:rsidRDefault="00162437">
      <w:pPr>
        <w:rPr>
          <w:szCs w:val="22"/>
        </w:rPr>
      </w:pPr>
    </w:p>
    <w:p w14:paraId="3760255B" w14:textId="77777777" w:rsidR="00162437" w:rsidRDefault="006A34E2">
      <w:pPr>
        <w:pStyle w:val="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093C51">
            <w:pPr>
              <w:jc w:val="left"/>
              <w:rPr>
                <w:rStyle w:val="afc"/>
                <w:color w:val="0000FF"/>
              </w:rPr>
            </w:pPr>
            <w:hyperlink r:id="rId64" w:history="1">
              <w:r w:rsidR="006A34E2">
                <w:rPr>
                  <w:rStyle w:val="afc"/>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aff0"/>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5" w:history="1">
        <w:r>
          <w:rPr>
            <w:rStyle w:val="afc"/>
            <w:b/>
            <w:bCs/>
            <w:lang w:val="en-US"/>
          </w:rPr>
          <w:t>14</w:t>
        </w:r>
      </w:hyperlink>
      <w:r>
        <w:rPr>
          <w:b/>
          <w:bCs/>
          <w:lang w:val="en-US"/>
        </w:rPr>
        <w:t>].</w:t>
      </w:r>
    </w:p>
    <w:p w14:paraId="1E23BC56" w14:textId="77777777" w:rsidR="00162437" w:rsidRDefault="006A34E2">
      <w:pPr>
        <w:pStyle w:val="aff0"/>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aff0"/>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aff0"/>
        <w:numPr>
          <w:ilvl w:val="0"/>
          <w:numId w:val="32"/>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46D952C1" w14:textId="77777777" w:rsidR="00162437" w:rsidRDefault="006A34E2">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宋体"/>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宋体"/>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aff0"/>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aff0"/>
        <w:numPr>
          <w:ilvl w:val="0"/>
          <w:numId w:val="27"/>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lastRenderedPageBreak/>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aff0"/>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aff0"/>
        <w:numPr>
          <w:ilvl w:val="0"/>
          <w:numId w:val="27"/>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aff0"/>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aff0"/>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0A67FFF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r>
              <w:rPr>
                <w:rFonts w:eastAsia="宋体"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 xml:space="preserve">Thanks CATT response and citing the spec. We understand that current spec has </w:t>
            </w:r>
            <w:r>
              <w:rPr>
                <w:rFonts w:eastAsiaTheme="minorEastAsia" w:hint="eastAsia"/>
                <w:lang w:val="en-US" w:eastAsia="zh-CN"/>
              </w:rPr>
              <w:lastRenderedPageBreak/>
              <w:t>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8"/>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af5"/>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16F1C532" w14:textId="77777777" w:rsidR="00162437" w:rsidRDefault="006A34E2">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af5"/>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af5"/>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zh-CN"/>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6"/>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af8"/>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lastRenderedPageBreak/>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8"/>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30"/>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aff0"/>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aff0"/>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af8"/>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D300B5" w14:paraId="4C6156AB" w14:textId="77777777" w:rsidTr="0047109A">
        <w:tc>
          <w:tcPr>
            <w:tcW w:w="1479" w:type="dxa"/>
          </w:tcPr>
          <w:p w14:paraId="3AA53DC1" w14:textId="4EC20DB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03EF039" w14:textId="05953BDE"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3992B61D" w14:textId="5F5D430B" w:rsidR="00D300B5" w:rsidRDefault="00D300B5" w:rsidP="00D300B5">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282603AE" w:rsidR="00AF0801" w:rsidRDefault="00687BFE" w:rsidP="0047109A">
            <w:pPr>
              <w:jc w:val="left"/>
              <w:rPr>
                <w:rFonts w:eastAsiaTheme="minorEastAsia"/>
                <w:lang w:val="en-US" w:eastAsia="zh-CN"/>
              </w:rPr>
            </w:pPr>
            <w:r>
              <w:rPr>
                <w:rFonts w:eastAsiaTheme="minorEastAsia"/>
                <w:lang w:val="en-US" w:eastAsia="zh-CN"/>
              </w:rPr>
              <w:t>Nokia, NSB</w:t>
            </w:r>
          </w:p>
        </w:tc>
        <w:tc>
          <w:tcPr>
            <w:tcW w:w="1372" w:type="dxa"/>
          </w:tcPr>
          <w:p w14:paraId="27268E6F" w14:textId="5567E135" w:rsidR="00AF0801" w:rsidRDefault="00687BFE"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38CAC01E" w:rsidR="00AF0801" w:rsidRDefault="005B08D0" w:rsidP="0047109A">
            <w:pPr>
              <w:jc w:val="left"/>
              <w:rPr>
                <w:rFonts w:eastAsiaTheme="minorEastAsia"/>
                <w:lang w:val="en-US" w:eastAsia="zh-CN"/>
              </w:rPr>
            </w:pPr>
            <w:r>
              <w:rPr>
                <w:rFonts w:eastAsiaTheme="minorEastAsia"/>
                <w:lang w:val="en-US" w:eastAsia="zh-CN"/>
              </w:rPr>
              <w:t>Intel</w:t>
            </w:r>
          </w:p>
        </w:tc>
        <w:tc>
          <w:tcPr>
            <w:tcW w:w="1372" w:type="dxa"/>
          </w:tcPr>
          <w:p w14:paraId="5EEFA270" w14:textId="23F00D6F" w:rsidR="00AF0801" w:rsidRDefault="005B08D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r w:rsidR="00732243" w14:paraId="2D6A990B" w14:textId="77777777" w:rsidTr="00732243">
        <w:tc>
          <w:tcPr>
            <w:tcW w:w="1479" w:type="dxa"/>
          </w:tcPr>
          <w:p w14:paraId="78DED327" w14:textId="5FDDC749" w:rsidR="00732243" w:rsidRDefault="00E32742" w:rsidP="001B104C">
            <w:pPr>
              <w:jc w:val="left"/>
              <w:rPr>
                <w:rFonts w:eastAsiaTheme="minorEastAsia"/>
                <w:lang w:val="en-US" w:eastAsia="zh-CN"/>
              </w:rPr>
            </w:pPr>
            <w:r>
              <w:rPr>
                <w:rFonts w:eastAsiaTheme="minorEastAsia" w:hint="eastAsia"/>
                <w:lang w:val="en-US" w:eastAsia="zh-CN"/>
              </w:rPr>
              <w:t>CATT</w:t>
            </w:r>
          </w:p>
        </w:tc>
        <w:tc>
          <w:tcPr>
            <w:tcW w:w="1372" w:type="dxa"/>
          </w:tcPr>
          <w:p w14:paraId="17577B8D" w14:textId="5A332BE9" w:rsidR="00732243" w:rsidRDefault="00E32742"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7A95C" w14:textId="6F74CB1F" w:rsidR="00E32742" w:rsidRDefault="00045738" w:rsidP="001B104C">
            <w:pPr>
              <w:tabs>
                <w:tab w:val="left" w:pos="551"/>
              </w:tabs>
              <w:jc w:val="left"/>
              <w:rPr>
                <w:rFonts w:eastAsiaTheme="minorEastAsia"/>
                <w:lang w:val="en-US" w:eastAsia="zh-CN"/>
              </w:rPr>
            </w:pPr>
            <w:r>
              <w:rPr>
                <w:rFonts w:eastAsiaTheme="minorEastAsia" w:hint="eastAsia"/>
                <w:lang w:val="en-US" w:eastAsia="zh-CN"/>
              </w:rPr>
              <w:t>OK f</w:t>
            </w:r>
            <w:r w:rsidR="00E32742">
              <w:rPr>
                <w:rFonts w:eastAsiaTheme="minorEastAsia" w:hint="eastAsia"/>
                <w:lang w:val="en-US" w:eastAsia="zh-CN"/>
              </w:rPr>
              <w:t xml:space="preserve">or progress. </w:t>
            </w:r>
          </w:p>
          <w:p w14:paraId="122B97C8" w14:textId="5A25E1DA" w:rsidR="00732243" w:rsidRDefault="00E32742" w:rsidP="00045738">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sidRPr="00E32742">
              <w:rPr>
                <w:rFonts w:eastAsiaTheme="minorEastAsia"/>
                <w:lang w:val="en-US" w:eastAsia="zh-CN"/>
              </w:rPr>
              <w:t>coincidentally</w:t>
            </w:r>
            <w:r w:rsidR="00045738">
              <w:rPr>
                <w:rFonts w:eastAsiaTheme="minorEastAsia" w:hint="eastAsia"/>
                <w:lang w:val="en-US" w:eastAsia="zh-CN"/>
              </w:rPr>
              <w:t>.</w:t>
            </w:r>
          </w:p>
        </w:tc>
      </w:tr>
      <w:tr w:rsidR="00EA2C0A" w14:paraId="1BB3360C" w14:textId="77777777" w:rsidTr="00732243">
        <w:tc>
          <w:tcPr>
            <w:tcW w:w="1479" w:type="dxa"/>
          </w:tcPr>
          <w:p w14:paraId="48037D80" w14:textId="16991114" w:rsidR="00EA2C0A" w:rsidRDefault="00EA2C0A" w:rsidP="001B104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F274DC" w14:textId="0930F1CE" w:rsidR="00EA2C0A" w:rsidRDefault="00EA2C0A"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A0234" w14:textId="77777777" w:rsidR="00EA2C0A" w:rsidRDefault="00EA2C0A" w:rsidP="001B104C">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1"/>
        <w:numPr>
          <w:ilvl w:val="0"/>
          <w:numId w:val="0"/>
        </w:numPr>
        <w:ind w:left="1134" w:hanging="1134"/>
        <w:rPr>
          <w:lang w:val="en-US"/>
        </w:rPr>
      </w:pPr>
      <w:bookmarkStart w:id="21"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3240E179" w14:textId="77777777" w:rsidR="00162437" w:rsidRDefault="00093C51">
            <w:pPr>
              <w:jc w:val="left"/>
              <w:rPr>
                <w:rStyle w:val="afc"/>
                <w:color w:val="0000FF"/>
              </w:rPr>
            </w:pPr>
            <w:hyperlink r:id="rId67" w:history="1">
              <w:r w:rsidR="006A34E2">
                <w:rPr>
                  <w:rStyle w:val="afc"/>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8" w:history="1">
        <w:r>
          <w:rPr>
            <w:rStyle w:val="afc"/>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69"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Additionally, for the second correction, actually, RedCap UE will reuse the </w:t>
            </w:r>
            <w:r>
              <w:rPr>
                <w:rFonts w:eastAsiaTheme="minorEastAsia" w:hint="eastAsia"/>
                <w:lang w:val="en-US" w:eastAsia="zh-CN"/>
              </w:rPr>
              <w:lastRenderedPageBreak/>
              <w:t>procedure in 19.1.</w:t>
            </w:r>
          </w:p>
          <w:tbl>
            <w:tblPr>
              <w:tblStyle w:val="af8"/>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0"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8"/>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宋体"/>
                      <w:lang w:eastAsia="zh-CN"/>
                    </w:rPr>
                  </w:pPr>
                  <w:bookmarkStart w:id="22" w:name="_Hlk118101441"/>
                  <w:r>
                    <w:rPr>
                      <w:rFonts w:ascii="Times" w:eastAsia="等线" w:hAnsi="Times"/>
                      <w:szCs w:val="24"/>
                      <w:lang w:val="en-US" w:eastAsia="zh-CN"/>
                    </w:rPr>
                    <w:t xml:space="preserve">For unpaired spectrum operation, for configured-grant based PUSCH transmission as described in clause 19.1, a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UL BWP in which the RedCap UE may transmit a PUSCH (re)transmission.</w:t>
                  </w:r>
                  <w:bookmarkEnd w:id="22"/>
                </w:p>
              </w:tc>
            </w:tr>
          </w:tbl>
          <w:p w14:paraId="51021B93" w14:textId="77777777" w:rsidR="00162437" w:rsidRDefault="00162437">
            <w:pPr>
              <w:spacing w:line="240" w:lineRule="auto"/>
              <w:jc w:val="left"/>
              <w:rPr>
                <w:rFonts w:eastAsia="宋体"/>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宋体"/>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宋体"/>
                <w:lang w:val="en-US" w:eastAsia="zh-CN"/>
              </w:rPr>
            </w:pPr>
            <w:r w:rsidRPr="00B414B6">
              <w:rPr>
                <w:rFonts w:eastAsia="宋体" w:hint="eastAsia"/>
                <w:lang w:val="en-US" w:eastAsia="zh-CN"/>
              </w:rPr>
              <w:t>T</w:t>
            </w:r>
            <w:r w:rsidRPr="00B414B6">
              <w:rPr>
                <w:rFonts w:eastAsia="宋体"/>
                <w:lang w:val="en-US" w:eastAsia="zh-CN"/>
              </w:rPr>
              <w:t>hanks DCM’s response and Ericsson’s suggestion. We are fine with your suggestion. Then can FL help to provide the correction below for companies to check? Thanks a lot!</w:t>
            </w:r>
          </w:p>
          <w:tbl>
            <w:tblPr>
              <w:tblStyle w:val="af8"/>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宋体"/>
                      <w:lang w:eastAsia="zh-CN"/>
                    </w:rPr>
                  </w:pPr>
                  <w:r w:rsidRPr="00B414B6">
                    <w:rPr>
                      <w:rFonts w:ascii="Times" w:eastAsia="等线" w:hAnsi="Times"/>
                      <w:szCs w:val="24"/>
                      <w:lang w:val="en-US" w:eastAsia="zh-CN"/>
                    </w:rPr>
                    <w:t xml:space="preserve">For unpaired spectrum operation, for configured-grant based PUSCH transmission as described in clause 19.1, a </w:t>
                  </w:r>
                  <w:proofErr w:type="spellStart"/>
                  <w:r w:rsidRPr="00B414B6">
                    <w:rPr>
                      <w:rFonts w:ascii="Times" w:eastAsia="等线" w:hAnsi="Times"/>
                      <w:szCs w:val="24"/>
                      <w:lang w:val="en-US" w:eastAsia="zh-CN"/>
                    </w:rPr>
                    <w:t>RedCap</w:t>
                  </w:r>
                  <w:proofErr w:type="spellEnd"/>
                  <w:r w:rsidRPr="00B414B6">
                    <w:rPr>
                      <w:rFonts w:ascii="Times" w:eastAsia="等线" w:hAnsi="Times"/>
                      <w:szCs w:val="24"/>
                      <w:lang w:val="en-US" w:eastAsia="zh-CN"/>
                    </w:rPr>
                    <w:t xml:space="preserve"> UE does not expect to receive a configuration where the center frequency for an initial DL BWP in which the UE is configured to monitor </w:t>
                  </w:r>
                  <w:r w:rsidRPr="00B414B6">
                    <w:rPr>
                      <w:rFonts w:eastAsia="宋体"/>
                      <w:iCs/>
                    </w:rPr>
                    <w:t>a USS set by</w:t>
                  </w:r>
                  <w:r w:rsidRPr="00B414B6">
                    <w:rPr>
                      <w:rFonts w:eastAsia="宋体"/>
                      <w:lang w:val="en-US" w:eastAsia="x-none"/>
                    </w:rPr>
                    <w:t xml:space="preserve"> </w:t>
                  </w:r>
                  <w:proofErr w:type="spellStart"/>
                  <w:r w:rsidRPr="00B414B6">
                    <w:rPr>
                      <w:rFonts w:eastAsia="宋体"/>
                      <w:i/>
                      <w:iCs/>
                      <w:lang w:val="en-US" w:eastAsia="x-none"/>
                    </w:rPr>
                    <w:t>SearchSpace</w:t>
                  </w:r>
                  <w:proofErr w:type="spellEnd"/>
                  <w:r w:rsidRPr="00B414B6">
                    <w:rPr>
                      <w:rFonts w:eastAsia="宋体"/>
                      <w:i/>
                      <w:iCs/>
                      <w:lang w:val="en-US" w:eastAsia="x-none"/>
                    </w:rPr>
                    <w:t xml:space="preserve"> </w:t>
                  </w:r>
                  <w:r w:rsidRPr="00B414B6">
                    <w:rPr>
                      <w:rFonts w:eastAsia="宋体"/>
                      <w:lang w:val="en-US" w:eastAsia="x-none"/>
                    </w:rPr>
                    <w:t xml:space="preserve">or a CSS set by </w:t>
                  </w:r>
                  <w:proofErr w:type="spellStart"/>
                  <w:r w:rsidRPr="00B414B6">
                    <w:rPr>
                      <w:rFonts w:eastAsia="宋体"/>
                      <w:i/>
                      <w:iCs/>
                      <w:lang w:val="en-US" w:eastAsia="x-none"/>
                    </w:rPr>
                    <w:t>sdt-SearchSpace</w:t>
                  </w:r>
                  <w:proofErr w:type="spellEnd"/>
                  <w:r w:rsidRPr="00B414B6">
                    <w:rPr>
                      <w:rFonts w:ascii="Times" w:eastAsia="等线"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宋体"/>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1" w:history="1">
        <w:r w:rsidRPr="00E33181">
          <w:rPr>
            <w:rStyle w:val="afc"/>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30"/>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等线" w:hAnsi="Times"/>
                <w:color w:val="FF0000"/>
                <w:szCs w:val="24"/>
                <w:u w:val="single"/>
                <w:lang w:val="en-US" w:eastAsia="zh-CN"/>
              </w:rPr>
            </w:pPr>
            <w:r w:rsidRPr="005120B8">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381658BD" w14:textId="77777777" w:rsidR="00C862C0" w:rsidRPr="00AF1A2E" w:rsidRDefault="00C862C0" w:rsidP="00B414B6">
            <w:pPr>
              <w:spacing w:line="240" w:lineRule="auto"/>
              <w:jc w:val="left"/>
              <w:rPr>
                <w:rFonts w:ascii="Times" w:eastAsia="等线" w:hAnsi="Times"/>
                <w:color w:val="FF0000"/>
                <w:szCs w:val="24"/>
                <w:u w:val="single"/>
                <w:lang w:val="en-US" w:eastAsia="zh-CN"/>
              </w:rPr>
            </w:pPr>
            <w:r w:rsidRPr="00AF1A2E">
              <w:rPr>
                <w:rFonts w:ascii="Times" w:eastAsia="等线" w:hAnsi="Times"/>
                <w:color w:val="FF0000"/>
                <w:szCs w:val="24"/>
                <w:u w:val="single"/>
                <w:lang w:val="en-US" w:eastAsia="zh-CN"/>
              </w:rPr>
              <w:lastRenderedPageBreak/>
              <w:t xml:space="preserve">For unpaired spectrum operation, for configured-grant based PUSCH transmission as described in clause 19.1, a </w:t>
            </w:r>
            <w:proofErr w:type="spellStart"/>
            <w:r w:rsidRPr="00AF1A2E">
              <w:rPr>
                <w:rFonts w:ascii="Times" w:eastAsia="等线" w:hAnsi="Times"/>
                <w:color w:val="FF0000"/>
                <w:szCs w:val="24"/>
                <w:u w:val="single"/>
                <w:lang w:val="en-US" w:eastAsia="zh-CN"/>
              </w:rPr>
              <w:t>RedCap</w:t>
            </w:r>
            <w:proofErr w:type="spellEnd"/>
            <w:r w:rsidRPr="00AF1A2E">
              <w:rPr>
                <w:rFonts w:ascii="Times" w:eastAsia="等线" w:hAnsi="Times"/>
                <w:color w:val="FF0000"/>
                <w:szCs w:val="24"/>
                <w:u w:val="single"/>
                <w:lang w:val="en-US" w:eastAsia="zh-CN"/>
              </w:rPr>
              <w:t xml:space="preserve"> UE does not expect to receive a configuration where the center frequency for an initial DL BWP in which the UE is configured to monitor </w:t>
            </w:r>
            <w:r w:rsidRPr="00AF1A2E">
              <w:rPr>
                <w:rFonts w:ascii="Times" w:eastAsia="等线" w:hAnsi="Times"/>
                <w:iCs/>
                <w:color w:val="FF0000"/>
                <w:szCs w:val="24"/>
                <w:u w:val="single"/>
                <w:lang w:eastAsia="zh-CN"/>
              </w:rPr>
              <w:t>a USS set by</w:t>
            </w:r>
            <w:r w:rsidRPr="00AF1A2E">
              <w:rPr>
                <w:rFonts w:ascii="Times" w:eastAsia="等线" w:hAnsi="Times"/>
                <w:color w:val="FF0000"/>
                <w:szCs w:val="24"/>
                <w:u w:val="single"/>
                <w:lang w:val="en-US" w:eastAsia="zh-CN"/>
              </w:rPr>
              <w:t xml:space="preserve"> </w:t>
            </w:r>
            <w:proofErr w:type="spellStart"/>
            <w:r w:rsidRPr="00AF1A2E">
              <w:rPr>
                <w:rFonts w:ascii="Times" w:eastAsia="等线" w:hAnsi="Times"/>
                <w:i/>
                <w:iCs/>
                <w:color w:val="FF0000"/>
                <w:szCs w:val="24"/>
                <w:u w:val="single"/>
                <w:lang w:val="en-US" w:eastAsia="zh-CN"/>
              </w:rPr>
              <w:t>SearchSpace</w:t>
            </w:r>
            <w:proofErr w:type="spellEnd"/>
            <w:r w:rsidRPr="00AF1A2E">
              <w:rPr>
                <w:rFonts w:ascii="Times" w:eastAsia="等线" w:hAnsi="Times"/>
                <w:i/>
                <w:iCs/>
                <w:color w:val="FF0000"/>
                <w:szCs w:val="24"/>
                <w:u w:val="single"/>
                <w:lang w:val="en-US" w:eastAsia="zh-CN"/>
              </w:rPr>
              <w:t xml:space="preserve"> </w:t>
            </w:r>
            <w:r w:rsidRPr="00AF1A2E">
              <w:rPr>
                <w:rFonts w:ascii="Times" w:eastAsia="等线" w:hAnsi="Times"/>
                <w:color w:val="FF0000"/>
                <w:szCs w:val="24"/>
                <w:u w:val="single"/>
                <w:lang w:val="en-US" w:eastAsia="zh-CN"/>
              </w:rPr>
              <w:t xml:space="preserve">or a CSS set by </w:t>
            </w:r>
            <w:proofErr w:type="spellStart"/>
            <w:r w:rsidRPr="00AF1A2E">
              <w:rPr>
                <w:rFonts w:ascii="Times" w:eastAsia="等线" w:hAnsi="Times"/>
                <w:i/>
                <w:iCs/>
                <w:color w:val="FF0000"/>
                <w:szCs w:val="24"/>
                <w:u w:val="single"/>
                <w:lang w:val="en-US" w:eastAsia="zh-CN"/>
              </w:rPr>
              <w:t>sdt-SearchSpace</w:t>
            </w:r>
            <w:proofErr w:type="spellEnd"/>
            <w:r w:rsidRPr="00AF1A2E">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宋体"/>
                <w:lang w:eastAsia="zh-CN"/>
              </w:rPr>
              <w:t xml:space="preserve">A UE </w:t>
            </w:r>
            <w:r w:rsidRPr="005120B8">
              <w:rPr>
                <w:rFonts w:eastAsia="MS Mincho"/>
              </w:rPr>
              <w:t xml:space="preserve">can be provided by </w:t>
            </w:r>
            <w:r w:rsidRPr="005120B8">
              <w:rPr>
                <w:rFonts w:eastAsia="宋体"/>
                <w:i/>
                <w:iCs/>
              </w:rPr>
              <w:t>BWP-</w:t>
            </w:r>
            <w:proofErr w:type="spellStart"/>
            <w:r w:rsidRPr="005120B8">
              <w:rPr>
                <w:rFonts w:eastAsia="宋体"/>
                <w:i/>
                <w:iCs/>
              </w:rPr>
              <w:t>DownlinkDedicated</w:t>
            </w:r>
            <w:proofErr w:type="spellEnd"/>
            <w:r w:rsidRPr="005120B8">
              <w:rPr>
                <w:rFonts w:eastAsia="MS Mincho"/>
              </w:rPr>
              <w:t xml:space="preserve"> a DL BWP, other than the initial DL BWP. </w:t>
            </w:r>
            <w:r w:rsidRPr="005120B8">
              <w:rPr>
                <w:rFonts w:eastAsia="宋体"/>
                <w:lang w:eastAsia="zh-CN"/>
              </w:rPr>
              <w:t xml:space="preserve">A UE </w:t>
            </w:r>
            <w:r w:rsidRPr="005120B8">
              <w:rPr>
                <w:rFonts w:eastAsia="MS Mincho"/>
              </w:rPr>
              <w:t xml:space="preserve">can be provided by </w:t>
            </w:r>
            <w:r w:rsidRPr="005120B8">
              <w:rPr>
                <w:rFonts w:eastAsia="宋体"/>
                <w:i/>
                <w:iCs/>
              </w:rPr>
              <w:t>BWP-</w:t>
            </w:r>
            <w:proofErr w:type="spellStart"/>
            <w:r w:rsidRPr="005120B8">
              <w:rPr>
                <w:rFonts w:eastAsia="宋体"/>
                <w:i/>
                <w:iCs/>
              </w:rPr>
              <w:t>UplinkDedicated</w:t>
            </w:r>
            <w:proofErr w:type="spellEnd"/>
            <w:r w:rsidRPr="005120B8">
              <w:rPr>
                <w:rFonts w:eastAsia="MS Mincho"/>
              </w:rPr>
              <w:t xml:space="preserve"> an UL BWP, other than the initial UL BWP, that is </w:t>
            </w:r>
            <w:r w:rsidRPr="005120B8">
              <w:rPr>
                <w:rFonts w:eastAsia="宋体"/>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lastRenderedPageBreak/>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300B5" w14:paraId="1621A5BC" w14:textId="77777777" w:rsidTr="0047109A">
        <w:tc>
          <w:tcPr>
            <w:tcW w:w="1650" w:type="dxa"/>
          </w:tcPr>
          <w:p w14:paraId="0810E823" w14:textId="4CA7205A"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58" w:type="dxa"/>
          </w:tcPr>
          <w:p w14:paraId="0BA62E48" w14:textId="4290F2CA"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23" w:type="dxa"/>
          </w:tcPr>
          <w:p w14:paraId="014A300A" w14:textId="77777777" w:rsidR="00D300B5" w:rsidRDefault="00D300B5" w:rsidP="00D300B5">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2A9EC68" w:rsidR="00D632BE" w:rsidRDefault="00D2793D" w:rsidP="0047109A">
            <w:pPr>
              <w:jc w:val="left"/>
              <w:rPr>
                <w:rFonts w:eastAsiaTheme="minorEastAsia"/>
                <w:lang w:val="en-US" w:eastAsia="zh-CN"/>
              </w:rPr>
            </w:pPr>
            <w:r>
              <w:rPr>
                <w:rFonts w:eastAsiaTheme="minorEastAsia"/>
                <w:lang w:val="en-US" w:eastAsia="zh-CN"/>
              </w:rPr>
              <w:t>Intel</w:t>
            </w:r>
          </w:p>
        </w:tc>
        <w:tc>
          <w:tcPr>
            <w:tcW w:w="1358" w:type="dxa"/>
          </w:tcPr>
          <w:p w14:paraId="5D2DCF88" w14:textId="0BDF1E96" w:rsidR="00D632BE" w:rsidRDefault="00D2793D" w:rsidP="0047109A">
            <w:pPr>
              <w:tabs>
                <w:tab w:val="left" w:pos="551"/>
              </w:tabs>
              <w:jc w:val="left"/>
              <w:rPr>
                <w:rFonts w:eastAsiaTheme="minorEastAsia"/>
                <w:lang w:val="en-US" w:eastAsia="zh-CN"/>
              </w:rPr>
            </w:pPr>
            <w:r>
              <w:rPr>
                <w:rFonts w:eastAsiaTheme="minorEastAsia"/>
                <w:lang w:val="en-US" w:eastAsia="zh-CN"/>
              </w:rPr>
              <w:t>Y</w:t>
            </w: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2F6B2ABF" w:rsidR="00D632BE" w:rsidRDefault="00EA2C0A" w:rsidP="0047109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4241D41" w14:textId="3D539C5B" w:rsidR="00D632BE" w:rsidRPr="00EA2C0A" w:rsidRDefault="00EA2C0A" w:rsidP="0047109A">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r w:rsidR="00732243" w14:paraId="66C4EC6D" w14:textId="77777777" w:rsidTr="00732243">
        <w:tc>
          <w:tcPr>
            <w:tcW w:w="1650" w:type="dxa"/>
          </w:tcPr>
          <w:p w14:paraId="74DFC252" w14:textId="75E8ED6D" w:rsidR="00732243" w:rsidRDefault="00732243" w:rsidP="001B104C">
            <w:pPr>
              <w:jc w:val="left"/>
              <w:rPr>
                <w:rFonts w:eastAsiaTheme="minorEastAsia"/>
                <w:lang w:val="en-US" w:eastAsia="zh-CN"/>
              </w:rPr>
            </w:pPr>
          </w:p>
        </w:tc>
        <w:tc>
          <w:tcPr>
            <w:tcW w:w="1358" w:type="dxa"/>
          </w:tcPr>
          <w:p w14:paraId="472EC9FC" w14:textId="6BCEC1AD" w:rsidR="00732243" w:rsidRDefault="00732243" w:rsidP="001B104C">
            <w:pPr>
              <w:tabs>
                <w:tab w:val="left" w:pos="551"/>
              </w:tabs>
              <w:jc w:val="left"/>
              <w:rPr>
                <w:rFonts w:eastAsiaTheme="minorEastAsia"/>
                <w:lang w:val="en-US" w:eastAsia="zh-CN"/>
              </w:rPr>
            </w:pPr>
          </w:p>
        </w:tc>
        <w:tc>
          <w:tcPr>
            <w:tcW w:w="6623" w:type="dxa"/>
          </w:tcPr>
          <w:p w14:paraId="6907AEAC" w14:textId="77777777" w:rsidR="00732243" w:rsidRDefault="00732243" w:rsidP="001B104C">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093C51">
            <w:pPr>
              <w:jc w:val="left"/>
              <w:rPr>
                <w:rStyle w:val="afc"/>
                <w:color w:val="0000FF"/>
              </w:rPr>
            </w:pPr>
            <w:hyperlink r:id="rId72" w:history="1">
              <w:r w:rsidR="006A34E2">
                <w:rPr>
                  <w:rStyle w:val="afc"/>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3" w:history="1">
        <w:r>
          <w:rPr>
            <w:rStyle w:val="afc"/>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afc"/>
            <w:b/>
            <w:bCs/>
            <w:lang w:val="en-US"/>
          </w:rPr>
          <w:t>13</w:t>
        </w:r>
      </w:hyperlink>
      <w:r>
        <w:rPr>
          <w:b/>
          <w:bCs/>
          <w:lang w:val="en-US"/>
        </w:rPr>
        <w:t>].</w:t>
      </w:r>
    </w:p>
    <w:p w14:paraId="65792B97" w14:textId="77777777" w:rsidR="00162437" w:rsidRDefault="006A34E2">
      <w:pPr>
        <w:pStyle w:val="aff0"/>
        <w:numPr>
          <w:ilvl w:val="0"/>
          <w:numId w:val="32"/>
        </w:numPr>
        <w:jc w:val="left"/>
        <w:rPr>
          <w:b/>
          <w:bCs/>
          <w:sz w:val="20"/>
          <w:szCs w:val="22"/>
          <w:lang w:val="en-US"/>
        </w:rPr>
      </w:pPr>
      <w:r>
        <w:rPr>
          <w:b/>
          <w:bCs/>
          <w:sz w:val="20"/>
          <w:szCs w:val="22"/>
          <w:lang w:val="en-US"/>
        </w:rPr>
        <w:lastRenderedPageBreak/>
        <w:t>Option 1: gNB implementation</w:t>
      </w:r>
    </w:p>
    <w:p w14:paraId="748A3C4F" w14:textId="77777777" w:rsidR="00162437" w:rsidRDefault="006A34E2">
      <w:pPr>
        <w:pStyle w:val="aff0"/>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aff0"/>
        <w:numPr>
          <w:ilvl w:val="1"/>
          <w:numId w:val="32"/>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741C3D1D" w14:textId="77777777" w:rsidR="00162437" w:rsidRDefault="006A34E2">
      <w:pPr>
        <w:pStyle w:val="aff0"/>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aff0"/>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aff0"/>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BE67F67" w14:textId="77777777" w:rsidR="00162437" w:rsidRDefault="006A34E2">
      <w:pPr>
        <w:pStyle w:val="aff0"/>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4B28BF5" w14:textId="77777777" w:rsidR="00162437" w:rsidRDefault="006A34E2">
      <w:pPr>
        <w:pStyle w:val="aff0"/>
        <w:numPr>
          <w:ilvl w:val="0"/>
          <w:numId w:val="32"/>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lastRenderedPageBreak/>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宋体"/>
                <w:lang w:val="en-US" w:eastAsia="zh-CN"/>
              </w:rPr>
            </w:pPr>
            <w:r>
              <w:rPr>
                <w:rFonts w:eastAsia="Malgun Gothic"/>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宋体"/>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21"/>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093C51">
            <w:pPr>
              <w:jc w:val="left"/>
              <w:rPr>
                <w:color w:val="0000FF"/>
                <w:u w:val="single"/>
                <w:lang w:val="en-US"/>
              </w:rPr>
            </w:pPr>
            <w:hyperlink r:id="rId75" w:history="1">
              <w:r w:rsidR="006A34E2">
                <w:rPr>
                  <w:rStyle w:val="afc"/>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093C51">
            <w:pPr>
              <w:jc w:val="left"/>
              <w:rPr>
                <w:lang w:val="en-US"/>
              </w:rPr>
            </w:pPr>
            <w:hyperlink r:id="rId76" w:history="1">
              <w:r w:rsidR="006A34E2">
                <w:rPr>
                  <w:rStyle w:val="afc"/>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093C51">
            <w:pPr>
              <w:jc w:val="left"/>
              <w:rPr>
                <w:rFonts w:eastAsia="Calibri"/>
                <w:color w:val="0000FF"/>
                <w:u w:val="single"/>
                <w:lang w:val="en-US"/>
              </w:rPr>
            </w:pPr>
            <w:hyperlink r:id="rId77" w:history="1">
              <w:r w:rsidR="006A34E2">
                <w:rPr>
                  <w:rStyle w:val="afc"/>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093C51">
            <w:pPr>
              <w:jc w:val="left"/>
              <w:rPr>
                <w:rFonts w:eastAsia="Calibri"/>
                <w:lang w:val="en-US"/>
              </w:rPr>
            </w:pPr>
            <w:hyperlink r:id="rId78" w:history="1">
              <w:r w:rsidR="006A34E2">
                <w:rPr>
                  <w:rStyle w:val="afc"/>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093C51">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lastRenderedPageBreak/>
              <w:t>[6]</w:t>
            </w:r>
          </w:p>
        </w:tc>
        <w:tc>
          <w:tcPr>
            <w:tcW w:w="1456" w:type="dxa"/>
            <w:tcMar>
              <w:top w:w="0" w:type="dxa"/>
              <w:left w:w="70" w:type="dxa"/>
              <w:bottom w:w="0" w:type="dxa"/>
              <w:right w:w="70" w:type="dxa"/>
            </w:tcMar>
          </w:tcPr>
          <w:p w14:paraId="1028C86A" w14:textId="77777777" w:rsidR="00162437" w:rsidRDefault="00093C51">
            <w:pPr>
              <w:jc w:val="left"/>
              <w:rPr>
                <w:rStyle w:val="afc"/>
                <w:color w:val="0000FF"/>
                <w:lang w:val="en-US" w:eastAsia="sv-SE"/>
              </w:rPr>
            </w:pPr>
            <w:hyperlink r:id="rId80" w:history="1">
              <w:r w:rsidR="006A34E2">
                <w:rPr>
                  <w:rStyle w:val="afc"/>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093C51">
            <w:pPr>
              <w:jc w:val="left"/>
              <w:rPr>
                <w:rStyle w:val="afc"/>
                <w:color w:val="0000FF"/>
                <w:lang w:val="en-US" w:eastAsia="sv-SE"/>
              </w:rPr>
            </w:pPr>
            <w:hyperlink r:id="rId81" w:history="1">
              <w:r w:rsidR="006A34E2">
                <w:rPr>
                  <w:rStyle w:val="afc"/>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093C51">
            <w:pPr>
              <w:jc w:val="left"/>
              <w:rPr>
                <w:rStyle w:val="afc"/>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093C51">
            <w:pPr>
              <w:jc w:val="left"/>
              <w:rPr>
                <w:rStyle w:val="afc"/>
                <w:color w:val="0000FF"/>
                <w:lang w:val="en-US" w:eastAsia="sv-SE"/>
              </w:rPr>
            </w:pPr>
            <w:hyperlink r:id="rId83" w:history="1">
              <w:r w:rsidR="006A34E2">
                <w:rPr>
                  <w:rStyle w:val="afc"/>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093C51">
            <w:pPr>
              <w:jc w:val="left"/>
              <w:rPr>
                <w:rStyle w:val="afc"/>
                <w:color w:val="0000FF"/>
                <w:lang w:val="en-US" w:eastAsia="sv-SE"/>
              </w:rPr>
            </w:pPr>
            <w:hyperlink r:id="rId84" w:history="1">
              <w:r w:rsidR="006A34E2">
                <w:rPr>
                  <w:rStyle w:val="afc"/>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093C51">
            <w:pPr>
              <w:jc w:val="left"/>
              <w:rPr>
                <w:rStyle w:val="afc"/>
                <w:color w:val="0000FF"/>
                <w:lang w:val="en-US" w:eastAsia="sv-SE"/>
              </w:rPr>
            </w:pPr>
            <w:hyperlink r:id="rId85" w:history="1">
              <w:r w:rsidR="006A34E2">
                <w:rPr>
                  <w:rStyle w:val="afa"/>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093C51">
            <w:pPr>
              <w:jc w:val="left"/>
              <w:rPr>
                <w:rStyle w:val="afc"/>
                <w:color w:val="0000FF"/>
                <w:lang w:val="en-US" w:eastAsia="sv-SE"/>
              </w:rPr>
            </w:pPr>
            <w:hyperlink r:id="rId86" w:history="1">
              <w:r w:rsidR="006A34E2">
                <w:rPr>
                  <w:rStyle w:val="afc"/>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093C51">
            <w:pPr>
              <w:jc w:val="left"/>
              <w:rPr>
                <w:rStyle w:val="afc"/>
                <w:color w:val="0000FF"/>
                <w:lang w:val="en-US" w:eastAsia="sv-SE"/>
              </w:rPr>
            </w:pPr>
            <w:hyperlink r:id="rId87" w:history="1">
              <w:r w:rsidR="006A34E2">
                <w:rPr>
                  <w:rStyle w:val="afc"/>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093C51">
            <w:pPr>
              <w:jc w:val="left"/>
              <w:rPr>
                <w:rStyle w:val="afc"/>
                <w:color w:val="0000FF"/>
                <w:lang w:val="en-US" w:eastAsia="sv-SE"/>
              </w:rPr>
            </w:pPr>
            <w:hyperlink r:id="rId88" w:history="1">
              <w:r w:rsidR="006A34E2">
                <w:rPr>
                  <w:rStyle w:val="afc"/>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093C51">
            <w:pPr>
              <w:jc w:val="left"/>
              <w:rPr>
                <w:rStyle w:val="afc"/>
                <w:color w:val="0000FF"/>
                <w:lang w:val="en-US" w:eastAsia="sv-SE"/>
              </w:rPr>
            </w:pPr>
            <w:hyperlink r:id="rId89" w:history="1">
              <w:r w:rsidR="006A34E2">
                <w:rPr>
                  <w:rStyle w:val="afc"/>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093C51">
            <w:pPr>
              <w:jc w:val="left"/>
              <w:rPr>
                <w:rStyle w:val="afc"/>
                <w:color w:val="0000FF"/>
                <w:lang w:val="en-US" w:eastAsia="sv-SE"/>
              </w:rPr>
            </w:pPr>
            <w:hyperlink r:id="rId90" w:history="1">
              <w:r w:rsidR="006A34E2">
                <w:rPr>
                  <w:rStyle w:val="afc"/>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093C51">
            <w:pPr>
              <w:jc w:val="left"/>
              <w:rPr>
                <w:rStyle w:val="afc"/>
                <w:color w:val="0000FF"/>
                <w:lang w:val="en-US" w:eastAsia="sv-SE"/>
              </w:rPr>
            </w:pPr>
            <w:hyperlink r:id="rId91" w:history="1">
              <w:r w:rsidR="006A34E2">
                <w:rPr>
                  <w:rStyle w:val="afc"/>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093C51">
            <w:pPr>
              <w:jc w:val="left"/>
              <w:rPr>
                <w:rStyle w:val="afc"/>
                <w:color w:val="0000FF"/>
                <w:lang w:val="en-US" w:eastAsia="sv-SE"/>
              </w:rPr>
            </w:pPr>
            <w:hyperlink r:id="rId92" w:history="1">
              <w:r w:rsidR="006A34E2">
                <w:rPr>
                  <w:rStyle w:val="afa"/>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093C51">
            <w:pPr>
              <w:jc w:val="left"/>
              <w:rPr>
                <w:rStyle w:val="afc"/>
                <w:color w:val="0000FF"/>
                <w:lang w:val="en-US" w:eastAsia="sv-SE"/>
              </w:rPr>
            </w:pPr>
            <w:hyperlink r:id="rId93" w:history="1">
              <w:r w:rsidR="006A34E2">
                <w:rPr>
                  <w:rStyle w:val="afa"/>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093C51">
            <w:pPr>
              <w:jc w:val="left"/>
              <w:rPr>
                <w:rStyle w:val="afc"/>
                <w:color w:val="0000FF"/>
                <w:lang w:val="en-US" w:eastAsia="sv-SE"/>
              </w:rPr>
            </w:pPr>
            <w:hyperlink r:id="rId94" w:history="1">
              <w:r w:rsidR="006A34E2">
                <w:rPr>
                  <w:rStyle w:val="afc"/>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093C51">
            <w:pPr>
              <w:jc w:val="left"/>
              <w:rPr>
                <w:rStyle w:val="afc"/>
                <w:color w:val="0000FF"/>
                <w:lang w:val="en-US" w:eastAsia="sv-SE"/>
              </w:rPr>
            </w:pPr>
            <w:hyperlink r:id="rId95" w:history="1">
              <w:r w:rsidR="006A34E2">
                <w:rPr>
                  <w:rStyle w:val="afc"/>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093C51">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093C51">
            <w:pPr>
              <w:jc w:val="left"/>
            </w:pPr>
            <w:hyperlink r:id="rId97" w:history="1">
              <w:r w:rsidR="006A34E2">
                <w:rPr>
                  <w:rStyle w:val="afc"/>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093C51">
            <w:pPr>
              <w:jc w:val="left"/>
            </w:pPr>
            <w:hyperlink r:id="rId98" w:history="1">
              <w:r w:rsidR="006A34E2">
                <w:rPr>
                  <w:rStyle w:val="afc"/>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093C51">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093C51">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BED3" w14:textId="77777777" w:rsidR="00093C51" w:rsidRDefault="00093C51" w:rsidP="006A34E2">
      <w:pPr>
        <w:spacing w:after="0" w:line="240" w:lineRule="auto"/>
      </w:pPr>
      <w:r>
        <w:separator/>
      </w:r>
    </w:p>
  </w:endnote>
  <w:endnote w:type="continuationSeparator" w:id="0">
    <w:p w14:paraId="40C7A6F8" w14:textId="77777777" w:rsidR="00093C51" w:rsidRDefault="00093C51"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80125" w14:textId="77777777" w:rsidR="00093C51" w:rsidRDefault="00093C51" w:rsidP="006A34E2">
      <w:pPr>
        <w:spacing w:after="0" w:line="240" w:lineRule="auto"/>
      </w:pPr>
      <w:r>
        <w:separator/>
      </w:r>
    </w:p>
  </w:footnote>
  <w:footnote w:type="continuationSeparator" w:id="0">
    <w:p w14:paraId="307AC3DF" w14:textId="77777777" w:rsidR="00093C51" w:rsidRDefault="00093C51"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B40770"/>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D8E5D5B"/>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B037A9"/>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50C8A"/>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2C5934"/>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88E658C"/>
    <w:multiLevelType w:val="hybridMultilevel"/>
    <w:tmpl w:val="A2F8A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E6E3C"/>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3"/>
    <w:lvlOverride w:ilvl="0">
      <w:startOverride w:val="1"/>
    </w:lvlOverride>
  </w:num>
  <w:num w:numId="7">
    <w:abstractNumId w:val="24"/>
  </w:num>
  <w:num w:numId="8">
    <w:abstractNumId w:val="32"/>
  </w:num>
  <w:num w:numId="9">
    <w:abstractNumId w:val="16"/>
  </w:num>
  <w:num w:numId="10">
    <w:abstractNumId w:val="34"/>
  </w:num>
  <w:num w:numId="11">
    <w:abstractNumId w:val="28"/>
  </w:num>
  <w:num w:numId="12">
    <w:abstractNumId w:val="5"/>
  </w:num>
  <w:num w:numId="13">
    <w:abstractNumId w:val="12"/>
  </w:num>
  <w:num w:numId="14">
    <w:abstractNumId w:val="21"/>
  </w:num>
  <w:num w:numId="15">
    <w:abstractNumId w:val="17"/>
  </w:num>
  <w:num w:numId="16">
    <w:abstractNumId w:val="43"/>
  </w:num>
  <w:num w:numId="17">
    <w:abstractNumId w:val="13"/>
  </w:num>
  <w:num w:numId="18">
    <w:abstractNumId w:val="40"/>
  </w:num>
  <w:num w:numId="19">
    <w:abstractNumId w:val="42"/>
  </w:num>
  <w:num w:numId="20">
    <w:abstractNumId w:val="8"/>
  </w:num>
  <w:num w:numId="21">
    <w:abstractNumId w:val="14"/>
  </w:num>
  <w:num w:numId="22">
    <w:abstractNumId w:val="4"/>
  </w:num>
  <w:num w:numId="23">
    <w:abstractNumId w:val="6"/>
  </w:num>
  <w:num w:numId="24">
    <w:abstractNumId w:val="10"/>
  </w:num>
  <w:num w:numId="25">
    <w:abstractNumId w:val="0"/>
  </w:num>
  <w:num w:numId="26">
    <w:abstractNumId w:val="11"/>
  </w:num>
  <w:num w:numId="27">
    <w:abstractNumId w:val="25"/>
  </w:num>
  <w:num w:numId="28">
    <w:abstractNumId w:val="26"/>
  </w:num>
  <w:num w:numId="29">
    <w:abstractNumId w:val="39"/>
  </w:num>
  <w:num w:numId="30">
    <w:abstractNumId w:val="9"/>
    <w:lvlOverride w:ilvl="0">
      <w:startOverride w:val="1"/>
    </w:lvlOverride>
  </w:num>
  <w:num w:numId="31">
    <w:abstractNumId w:val="35"/>
  </w:num>
  <w:num w:numId="32">
    <w:abstractNumId w:val="18"/>
  </w:num>
  <w:num w:numId="33">
    <w:abstractNumId w:val="41"/>
  </w:num>
  <w:num w:numId="34">
    <w:abstractNumId w:val="27"/>
  </w:num>
  <w:num w:numId="35">
    <w:abstractNumId w:val="33"/>
  </w:num>
  <w:num w:numId="36">
    <w:abstractNumId w:val="38"/>
  </w:num>
  <w:num w:numId="37">
    <w:abstractNumId w:val="36"/>
  </w:num>
  <w:num w:numId="38">
    <w:abstractNumId w:val="22"/>
  </w:num>
  <w:num w:numId="39">
    <w:abstractNumId w:val="20"/>
  </w:num>
  <w:num w:numId="40">
    <w:abstractNumId w:val="30"/>
  </w:num>
  <w:num w:numId="41">
    <w:abstractNumId w:val="37"/>
  </w:num>
  <w:num w:numId="42">
    <w:abstractNumId w:val="29"/>
  </w:num>
  <w:num w:numId="43">
    <w:abstractNumId w:val="31"/>
  </w:num>
  <w:num w:numId="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2F1FD"/>
  <w15:docId w15:val="{51454DC0-ED8A-4906-8255-8EA5B077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1431F"/>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sid w:val="00EA2C0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2b-e/Docs/R1-2302465.zip" TargetMode="External"/><Relationship Id="rId103" Type="http://schemas.microsoft.com/office/2011/relationships/people" Target="peop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image" Target="media/image2.png"/><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0523739-CE1F-4F08-8E60-46C8DC44718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65</Pages>
  <Words>24812</Words>
  <Characters>141430</Characters>
  <Application>Microsoft Office Word</Application>
  <DocSecurity>0</DocSecurity>
  <Lines>1178</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165911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4</cp:revision>
  <dcterms:created xsi:type="dcterms:W3CDTF">2023-04-25T02:02:00Z</dcterms:created>
  <dcterms:modified xsi:type="dcterms:W3CDTF">2023-04-25T02:16:00Z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