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af0"/>
        <w:tabs>
          <w:tab w:val="right" w:pos="9498"/>
        </w:tabs>
        <w:jc w:val="left"/>
        <w:rPr>
          <w:rFonts w:cs="Arial"/>
          <w:bCs/>
          <w:sz w:val="22"/>
          <w:lang w:val="en-US"/>
        </w:rPr>
      </w:pPr>
    </w:p>
    <w:p w14:paraId="67B7A3A4" w14:textId="77777777" w:rsidR="00162437" w:rsidRDefault="006A34E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and the resulting agreed RAN1 CRs can be found in [</w:t>
      </w:r>
      <w:hyperlink r:id="rId17" w:history="1">
        <w:r>
          <w:rPr>
            <w:rStyle w:val="afb"/>
            <w:lang w:val="en-US"/>
          </w:rPr>
          <w:t>6</w:t>
        </w:r>
      </w:hyperlink>
      <w:r>
        <w:rPr>
          <w:lang w:val="en-US"/>
        </w:rPr>
        <w:t xml:space="preserve">, </w:t>
      </w:r>
      <w:hyperlink r:id="rId18" w:history="1">
        <w:r>
          <w:rPr>
            <w:rStyle w:val="afb"/>
            <w:lang w:val="en-US"/>
          </w:rPr>
          <w:t>7</w:t>
        </w:r>
      </w:hyperlink>
      <w:r>
        <w:rPr>
          <w:lang w:val="en-US"/>
        </w:rPr>
        <w:t>], and the latest RAN1 agreement summary is available in [</w:t>
      </w:r>
      <w:hyperlink r:id="rId19" w:history="1">
        <w:r>
          <w:rPr>
            <w:rStyle w:val="afb"/>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77777777"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77777777" w:rsidR="00162437" w:rsidRDefault="006A34E2">
      <w:pPr>
        <w:rPr>
          <w:rFonts w:eastAsia="Times New Roman"/>
          <w:lang w:val="en-US"/>
        </w:rPr>
      </w:pPr>
      <w:r>
        <w:rPr>
          <w:rFonts w:ascii="Times" w:hAnsi="Times"/>
          <w:b/>
          <w:szCs w:val="24"/>
          <w:lang w:val="en-US"/>
        </w:rPr>
        <w:t>FL6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2D5B3A"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游明朝"/>
                <w:lang w:val="en-US" w:eastAsia="ja-JP"/>
              </w:rPr>
            </w:pPr>
            <w:r>
              <w:rPr>
                <w:rFonts w:eastAsia="游明朝"/>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游明朝"/>
                <w:lang w:val="en-US" w:eastAsia="ja-JP"/>
              </w:rPr>
            </w:pPr>
            <w:r>
              <w:rPr>
                <w:rFonts w:eastAsia="游明朝"/>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游明朝"/>
                <w:lang w:eastAsia="ja-JP"/>
              </w:rPr>
            </w:pPr>
            <w:r>
              <w:rPr>
                <w:rFonts w:eastAsia="游明朝"/>
                <w:lang w:eastAsia="ja-JP"/>
              </w:rPr>
              <w:t>NEC</w:t>
            </w:r>
          </w:p>
        </w:tc>
        <w:tc>
          <w:tcPr>
            <w:tcW w:w="2977" w:type="dxa"/>
          </w:tcPr>
          <w:p w14:paraId="60956AD2" w14:textId="77777777" w:rsidR="00162437" w:rsidRDefault="006A34E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F2FDA6C" w14:textId="77777777" w:rsidR="00162437" w:rsidRDefault="006A34E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游明朝"/>
                <w:lang w:eastAsia="ja-JP"/>
              </w:rPr>
            </w:pPr>
            <w:r>
              <w:rPr>
                <w:rFonts w:eastAsia="游明朝"/>
                <w:lang w:eastAsia="ja-JP"/>
              </w:rPr>
              <w:t>Qualcomm</w:t>
            </w:r>
          </w:p>
        </w:tc>
        <w:tc>
          <w:tcPr>
            <w:tcW w:w="2977" w:type="dxa"/>
          </w:tcPr>
          <w:p w14:paraId="08137948" w14:textId="77777777" w:rsidR="00162437" w:rsidRDefault="006A34E2">
            <w:pPr>
              <w:spacing w:after="0"/>
              <w:jc w:val="center"/>
              <w:rPr>
                <w:rFonts w:eastAsia="游明朝"/>
                <w:lang w:val="en-US" w:eastAsia="ja-JP"/>
              </w:rPr>
            </w:pPr>
            <w:r>
              <w:rPr>
                <w:rFonts w:eastAsia="游明朝"/>
                <w:lang w:val="en-US" w:eastAsia="ja-JP"/>
              </w:rPr>
              <w:t>Jing Lei</w:t>
            </w:r>
          </w:p>
        </w:tc>
        <w:tc>
          <w:tcPr>
            <w:tcW w:w="4139" w:type="dxa"/>
          </w:tcPr>
          <w:p w14:paraId="6E206FA2" w14:textId="77777777" w:rsidR="00162437" w:rsidRDefault="006A34E2">
            <w:pPr>
              <w:spacing w:after="0"/>
              <w:jc w:val="center"/>
              <w:rPr>
                <w:rFonts w:eastAsia="游明朝"/>
                <w:lang w:val="en-US" w:eastAsia="ja-JP"/>
              </w:rPr>
            </w:pPr>
            <w:r>
              <w:rPr>
                <w:rFonts w:eastAsia="游明朝"/>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65FD4078" w14:textId="77777777" w:rsidR="00162437" w:rsidRDefault="006A34E2">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3F9F1FD9" w14:textId="77777777" w:rsidR="00162437" w:rsidRDefault="006A34E2">
            <w:pPr>
              <w:spacing w:after="0"/>
              <w:jc w:val="center"/>
              <w:rPr>
                <w:rFonts w:eastAsia="游明朝"/>
                <w:lang w:val="en-US" w:eastAsia="ja-JP"/>
              </w:rPr>
            </w:pPr>
            <w:r>
              <w:rPr>
                <w:rFonts w:eastAsia="游明朝"/>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游明朝"/>
                <w:lang w:eastAsia="ja-JP"/>
              </w:rPr>
            </w:pPr>
            <w:r>
              <w:rPr>
                <w:rFonts w:eastAsia="游明朝"/>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afb"/>
            <w:lang w:val="en-US"/>
          </w:rPr>
          <w:t>5</w:t>
        </w:r>
      </w:hyperlink>
      <w:r>
        <w:rPr>
          <w:lang w:val="en-US"/>
        </w:rPr>
        <w:t>] and made this conclusion [</w:t>
      </w:r>
      <w:hyperlink r:id="rId22"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A6308E">
            <w:pPr>
              <w:jc w:val="left"/>
              <w:rPr>
                <w:rStyle w:val="afb"/>
                <w:color w:val="0000FF"/>
              </w:rPr>
            </w:pPr>
            <w:hyperlink r:id="rId23" w:history="1">
              <w:r w:rsidR="006A34E2">
                <w:rPr>
                  <w:rStyle w:val="afb"/>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A6308E">
            <w:pPr>
              <w:jc w:val="left"/>
            </w:pPr>
            <w:hyperlink r:id="rId24" w:history="1">
              <w:r w:rsidR="006A34E2">
                <w:rPr>
                  <w:rStyle w:val="afb"/>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A6308E">
            <w:pPr>
              <w:jc w:val="left"/>
            </w:pPr>
            <w:hyperlink r:id="rId25" w:history="1">
              <w:r w:rsidR="006A34E2">
                <w:rPr>
                  <w:rStyle w:val="afb"/>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A6308E">
            <w:pPr>
              <w:jc w:val="left"/>
            </w:pPr>
            <w:hyperlink r:id="rId26" w:history="1">
              <w:r w:rsidR="006A34E2">
                <w:rPr>
                  <w:rStyle w:val="afb"/>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A6308E">
            <w:pPr>
              <w:jc w:val="left"/>
            </w:pPr>
            <w:hyperlink r:id="rId27" w:history="1">
              <w:r w:rsidR="006A34E2">
                <w:rPr>
                  <w:rStyle w:val="afb"/>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A6308E">
            <w:pPr>
              <w:jc w:val="left"/>
            </w:pPr>
            <w:hyperlink r:id="rId28" w:history="1">
              <w:r w:rsidR="006A34E2">
                <w:rPr>
                  <w:rStyle w:val="afb"/>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A6308E">
            <w:pPr>
              <w:jc w:val="left"/>
            </w:pPr>
            <w:hyperlink r:id="rId29" w:history="1">
              <w:r w:rsidR="006A34E2">
                <w:rPr>
                  <w:rStyle w:val="afb"/>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A6308E">
            <w:pPr>
              <w:jc w:val="left"/>
            </w:pPr>
            <w:hyperlink r:id="rId30" w:history="1">
              <w:r w:rsidR="006A34E2">
                <w:rPr>
                  <w:rStyle w:val="afb"/>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A6308E">
            <w:pPr>
              <w:jc w:val="left"/>
            </w:pPr>
            <w:hyperlink r:id="rId31" w:history="1">
              <w:r w:rsidR="006A34E2">
                <w:rPr>
                  <w:rStyle w:val="afb"/>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A6308E">
            <w:pPr>
              <w:jc w:val="left"/>
            </w:pPr>
            <w:hyperlink r:id="rId32" w:history="1">
              <w:r w:rsidR="006A34E2">
                <w:rPr>
                  <w:rStyle w:val="afb"/>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BB6599"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1B521FE3" w14:textId="77777777" w:rsidR="00162437" w:rsidRDefault="006A34E2">
            <w:pPr>
              <w:tabs>
                <w:tab w:val="left" w:pos="551"/>
              </w:tabs>
              <w:jc w:val="left"/>
              <w:rPr>
                <w:rFonts w:eastAsia="游明朝"/>
                <w:lang w:val="en-US" w:eastAsia="ja-JP"/>
              </w:rPr>
            </w:pPr>
            <w:r>
              <w:rPr>
                <w:rFonts w:eastAsia="游明朝"/>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38E246"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游明朝"/>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游明朝"/>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79B24689"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352CF0"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aff"/>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游明朝"/>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游明朝"/>
                <w:lang w:val="en-US" w:eastAsia="ja-JP"/>
              </w:rPr>
            </w:pPr>
          </w:p>
        </w:tc>
      </w:tr>
      <w:tr w:rsidR="00162437" w14:paraId="32A0F344" w14:textId="77777777">
        <w:tc>
          <w:tcPr>
            <w:tcW w:w="1479" w:type="dxa"/>
          </w:tcPr>
          <w:p w14:paraId="3D27E2D7" w14:textId="77777777" w:rsidR="00162437" w:rsidRDefault="006A34E2">
            <w:pPr>
              <w:jc w:val="left"/>
              <w:rPr>
                <w:rFonts w:eastAsia="游明朝"/>
                <w:lang w:eastAsia="ja-JP"/>
              </w:rPr>
            </w:pPr>
            <w:r>
              <w:rPr>
                <w:rFonts w:eastAsia="游明朝"/>
                <w:lang w:eastAsia="ja-JP"/>
              </w:rPr>
              <w:t>Nokia, NSB</w:t>
            </w:r>
          </w:p>
        </w:tc>
        <w:tc>
          <w:tcPr>
            <w:tcW w:w="1372" w:type="dxa"/>
          </w:tcPr>
          <w:p w14:paraId="3E362008" w14:textId="77777777" w:rsidR="00162437" w:rsidRDefault="006A34E2">
            <w:pPr>
              <w:tabs>
                <w:tab w:val="left" w:pos="551"/>
              </w:tabs>
              <w:jc w:val="left"/>
              <w:rPr>
                <w:rFonts w:eastAsia="游明朝"/>
                <w:lang w:val="en-US" w:eastAsia="ja-JP"/>
              </w:rPr>
            </w:pPr>
            <w:r>
              <w:rPr>
                <w:rFonts w:eastAsia="游明朝"/>
                <w:lang w:val="en-US" w:eastAsia="ja-JP"/>
              </w:rPr>
              <w:t>Option 1</w:t>
            </w:r>
          </w:p>
        </w:tc>
        <w:tc>
          <w:tcPr>
            <w:tcW w:w="6780" w:type="dxa"/>
          </w:tcPr>
          <w:p w14:paraId="3D77A926" w14:textId="77777777" w:rsidR="00162437" w:rsidRDefault="00162437">
            <w:pPr>
              <w:jc w:val="left"/>
              <w:rPr>
                <w:rFonts w:eastAsia="游明朝"/>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369FDDD7" w14:textId="77777777" w:rsidR="00162437" w:rsidRDefault="006A34E2">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2E0E5A1F" w14:textId="77777777" w:rsidR="00162437" w:rsidRDefault="00162437">
            <w:pPr>
              <w:jc w:val="left"/>
              <w:rPr>
                <w:rFonts w:eastAsia="游明朝"/>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游明朝"/>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lastRenderedPageBreak/>
        <w:t>FL4/FL5/FL6 High Priority Question 1-2c</w:t>
      </w:r>
      <w:r>
        <w:rPr>
          <w:b/>
          <w:bCs/>
          <w:sz w:val="20"/>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7"/>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8F37D9A" w14:textId="77777777" w:rsidR="00162437" w:rsidRDefault="006A34E2">
            <w:pPr>
              <w:jc w:val="left"/>
              <w:rPr>
                <w:rFonts w:eastAsia="游明朝"/>
                <w:lang w:eastAsia="ja-JP"/>
              </w:rPr>
            </w:pPr>
            <w:r>
              <w:rPr>
                <w:rFonts w:eastAsia="游明朝"/>
                <w:lang w:eastAsia="ja-JP"/>
              </w:rPr>
              <w:t>For PRACH occasion validation itself, we don’t see any necessity of specification change.</w:t>
            </w:r>
          </w:p>
          <w:p w14:paraId="4026585C" w14:textId="77777777" w:rsidR="00162437" w:rsidRDefault="006A34E2">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游明朝"/>
                      <w:lang w:eastAsia="ja-JP"/>
                    </w:rPr>
                  </w:pPr>
                  <w:r>
                    <w:rPr>
                      <w:rFonts w:eastAsia="游明朝"/>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游明朝"/>
                <w:lang w:eastAsia="ja-JP"/>
              </w:rPr>
            </w:pPr>
            <w:r>
              <w:rPr>
                <w:rFonts w:eastAsia="游明朝" w:hint="eastAsia"/>
                <w:lang w:eastAsia="ja-JP"/>
              </w:rPr>
              <w:t xml:space="preserve"> </w:t>
            </w:r>
          </w:p>
          <w:p w14:paraId="0D5DB28C" w14:textId="77777777" w:rsidR="00162437" w:rsidRDefault="006A34E2">
            <w:pPr>
              <w:jc w:val="left"/>
              <w:rPr>
                <w:rFonts w:eastAsia="游明朝"/>
                <w:lang w:eastAsia="ja-JP"/>
              </w:rPr>
            </w:pPr>
            <w:r>
              <w:rPr>
                <w:rFonts w:eastAsia="游明朝"/>
                <w:lang w:eastAsia="ja-JP"/>
              </w:rPr>
              <w:t>In addition, in section 11.1 in TS 38.213, the collision handling between CD-SSB and PRACH, PUSCH, PUCCH are specified as follows;</w:t>
            </w:r>
          </w:p>
          <w:tbl>
            <w:tblPr>
              <w:tblStyle w:val="af7"/>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游明朝"/>
                      <w:lang w:eastAsia="ja-JP"/>
                    </w:rPr>
                  </w:pPr>
                  <w:r>
                    <w:rPr>
                      <w:rFonts w:eastAsia="游明朝"/>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游明朝"/>
                <w:lang w:eastAsia="ja-JP"/>
              </w:rPr>
            </w:pPr>
          </w:p>
          <w:p w14:paraId="21E0CAAA" w14:textId="77777777" w:rsidR="00162437" w:rsidRDefault="006A34E2">
            <w:pPr>
              <w:jc w:val="left"/>
              <w:rPr>
                <w:rFonts w:eastAsiaTheme="minorEastAsia"/>
                <w:lang w:val="en-US" w:eastAsia="zh-CN"/>
              </w:rPr>
            </w:pPr>
            <w:r>
              <w:rPr>
                <w:rFonts w:eastAsia="游明朝"/>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游明朝"/>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游明朝"/>
                <w:lang w:val="en-US" w:eastAsia="ja-JP"/>
              </w:rPr>
            </w:pPr>
            <w:r>
              <w:rPr>
                <w:rFonts w:hint="eastAsia"/>
                <w:lang w:eastAsia="ko-KR"/>
              </w:rPr>
              <w:t>N</w:t>
            </w:r>
          </w:p>
        </w:tc>
        <w:tc>
          <w:tcPr>
            <w:tcW w:w="6780" w:type="dxa"/>
          </w:tcPr>
          <w:p w14:paraId="3B8217D5" w14:textId="77777777" w:rsidR="00162437" w:rsidRDefault="006A34E2">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游明朝"/>
                <w:lang w:eastAsia="ja-JP"/>
              </w:rPr>
            </w:pPr>
            <w:r>
              <w:rPr>
                <w:rFonts w:eastAsia="游明朝"/>
                <w:lang w:eastAsia="ja-JP"/>
              </w:rPr>
              <w:t>It Option 1 is majority view, we can live with it.</w:t>
            </w:r>
          </w:p>
          <w:p w14:paraId="7A379557" w14:textId="77777777" w:rsidR="00162437" w:rsidRDefault="006A34E2">
            <w:pPr>
              <w:jc w:val="left"/>
              <w:rPr>
                <w:lang w:eastAsia="ko-KR"/>
              </w:rPr>
            </w:pPr>
            <w:r>
              <w:rPr>
                <w:rFonts w:eastAsia="游明朝"/>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Default="006A34E2">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7"/>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same rules as for CD-SSB are applied for NCD-SSB for collision handling</w:t>
            </w:r>
            <w:r>
              <w:rPr>
                <w:rFonts w:eastAsia="游明朝"/>
                <w:lang w:val="en-US" w:eastAsia="ja-JP"/>
              </w:rPr>
              <w:t xml:space="preserve"> as stated in section 17.1, then it means </w:t>
            </w:r>
            <w:r>
              <w:rPr>
                <w:rFonts w:eastAsia="游明朝"/>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游明朝"/>
                <w:lang w:val="en-US" w:eastAsia="ja-JP"/>
              </w:rPr>
            </w:pPr>
            <w:r>
              <w:rPr>
                <w:rFonts w:eastAsia="游明朝"/>
                <w:lang w:val="en-US" w:eastAsia="ja-JP"/>
              </w:rPr>
              <w:t>So we prefer the same comment as CATT,</w:t>
            </w:r>
          </w:p>
          <w:tbl>
            <w:tblPr>
              <w:tblStyle w:val="af7"/>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游明朝"/>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8D03F0"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79F0C9"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w:t>
            </w:r>
            <w:r>
              <w:rPr>
                <w:rFonts w:eastAsia="Malgun Gothic"/>
                <w:b/>
                <w:bCs/>
                <w:i/>
                <w:iCs/>
                <w:color w:val="4472C4" w:themeColor="accent1"/>
                <w:lang w:val="en-US" w:eastAsia="ko-KR"/>
              </w:rPr>
              <w:lastRenderedPageBreak/>
              <w:t>valid msgA occasion to be indicated presence of NCD-SSB by NonCellDefiningSSB.</w:t>
            </w:r>
          </w:p>
        </w:tc>
      </w:tr>
    </w:tbl>
    <w:p w14:paraId="71669E3F" w14:textId="77777777" w:rsidR="00162437" w:rsidRDefault="006A34E2">
      <w:pPr>
        <w:rPr>
          <w:szCs w:val="22"/>
        </w:rPr>
      </w:pPr>
      <w:r>
        <w:rPr>
          <w:szCs w:val="22"/>
        </w:rPr>
        <w:lastRenderedPageBreak/>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6FB00927" w14:textId="77777777" w:rsidR="00162437" w:rsidRDefault="006A34E2">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4F5BFE93" w14:textId="77777777" w:rsidR="00162437" w:rsidRDefault="00162437">
            <w:pPr>
              <w:jc w:val="left"/>
              <w:rPr>
                <w:rFonts w:eastAsia="游明朝"/>
                <w:lang w:eastAsia="ja-JP"/>
              </w:rPr>
            </w:pPr>
          </w:p>
        </w:tc>
      </w:tr>
      <w:tr w:rsidR="00162437" w14:paraId="54997F68" w14:textId="77777777">
        <w:tc>
          <w:tcPr>
            <w:tcW w:w="1479" w:type="dxa"/>
          </w:tcPr>
          <w:p w14:paraId="60ABBE66" w14:textId="77777777" w:rsidR="00162437" w:rsidRDefault="006A34E2">
            <w:pPr>
              <w:jc w:val="left"/>
              <w:rPr>
                <w:rFonts w:eastAsia="游明朝"/>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游明朝"/>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游明朝"/>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1-3c</w:t>
      </w:r>
      <w:r>
        <w:rPr>
          <w:b/>
          <w:bCs/>
          <w:sz w:val="20"/>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lastRenderedPageBreak/>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游明朝"/>
                <w:lang w:val="en-US" w:eastAsia="ja-JP"/>
              </w:rPr>
            </w:pPr>
            <w:bookmarkStart w:id="6"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游明朝"/>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游明朝"/>
                <w:lang w:eastAsia="ja-JP"/>
              </w:rPr>
            </w:pPr>
            <w:r>
              <w:rPr>
                <w:rFonts w:eastAsia="游明朝"/>
                <w:lang w:eastAsia="ja-JP"/>
              </w:rPr>
              <w:t>It Option 1 is majority view, we can live with it.</w:t>
            </w:r>
          </w:p>
          <w:p w14:paraId="3DA47EE4" w14:textId="77777777" w:rsidR="00162437" w:rsidRDefault="006A34E2">
            <w:pPr>
              <w:spacing w:beforeLines="50" w:before="120" w:after="120"/>
              <w:rPr>
                <w:lang w:eastAsia="ko-KR"/>
              </w:rPr>
            </w:pPr>
            <w:r>
              <w:rPr>
                <w:rFonts w:eastAsia="游明朝"/>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Default="006A34E2">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C139ED4"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316644"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lastRenderedPageBreak/>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1898BE30" w14:textId="77777777" w:rsidR="00162437" w:rsidRDefault="006A34E2">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6C4E991" w14:textId="77777777" w:rsidR="00162437" w:rsidRDefault="00162437">
            <w:pPr>
              <w:jc w:val="left"/>
              <w:rPr>
                <w:rFonts w:eastAsia="游明朝"/>
                <w:lang w:eastAsia="ja-JP"/>
              </w:rPr>
            </w:pPr>
          </w:p>
        </w:tc>
      </w:tr>
      <w:tr w:rsidR="00162437" w14:paraId="2C089353" w14:textId="77777777">
        <w:tc>
          <w:tcPr>
            <w:tcW w:w="1479" w:type="dxa"/>
          </w:tcPr>
          <w:p w14:paraId="4D824E91" w14:textId="77777777" w:rsidR="00162437" w:rsidRDefault="006A34E2">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游明朝"/>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游明朝"/>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1-4c</w:t>
      </w:r>
      <w:r>
        <w:rPr>
          <w:b/>
          <w:bCs/>
          <w:sz w:val="20"/>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游明朝"/>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游明朝" w:hint="eastAsia"/>
                <w:lang w:eastAsia="ja-JP"/>
              </w:rPr>
              <w:t>N</w:t>
            </w:r>
          </w:p>
        </w:tc>
        <w:tc>
          <w:tcPr>
            <w:tcW w:w="6780" w:type="dxa"/>
          </w:tcPr>
          <w:p w14:paraId="318F4887" w14:textId="77777777" w:rsidR="00162437" w:rsidRDefault="006A34E2">
            <w:pPr>
              <w:jc w:val="left"/>
              <w:rPr>
                <w:lang w:eastAsia="ko-KR"/>
              </w:rPr>
            </w:pPr>
            <w:r>
              <w:rPr>
                <w:rFonts w:eastAsia="游明朝"/>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游明朝"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Default="006A34E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PMingLiU"/>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lastRenderedPageBreak/>
        <w:t>Should the determination of the following case be based on CD-SSB? If the answer is no, please elaborate in the comment field.</w:t>
      </w:r>
    </w:p>
    <w:p w14:paraId="37B12259"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FFABE75"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5169851D" w14:textId="77777777" w:rsidR="00162437" w:rsidRDefault="006A34E2">
            <w:pPr>
              <w:jc w:val="left"/>
              <w:rPr>
                <w:rFonts w:eastAsia="游明朝"/>
                <w:lang w:val="en-US" w:eastAsia="ja-JP"/>
              </w:rPr>
            </w:pPr>
            <w:r>
              <w:rPr>
                <w:rFonts w:eastAsia="游明朝"/>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63E71F"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084ED25E" w14:textId="77777777" w:rsidR="00162437" w:rsidRDefault="00162437">
            <w:pPr>
              <w:tabs>
                <w:tab w:val="left" w:pos="551"/>
              </w:tabs>
              <w:jc w:val="left"/>
              <w:rPr>
                <w:rFonts w:eastAsia="游明朝"/>
                <w:lang w:val="en-US" w:eastAsia="ja-JP"/>
              </w:rPr>
            </w:pPr>
          </w:p>
        </w:tc>
        <w:tc>
          <w:tcPr>
            <w:tcW w:w="6780" w:type="dxa"/>
          </w:tcPr>
          <w:p w14:paraId="52E91D84" w14:textId="77777777" w:rsidR="00162437" w:rsidRDefault="006A34E2">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aff"/>
        <w:numPr>
          <w:ilvl w:val="0"/>
          <w:numId w:val="13"/>
        </w:numPr>
        <w:rPr>
          <w:b/>
          <w:bCs/>
          <w:sz w:val="20"/>
          <w:szCs w:val="22"/>
          <w:lang w:val="en-US"/>
        </w:rPr>
      </w:pPr>
      <w:r>
        <w:rPr>
          <w:b/>
          <w:bCs/>
          <w:sz w:val="20"/>
          <w:szCs w:val="22"/>
          <w:lang w:val="en-US"/>
        </w:rPr>
        <w:lastRenderedPageBreak/>
        <w:t>Option 1: Both CD-SSB and NCD-SSB</w:t>
      </w:r>
    </w:p>
    <w:p w14:paraId="21BD5F2F"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游明朝"/>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aff"/>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aff"/>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aff"/>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1-5c</w:t>
      </w:r>
      <w:r>
        <w:rPr>
          <w:b/>
          <w:bCs/>
          <w:sz w:val="20"/>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w:t>
            </w:r>
            <w:r>
              <w:rPr>
                <w:rFonts w:eastAsiaTheme="minorEastAsia"/>
                <w:lang w:val="en-US" w:eastAsia="zh-CN"/>
              </w:rPr>
              <w:lastRenderedPageBreak/>
              <w:t xml:space="preserve">be known by RedCap UE when the active BWP is configured with NCD-SSB. </w:t>
            </w:r>
            <w:r>
              <w:rPr>
                <w:rFonts w:eastAsiaTheme="minorEastAsia"/>
                <w:lang w:eastAsia="zh-CN"/>
              </w:rPr>
              <w:t xml:space="preserve">Therefore, </w:t>
            </w:r>
          </w:p>
          <w:p w14:paraId="6FBC29E1" w14:textId="77777777" w:rsidR="00162437" w:rsidRDefault="006A34E2">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游明朝"/>
                <w:lang w:eastAsia="ja-JP"/>
              </w:rPr>
              <w:t>“</w:t>
            </w:r>
            <w:r>
              <w:rPr>
                <w:rFonts w:eastAsia="游明朝"/>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游明朝"/>
                <w:b/>
                <w:bCs/>
                <w:i/>
                <w:iCs/>
                <w:lang w:eastAsia="ja-JP"/>
              </w:rPr>
              <w:t>or</w:t>
            </w:r>
            <w:r>
              <w:rPr>
                <w:rFonts w:eastAsia="游明朝"/>
                <w:i/>
                <w:iCs/>
                <w:lang w:eastAsia="ja-JP"/>
              </w:rPr>
              <w:t xml:space="preserve"> by NonCellDefiningSSB if provided or,…</w:t>
            </w:r>
            <w:r>
              <w:rPr>
                <w:rFonts w:eastAsia="游明朝"/>
                <w:lang w:eastAsia="ja-JP"/>
              </w:rPr>
              <w:t>”</w:t>
            </w:r>
          </w:p>
        </w:tc>
      </w:tr>
      <w:tr w:rsidR="00162437" w14:paraId="11DB7CC0" w14:textId="77777777">
        <w:tc>
          <w:tcPr>
            <w:tcW w:w="1479" w:type="dxa"/>
          </w:tcPr>
          <w:p w14:paraId="1B24167E" w14:textId="77777777" w:rsidR="00162437" w:rsidRDefault="006A34E2">
            <w:pPr>
              <w:jc w:val="left"/>
              <w:rPr>
                <w:rFonts w:eastAsia="游明朝"/>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ssb-PositionsInBurst in SIB1 or ssb-PositionsInBurst in ServingCellConfigCommon </w:t>
            </w:r>
            <w:r>
              <w:rPr>
                <w:rFonts w:eastAsia="游明朝"/>
                <w:i/>
                <w:iCs/>
                <w:color w:val="FF0000"/>
                <w:lang w:eastAsia="ja-JP"/>
              </w:rPr>
              <w:t>or</w:t>
            </w:r>
            <w:r>
              <w:rPr>
                <w:rFonts w:eastAsia="游明朝"/>
                <w:i/>
                <w:iCs/>
                <w:lang w:eastAsia="ja-JP"/>
              </w:rPr>
              <w:t xml:space="preserve"> by NonCellDefiningSSB</w:t>
            </w:r>
            <w:r>
              <w:rPr>
                <w:rFonts w:eastAsia="游明朝"/>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lastRenderedPageBreak/>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af7"/>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af7"/>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aff"/>
              <w:numPr>
                <w:ilvl w:val="0"/>
                <w:numId w:val="34"/>
              </w:numPr>
              <w:spacing w:after="60" w:line="240" w:lineRule="auto"/>
              <w:rPr>
                <w:iCs/>
                <w:sz w:val="20"/>
                <w:lang w:val="en-US"/>
              </w:rPr>
            </w:pPr>
            <w:r w:rsidRPr="003A72B1">
              <w:rPr>
                <w:rFonts w:eastAsia="DengXian"/>
                <w:sz w:val="20"/>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ServingCellConfigCommon</w:t>
            </w:r>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Default="003A72B1" w:rsidP="003A72B1">
            <w:pPr>
              <w:pStyle w:val="aff"/>
              <w:numPr>
                <w:ilvl w:val="0"/>
                <w:numId w:val="34"/>
              </w:numPr>
              <w:spacing w:after="60" w:line="240" w:lineRule="auto"/>
              <w:rPr>
                <w:rFonts w:eastAsiaTheme="minorEastAsia"/>
                <w:sz w:val="20"/>
                <w:lang w:eastAsia="zh-CN"/>
              </w:rPr>
            </w:pPr>
            <w:r w:rsidRPr="003A72B1">
              <w:rPr>
                <w:rFonts w:eastAsia="DengXian"/>
                <w:sz w:val="20"/>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 xml:space="preserve">ServingCellConfigCommon </w:t>
            </w:r>
            <w:r w:rsidRPr="003A72B1">
              <w:rPr>
                <w:sz w:val="20"/>
              </w:rPr>
              <w:t>or by</w:t>
            </w:r>
            <w:r w:rsidRPr="003A72B1">
              <w:rPr>
                <w:i/>
                <w:sz w:val="20"/>
              </w:rPr>
              <w:t xml:space="preserve"> NonCellDefiningSSB</w:t>
            </w:r>
            <w:r w:rsidRPr="003A72B1">
              <w:rPr>
                <w:iCs/>
                <w:sz w:val="20"/>
                <w:lang w:val="en-US"/>
              </w:rPr>
              <w:t xml:space="preserve"> if </w:t>
            </w:r>
            <w:r w:rsidRPr="003A72B1">
              <w:rPr>
                <w:sz w:val="20"/>
                <w:lang w:val="en-US" w:eastAsia="zh-CN"/>
              </w:rPr>
              <w:t>provided</w:t>
            </w:r>
            <w:r w:rsidRPr="003A72B1">
              <w:rPr>
                <w:sz w:val="20"/>
                <w:lang w:val="en-US"/>
              </w:rPr>
              <w:t xml:space="preserve"> </w:t>
            </w:r>
            <w:r w:rsidRPr="003A72B1">
              <w:rPr>
                <w:sz w:val="20"/>
              </w:rPr>
              <w:t>or</w:t>
            </w:r>
            <w:r w:rsidRPr="003A72B1">
              <w:rPr>
                <w:rFonts w:eastAsiaTheme="minorEastAsia" w:hint="eastAsia"/>
                <w:sz w:val="20"/>
                <w:lang w:eastAsia="zh-CN"/>
              </w:rPr>
              <w:t xml:space="preserve">, </w:t>
            </w:r>
            <w:r w:rsidRPr="003A72B1">
              <w:rPr>
                <w:rFonts w:eastAsiaTheme="minorEastAsia"/>
                <w:sz w:val="20"/>
                <w:lang w:eastAsia="zh-CN"/>
              </w:rPr>
              <w:t>…’</w:t>
            </w:r>
            <w:r w:rsidRPr="003A72B1">
              <w:rPr>
                <w:rFonts w:eastAsiaTheme="minorEastAsia" w:hint="eastAsia"/>
                <w:sz w:val="20"/>
                <w:lang w:eastAsia="zh-CN"/>
              </w:rPr>
              <w:t xml:space="preserve"> </w:t>
            </w:r>
            <w:r>
              <w:rPr>
                <w:rFonts w:eastAsiaTheme="minorEastAsia"/>
                <w:sz w:val="20"/>
                <w:lang w:eastAsia="zh-CN"/>
              </w:rPr>
              <w:t xml:space="preserve">refers to </w:t>
            </w:r>
            <w:r w:rsidRPr="003A72B1">
              <w:rPr>
                <w:rFonts w:eastAsiaTheme="minorEastAsia" w:hint="eastAsia"/>
                <w:sz w:val="20"/>
                <w:lang w:eastAsia="zh-CN"/>
              </w:rPr>
              <w:t>both CD-SSB and NCD-SSB.</w:t>
            </w:r>
          </w:p>
          <w:p w14:paraId="3EF88A4A" w14:textId="3B0D0ED2" w:rsidR="003A72B1" w:rsidRPr="003A72B1" w:rsidRDefault="003A72B1" w:rsidP="003A72B1">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BEC5F6D"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4B7784"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61245AE5" w14:textId="77777777" w:rsidR="00162437" w:rsidRDefault="006A34E2">
            <w:pPr>
              <w:tabs>
                <w:tab w:val="left" w:pos="551"/>
              </w:tabs>
              <w:jc w:val="left"/>
              <w:rPr>
                <w:rFonts w:eastAsia="游明朝"/>
                <w:lang w:val="en-US" w:eastAsia="ja-JP"/>
              </w:rPr>
            </w:pPr>
            <w:r>
              <w:rPr>
                <w:rFonts w:eastAsia="游明朝"/>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a"/>
                <w:rFonts w:eastAsia="Times New Roman" w:cs="Times"/>
              </w:rPr>
              <w:t>ssb-PositionsInBurst</w:t>
            </w:r>
            <w:r>
              <w:rPr>
                <w:rFonts w:eastAsia="Times New Roman" w:cs="Times"/>
              </w:rPr>
              <w:t xml:space="preserve"> in </w:t>
            </w:r>
            <w:r>
              <w:rPr>
                <w:rStyle w:val="afa"/>
                <w:rFonts w:eastAsia="Times New Roman" w:cs="Times"/>
              </w:rPr>
              <w:t>SIB1</w:t>
            </w:r>
            <w:r>
              <w:rPr>
                <w:rFonts w:eastAsia="Times New Roman" w:cs="Times"/>
              </w:rPr>
              <w:t xml:space="preserve"> or by </w:t>
            </w:r>
            <w:r>
              <w:rPr>
                <w:rStyle w:val="afa"/>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afa"/>
                <w:rFonts w:eastAsia="Times New Roman" w:cs="Times"/>
              </w:rPr>
              <w:t>tdd-UL-DL-ConfigurationCommon</w:t>
            </w:r>
            <w:r>
              <w:rPr>
                <w:rFonts w:eastAsia="Times New Roman" w:cs="Times"/>
              </w:rPr>
              <w:t xml:space="preserve">, the valid PO is the PO in UL part in a slot, or at least </w:t>
            </w:r>
            <w:r>
              <w:rPr>
                <w:rStyle w:val="afa"/>
                <w:rFonts w:eastAsia="Times New Roman" w:cs="Times"/>
              </w:rPr>
              <w:t>Ngap</w:t>
            </w:r>
            <w:r>
              <w:rPr>
                <w:rFonts w:eastAsia="Times New Roman" w:cs="Times"/>
              </w:rPr>
              <w:t xml:space="preserve"> symbols after the end of </w:t>
            </w:r>
            <w:r>
              <w:rPr>
                <w:rFonts w:eastAsia="Times New Roman" w:cs="Times"/>
              </w:rPr>
              <w:lastRenderedPageBreak/>
              <w:t>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afa"/>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lastRenderedPageBreak/>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261D657" w14:textId="77777777" w:rsidR="00162437" w:rsidRDefault="006A34E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1-6c</w:t>
      </w:r>
      <w:r>
        <w:rPr>
          <w:b/>
          <w:bCs/>
          <w:sz w:val="20"/>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aff"/>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游明朝"/>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游明朝"/>
                <w:lang w:val="en-US" w:eastAsia="ja-JP"/>
              </w:rPr>
            </w:pPr>
            <w:r>
              <w:rPr>
                <w:rFonts w:eastAsia="Malgun Gothic" w:hint="eastAsia"/>
                <w:lang w:val="en-US" w:eastAsia="ko-KR"/>
              </w:rPr>
              <w:lastRenderedPageBreak/>
              <w:t>Samsung</w:t>
            </w:r>
          </w:p>
        </w:tc>
        <w:tc>
          <w:tcPr>
            <w:tcW w:w="1372" w:type="dxa"/>
          </w:tcPr>
          <w:p w14:paraId="5776B902" w14:textId="77777777" w:rsidR="00162437" w:rsidRDefault="006A34E2">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62437" w14:paraId="4B144B53" w14:textId="77777777">
        <w:tc>
          <w:tcPr>
            <w:tcW w:w="1479" w:type="dxa"/>
          </w:tcPr>
          <w:p w14:paraId="011B6483" w14:textId="77777777" w:rsidR="00162437" w:rsidRDefault="00162437">
            <w:pPr>
              <w:jc w:val="left"/>
              <w:rPr>
                <w:rFonts w:eastAsiaTheme="minorEastAsia"/>
                <w:lang w:val="en-US" w:eastAsia="zh-CN"/>
              </w:rPr>
            </w:pPr>
          </w:p>
        </w:tc>
        <w:tc>
          <w:tcPr>
            <w:tcW w:w="1372" w:type="dxa"/>
          </w:tcPr>
          <w:p w14:paraId="12EB9D01" w14:textId="77777777" w:rsidR="00162437" w:rsidRDefault="00162437">
            <w:pPr>
              <w:tabs>
                <w:tab w:val="left" w:pos="551"/>
              </w:tabs>
              <w:jc w:val="left"/>
              <w:rPr>
                <w:rFonts w:eastAsiaTheme="minorEastAsia"/>
                <w:lang w:val="en-US" w:eastAsia="zh-CN"/>
              </w:rPr>
            </w:pPr>
          </w:p>
        </w:tc>
        <w:tc>
          <w:tcPr>
            <w:tcW w:w="6780" w:type="dxa"/>
          </w:tcPr>
          <w:p w14:paraId="73F2F7AB" w14:textId="77777777" w:rsidR="00162437" w:rsidRDefault="00162437">
            <w:pPr>
              <w:jc w:val="left"/>
              <w:rPr>
                <w:rFonts w:eastAsia="Malgun Gothic"/>
                <w:iCs/>
                <w:lang w:val="en-US" w:eastAsia="ko-KR"/>
              </w:rPr>
            </w:pPr>
          </w:p>
        </w:tc>
      </w:tr>
    </w:tbl>
    <w:p w14:paraId="649A9C79" w14:textId="77777777" w:rsidR="00162437" w:rsidRDefault="00162437">
      <w:pPr>
        <w:rPr>
          <w:b/>
          <w:szCs w:val="22"/>
        </w:rPr>
      </w:pPr>
    </w:p>
    <w:p w14:paraId="1A71A853" w14:textId="77777777" w:rsidR="00162437" w:rsidRDefault="006A34E2">
      <w:pPr>
        <w:pStyle w:val="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afb"/>
            <w:lang w:val="en-US"/>
          </w:rPr>
          <w:t>5</w:t>
        </w:r>
      </w:hyperlink>
      <w:r>
        <w:rPr>
          <w:lang w:val="en-US"/>
        </w:rPr>
        <w:t>] and made this conclusion [</w:t>
      </w:r>
      <w:hyperlink r:id="rId45"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A6308E">
            <w:pPr>
              <w:jc w:val="left"/>
              <w:rPr>
                <w:rStyle w:val="afb"/>
                <w:color w:val="0000FF"/>
              </w:rPr>
            </w:pPr>
            <w:hyperlink r:id="rId46" w:history="1">
              <w:r w:rsidR="006A34E2">
                <w:rPr>
                  <w:rStyle w:val="afb"/>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A6308E">
            <w:pPr>
              <w:jc w:val="left"/>
            </w:pPr>
            <w:hyperlink r:id="rId47" w:history="1">
              <w:r w:rsidR="006A34E2">
                <w:rPr>
                  <w:rStyle w:val="afb"/>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A6308E">
            <w:pPr>
              <w:jc w:val="left"/>
            </w:pPr>
            <w:hyperlink r:id="rId48" w:history="1">
              <w:r w:rsidR="006A34E2">
                <w:rPr>
                  <w:rStyle w:val="afb"/>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aff"/>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aff"/>
        <w:numPr>
          <w:ilvl w:val="1"/>
          <w:numId w:val="20"/>
        </w:numPr>
        <w:jc w:val="left"/>
        <w:rPr>
          <w:sz w:val="20"/>
          <w:szCs w:val="22"/>
          <w:lang w:val="en-US"/>
        </w:rPr>
      </w:pPr>
      <w:r>
        <w:rPr>
          <w:sz w:val="20"/>
          <w:szCs w:val="22"/>
          <w:lang w:val="en-US"/>
        </w:rPr>
        <w:lastRenderedPageBreak/>
        <w:t>For TDD, RedCap UE in a BWP without any SSB should apply CD-SSB for determining the following in all RRC states:</w:t>
      </w:r>
    </w:p>
    <w:p w14:paraId="0B30F8A7" w14:textId="77777777" w:rsidR="00162437" w:rsidRDefault="006A34E2">
      <w:pPr>
        <w:pStyle w:val="aff"/>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aff"/>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B23D7DE"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46E41F38" w14:textId="77777777" w:rsidR="00162437" w:rsidRDefault="006A34E2">
            <w:pPr>
              <w:tabs>
                <w:tab w:val="left" w:pos="551"/>
              </w:tabs>
              <w:jc w:val="left"/>
              <w:rPr>
                <w:rFonts w:eastAsia="游明朝"/>
                <w:lang w:val="en-US" w:eastAsia="ja-JP"/>
              </w:rPr>
            </w:pPr>
            <w:r>
              <w:rPr>
                <w:rFonts w:eastAsia="游明朝"/>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D7BCBF"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游明朝"/>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afb"/>
            <w:b/>
            <w:bCs/>
            <w:lang w:val="en-US"/>
          </w:rPr>
          <w:t>9</w:t>
        </w:r>
      </w:hyperlink>
      <w:r>
        <w:rPr>
          <w:b/>
          <w:bCs/>
          <w:lang w:val="en-US"/>
        </w:rPr>
        <w:t>] be accepted?</w:t>
      </w:r>
    </w:p>
    <w:p w14:paraId="321EF380" w14:textId="77777777" w:rsidR="00162437" w:rsidRDefault="006A34E2">
      <w:pPr>
        <w:pStyle w:val="aff"/>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aff"/>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aff"/>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D7E4BE"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236F0A64" w14:textId="77777777" w:rsidR="00162437" w:rsidRDefault="006A34E2">
            <w:pPr>
              <w:jc w:val="left"/>
              <w:rPr>
                <w:rFonts w:eastAsia="游明朝"/>
                <w:lang w:val="en-US" w:eastAsia="ja-JP"/>
              </w:rPr>
            </w:pPr>
            <w:r>
              <w:rPr>
                <w:rFonts w:eastAsia="游明朝" w:hint="eastAsia"/>
                <w:lang w:val="en-US" w:eastAsia="ja-JP"/>
              </w:rPr>
              <w:t>F</w:t>
            </w:r>
            <w:r>
              <w:rPr>
                <w:rFonts w:eastAsia="游明朝"/>
                <w:lang w:val="en-US" w:eastAsia="ja-JP"/>
              </w:rPr>
              <w:t>ine with vivo’s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游明朝"/>
                <w:lang w:val="en-US" w:eastAsia="ja-JP"/>
              </w:rPr>
            </w:pPr>
          </w:p>
        </w:tc>
      </w:tr>
      <w:tr w:rsidR="00162437" w14:paraId="44D4125D" w14:textId="77777777">
        <w:tc>
          <w:tcPr>
            <w:tcW w:w="1479" w:type="dxa"/>
          </w:tcPr>
          <w:p w14:paraId="0E91796A"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EB98FE"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52593F09" w14:textId="77777777" w:rsidR="00162437" w:rsidRDefault="00162437">
            <w:pPr>
              <w:jc w:val="left"/>
              <w:rPr>
                <w:rFonts w:eastAsia="游明朝"/>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5B5F0E52" w14:textId="77777777" w:rsidR="00162437" w:rsidRDefault="006A34E2">
            <w:pPr>
              <w:tabs>
                <w:tab w:val="left" w:pos="551"/>
              </w:tabs>
              <w:jc w:val="left"/>
              <w:rPr>
                <w:rFonts w:eastAsia="游明朝"/>
                <w:lang w:val="en-US" w:eastAsia="ja-JP"/>
              </w:rPr>
            </w:pPr>
            <w:r>
              <w:rPr>
                <w:rFonts w:eastAsia="游明朝"/>
                <w:lang w:val="en-US" w:eastAsia="ja-JP"/>
              </w:rPr>
              <w:t>Y</w:t>
            </w:r>
          </w:p>
        </w:tc>
        <w:tc>
          <w:tcPr>
            <w:tcW w:w="6780" w:type="dxa"/>
          </w:tcPr>
          <w:p w14:paraId="68B55161" w14:textId="77777777" w:rsidR="00162437" w:rsidRDefault="006A34E2">
            <w:pPr>
              <w:jc w:val="left"/>
              <w:rPr>
                <w:rFonts w:eastAsia="游明朝"/>
                <w:lang w:val="en-US" w:eastAsia="ja-JP"/>
              </w:rPr>
            </w:pPr>
            <w:r>
              <w:rPr>
                <w:rFonts w:eastAsia="游明朝"/>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aff"/>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03C78EC"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0546DAC"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0DE1DF6E" w14:textId="77777777" w:rsidR="00162437" w:rsidRDefault="006A34E2">
      <w:pPr>
        <w:pStyle w:val="aff"/>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aff"/>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ppreicated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lastRenderedPageBreak/>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2E7482A" w14:textId="77777777"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p w14:paraId="2DC86886" w14:textId="77777777" w:rsidR="00162437" w:rsidRDefault="00162437">
            <w:pPr>
              <w:jc w:val="left"/>
              <w:rPr>
                <w:rFonts w:eastAsiaTheme="minorEastAsia"/>
                <w:lang w:val="en-US" w:eastAsia="zh-CN"/>
              </w:rPr>
            </w:pP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afb"/>
            <w:lang w:val="en-US"/>
          </w:rPr>
          <w:t>25</w:t>
        </w:r>
      </w:hyperlink>
      <w:r>
        <w:rPr>
          <w:lang w:val="en-US"/>
        </w:rPr>
        <w:t>] and made this conclusion [</w:t>
      </w:r>
      <w:hyperlink r:id="rId5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lastRenderedPageBreak/>
        <w:br/>
        <w:t>RAN2#121 discussed the following options [</w:t>
      </w:r>
      <w:hyperlink r:id="rId52"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A6308E">
            <w:pPr>
              <w:jc w:val="left"/>
              <w:rPr>
                <w:rStyle w:val="afb"/>
                <w:color w:val="0000FF"/>
              </w:rPr>
            </w:pPr>
            <w:hyperlink r:id="rId54" w:history="1">
              <w:r w:rsidR="006A34E2">
                <w:rPr>
                  <w:rStyle w:val="afb"/>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A6308E">
            <w:pPr>
              <w:jc w:val="left"/>
            </w:pPr>
            <w:hyperlink r:id="rId55" w:history="1">
              <w:r w:rsidR="006A34E2">
                <w:rPr>
                  <w:rStyle w:val="afb"/>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A6308E">
            <w:pPr>
              <w:jc w:val="left"/>
            </w:pPr>
            <w:hyperlink r:id="rId56" w:history="1">
              <w:r w:rsidR="006A34E2">
                <w:rPr>
                  <w:rStyle w:val="afb"/>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aff"/>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aff"/>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10A7500" w14:textId="77777777" w:rsidR="00162437" w:rsidRDefault="006A34E2">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4805DAF1" w14:textId="77777777" w:rsidR="00162437" w:rsidRDefault="006A34E2">
            <w:pPr>
              <w:tabs>
                <w:tab w:val="left" w:pos="551"/>
              </w:tabs>
              <w:jc w:val="left"/>
              <w:rPr>
                <w:rFonts w:eastAsia="游明朝"/>
                <w:lang w:val="en-US" w:eastAsia="ja-JP"/>
              </w:rPr>
            </w:pPr>
            <w:r>
              <w:rPr>
                <w:rFonts w:eastAsia="游明朝"/>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0793E2"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游明朝"/>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A6308E">
                  <w:pPr>
                    <w:pStyle w:val="Web"/>
                    <w:jc w:val="left"/>
                    <w:rPr>
                      <w:sz w:val="20"/>
                      <w:szCs w:val="20"/>
                    </w:rPr>
                  </w:pPr>
                  <w:hyperlink r:id="rId58" w:history="1">
                    <w:r w:rsidR="006A34E2">
                      <w:rPr>
                        <w:rStyle w:val="afb"/>
                        <w:sz w:val="20"/>
                        <w:szCs w:val="20"/>
                      </w:rPr>
                      <w:t>R2-2302305</w:t>
                    </w:r>
                  </w:hyperlink>
                  <w:r w:rsidR="006A34E2">
                    <w:rPr>
                      <w:rStyle w:val="af8"/>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ZTE Corporation, Sanechips,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7E561778" w14:textId="77777777" w:rsidR="00162437" w:rsidRDefault="006A34E2">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78E29A9C" w14:textId="77777777" w:rsidR="00162437" w:rsidRDefault="00162437">
            <w:pPr>
              <w:pStyle w:v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E2047E3"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0F005F"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游明朝"/>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53B75CF0" w14:textId="77777777" w:rsidR="00162437" w:rsidRDefault="00162437">
            <w:pPr>
              <w:tabs>
                <w:tab w:val="left" w:pos="551"/>
              </w:tabs>
              <w:jc w:val="left"/>
              <w:rPr>
                <w:rFonts w:eastAsia="游明朝"/>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lastRenderedPageBreak/>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游明朝" w:hint="eastAsia"/>
                <w:lang w:val="en-US" w:eastAsia="ja-JP"/>
              </w:rPr>
              <w:t>Y</w:t>
            </w:r>
          </w:p>
        </w:tc>
        <w:tc>
          <w:tcPr>
            <w:tcW w:w="6635" w:type="dxa"/>
          </w:tcPr>
          <w:p w14:paraId="08039B6A" w14:textId="77777777" w:rsidR="00162437" w:rsidRDefault="00162437">
            <w:pPr>
              <w:jc w:val="left"/>
              <w:rPr>
                <w:rFonts w:eastAsia="游明朝"/>
                <w:lang w:eastAsia="ja-JP"/>
              </w:rPr>
            </w:pPr>
          </w:p>
        </w:tc>
      </w:tr>
      <w:tr w:rsidR="00162437" w14:paraId="25736020" w14:textId="77777777">
        <w:tc>
          <w:tcPr>
            <w:tcW w:w="1650" w:type="dxa"/>
          </w:tcPr>
          <w:p w14:paraId="4E2CAFBE" w14:textId="77777777" w:rsidR="00162437" w:rsidRDefault="006A34E2">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35EDF32" w14:textId="77777777" w:rsidR="00162437" w:rsidRDefault="006A34E2">
            <w:pPr>
              <w:tabs>
                <w:tab w:val="left" w:pos="551"/>
              </w:tabs>
              <w:jc w:val="left"/>
              <w:rPr>
                <w:rFonts w:eastAsia="游明朝"/>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游明朝"/>
                <w:lang w:eastAsia="ja-JP"/>
              </w:rPr>
            </w:pPr>
            <w:r>
              <w:rPr>
                <w:rFonts w:eastAsia="游明朝" w:hint="eastAsia"/>
                <w:lang w:eastAsia="ja-JP"/>
              </w:rPr>
              <w:t>A</w:t>
            </w:r>
            <w:r>
              <w:rPr>
                <w:rFonts w:eastAsia="游明朝"/>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游明朝"/>
                <w:lang w:val="en-US" w:eastAsia="ja-JP"/>
              </w:rPr>
            </w:pPr>
            <w:r>
              <w:rPr>
                <w:rFonts w:eastAsia="Malgun Gothic"/>
                <w:lang w:eastAsia="ko-KR"/>
              </w:rPr>
              <w:lastRenderedPageBreak/>
              <w:t>Samsung</w:t>
            </w:r>
          </w:p>
        </w:tc>
        <w:tc>
          <w:tcPr>
            <w:tcW w:w="1346" w:type="dxa"/>
          </w:tcPr>
          <w:p w14:paraId="1FB3A9DF" w14:textId="77777777" w:rsidR="00162437" w:rsidRDefault="00162437">
            <w:pPr>
              <w:tabs>
                <w:tab w:val="left" w:pos="551"/>
              </w:tabs>
              <w:jc w:val="left"/>
              <w:rPr>
                <w:rFonts w:eastAsia="游明朝"/>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635" w:type="dxa"/>
          </w:tcPr>
          <w:p w14:paraId="7867308E" w14:textId="77777777" w:rsidR="00162437" w:rsidRDefault="006A34E2">
            <w:pPr>
              <w:jc w:val="left"/>
              <w:rPr>
                <w:rFonts w:eastAsia="游明朝"/>
                <w:lang w:eastAsia="ja-JP"/>
              </w:rPr>
            </w:pPr>
            <w:r>
              <w:t xml:space="preserve">NonCellDefiningSSB IE is used for both RRC_CONNECTED and RRC_INACTIVE. However, field description of </w:t>
            </w:r>
            <w:r>
              <w:rPr>
                <w:rFonts w:eastAsia="游明朝" w:hint="eastAsia"/>
                <w:i/>
                <w:iCs/>
                <w:lang w:eastAsia="ja-JP"/>
              </w:rPr>
              <w:t>n</w:t>
            </w:r>
            <w:r>
              <w:rPr>
                <w:rFonts w:eastAsia="游明朝"/>
                <w:i/>
                <w:iCs/>
                <w:lang w:eastAsia="ja-JP"/>
              </w:rPr>
              <w:t>onCellDefiningSSB</w:t>
            </w:r>
            <w:r>
              <w:rPr>
                <w:rFonts w:eastAsia="游明朝"/>
                <w:lang w:eastAsia="ja-JP"/>
              </w:rPr>
              <w:t xml:space="preserve"> of </w:t>
            </w:r>
            <w:r>
              <w:t>BWP-DownlinkDedicated</w:t>
            </w:r>
            <w:r>
              <w:rPr>
                <w:rFonts w:eastAsia="游明朝"/>
                <w:lang w:eastAsia="ja-JP"/>
              </w:rPr>
              <w:t xml:space="preserve"> IE is only applicable for RRC_CONNECTED. For NCD-SSB configuration for STD, </w:t>
            </w:r>
            <w:r>
              <w:rPr>
                <w:i/>
                <w:iCs/>
                <w:lang w:val="en-US"/>
              </w:rPr>
              <w:t>ncd-SSB-RedCapInitialBWP-SDT</w:t>
            </w:r>
            <w:r>
              <w:rPr>
                <w:rFonts w:eastAsia="游明朝"/>
                <w:lang w:eastAsia="ja-JP"/>
              </w:rPr>
              <w:t xml:space="preserve"> of SuspendConfig IE is used.</w:t>
            </w:r>
          </w:p>
          <w:p w14:paraId="29BEB864" w14:textId="77777777" w:rsidR="00162437" w:rsidRDefault="006A34E2">
            <w:pPr>
              <w:jc w:val="left"/>
              <w:rPr>
                <w:rFonts w:eastAsia="游明朝"/>
                <w:lang w:eastAsia="ja-JP"/>
              </w:rPr>
            </w:pPr>
            <w:r>
              <w:rPr>
                <w:rFonts w:eastAsia="游明朝"/>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游明朝"/>
                <w:lang w:eastAsia="ja-JP"/>
              </w:rPr>
            </w:pPr>
            <w:r>
              <w:rPr>
                <w:rFonts w:eastAsia="游明朝"/>
                <w:lang w:eastAsia="ja-JP"/>
              </w:rPr>
              <w:t>We would suggest the following update.</w:t>
            </w:r>
          </w:p>
          <w:p w14:paraId="6E2F2B78" w14:textId="77777777" w:rsidR="00162437" w:rsidRDefault="006A34E2">
            <w:pPr>
              <w:jc w:val="left"/>
              <w:rPr>
                <w:rFonts w:eastAsia="游明朝"/>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pPr>
        <w:pStyle w:val="30"/>
        <w:numPr>
          <w:ilvl w:val="0"/>
          <w:numId w:val="0"/>
        </w:numPr>
        <w:spacing w:after="120" w:afterAutospacing="0"/>
        <w:ind w:left="720" w:hanging="720"/>
        <w:rPr>
          <w:b/>
          <w:bCs/>
          <w:sz w:val="20"/>
          <w:szCs w:val="14"/>
        </w:rPr>
      </w:pPr>
      <w:r>
        <w:rPr>
          <w:b/>
          <w:sz w:val="20"/>
          <w:szCs w:val="14"/>
          <w:highlight w:val="cyan"/>
        </w:rPr>
        <w:t>FL5/FL6 Medium Priority Proposal 3-2d</w:t>
      </w:r>
      <w:r>
        <w:rPr>
          <w:b/>
          <w:bCs/>
          <w:sz w:val="20"/>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游明朝"/>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46" w:type="dxa"/>
          </w:tcPr>
          <w:p w14:paraId="46D59B7C" w14:textId="037CB959" w:rsidR="0084380D" w:rsidRPr="0084380D" w:rsidRDefault="0084380D" w:rsidP="006A34E2">
            <w:pPr>
              <w:tabs>
                <w:tab w:val="left" w:pos="551"/>
              </w:tabs>
              <w:jc w:val="left"/>
              <w:rPr>
                <w:rFonts w:eastAsia="游明朝" w:hint="eastAsia"/>
                <w:lang w:val="en-US" w:eastAsia="ja-JP"/>
              </w:rPr>
            </w:pPr>
            <w:r>
              <w:rPr>
                <w:rFonts w:eastAsia="游明朝" w:hint="eastAsia"/>
                <w:lang w:val="en-US" w:eastAsia="ja-JP"/>
              </w:rPr>
              <w:t>Y</w:t>
            </w:r>
          </w:p>
        </w:tc>
        <w:tc>
          <w:tcPr>
            <w:tcW w:w="6635" w:type="dxa"/>
          </w:tcPr>
          <w:p w14:paraId="0BBACC0D" w14:textId="45971DD1" w:rsidR="0084380D" w:rsidRPr="0084380D" w:rsidRDefault="0084380D" w:rsidP="006A34E2">
            <w:pPr>
              <w:jc w:val="left"/>
              <w:rPr>
                <w:rFonts w:eastAsia="游明朝" w:hint="eastAsia"/>
                <w:lang w:eastAsia="ja-JP"/>
              </w:rPr>
            </w:pPr>
            <w:r>
              <w:rPr>
                <w:rFonts w:eastAsia="游明朝" w:hint="eastAsia"/>
                <w:lang w:eastAsia="ja-JP"/>
              </w:rPr>
              <w:t>W</w:t>
            </w:r>
            <w:r>
              <w:rPr>
                <w:rFonts w:eastAsia="游明朝"/>
                <w:lang w:eastAsia="ja-JP"/>
              </w:rPr>
              <w:t>e are fine with CATT’s revision.</w:t>
            </w: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afb"/>
            <w:b/>
            <w:bCs/>
            <w:lang w:val="en-US"/>
          </w:rPr>
          <w:t>15</w:t>
        </w:r>
      </w:hyperlink>
      <w:r>
        <w:rPr>
          <w:b/>
          <w:bCs/>
          <w:lang w:val="en-US"/>
        </w:rPr>
        <w:t>]?</w:t>
      </w:r>
    </w:p>
    <w:p w14:paraId="47F3B341"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游明朝"/>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游明朝"/>
                <w:lang w:val="en-US" w:eastAsia="ja-JP"/>
              </w:rPr>
            </w:pPr>
            <w:r>
              <w:rPr>
                <w:rFonts w:eastAsia="游明朝"/>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afb"/>
            <w:b/>
            <w:bCs/>
            <w:lang w:val="en-US"/>
          </w:rPr>
          <w:t>21</w:t>
        </w:r>
      </w:hyperlink>
      <w:r>
        <w:rPr>
          <w:b/>
          <w:bCs/>
          <w:lang w:val="en-US"/>
        </w:rPr>
        <w:t>]?</w:t>
      </w:r>
    </w:p>
    <w:p w14:paraId="5635D0B8"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7AD10F1"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afb"/>
            <w:lang w:val="en-US"/>
          </w:rPr>
          <w:t>25</w:t>
        </w:r>
      </w:hyperlink>
      <w:r>
        <w:rPr>
          <w:lang w:val="en-US"/>
        </w:rPr>
        <w:t>] and made this conclusion [</w:t>
      </w:r>
      <w:hyperlink r:id="rId62"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lastRenderedPageBreak/>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A6308E">
            <w:pPr>
              <w:jc w:val="left"/>
              <w:rPr>
                <w:rStyle w:val="afb"/>
                <w:color w:val="0000FF"/>
              </w:rPr>
            </w:pPr>
            <w:hyperlink r:id="rId63" w:history="1">
              <w:r w:rsidR="006A34E2">
                <w:rPr>
                  <w:rStyle w:val="afb"/>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A6308E">
            <w:pPr>
              <w:jc w:val="left"/>
            </w:pPr>
            <w:hyperlink r:id="rId64" w:history="1">
              <w:r w:rsidR="006A34E2">
                <w:rPr>
                  <w:rStyle w:val="afb"/>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aff"/>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CBA6298" w14:textId="77777777" w:rsidR="00162437" w:rsidRDefault="006A34E2">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45655DD3" w14:textId="77777777" w:rsidR="00162437" w:rsidRDefault="006A34E2">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162437" w14:paraId="269EC1DA" w14:textId="77777777">
        <w:tc>
          <w:tcPr>
            <w:tcW w:w="1479" w:type="dxa"/>
          </w:tcPr>
          <w:p w14:paraId="49BDCBCA"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13FE2DF" w14:textId="77777777" w:rsidR="00162437" w:rsidRDefault="006A34E2">
            <w:pPr>
              <w:tabs>
                <w:tab w:val="left" w:pos="551"/>
              </w:tabs>
              <w:jc w:val="left"/>
              <w:rPr>
                <w:rFonts w:eastAsia="游明朝"/>
                <w:lang w:val="en-US" w:eastAsia="ja-JP"/>
              </w:rPr>
            </w:pPr>
            <w:r>
              <w:rPr>
                <w:rFonts w:eastAsia="游明朝" w:hint="eastAsia"/>
                <w:lang w:val="en-US" w:eastAsia="ja-JP"/>
              </w:rPr>
              <w:t>M</w:t>
            </w:r>
          </w:p>
        </w:tc>
        <w:tc>
          <w:tcPr>
            <w:tcW w:w="6780" w:type="dxa"/>
          </w:tcPr>
          <w:p w14:paraId="5AEF3A5C" w14:textId="77777777" w:rsidR="00162437" w:rsidRDefault="006A34E2">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游明朝"/>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4080180"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游明朝"/>
                <w:lang w:val="en-US" w:eastAsia="ja-JP"/>
              </w:rPr>
              <w:lastRenderedPageBreak/>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lastRenderedPageBreak/>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游明朝"/>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aff"/>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aff"/>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6FCB33" w14:textId="77777777" w:rsidR="00162437" w:rsidRDefault="006A34E2">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游明朝"/>
                <w:lang w:val="en-US" w:eastAsia="ja-JP"/>
              </w:rPr>
            </w:pPr>
            <w:r>
              <w:rPr>
                <w:rFonts w:eastAsia="游明朝"/>
                <w:lang w:val="en-US" w:eastAsia="ja-JP"/>
              </w:rPr>
              <w:lastRenderedPageBreak/>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游明朝"/>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544C4F48" w14:textId="77777777" w:rsidR="00162437" w:rsidRDefault="006A34E2">
            <w:pPr>
              <w:pStyle w:val="aff"/>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aff"/>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aff"/>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aff"/>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aff"/>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aff"/>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aff"/>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77777777" w:rsidR="00162437" w:rsidRDefault="006A34E2">
      <w:pPr>
        <w:pStyle w:val="30"/>
        <w:numPr>
          <w:ilvl w:val="0"/>
          <w:numId w:val="0"/>
        </w:numPr>
        <w:spacing w:after="120" w:afterAutospacing="0"/>
        <w:ind w:left="720" w:hanging="720"/>
        <w:rPr>
          <w:sz w:val="20"/>
          <w:szCs w:val="22"/>
        </w:rPr>
      </w:pPr>
      <w:r>
        <w:rPr>
          <w:b/>
          <w:sz w:val="20"/>
          <w:szCs w:val="14"/>
          <w:highlight w:val="cyan"/>
        </w:rPr>
        <w:t>FL4/FL5/FL6 Medium Priority Proposal 4-2c</w:t>
      </w:r>
      <w:r>
        <w:rPr>
          <w:b/>
          <w:bCs/>
          <w:sz w:val="20"/>
          <w:szCs w:val="14"/>
        </w:rPr>
        <w:t>:</w:t>
      </w:r>
    </w:p>
    <w:p w14:paraId="2E5EA577" w14:textId="77777777" w:rsidR="00162437" w:rsidRDefault="006A34E2">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aff"/>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aff"/>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游明朝"/>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游明朝"/>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aff"/>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lastRenderedPageBreak/>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050FC40" w14:textId="77777777" w:rsidR="00162437" w:rsidRDefault="006A34E2">
            <w:pPr>
              <w:pStyle w:val="aff"/>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aff"/>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aff"/>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aff"/>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aff"/>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aff"/>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aff"/>
              <w:ind w:left="360"/>
              <w:rPr>
                <w:rFonts w:ascii="Times New Roman" w:hAnsi="Times New Roman" w:cs="Times New Roman"/>
                <w:sz w:val="20"/>
                <w:szCs w:val="20"/>
                <w:lang w:val="en-US" w:eastAsia="zh-TW"/>
              </w:rPr>
            </w:pPr>
          </w:p>
          <w:p w14:paraId="06DD71F7" w14:textId="77777777" w:rsidR="00162437" w:rsidRDefault="006A34E2">
            <w:pPr>
              <w:pStyle w:val="aff"/>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aff"/>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游明朝"/>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bl>
    <w:p w14:paraId="037194A5" w14:textId="77777777" w:rsidR="00162437" w:rsidRDefault="00162437">
      <w:pPr>
        <w:rPr>
          <w:szCs w:val="22"/>
          <w:lang w:val="en-US"/>
        </w:rPr>
      </w:pPr>
    </w:p>
    <w:p w14:paraId="3760255B" w14:textId="77777777" w:rsidR="00162437" w:rsidRDefault="006A34E2">
      <w:pPr>
        <w:pStyle w:val="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A6308E">
            <w:pPr>
              <w:jc w:val="left"/>
              <w:rPr>
                <w:rStyle w:val="afb"/>
                <w:color w:val="0000FF"/>
              </w:rPr>
            </w:pPr>
            <w:hyperlink r:id="rId65" w:history="1">
              <w:r w:rsidR="006A34E2">
                <w:rPr>
                  <w:rStyle w:val="afb"/>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aff"/>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游明朝"/>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afb"/>
            <w:b/>
            <w:bCs/>
            <w:lang w:val="en-US"/>
          </w:rPr>
          <w:t>14</w:t>
        </w:r>
      </w:hyperlink>
      <w:r>
        <w:rPr>
          <w:b/>
          <w:bCs/>
          <w:lang w:val="en-US"/>
        </w:rPr>
        <w:t>].</w:t>
      </w:r>
    </w:p>
    <w:p w14:paraId="1E23BC56" w14:textId="77777777" w:rsidR="00162437" w:rsidRDefault="006A34E2">
      <w:pPr>
        <w:pStyle w:val="aff"/>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aff"/>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aff"/>
        <w:numPr>
          <w:ilvl w:val="0"/>
          <w:numId w:val="32"/>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lastRenderedPageBreak/>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游明朝"/>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2CEDC07F" w14:textId="77777777" w:rsidR="00162437" w:rsidRDefault="006A34E2">
            <w:pPr>
              <w:tabs>
                <w:tab w:val="left" w:pos="551"/>
              </w:tabs>
              <w:jc w:val="left"/>
              <w:rPr>
                <w:rFonts w:eastAsia="游明朝"/>
                <w:lang w:val="en-US" w:eastAsia="ja-JP"/>
              </w:rPr>
            </w:pPr>
            <w:r>
              <w:rPr>
                <w:rFonts w:eastAsia="游明朝"/>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aff"/>
        <w:numPr>
          <w:ilvl w:val="0"/>
          <w:numId w:val="27"/>
        </w:numPr>
        <w:jc w:val="left"/>
        <w:rPr>
          <w:b/>
          <w:bCs/>
          <w:sz w:val="20"/>
          <w:szCs w:val="22"/>
          <w:lang w:val="en-US"/>
        </w:rPr>
      </w:pPr>
      <w:r>
        <w:rPr>
          <w:b/>
          <w:bCs/>
          <w:sz w:val="20"/>
          <w:szCs w:val="22"/>
          <w:lang w:val="en-US"/>
        </w:rPr>
        <w:lastRenderedPageBreak/>
        <w:t>For collision handling between CG-SDT PUSCH and DL resources for HD-FDD UEs in inactive states, adopt the same rule as CG PUSCH in connected state.</w:t>
      </w:r>
    </w:p>
    <w:p w14:paraId="5A369CA4" w14:textId="77777777" w:rsidR="00162437" w:rsidRDefault="006A34E2">
      <w:pPr>
        <w:pStyle w:val="aff"/>
        <w:numPr>
          <w:ilvl w:val="0"/>
          <w:numId w:val="27"/>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pPr>
        <w:pStyle w:val="30"/>
        <w:numPr>
          <w:ilvl w:val="0"/>
          <w:numId w:val="0"/>
        </w:numPr>
        <w:spacing w:after="120" w:afterAutospacing="0"/>
        <w:ind w:left="720" w:hanging="720"/>
        <w:rPr>
          <w:b/>
          <w:bCs/>
          <w:sz w:val="20"/>
          <w:highlight w:val="cyan"/>
        </w:rPr>
      </w:pPr>
      <w:r>
        <w:rPr>
          <w:b/>
          <w:bCs/>
          <w:sz w:val="20"/>
          <w:highlight w:val="cyan"/>
        </w:rPr>
        <w:t>FL4/FL5/FL6 Medium Priority Proposal 5-2c</w:t>
      </w:r>
      <w:r>
        <w:rPr>
          <w:b/>
          <w:bCs/>
          <w:sz w:val="20"/>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aff"/>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aff"/>
        <w:numPr>
          <w:ilvl w:val="0"/>
          <w:numId w:val="27"/>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aff"/>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aff"/>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lastRenderedPageBreak/>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游明朝"/>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游明朝"/>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Default="006A34E2">
                  <w:pPr>
                    <w:pStyle w:val="Doc-text2"/>
                    <w:ind w:left="0" w:firstLine="0"/>
                    <w:rPr>
                      <w:b/>
                      <w:bCs/>
                      <w:color w:val="00B0F0"/>
                      <w:u w:val="single"/>
                    </w:rPr>
                  </w:pPr>
                  <w:r>
                    <w:rPr>
                      <w:b/>
                      <w:bCs/>
                      <w:color w:val="00B0F0"/>
                      <w:u w:val="single"/>
                    </w:rPr>
                    <w:lastRenderedPageBreak/>
                    <w:t xml:space="preserve">RAN4 note says: </w:t>
                  </w:r>
                </w:p>
                <w:p w14:paraId="37A38352" w14:textId="77777777" w:rsidR="00162437" w:rsidRDefault="006A34E2">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ＭＳ 明朝"/>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FFB8C25" w14:textId="77777777" w:rsidR="00162437" w:rsidRDefault="00162437">
      <w:pPr>
        <w:rPr>
          <w:szCs w:val="22"/>
        </w:rPr>
      </w:pPr>
    </w:p>
    <w:p w14:paraId="403C17B2" w14:textId="77777777" w:rsidR="00162437" w:rsidRDefault="006A34E2">
      <w:pPr>
        <w:pStyle w:val="1"/>
        <w:numPr>
          <w:ilvl w:val="0"/>
          <w:numId w:val="0"/>
        </w:numPr>
        <w:ind w:left="1134" w:hanging="1134"/>
        <w:rPr>
          <w:lang w:val="en-US"/>
        </w:rPr>
      </w:pPr>
      <w:bookmarkStart w:id="33" w:name="_Hlk41391803"/>
      <w:r>
        <w:rPr>
          <w:lang w:val="en-US"/>
        </w:rPr>
        <w:lastRenderedPageBreak/>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A6308E">
            <w:pPr>
              <w:jc w:val="left"/>
              <w:rPr>
                <w:rStyle w:val="afb"/>
                <w:color w:val="0000FF"/>
              </w:rPr>
            </w:pPr>
            <w:hyperlink r:id="rId68" w:history="1">
              <w:r w:rsidR="006A34E2">
                <w:rPr>
                  <w:rStyle w:val="afb"/>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afb"/>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898B850" w14:textId="77777777" w:rsidR="00162437" w:rsidRDefault="006A34E2">
            <w:pPr>
              <w:tabs>
                <w:tab w:val="left" w:pos="551"/>
              </w:tabs>
              <w:jc w:val="left"/>
              <w:rPr>
                <w:rFonts w:eastAsia="游明朝"/>
                <w:lang w:val="en-US" w:eastAsia="ja-JP"/>
              </w:rPr>
            </w:pPr>
            <w:r>
              <w:rPr>
                <w:rFonts w:eastAsia="游明朝"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77870C4D" w14:textId="77777777" w:rsidR="00162437" w:rsidRDefault="006A34E2">
            <w:pPr>
              <w:tabs>
                <w:tab w:val="left" w:pos="551"/>
              </w:tabs>
              <w:jc w:val="left"/>
              <w:rPr>
                <w:rFonts w:eastAsia="游明朝"/>
                <w:lang w:val="en-US" w:eastAsia="ja-JP"/>
              </w:rPr>
            </w:pPr>
            <w:r>
              <w:rPr>
                <w:rFonts w:eastAsia="游明朝"/>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63F2245" w14:textId="77777777" w:rsidR="00162437" w:rsidRDefault="006A34E2">
            <w:pPr>
              <w:tabs>
                <w:tab w:val="left" w:pos="551"/>
              </w:tabs>
              <w:jc w:val="left"/>
              <w:rPr>
                <w:rFonts w:eastAsia="游明朝"/>
                <w:lang w:val="en-US" w:eastAsia="ja-JP"/>
              </w:rPr>
            </w:pPr>
            <w:r>
              <w:rPr>
                <w:rFonts w:eastAsia="游明朝"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Msg1/Msg3, or MsgA transmissions and PDCCH monitored in Type1-PDCCH CSS set is already captured in current specification for RedCap. So, for SDT, center frequency alignment between the </w:t>
            </w:r>
            <w:r>
              <w:rPr>
                <w:rFonts w:eastAsiaTheme="minorEastAsia"/>
                <w:lang w:val="en-US" w:eastAsia="zh-CN"/>
              </w:rPr>
              <w:lastRenderedPageBreak/>
              <w:t>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w:t>
            </w:r>
            <w:r>
              <w:rPr>
                <w:rFonts w:eastAsiaTheme="minorEastAsia" w:hint="eastAsia"/>
                <w:lang w:val="en-US" w:eastAsia="zh-CN"/>
              </w:rPr>
              <w:lastRenderedPageBreak/>
              <w:t>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pPr>
        <w:pStyle w:val="30"/>
        <w:numPr>
          <w:ilvl w:val="0"/>
          <w:numId w:val="0"/>
        </w:numPr>
        <w:spacing w:after="120" w:afterAutospacing="0"/>
        <w:ind w:left="720" w:hanging="720"/>
        <w:rPr>
          <w:b/>
          <w:bCs/>
          <w:sz w:val="20"/>
        </w:rPr>
      </w:pPr>
      <w:r>
        <w:rPr>
          <w:b/>
          <w:bCs/>
          <w:sz w:val="20"/>
          <w:highlight w:val="cyan"/>
        </w:rPr>
        <w:t>FL4/FL5/FL6 Medium Priority Question 6-2b</w:t>
      </w:r>
      <w:r>
        <w:rPr>
          <w:b/>
          <w:bCs/>
          <w:sz w:val="20"/>
        </w:rPr>
        <w:t>:</w:t>
      </w:r>
    </w:p>
    <w:p w14:paraId="140116D6" w14:textId="77777777" w:rsidR="00162437" w:rsidRDefault="006A34E2">
      <w:pPr>
        <w:rPr>
          <w:b/>
          <w:bCs/>
          <w:lang w:val="en-US"/>
        </w:rPr>
      </w:pPr>
      <w:r>
        <w:rPr>
          <w:b/>
          <w:bCs/>
          <w:lang w:val="en-US"/>
        </w:rPr>
        <w:t>Agree the draft CR for 38.213 clause 17.1 in [</w:t>
      </w:r>
      <w:hyperlink r:id="rId71"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2A082C3D"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623" w:type="dxa"/>
          </w:tcPr>
          <w:p w14:paraId="1695E579" w14:textId="77777777" w:rsidR="00162437" w:rsidRDefault="006A34E2">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RedCap UE operates in a separate initial BWP unless </w:t>
            </w:r>
            <w:r>
              <w:rPr>
                <w:rFonts w:eastAsia="游明朝"/>
                <w:lang w:val="en-US" w:eastAsia="ja-JP"/>
              </w:rPr>
              <w:lastRenderedPageBreak/>
              <w:t>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游明朝"/>
                <w:lang w:val="en-US" w:eastAsia="ja-JP"/>
              </w:rPr>
            </w:pPr>
            <w:r>
              <w:rPr>
                <w:rFonts w:eastAsiaTheme="minorEastAsia" w:hint="eastAsia"/>
                <w:lang w:val="en-US" w:eastAsia="zh-CN"/>
              </w:rPr>
              <w:lastRenderedPageBreak/>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游明朝"/>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游明朝"/>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游明朝"/>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34"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游明朝"/>
                <w:lang w:val="en-US" w:eastAsia="ja-JP"/>
              </w:rPr>
            </w:pPr>
            <w:r>
              <w:rPr>
                <w:rFonts w:eastAsia="游明朝"/>
                <w:lang w:val="en-US" w:eastAsia="ja-JP"/>
              </w:rPr>
              <w:t>Thanks vivo for your reply.</w:t>
            </w:r>
          </w:p>
          <w:p w14:paraId="6D503A20" w14:textId="77777777" w:rsidR="006A34E2" w:rsidRDefault="006A34E2" w:rsidP="006A34E2">
            <w:pPr>
              <w:tabs>
                <w:tab w:val="left" w:pos="551"/>
              </w:tabs>
              <w:jc w:val="left"/>
              <w:rPr>
                <w:rFonts w:eastAsia="游明朝"/>
                <w:lang w:val="en-US" w:eastAsia="ja-JP"/>
              </w:rPr>
            </w:pPr>
            <w:r>
              <w:rPr>
                <w:rFonts w:eastAsia="游明朝"/>
                <w:lang w:val="en-US" w:eastAsia="ja-JP"/>
              </w:rPr>
              <w:t>Regarding the 1</w:t>
            </w:r>
            <w:r w:rsidRPr="00F23D90">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Regarding 2</w:t>
            </w:r>
            <w:r w:rsidRPr="00F23D90">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Default="002D5B3A" w:rsidP="009A6B0A">
            <w:pPr>
              <w:tabs>
                <w:tab w:val="left" w:pos="551"/>
              </w:tabs>
              <w:jc w:val="left"/>
              <w:rPr>
                <w:rFonts w:eastAsiaTheme="minorEastAsia"/>
                <w:lang w:val="en-US" w:eastAsia="zh-CN"/>
              </w:rPr>
            </w:pPr>
          </w:p>
        </w:tc>
        <w:tc>
          <w:tcPr>
            <w:tcW w:w="6623" w:type="dxa"/>
          </w:tcPr>
          <w:p w14:paraId="3405CAED" w14:textId="33D9FB28" w:rsidR="002D5B3A" w:rsidRDefault="002D5B3A" w:rsidP="009A6B0A">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7"/>
              <w:tblW w:w="0" w:type="auto"/>
              <w:tblLook w:val="04A0" w:firstRow="1" w:lastRow="0" w:firstColumn="1" w:lastColumn="0" w:noHBand="0" w:noVBand="1"/>
            </w:tblPr>
            <w:tblGrid>
              <w:gridCol w:w="6397"/>
            </w:tblGrid>
            <w:tr w:rsidR="002D5B3A" w14:paraId="7E524AF3" w14:textId="77777777" w:rsidTr="009A6B0A">
              <w:tc>
                <w:tcPr>
                  <w:tcW w:w="6554" w:type="dxa"/>
                </w:tcPr>
                <w:p w14:paraId="5D46C076" w14:textId="77777777" w:rsidR="002D5B3A" w:rsidRPr="009675F2" w:rsidRDefault="002D5B3A" w:rsidP="009A6B0A">
                  <w:pPr>
                    <w:spacing w:line="240" w:lineRule="auto"/>
                    <w:jc w:val="left"/>
                    <w:rPr>
                      <w:rFonts w:eastAsia="SimSun"/>
                      <w:lang w:eastAsia="zh-CN"/>
                    </w:rPr>
                  </w:pPr>
                  <w:r w:rsidRPr="00B42488">
                    <w:rPr>
                      <w:rFonts w:ascii="Times" w:eastAsia="DengXian" w:hAnsi="Times"/>
                      <w:color w:val="FF0000"/>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2488">
                    <w:rPr>
                      <w:rFonts w:eastAsia="SimSun"/>
                      <w:iCs/>
                      <w:color w:val="FF0000"/>
                    </w:rPr>
                    <w:t>a USS set by</w:t>
                  </w:r>
                  <w:r w:rsidRPr="00B42488">
                    <w:rPr>
                      <w:rFonts w:eastAsia="SimSun"/>
                      <w:color w:val="FF0000"/>
                      <w:lang w:val="en-US" w:eastAsia="x-none"/>
                    </w:rPr>
                    <w:t xml:space="preserve"> </w:t>
                  </w:r>
                  <w:r w:rsidRPr="00B42488">
                    <w:rPr>
                      <w:rFonts w:eastAsia="SimSun"/>
                      <w:i/>
                      <w:iCs/>
                      <w:color w:val="FF0000"/>
                      <w:lang w:val="en-US" w:eastAsia="x-none"/>
                    </w:rPr>
                    <w:t xml:space="preserve">SearchSpace </w:t>
                  </w:r>
                  <w:r w:rsidRPr="00B42488">
                    <w:rPr>
                      <w:rFonts w:eastAsia="SimSun"/>
                      <w:color w:val="FF0000"/>
                      <w:lang w:val="en-US" w:eastAsia="x-none"/>
                    </w:rPr>
                    <w:t xml:space="preserve">or a CSS set by </w:t>
                  </w:r>
                  <w:r w:rsidRPr="00B42488">
                    <w:rPr>
                      <w:rFonts w:eastAsia="SimSun"/>
                      <w:i/>
                      <w:iCs/>
                      <w:color w:val="FF0000"/>
                      <w:lang w:val="en-US" w:eastAsia="x-none"/>
                    </w:rPr>
                    <w:t>sdt-SearchSpace</w:t>
                  </w:r>
                  <w:r w:rsidRPr="00B42488">
                    <w:rPr>
                      <w:rFonts w:ascii="Times" w:eastAsia="DengXian" w:hAnsi="Times"/>
                      <w:color w:val="FF0000"/>
                      <w:szCs w:val="24"/>
                      <w:lang w:val="en-US" w:eastAsia="zh-CN"/>
                    </w:rPr>
                    <w:t xml:space="preserve"> is different than the center frequency for an initial UL BWP in which the RedCap UE may transmit a PUSCH (re)transmission.</w:t>
                  </w:r>
                </w:p>
              </w:tc>
            </w:tr>
          </w:tbl>
          <w:p w14:paraId="3612558C" w14:textId="77777777" w:rsidR="002D5B3A" w:rsidRPr="00B42488" w:rsidRDefault="002D5B3A" w:rsidP="009A6B0A">
            <w:pPr>
              <w:tabs>
                <w:tab w:val="left" w:pos="551"/>
              </w:tabs>
              <w:jc w:val="left"/>
              <w:rPr>
                <w:rFonts w:eastAsia="SimSun"/>
                <w:lang w:eastAsia="zh-CN"/>
              </w:rPr>
            </w:pPr>
          </w:p>
        </w:tc>
      </w:tr>
    </w:tbl>
    <w:p w14:paraId="18EF8CA0" w14:textId="77777777" w:rsidR="00162437" w:rsidRPr="002D5B3A" w:rsidRDefault="00162437">
      <w:pPr>
        <w:rPr>
          <w:szCs w:val="22"/>
        </w:rPr>
      </w:pPr>
    </w:p>
    <w:p w14:paraId="38F2978A" w14:textId="77777777" w:rsidR="00162437" w:rsidRDefault="006A34E2">
      <w:pPr>
        <w:pStyle w:val="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75CA8152" w14:textId="77777777" w:rsidR="00162437" w:rsidRDefault="00A6308E">
            <w:pPr>
              <w:jc w:val="left"/>
              <w:rPr>
                <w:rStyle w:val="afb"/>
                <w:color w:val="0000FF"/>
              </w:rPr>
            </w:pPr>
            <w:hyperlink r:id="rId72" w:history="1">
              <w:r w:rsidR="006A34E2">
                <w:rPr>
                  <w:rStyle w:val="afb"/>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the FLS in [</w:t>
      </w:r>
      <w:hyperlink r:id="rId73" w:history="1">
        <w:r>
          <w:rPr>
            <w:rStyle w:val="afb"/>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游明朝"/>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游明朝"/>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游明朝"/>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afb"/>
            <w:b/>
            <w:bCs/>
            <w:lang w:val="en-US"/>
          </w:rPr>
          <w:t>13</w:t>
        </w:r>
      </w:hyperlink>
      <w:r>
        <w:rPr>
          <w:b/>
          <w:bCs/>
          <w:lang w:val="en-US"/>
        </w:rPr>
        <w:t>].</w:t>
      </w:r>
    </w:p>
    <w:p w14:paraId="65792B97" w14:textId="77777777" w:rsidR="00162437" w:rsidRDefault="006A34E2">
      <w:pPr>
        <w:pStyle w:val="aff"/>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aff"/>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aff"/>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aff"/>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aff"/>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aff"/>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aff"/>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4B28BF5" w14:textId="77777777" w:rsidR="00162437" w:rsidRDefault="006A34E2">
      <w:pPr>
        <w:pStyle w:val="aff"/>
        <w:numPr>
          <w:ilvl w:val="0"/>
          <w:numId w:val="32"/>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游明朝"/>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lastRenderedPageBreak/>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33"/>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A6308E">
            <w:pPr>
              <w:jc w:val="left"/>
              <w:rPr>
                <w:color w:val="0000FF"/>
                <w:u w:val="single"/>
                <w:lang w:val="en-US"/>
              </w:rPr>
            </w:pPr>
            <w:hyperlink r:id="rId75" w:history="1">
              <w:r w:rsidR="006A34E2">
                <w:rPr>
                  <w:rStyle w:val="afb"/>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A6308E">
            <w:pPr>
              <w:jc w:val="left"/>
              <w:rPr>
                <w:lang w:val="en-US"/>
              </w:rPr>
            </w:pPr>
            <w:hyperlink r:id="rId76" w:history="1">
              <w:r w:rsidR="006A34E2">
                <w:rPr>
                  <w:rStyle w:val="afb"/>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A6308E">
            <w:pPr>
              <w:jc w:val="left"/>
              <w:rPr>
                <w:rFonts w:eastAsia="Calibri"/>
                <w:color w:val="0000FF"/>
                <w:u w:val="single"/>
                <w:lang w:val="en-US"/>
              </w:rPr>
            </w:pPr>
            <w:hyperlink r:id="rId77" w:history="1">
              <w:r w:rsidR="006A34E2">
                <w:rPr>
                  <w:rStyle w:val="afb"/>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A6308E">
            <w:pPr>
              <w:jc w:val="left"/>
              <w:rPr>
                <w:rFonts w:eastAsia="Calibri"/>
                <w:lang w:val="en-US"/>
              </w:rPr>
            </w:pPr>
            <w:hyperlink r:id="rId78" w:history="1">
              <w:r w:rsidR="006A34E2">
                <w:rPr>
                  <w:rStyle w:val="afb"/>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A6308E">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A6308E">
            <w:pPr>
              <w:jc w:val="left"/>
              <w:rPr>
                <w:rStyle w:val="afb"/>
                <w:color w:val="0000FF"/>
                <w:lang w:val="en-US" w:eastAsia="sv-SE"/>
              </w:rPr>
            </w:pPr>
            <w:hyperlink r:id="rId80" w:history="1">
              <w:r w:rsidR="006A34E2">
                <w:rPr>
                  <w:rStyle w:val="afb"/>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A6308E">
            <w:pPr>
              <w:jc w:val="left"/>
              <w:rPr>
                <w:rStyle w:val="afb"/>
                <w:color w:val="0000FF"/>
                <w:lang w:val="en-US" w:eastAsia="sv-SE"/>
              </w:rPr>
            </w:pPr>
            <w:hyperlink r:id="rId81" w:history="1">
              <w:r w:rsidR="006A34E2">
                <w:rPr>
                  <w:rStyle w:val="afb"/>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A6308E">
            <w:pPr>
              <w:jc w:val="left"/>
              <w:rPr>
                <w:rStyle w:val="afb"/>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A6308E">
            <w:pPr>
              <w:jc w:val="left"/>
              <w:rPr>
                <w:rStyle w:val="afb"/>
                <w:color w:val="0000FF"/>
                <w:lang w:val="en-US" w:eastAsia="sv-SE"/>
              </w:rPr>
            </w:pPr>
            <w:hyperlink r:id="rId83" w:history="1">
              <w:r w:rsidR="006A34E2">
                <w:rPr>
                  <w:rStyle w:val="afb"/>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A6308E">
            <w:pPr>
              <w:jc w:val="left"/>
              <w:rPr>
                <w:rStyle w:val="afb"/>
                <w:color w:val="0000FF"/>
                <w:lang w:val="en-US" w:eastAsia="sv-SE"/>
              </w:rPr>
            </w:pPr>
            <w:hyperlink r:id="rId84" w:history="1">
              <w:r w:rsidR="006A34E2">
                <w:rPr>
                  <w:rStyle w:val="afb"/>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A6308E">
            <w:pPr>
              <w:jc w:val="left"/>
              <w:rPr>
                <w:rStyle w:val="afb"/>
                <w:color w:val="0000FF"/>
                <w:lang w:val="en-US" w:eastAsia="sv-SE"/>
              </w:rPr>
            </w:pPr>
            <w:hyperlink r:id="rId85" w:history="1">
              <w:r w:rsidR="006A34E2">
                <w:rPr>
                  <w:rStyle w:val="af9"/>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A6308E">
            <w:pPr>
              <w:jc w:val="left"/>
              <w:rPr>
                <w:rStyle w:val="afb"/>
                <w:color w:val="0000FF"/>
                <w:lang w:val="en-US" w:eastAsia="sv-SE"/>
              </w:rPr>
            </w:pPr>
            <w:hyperlink r:id="rId86" w:history="1">
              <w:r w:rsidR="006A34E2">
                <w:rPr>
                  <w:rStyle w:val="afb"/>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A6308E">
            <w:pPr>
              <w:jc w:val="left"/>
              <w:rPr>
                <w:rStyle w:val="afb"/>
                <w:color w:val="0000FF"/>
                <w:lang w:val="en-US" w:eastAsia="sv-SE"/>
              </w:rPr>
            </w:pPr>
            <w:hyperlink r:id="rId87" w:history="1">
              <w:r w:rsidR="006A34E2">
                <w:rPr>
                  <w:rStyle w:val="afb"/>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A6308E">
            <w:pPr>
              <w:jc w:val="left"/>
              <w:rPr>
                <w:rStyle w:val="afb"/>
                <w:color w:val="0000FF"/>
                <w:lang w:val="en-US" w:eastAsia="sv-SE"/>
              </w:rPr>
            </w:pPr>
            <w:hyperlink r:id="rId88" w:history="1">
              <w:r w:rsidR="006A34E2">
                <w:rPr>
                  <w:rStyle w:val="afb"/>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A6308E">
            <w:pPr>
              <w:jc w:val="left"/>
              <w:rPr>
                <w:rStyle w:val="afb"/>
                <w:color w:val="0000FF"/>
                <w:lang w:val="en-US" w:eastAsia="sv-SE"/>
              </w:rPr>
            </w:pPr>
            <w:hyperlink r:id="rId89" w:history="1">
              <w:r w:rsidR="006A34E2">
                <w:rPr>
                  <w:rStyle w:val="afb"/>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lastRenderedPageBreak/>
              <w:t>[16]</w:t>
            </w:r>
          </w:p>
        </w:tc>
        <w:tc>
          <w:tcPr>
            <w:tcW w:w="1456" w:type="dxa"/>
            <w:tcMar>
              <w:top w:w="0" w:type="dxa"/>
              <w:left w:w="70" w:type="dxa"/>
              <w:bottom w:w="0" w:type="dxa"/>
              <w:right w:w="70" w:type="dxa"/>
            </w:tcMar>
          </w:tcPr>
          <w:p w14:paraId="388245A4" w14:textId="77777777" w:rsidR="00162437" w:rsidRDefault="00A6308E">
            <w:pPr>
              <w:jc w:val="left"/>
              <w:rPr>
                <w:rStyle w:val="afb"/>
                <w:color w:val="0000FF"/>
                <w:lang w:val="en-US" w:eastAsia="sv-SE"/>
              </w:rPr>
            </w:pPr>
            <w:hyperlink r:id="rId90" w:history="1">
              <w:r w:rsidR="006A34E2">
                <w:rPr>
                  <w:rStyle w:val="afb"/>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A6308E">
            <w:pPr>
              <w:jc w:val="left"/>
              <w:rPr>
                <w:rStyle w:val="afb"/>
                <w:color w:val="0000FF"/>
                <w:lang w:val="en-US" w:eastAsia="sv-SE"/>
              </w:rPr>
            </w:pPr>
            <w:hyperlink r:id="rId91" w:history="1">
              <w:r w:rsidR="006A34E2">
                <w:rPr>
                  <w:rStyle w:val="afb"/>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A6308E">
            <w:pPr>
              <w:jc w:val="left"/>
              <w:rPr>
                <w:rStyle w:val="afb"/>
                <w:color w:val="0000FF"/>
                <w:lang w:val="en-US" w:eastAsia="sv-SE"/>
              </w:rPr>
            </w:pPr>
            <w:hyperlink r:id="rId92" w:history="1">
              <w:r w:rsidR="006A34E2">
                <w:rPr>
                  <w:rStyle w:val="af9"/>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A6308E">
            <w:pPr>
              <w:jc w:val="left"/>
              <w:rPr>
                <w:rStyle w:val="afb"/>
                <w:color w:val="0000FF"/>
                <w:lang w:val="en-US" w:eastAsia="sv-SE"/>
              </w:rPr>
            </w:pPr>
            <w:hyperlink r:id="rId93" w:history="1">
              <w:r w:rsidR="006A34E2">
                <w:rPr>
                  <w:rStyle w:val="af9"/>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A6308E">
            <w:pPr>
              <w:jc w:val="left"/>
              <w:rPr>
                <w:rStyle w:val="afb"/>
                <w:color w:val="0000FF"/>
                <w:lang w:val="en-US" w:eastAsia="sv-SE"/>
              </w:rPr>
            </w:pPr>
            <w:hyperlink r:id="rId94" w:history="1">
              <w:r w:rsidR="006A34E2">
                <w:rPr>
                  <w:rStyle w:val="afb"/>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A6308E">
            <w:pPr>
              <w:jc w:val="left"/>
              <w:rPr>
                <w:rStyle w:val="afb"/>
                <w:color w:val="0000FF"/>
                <w:lang w:val="en-US" w:eastAsia="sv-SE"/>
              </w:rPr>
            </w:pPr>
            <w:hyperlink r:id="rId95" w:history="1">
              <w:r w:rsidR="006A34E2">
                <w:rPr>
                  <w:rStyle w:val="afb"/>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A6308E">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A6308E">
            <w:pPr>
              <w:jc w:val="left"/>
            </w:pPr>
            <w:hyperlink r:id="rId97" w:history="1">
              <w:r w:rsidR="006A34E2">
                <w:rPr>
                  <w:rStyle w:val="afb"/>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A6308E">
            <w:pPr>
              <w:jc w:val="left"/>
            </w:pPr>
            <w:hyperlink r:id="rId98" w:history="1">
              <w:r w:rsidR="006A34E2">
                <w:rPr>
                  <w:rStyle w:val="afb"/>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A6308E">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A6308E">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29CE" w14:textId="77777777" w:rsidR="00A6308E" w:rsidRDefault="00A6308E" w:rsidP="006A34E2">
      <w:pPr>
        <w:spacing w:after="0" w:line="240" w:lineRule="auto"/>
      </w:pPr>
      <w:r>
        <w:separator/>
      </w:r>
    </w:p>
  </w:endnote>
  <w:endnote w:type="continuationSeparator" w:id="0">
    <w:p w14:paraId="732E6933" w14:textId="77777777" w:rsidR="00A6308E" w:rsidRDefault="00A6308E"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A782" w14:textId="77777777" w:rsidR="00A6308E" w:rsidRDefault="00A6308E" w:rsidP="006A34E2">
      <w:pPr>
        <w:spacing w:after="0" w:line="240" w:lineRule="auto"/>
      </w:pPr>
      <w:r>
        <w:separator/>
      </w:r>
    </w:p>
  </w:footnote>
  <w:footnote w:type="continuationSeparator" w:id="0">
    <w:p w14:paraId="15630C14" w14:textId="77777777" w:rsidR="00A6308E" w:rsidRDefault="00A6308E"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1"/>
  </w:num>
  <w:num w:numId="5">
    <w:abstractNumId w:val="18"/>
  </w:num>
  <w:num w:numId="6">
    <w:abstractNumId w:val="20"/>
    <w:lvlOverride w:ilvl="0">
      <w:startOverride w:val="1"/>
    </w:lvlOverride>
  </w:num>
  <w:num w:numId="7">
    <w:abstractNumId w:val="21"/>
  </w:num>
  <w:num w:numId="8">
    <w:abstractNumId w:val="26"/>
  </w:num>
  <w:num w:numId="9">
    <w:abstractNumId w:val="15"/>
  </w:num>
  <w:num w:numId="10">
    <w:abstractNumId w:val="27"/>
  </w:num>
  <w:num w:numId="11">
    <w:abstractNumId w:val="25"/>
  </w:num>
  <w:num w:numId="12">
    <w:abstractNumId w:val="4"/>
  </w:num>
  <w:num w:numId="13">
    <w:abstractNumId w:val="11"/>
  </w:num>
  <w:num w:numId="14">
    <w:abstractNumId w:val="19"/>
  </w:num>
  <w:num w:numId="15">
    <w:abstractNumId w:val="16"/>
  </w:num>
  <w:num w:numId="16">
    <w:abstractNumId w:val="33"/>
  </w:num>
  <w:num w:numId="17">
    <w:abstractNumId w:val="12"/>
  </w:num>
  <w:num w:numId="18">
    <w:abstractNumId w:val="30"/>
  </w:num>
  <w:num w:numId="19">
    <w:abstractNumId w:val="32"/>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2"/>
  </w:num>
  <w:num w:numId="28">
    <w:abstractNumId w:val="23"/>
  </w:num>
  <w:num w:numId="29">
    <w:abstractNumId w:val="29"/>
  </w:num>
  <w:num w:numId="30">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31">
    <w:abstractNumId w:val="28"/>
  </w:num>
  <w:num w:numId="32">
    <w:abstractNumId w:val="17"/>
  </w:num>
  <w:num w:numId="33">
    <w:abstractNumId w:val="31"/>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microsoft.com/office/2011/relationships/people" Target="peop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09113C6B-09A6-4CD9-A8DB-989AA5CEF6C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20723</Words>
  <Characters>118125</Characters>
  <Application>Microsoft Office Word</Application>
  <DocSecurity>0</DocSecurity>
  <Lines>984</Lines>
  <Paragraphs>277</Paragraphs>
  <ScaleCrop>false</ScaleCrop>
  <Company>Panasonic Corporation</Company>
  <LinksUpToDate>false</LinksUpToDate>
  <CharactersWithSpaces>138571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6</cp:revision>
  <dcterms:created xsi:type="dcterms:W3CDTF">2023-04-24T07:36:00Z</dcterms:created>
  <dcterms:modified xsi:type="dcterms:W3CDTF">2023-04-24T08:31:00Z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