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24F6" w14:textId="77777777" w:rsidR="00162437" w:rsidRDefault="00162437">
      <w:pPr>
        <w:pStyle w:val="af0"/>
        <w:tabs>
          <w:tab w:val="right" w:pos="9498"/>
        </w:tabs>
        <w:jc w:val="left"/>
        <w:rPr>
          <w:rFonts w:cs="Arial"/>
          <w:bCs/>
          <w:sz w:val="22"/>
          <w:lang w:val="en-US"/>
        </w:rPr>
      </w:pPr>
    </w:p>
    <w:p w14:paraId="67B7A3A4" w14:textId="77777777" w:rsidR="00162437" w:rsidRDefault="006A34E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and the resulting agreed RAN1 CRs can be found in [</w:t>
      </w:r>
      <w:hyperlink r:id="rId17" w:history="1">
        <w:r>
          <w:rPr>
            <w:rStyle w:val="afc"/>
            <w:lang w:val="en-US"/>
          </w:rPr>
          <w:t>6</w:t>
        </w:r>
      </w:hyperlink>
      <w:r>
        <w:rPr>
          <w:lang w:val="en-US"/>
        </w:rPr>
        <w:t xml:space="preserve">, </w:t>
      </w:r>
      <w:hyperlink r:id="rId18" w:history="1">
        <w:r>
          <w:rPr>
            <w:rStyle w:val="afc"/>
            <w:lang w:val="en-US"/>
          </w:rPr>
          <w:t>7</w:t>
        </w:r>
      </w:hyperlink>
      <w:r>
        <w:rPr>
          <w:lang w:val="en-US"/>
        </w:rPr>
        <w:t>], and the latest RAN1 agreement summary is available in [</w:t>
      </w:r>
      <w:hyperlink r:id="rId19" w:history="1">
        <w:r>
          <w:rPr>
            <w:rStyle w:val="afc"/>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 xml:space="preserve">[112bis-e-R17-RedCap-01] Email discussion on Rel-17 </w:t>
            </w:r>
            <w:proofErr w:type="spellStart"/>
            <w:r>
              <w:rPr>
                <w:rFonts w:ascii="Times" w:hAnsi="Times"/>
                <w:szCs w:val="24"/>
                <w:highlight w:val="cyan"/>
                <w:lang w:eastAsia="zh-CN"/>
              </w:rPr>
              <w:t>RedCap</w:t>
            </w:r>
            <w:proofErr w:type="spellEnd"/>
            <w:r>
              <w:rPr>
                <w:rFonts w:ascii="Times" w:hAnsi="Times"/>
                <w:szCs w:val="24"/>
                <w:highlight w:val="cyan"/>
                <w:lang w:eastAsia="zh-CN"/>
              </w:rPr>
              <w:t xml:space="preserve">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77777777"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FL6</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77777777" w:rsidR="00162437" w:rsidRDefault="006A34E2">
      <w:pPr>
        <w:rPr>
          <w:rFonts w:eastAsia="Times New Roman"/>
          <w:lang w:val="en-US"/>
        </w:rPr>
      </w:pPr>
      <w:r>
        <w:rPr>
          <w:rFonts w:ascii="Times" w:hAnsi="Times"/>
          <w:b/>
          <w:szCs w:val="24"/>
          <w:lang w:val="en-US"/>
        </w:rPr>
        <w:t>FL6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2D5B3A"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proofErr w:type="spellStart"/>
            <w:r>
              <w:rPr>
                <w:rFonts w:eastAsia="Yu Mincho"/>
                <w:lang w:eastAsia="ja-JP"/>
              </w:rPr>
              <w:t>Spreadtrum</w:t>
            </w:r>
            <w:proofErr w:type="spellEnd"/>
          </w:p>
        </w:tc>
        <w:tc>
          <w:tcPr>
            <w:tcW w:w="2977" w:type="dxa"/>
          </w:tcPr>
          <w:p w14:paraId="05F3EAF5"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bl>
    <w:p w14:paraId="58A59D96" w14:textId="77777777" w:rsidR="00162437" w:rsidRDefault="00162437">
      <w:pPr>
        <w:rPr>
          <w:lang w:val="en-US"/>
        </w:rPr>
      </w:pPr>
    </w:p>
    <w:p w14:paraId="649B6366" w14:textId="77777777" w:rsidR="00162437" w:rsidRDefault="006A34E2">
      <w:pPr>
        <w:pStyle w:val="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 xml:space="preserve">RAN1#112 discussed TDD UL validation in BWP with NCD-SSB for </w:t>
      </w:r>
      <w:proofErr w:type="spellStart"/>
      <w:r>
        <w:rPr>
          <w:lang w:val="en-US"/>
        </w:rPr>
        <w:t>RedCap</w:t>
      </w:r>
      <w:proofErr w:type="spellEnd"/>
      <w:r>
        <w:rPr>
          <w:lang w:val="en-US"/>
        </w:rPr>
        <w:t xml:space="preserve"> UEs [</w:t>
      </w:r>
      <w:hyperlink r:id="rId21" w:history="1">
        <w:r>
          <w:rPr>
            <w:rStyle w:val="afc"/>
            <w:lang w:val="en-US"/>
          </w:rPr>
          <w:t>5</w:t>
        </w:r>
      </w:hyperlink>
      <w:r>
        <w:rPr>
          <w:lang w:val="en-US"/>
        </w:rPr>
        <w:t>] and made this conclusion [</w:t>
      </w:r>
      <w:hyperlink r:id="rId2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等线"/>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5.1: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performing random access in idle/inactive state in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-specific initial DL BWP without CD-SSB or NCD-SSB</w:t>
            </w:r>
          </w:p>
          <w:p w14:paraId="06DCF41F"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5.2: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5.3: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or NCD-SSB.</w:t>
            </w:r>
          </w:p>
          <w:p w14:paraId="13F1C727" w14:textId="77777777" w:rsidR="00162437" w:rsidRDefault="00162437">
            <w:pPr>
              <w:spacing w:after="0" w:line="240" w:lineRule="auto"/>
              <w:contextualSpacing/>
              <w:jc w:val="left"/>
              <w:rPr>
                <w:rFonts w:eastAsia="等线"/>
                <w:bCs/>
                <w:lang w:val="en-US" w:eastAsia="zh-CN"/>
              </w:rPr>
            </w:pPr>
          </w:p>
        </w:tc>
      </w:tr>
    </w:tbl>
    <w:p w14:paraId="555811B0" w14:textId="77777777" w:rsidR="00162437" w:rsidRDefault="006A34E2">
      <w:pPr>
        <w:rPr>
          <w:lang w:val="en-US"/>
        </w:rPr>
      </w:pPr>
      <w:r>
        <w:rPr>
          <w:lang w:val="en-US"/>
        </w:rPr>
        <w:br/>
        <w:t xml:space="preserve">The following contributions to this meeting concern TDD UL validation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9A6B0A">
            <w:pPr>
              <w:jc w:val="left"/>
              <w:rPr>
                <w:rStyle w:val="afc"/>
                <w:color w:val="0000FF"/>
              </w:rPr>
            </w:pPr>
            <w:hyperlink r:id="rId23" w:history="1">
              <w:r w:rsidR="006A34E2">
                <w:rPr>
                  <w:rStyle w:val="afc"/>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9A6B0A">
            <w:pPr>
              <w:jc w:val="left"/>
            </w:pPr>
            <w:hyperlink r:id="rId24" w:history="1">
              <w:r w:rsidR="006A34E2">
                <w:rPr>
                  <w:rStyle w:val="afc"/>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9A6B0A">
            <w:pPr>
              <w:jc w:val="left"/>
            </w:pPr>
            <w:hyperlink r:id="rId25" w:history="1">
              <w:r w:rsidR="006A34E2">
                <w:rPr>
                  <w:rStyle w:val="afc"/>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9A6B0A">
            <w:pPr>
              <w:jc w:val="left"/>
            </w:pPr>
            <w:hyperlink r:id="rId26" w:history="1">
              <w:r w:rsidR="006A34E2">
                <w:rPr>
                  <w:rStyle w:val="afc"/>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9A6B0A">
            <w:pPr>
              <w:jc w:val="left"/>
            </w:pPr>
            <w:hyperlink r:id="rId27" w:history="1">
              <w:r w:rsidR="006A34E2">
                <w:rPr>
                  <w:rStyle w:val="afc"/>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9A6B0A">
            <w:pPr>
              <w:jc w:val="left"/>
            </w:pPr>
            <w:hyperlink r:id="rId28" w:history="1">
              <w:r w:rsidR="006A34E2">
                <w:rPr>
                  <w:rStyle w:val="afc"/>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9A6B0A">
            <w:pPr>
              <w:jc w:val="left"/>
            </w:pPr>
            <w:hyperlink r:id="rId29" w:history="1">
              <w:r w:rsidR="006A34E2">
                <w:rPr>
                  <w:rStyle w:val="afc"/>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9A6B0A">
            <w:pPr>
              <w:jc w:val="left"/>
            </w:pPr>
            <w:hyperlink r:id="rId30" w:history="1">
              <w:r w:rsidR="006A34E2">
                <w:rPr>
                  <w:rStyle w:val="afc"/>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9A6B0A">
            <w:pPr>
              <w:jc w:val="left"/>
            </w:pPr>
            <w:hyperlink r:id="rId31" w:history="1">
              <w:r w:rsidR="006A34E2">
                <w:rPr>
                  <w:rStyle w:val="afc"/>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9A6B0A">
            <w:pPr>
              <w:jc w:val="left"/>
            </w:pPr>
            <w:hyperlink r:id="rId32" w:history="1">
              <w:r w:rsidR="006A34E2">
                <w:rPr>
                  <w:rStyle w:val="afc"/>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 xml:space="preserve">The above contributions bring up the following cases for TDD UL validation in BWP with NCD-SSB for </w:t>
      </w:r>
      <w:proofErr w:type="spellStart"/>
      <w:r>
        <w:t>RedCap</w:t>
      </w:r>
      <w:proofErr w:type="spellEnd"/>
      <w:r>
        <w:t xml:space="preserve"> UEs:</w:t>
      </w:r>
    </w:p>
    <w:p w14:paraId="4973676C"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w:t>
            </w:r>
            <w:proofErr w:type="spellStart"/>
            <w:r>
              <w:rPr>
                <w:rFonts w:eastAsiaTheme="minorEastAsia"/>
                <w:lang w:val="en-US" w:eastAsia="zh-CN"/>
              </w:rPr>
              <w:t>gNB</w:t>
            </w:r>
            <w:proofErr w:type="spellEnd"/>
            <w:r>
              <w:rPr>
                <w:rFonts w:eastAsiaTheme="minorEastAsia"/>
                <w:lang w:val="en-US" w:eastAsia="zh-CN"/>
              </w:rPr>
              <w:t xml:space="preserve">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Firstly, we agree that by </w:t>
            </w:r>
            <w:proofErr w:type="spellStart"/>
            <w:r>
              <w:rPr>
                <w:rFonts w:eastAsiaTheme="minorEastAsia" w:hint="eastAsia"/>
                <w:lang w:val="en-US" w:eastAsia="zh-CN"/>
              </w:rPr>
              <w:t>gNB</w:t>
            </w:r>
            <w:proofErr w:type="spellEnd"/>
            <w:r>
              <w:rPr>
                <w:rFonts w:eastAsiaTheme="minorEastAsia" w:hint="eastAsia"/>
                <w:lang w:val="en-US" w:eastAsia="zh-CN"/>
              </w:rPr>
              <w:t xml:space="preserve">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Secondly, TDD </w:t>
            </w:r>
            <w:proofErr w:type="spellStart"/>
            <w:r>
              <w:rPr>
                <w:rFonts w:eastAsiaTheme="minorEastAsia" w:hint="eastAsia"/>
                <w:lang w:val="en-US" w:eastAsia="zh-CN"/>
              </w:rPr>
              <w:t>gNB</w:t>
            </w:r>
            <w:proofErr w:type="spellEnd"/>
            <w:r>
              <w:rPr>
                <w:rFonts w:eastAsiaTheme="minorEastAsia" w:hint="eastAsia"/>
                <w:lang w:val="en-US" w:eastAsia="zh-CN"/>
              </w:rPr>
              <w:t xml:space="preserve"> has to do reception/blind detection in PRACH occasion symbols validated by CD-SSB, using the Rx beam of the associated CD-SSB, for the sake of legacy UE.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w:t>
            </w:r>
            <w:proofErr w:type="spellStart"/>
            <w:r>
              <w:rPr>
                <w:rFonts w:eastAsiaTheme="minorEastAsia" w:hint="eastAsia"/>
                <w:lang w:val="en-US" w:eastAsia="zh-CN"/>
              </w:rPr>
              <w:t>gNB</w:t>
            </w:r>
            <w:proofErr w:type="spellEnd"/>
            <w:r>
              <w:rPr>
                <w:rFonts w:eastAsiaTheme="minorEastAsia" w:hint="eastAsia"/>
                <w:lang w:val="en-US" w:eastAsia="zh-CN"/>
              </w:rPr>
              <w:t xml:space="preserve">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 xml:space="preserve">If PRACH occasion validation is based on NCD-SSB, it works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connected mode and inactive mode. However,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know the NCD-SSB position, the PRACH may collide with NCD-SSB. In this case, the NCD-SSB configuration also requires limitation on </w:t>
            </w:r>
            <w:proofErr w:type="spellStart"/>
            <w:r>
              <w:rPr>
                <w:rFonts w:eastAsiaTheme="minorEastAsia" w:hint="eastAsia"/>
                <w:lang w:val="en-US" w:eastAsia="zh-CN"/>
              </w:rPr>
              <w:t>gNB</w:t>
            </w:r>
            <w:proofErr w:type="spellEnd"/>
            <w:r>
              <w:rPr>
                <w:rFonts w:eastAsiaTheme="minorEastAsia" w:hint="eastAsia"/>
                <w:lang w:val="en-US" w:eastAsia="zh-CN"/>
              </w:rPr>
              <w:t xml:space="preserve"> in order to avoid collision with PRACH. It also can work.</w:t>
            </w:r>
          </w:p>
          <w:p w14:paraId="6BACB8E8" w14:textId="77777777" w:rsidR="00162437" w:rsidRDefault="006A34E2">
            <w:pPr>
              <w:jc w:val="left"/>
              <w:rPr>
                <w:rFonts w:eastAsia="宋体"/>
                <w:lang w:val="en-US" w:eastAsia="zh-CN"/>
              </w:rPr>
            </w:pPr>
            <w:r>
              <w:rPr>
                <w:rFonts w:eastAsiaTheme="minorEastAsia" w:hint="eastAsia"/>
                <w:lang w:val="en-US" w:eastAsia="zh-CN"/>
              </w:rPr>
              <w:t xml:space="preserve">Therefore,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 for NCD-SSB, which is anyway needed, is a method to avoid this issue. We are fine with </w:t>
            </w:r>
            <w:r>
              <w:rPr>
                <w:lang w:val="en-US"/>
              </w:rPr>
              <w:t>either way</w:t>
            </w:r>
            <w:r>
              <w:rPr>
                <w:rFonts w:eastAsia="宋体"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 xml:space="preserve">Based on CD-SSB provides a common validation result for R18 </w:t>
            </w:r>
            <w:proofErr w:type="spellStart"/>
            <w:r>
              <w:rPr>
                <w:rFonts w:eastAsiaTheme="minorEastAsia"/>
                <w:lang w:val="en-US" w:eastAsia="zh-CN"/>
              </w:rPr>
              <w:t>RedCap</w:t>
            </w:r>
            <w:proofErr w:type="spellEnd"/>
            <w:r>
              <w:rPr>
                <w:rFonts w:eastAsiaTheme="minorEastAsia"/>
                <w:lang w:val="en-US" w:eastAsia="zh-CN"/>
              </w:rPr>
              <w:t xml:space="preserve">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w:t>
            </w:r>
            <w:proofErr w:type="spellStart"/>
            <w:r>
              <w:rPr>
                <w:rFonts w:eastAsia="Malgun Gothic"/>
                <w:lang w:val="en-US" w:eastAsia="ko-KR"/>
              </w:rPr>
              <w:t>gNB</w:t>
            </w:r>
            <w:proofErr w:type="spellEnd"/>
            <w:r>
              <w:rPr>
                <w:rFonts w:eastAsia="Malgun Gothic"/>
                <w:lang w:val="en-US" w:eastAsia="ko-KR"/>
              </w:rPr>
              <w:t xml:space="preserve">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aff0"/>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w:t>
            </w:r>
            <w:proofErr w:type="spellStart"/>
            <w:r>
              <w:rPr>
                <w:rFonts w:eastAsiaTheme="minorEastAsia"/>
                <w:lang w:val="en-US" w:eastAsia="zh-CN"/>
              </w:rPr>
              <w:t>gNB</w:t>
            </w:r>
            <w:proofErr w:type="spellEnd"/>
            <w:r>
              <w:rPr>
                <w:rFonts w:eastAsiaTheme="minorEastAsia"/>
                <w:lang w:val="en-US" w:eastAsia="zh-CN"/>
              </w:rPr>
              <w:t xml:space="preserve">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 xml:space="preserve">To the case of handover case pointed out by </w:t>
            </w:r>
            <w:proofErr w:type="spellStart"/>
            <w:r>
              <w:rPr>
                <w:rFonts w:eastAsiaTheme="minorEastAsia"/>
                <w:lang w:val="en-US" w:eastAsia="zh-CN"/>
              </w:rPr>
              <w:t>Spreadtrum</w:t>
            </w:r>
            <w:proofErr w:type="spellEnd"/>
            <w:r>
              <w:rPr>
                <w:rFonts w:eastAsiaTheme="minorEastAsia"/>
                <w:lang w:val="en-US" w:eastAsia="zh-CN"/>
              </w:rPr>
              <w:t xml:space="preserve">, this can also be addressed via proper </w:t>
            </w:r>
            <w:proofErr w:type="spellStart"/>
            <w:r>
              <w:rPr>
                <w:rFonts w:eastAsiaTheme="minorEastAsia"/>
                <w:lang w:val="en-US" w:eastAsia="zh-CN"/>
              </w:rPr>
              <w:t>gNB</w:t>
            </w:r>
            <w:proofErr w:type="spellEnd"/>
            <w:r>
              <w:rPr>
                <w:rFonts w:eastAsiaTheme="minorEastAsia"/>
                <w:lang w:val="en-US" w:eastAsia="zh-CN"/>
              </w:rPr>
              <w:t xml:space="preserve"> configuration – as long as the UE is aware of the CD-SSB occasions in the target cell (which we assume it should be even when NCD-SSB is configured in a target cell), it considers CD-SSB occasions for RO validation, and the rest relies on proper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proofErr w:type="spellStart"/>
            <w:r>
              <w:rPr>
                <w:rFonts w:hint="eastAsia"/>
                <w:lang w:eastAsia="ko-KR"/>
              </w:rPr>
              <w:t>gNB</w:t>
            </w:r>
            <w:proofErr w:type="spellEnd"/>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proofErr w:type="spellStart"/>
            <w:r>
              <w:rPr>
                <w:rFonts w:hint="eastAsia"/>
                <w:lang w:eastAsia="ko-KR"/>
              </w:rPr>
              <w:t>gNB</w:t>
            </w:r>
            <w:proofErr w:type="spellEnd"/>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 xml:space="preserve">We still think RO validation should be based on CD-SSB. For the HO case raised by </w:t>
            </w:r>
            <w:proofErr w:type="spellStart"/>
            <w:r>
              <w:rPr>
                <w:rFonts w:eastAsia="Yu Mincho"/>
                <w:lang w:val="en-US" w:eastAsia="ja-JP"/>
              </w:rPr>
              <w:t>Spreadtrum</w:t>
            </w:r>
            <w:proofErr w:type="spellEnd"/>
            <w:r>
              <w:rPr>
                <w:rFonts w:eastAsia="Yu Mincho"/>
                <w:lang w:val="en-US" w:eastAsia="ja-JP"/>
              </w:rPr>
              <w:t>, at least the time domain configurations of NCD-SSB are associated with those for CD-SSB. In that sense, a UE can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lastRenderedPageBreak/>
        <w:t>FL4/FL5/FL6 High Priority Question 1-2c</w:t>
      </w:r>
      <w:r>
        <w:rPr>
          <w:b/>
          <w:bCs/>
          <w:sz w:val="20"/>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w:t>
            </w:r>
            <w:proofErr w:type="gramStart"/>
            <w:r>
              <w:rPr>
                <w:rFonts w:eastAsiaTheme="minorEastAsia"/>
                <w:lang w:val="en-US" w:eastAsia="zh-CN"/>
              </w:rPr>
              <w:t>since“ a</w:t>
            </w:r>
            <w:proofErr w:type="gramEnd"/>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 may be configured with multiple NCD-SSBs provided that each BWP is configured with at most one SSB (TS 38.300-h40)” and NCD-SSB can be configured for </w:t>
            </w:r>
            <w:proofErr w:type="spellStart"/>
            <w:r>
              <w:rPr>
                <w:rFonts w:eastAsiaTheme="minorEastAsia"/>
                <w:lang w:val="en-US" w:eastAsia="zh-CN"/>
              </w:rPr>
              <w:t>RedCap</w:t>
            </w:r>
            <w:proofErr w:type="spellEnd"/>
            <w:r>
              <w:rPr>
                <w:rFonts w:eastAsiaTheme="minorEastAsia"/>
                <w:lang w:val="en-US" w:eastAsia="zh-CN"/>
              </w:rPr>
              <w:t xml:space="preserve">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w:t>
            </w:r>
            <w:proofErr w:type="spellStart"/>
            <w:r>
              <w:rPr>
                <w:rFonts w:eastAsiaTheme="minorEastAsia"/>
                <w:lang w:val="en-US" w:eastAsia="zh-CN"/>
              </w:rPr>
              <w:t>gNB</w:t>
            </w:r>
            <w:proofErr w:type="spellEnd"/>
            <w:r>
              <w:rPr>
                <w:rFonts w:eastAsiaTheme="minorEastAsia"/>
                <w:lang w:val="en-US" w:eastAsia="zh-CN"/>
              </w:rPr>
              <w:t xml:space="preserve"> configurations can avoid the potential cross link interference incurred by multiple NCD-SSB(s) configured for a </w:t>
            </w:r>
            <w:proofErr w:type="spellStart"/>
            <w:r>
              <w:rPr>
                <w:rFonts w:eastAsiaTheme="minorEastAsia"/>
                <w:lang w:val="en-US" w:eastAsia="zh-CN"/>
              </w:rPr>
              <w:t>RedCap</w:t>
            </w:r>
            <w:proofErr w:type="spellEnd"/>
            <w:r>
              <w:rPr>
                <w:rFonts w:eastAsiaTheme="minorEastAsia"/>
                <w:lang w:val="en-US" w:eastAsia="zh-CN"/>
              </w:rPr>
              <w:t xml:space="preserve"> UE. Given a RO that has been validated based on CD-SSB, the </w:t>
            </w:r>
            <w:proofErr w:type="spellStart"/>
            <w:r>
              <w:rPr>
                <w:rFonts w:eastAsiaTheme="minorEastAsia"/>
                <w:lang w:val="en-US" w:eastAsia="zh-CN"/>
              </w:rPr>
              <w:t>RedCap</w:t>
            </w:r>
            <w:proofErr w:type="spellEnd"/>
            <w:r>
              <w:rPr>
                <w:rFonts w:eastAsiaTheme="minorEastAsia"/>
                <w:lang w:val="en-US" w:eastAsia="zh-CN"/>
              </w:rPr>
              <w:t xml:space="preserve">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Therefore, if the RO validation is based on CD-SSB only,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w:t>
            </w:r>
            <w:proofErr w:type="spellStart"/>
            <w:r>
              <w:rPr>
                <w:rFonts w:eastAsiaTheme="minorEastAsia"/>
                <w:lang w:eastAsia="zh-CN"/>
              </w:rPr>
              <w:t>gNB</w:t>
            </w:r>
            <w:proofErr w:type="spellEnd"/>
            <w:r>
              <w:rPr>
                <w:rFonts w:eastAsiaTheme="minorEastAsia"/>
                <w:lang w:eastAsia="zh-CN"/>
              </w:rPr>
              <w:t xml:space="preserve"> configurations can avoid the potential cross link interference. But we are not sure whether such restriction at </w:t>
            </w:r>
            <w:proofErr w:type="spellStart"/>
            <w:r>
              <w:rPr>
                <w:rFonts w:eastAsiaTheme="minorEastAsia"/>
                <w:lang w:eastAsia="zh-CN"/>
              </w:rPr>
              <w:t>gNB</w:t>
            </w:r>
            <w:proofErr w:type="spellEnd"/>
            <w:r>
              <w:rPr>
                <w:rFonts w:eastAsiaTheme="minorEastAsia"/>
                <w:lang w:eastAsia="zh-CN"/>
              </w:rPr>
              <w:t xml:space="preserve">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 xml:space="preserve">As for NCD-SSB and PRACH collision,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 xml:space="preserve">he natural solution we proposed is as follows in 38.213, since TDD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able to send NCD-SSB in valid RO symbols.</w:t>
            </w:r>
          </w:p>
          <w:tbl>
            <w:tblPr>
              <w:tblStyle w:val="af8"/>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zh-CN"/>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af8"/>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w:t>
                  </w:r>
                  <w:proofErr w:type="spellStart"/>
                  <w:r>
                    <w:rPr>
                      <w:rFonts w:eastAsia="Yu Mincho"/>
                      <w:lang w:eastAsia="ja-JP"/>
                    </w:rPr>
                    <w:t>RedCap</w:t>
                  </w:r>
                  <w:proofErr w:type="spellEnd"/>
                  <w:r>
                    <w:rPr>
                      <w:rFonts w:eastAsia="Yu Mincho"/>
                      <w:lang w:eastAsia="ja-JP"/>
                    </w:rPr>
                    <w:t xml:space="preserve">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af8"/>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77777777" w:rsidR="00162437" w:rsidRDefault="006A34E2">
            <w:pPr>
              <w:jc w:val="left"/>
              <w:rPr>
                <w:lang w:eastAsia="ko-KR"/>
              </w:rPr>
            </w:pPr>
            <w:r>
              <w:t>Nokia, 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Default="006A34E2">
            <w:pPr>
              <w:tabs>
                <w:tab w:val="left" w:pos="551"/>
              </w:tabs>
              <w:jc w:val="left"/>
              <w:rPr>
                <w:rFonts w:eastAsia="Malgun Gothic"/>
                <w:lang w:val="en-US" w:eastAsia="ko-KR"/>
              </w:rPr>
            </w:pPr>
            <w:ins w:id="3" w:author="CW Tsai (蔡秋薇)" w:date="2023-04-05T11:30:00Z">
              <w:r>
                <w:rPr>
                  <w:rFonts w:eastAsia="宋体"/>
                  <w:lang w:eastAsia="zh-CN"/>
                </w:rPr>
                <w:t xml:space="preserve">The SS/PBCH blocks in </w:t>
              </w:r>
            </w:ins>
            <w:ins w:id="4" w:author="CW Tsai (蔡秋薇)" w:date="2023-04-05T11:32:00Z">
              <w:r>
                <w:rPr>
                  <w:rFonts w:eastAsia="宋体"/>
                  <w:lang w:eastAsia="zh-CN"/>
                </w:rPr>
                <w:t>c</w:t>
              </w:r>
            </w:ins>
            <w:ins w:id="5" w:author="CW Tsai (蔡秋薇)" w:date="2023-04-05T11:30:00Z">
              <w:r>
                <w:rPr>
                  <w:rFonts w:eastAsia="宋体"/>
                  <w:lang w:eastAsia="zh-CN"/>
                </w:rPr>
                <w:t>lause 8.1 for determining valid PRACH occasions in unpaired spectrum correspond to the SS/PBCH blocks that the UE used to obtain SIB1.</w:t>
              </w:r>
            </w:ins>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af8"/>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宋体"/>
                      <w:lang w:val="en-US" w:eastAsia="zh-CN"/>
                    </w:rPr>
                    <w:t xml:space="preserve">For a </w:t>
                  </w:r>
                  <w:proofErr w:type="spellStart"/>
                  <w:r>
                    <w:rPr>
                      <w:rFonts w:eastAsia="宋体"/>
                      <w:lang w:val="en-US" w:eastAsia="zh-CN"/>
                    </w:rPr>
                    <w:t>RedCap</w:t>
                  </w:r>
                  <w:proofErr w:type="spellEnd"/>
                  <w:r>
                    <w:rPr>
                      <w:rFonts w:eastAsia="宋体"/>
                      <w:lang w:val="en-US" w:eastAsia="zh-CN"/>
                    </w:rPr>
                    <w:t xml:space="preserve">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af8"/>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share similar view as other companies that this issue can be avoided by </w:t>
            </w:r>
            <w:proofErr w:type="spellStart"/>
            <w:r>
              <w:rPr>
                <w:rFonts w:eastAsiaTheme="minorEastAsia"/>
                <w:lang w:val="en-US" w:eastAsia="zh-CN"/>
              </w:rPr>
              <w:t>gNB</w:t>
            </w:r>
            <w:proofErr w:type="spellEnd"/>
            <w:r>
              <w:rPr>
                <w:rFonts w:eastAsiaTheme="minorEastAsia"/>
                <w:lang w:val="en-US" w:eastAsia="zh-CN"/>
              </w:rPr>
              <w:t xml:space="preserve">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if restriction is not put on </w:t>
            </w:r>
            <w:proofErr w:type="spellStart"/>
            <w:r>
              <w:rPr>
                <w:rFonts w:eastAsiaTheme="minorEastAsia"/>
                <w:lang w:val="en-US" w:eastAsia="zh-CN"/>
              </w:rPr>
              <w:t>gNB</w:t>
            </w:r>
            <w:proofErr w:type="spellEnd"/>
            <w:r>
              <w:rPr>
                <w:rFonts w:eastAsiaTheme="minorEastAsia"/>
                <w:lang w:val="en-US" w:eastAsia="zh-CN"/>
              </w:rPr>
              <w:t>,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proofErr w:type="spellStart"/>
            <w:r>
              <w:rPr>
                <w:rFonts w:eastAsia="Yu Mincho"/>
                <w:lang w:val="en-US" w:eastAsia="ja-JP"/>
              </w:rPr>
              <w:lastRenderedPageBreak/>
              <w:t>RedCap</w:t>
            </w:r>
            <w:proofErr w:type="spellEnd"/>
            <w:r>
              <w:rPr>
                <w:rFonts w:eastAsia="Yu Mincho"/>
                <w:lang w:val="en-US" w:eastAsia="ja-JP"/>
              </w:rPr>
              <w:t xml:space="preserve">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w:t>
            </w:r>
            <w:proofErr w:type="spellStart"/>
            <w:r>
              <w:rPr>
                <w:rFonts w:eastAsia="Yu Mincho"/>
                <w:lang w:val="en-US" w:eastAsia="ja-JP"/>
              </w:rPr>
              <w:t>RedCap</w:t>
            </w:r>
            <w:proofErr w:type="spellEnd"/>
            <w:r>
              <w:rPr>
                <w:rFonts w:eastAsia="Yu Mincho"/>
                <w:lang w:val="en-US" w:eastAsia="ja-JP"/>
              </w:rPr>
              <w:t xml:space="preserve"> UEs and legacy UEs, and </w:t>
            </w:r>
            <w:proofErr w:type="spellStart"/>
            <w:r>
              <w:rPr>
                <w:rFonts w:eastAsia="Yu Mincho"/>
                <w:lang w:val="en-US" w:eastAsia="ja-JP"/>
              </w:rPr>
              <w:t>RedCap</w:t>
            </w:r>
            <w:proofErr w:type="spellEnd"/>
            <w:r>
              <w:rPr>
                <w:rFonts w:eastAsia="Yu Mincho"/>
                <w:lang w:val="en-US" w:eastAsia="ja-JP"/>
              </w:rPr>
              <w:t xml:space="preserve">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af8"/>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zh-CN"/>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1F58E8E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w:t>
            </w:r>
            <w:proofErr w:type="spellStart"/>
            <w:r>
              <w:rPr>
                <w:rFonts w:eastAsia="Malgun Gothic"/>
                <w:lang w:val="en-US" w:eastAsia="ko-KR"/>
              </w:rPr>
              <w:t>gNB</w:t>
            </w:r>
            <w:proofErr w:type="spellEnd"/>
            <w:r>
              <w:rPr>
                <w:rFonts w:eastAsia="Malgun Gothic"/>
                <w:lang w:val="en-US" w:eastAsia="ko-KR"/>
              </w:rPr>
              <w:t xml:space="preserve">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w:t>
            </w:r>
            <w:r>
              <w:rPr>
                <w:rFonts w:eastAsia="Malgun Gothic"/>
                <w:b/>
                <w:bCs/>
                <w:i/>
                <w:iCs/>
                <w:color w:val="4472C4" w:themeColor="accent1"/>
                <w:lang w:val="en-US" w:eastAsia="ko-KR"/>
              </w:rPr>
              <w:lastRenderedPageBreak/>
              <w:t xml:space="preserve">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lastRenderedPageBreak/>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42E205E"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2DE447CE"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1-3c</w:t>
      </w:r>
      <w:r>
        <w:rPr>
          <w:b/>
          <w:bCs/>
          <w:sz w:val="20"/>
          <w:szCs w:val="14"/>
        </w:rPr>
        <w:t>:</w:t>
      </w:r>
    </w:p>
    <w:p w14:paraId="29A37644" w14:textId="77777777" w:rsidR="00162437" w:rsidRDefault="006A34E2">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Therefore, we think it is necessary to have the following TP (e.g., for Clause 17.1 of TS 38.213) to ensure the consistence with existing specs without increasing </w:t>
            </w:r>
            <w:proofErr w:type="spellStart"/>
            <w:r>
              <w:rPr>
                <w:rFonts w:eastAsiaTheme="minorEastAsia"/>
                <w:lang w:val="en-US" w:eastAsia="zh-CN"/>
              </w:rPr>
              <w:t>RedCap</w:t>
            </w:r>
            <w:proofErr w:type="spellEnd"/>
            <w:r>
              <w:rPr>
                <w:rFonts w:eastAsiaTheme="minorEastAsia"/>
                <w:lang w:val="en-US" w:eastAsia="zh-CN"/>
              </w:rPr>
              <w:t xml:space="preserve">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lastRenderedPageBreak/>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w:t>
            </w:r>
            <w:proofErr w:type="spellStart"/>
            <w:r>
              <w:rPr>
                <w:rFonts w:eastAsia="Malgun Gothic"/>
                <w:b/>
                <w:bCs/>
                <w:i/>
                <w:iCs/>
                <w:color w:val="4472C4" w:themeColor="accent1"/>
                <w:lang w:val="en-US" w:eastAsia="ko-KR"/>
              </w:rPr>
              <w:t>RedCap</w:t>
            </w:r>
            <w:proofErr w:type="spellEnd"/>
            <w:r>
              <w:rPr>
                <w:rFonts w:eastAsia="Malgun Gothic"/>
                <w:b/>
                <w:bCs/>
                <w:i/>
                <w:iCs/>
                <w:color w:val="4472C4" w:themeColor="accent1"/>
                <w:lang w:val="en-US" w:eastAsia="ko-KR"/>
              </w:rPr>
              <w:t xml:space="preserve">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6"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6"/>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77777777" w:rsidR="00162437" w:rsidRDefault="006A34E2">
            <w:pPr>
              <w:jc w:val="left"/>
              <w:rPr>
                <w:lang w:eastAsia="ko-KR"/>
              </w:rPr>
            </w:pPr>
            <w:r>
              <w:rPr>
                <w:lang w:eastAsia="ko-KR"/>
              </w:rPr>
              <w:t>Nokia, 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in TS 38.213 Clause 8.1A refers to CD-SSB (as 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Default="006A34E2">
            <w:pPr>
              <w:tabs>
                <w:tab w:val="left" w:pos="551"/>
              </w:tabs>
              <w:jc w:val="left"/>
              <w:rPr>
                <w:rFonts w:eastAsia="Malgun Gothic"/>
                <w:lang w:val="en-US" w:eastAsia="ko-KR"/>
              </w:rPr>
            </w:pPr>
            <w:ins w:id="7" w:author="CW Tsai (蔡秋薇)" w:date="2023-04-05T11:30:00Z">
              <w:r>
                <w:rPr>
                  <w:rFonts w:eastAsia="宋体"/>
                  <w:lang w:eastAsia="zh-CN"/>
                </w:rPr>
                <w:t xml:space="preserve">The SS/PBCH blocks in </w:t>
              </w:r>
            </w:ins>
            <w:ins w:id="8" w:author="CW Tsai (蔡秋薇)" w:date="2023-04-05T11:32:00Z">
              <w:r>
                <w:rPr>
                  <w:rFonts w:eastAsia="宋体"/>
                  <w:lang w:eastAsia="zh-CN"/>
                </w:rPr>
                <w:t>c</w:t>
              </w:r>
            </w:ins>
            <w:ins w:id="9" w:author="CW Tsai (蔡秋薇)" w:date="2023-04-05T11:30:00Z">
              <w:r>
                <w:rPr>
                  <w:rFonts w:eastAsia="宋体"/>
                  <w:lang w:eastAsia="zh-CN"/>
                </w:rPr>
                <w:t>lause 8.1A for determining valid PUSCH occasions in unpaired spectrum correspond to the SS/PBCH blocks that the UE used to obtain SIB1.</w:t>
              </w:r>
            </w:ins>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w:t>
            </w:r>
            <w:proofErr w:type="spellStart"/>
            <w:r>
              <w:rPr>
                <w:rFonts w:eastAsiaTheme="minorEastAsia"/>
                <w:lang w:val="en-US" w:eastAsia="zh-CN"/>
              </w:rPr>
              <w:t>RedCap</w:t>
            </w:r>
            <w:proofErr w:type="spellEnd"/>
            <w:r>
              <w:rPr>
                <w:rFonts w:eastAsiaTheme="minorEastAsia"/>
                <w:lang w:val="en-US" w:eastAsia="zh-CN"/>
              </w:rPr>
              <w:t xml:space="preserve">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1" w:history="1">
        <w:r>
          <w:rPr>
            <w:rStyle w:val="afa"/>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23FED0F8"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lastRenderedPageBreak/>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xml:space="preserve">, </w:t>
            </w:r>
            <w:proofErr w:type="spellStart"/>
            <w:r>
              <w:rPr>
                <w:rFonts w:eastAsia="Yu Mincho"/>
                <w:lang w:eastAsia="ja-JP"/>
              </w:rPr>
              <w:t>HiSilicon</w:t>
            </w:r>
            <w:proofErr w:type="spellEnd"/>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1-4c</w:t>
      </w:r>
      <w:r>
        <w:rPr>
          <w:b/>
          <w:bCs/>
          <w:sz w:val="20"/>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to our comments on Question 1-2c and 1-3c, we think it is necessary to clarify for unpaired spectrum a </w:t>
            </w:r>
            <w:proofErr w:type="spellStart"/>
            <w:r>
              <w:rPr>
                <w:rFonts w:eastAsiaTheme="minorEastAsia"/>
                <w:lang w:val="en-US" w:eastAsia="zh-CN"/>
              </w:rPr>
              <w:t>RedCap</w:t>
            </w:r>
            <w:proofErr w:type="spellEnd"/>
            <w:r>
              <w:rPr>
                <w:rFonts w:eastAsiaTheme="minorEastAsia"/>
                <w:lang w:val="en-US" w:eastAsia="zh-CN"/>
              </w:rPr>
              <w:t xml:space="preserve">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69891A5C" w14:textId="77777777" w:rsidR="00162437" w:rsidRDefault="006A34E2">
            <w:pPr>
              <w:jc w:val="left"/>
              <w:rPr>
                <w:rFonts w:eastAsiaTheme="minorEastAsia"/>
                <w:lang w:val="en-US" w:eastAsia="zh-CN"/>
              </w:rPr>
            </w:pPr>
            <w:r>
              <w:rPr>
                <w:rFonts w:hint="eastAsia"/>
                <w:lang w:eastAsia="ko-KR"/>
              </w:rPr>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Default="006A34E2">
            <w:pPr>
              <w:tabs>
                <w:tab w:val="left" w:pos="551"/>
              </w:tabs>
              <w:jc w:val="left"/>
              <w:rPr>
                <w:rFonts w:eastAsia="Malgun Gothic"/>
                <w:lang w:val="en-US" w:eastAsia="ko-KR"/>
              </w:rPr>
            </w:pPr>
            <w:ins w:id="10" w:author="CW Tsai (蔡秋薇)" w:date="2023-04-05T11:30:00Z">
              <w:r>
                <w:rPr>
                  <w:rFonts w:eastAsia="宋体"/>
                  <w:lang w:eastAsia="zh-CN"/>
                </w:rPr>
                <w:t xml:space="preserve">The SS/PBCH blocks in </w:t>
              </w:r>
            </w:ins>
            <w:ins w:id="11" w:author="CW Tsai (蔡秋薇)" w:date="2023-04-05T11:32:00Z">
              <w:r>
                <w:rPr>
                  <w:rFonts w:eastAsia="宋体"/>
                  <w:lang w:eastAsia="zh-CN"/>
                </w:rPr>
                <w:t>c</w:t>
              </w:r>
            </w:ins>
            <w:ins w:id="12" w:author="CW Tsai (蔡秋薇)" w:date="2023-04-05T11:30:00Z">
              <w:r>
                <w:rPr>
                  <w:rFonts w:eastAsia="宋体"/>
                  <w:lang w:eastAsia="zh-CN"/>
                </w:rPr>
                <w:t xml:space="preserve">lause 8.3 for determining </w:t>
              </w:r>
            </w:ins>
            <w:ins w:id="13" w:author="CW Tsai (蔡秋薇)" w:date="2023-04-05T11:32:00Z">
              <w:r>
                <w:rPr>
                  <w:rFonts w:eastAsia="宋体"/>
                  <w:lang w:eastAsia="zh-CN"/>
                </w:rPr>
                <w:t xml:space="preserve">the </w:t>
              </w:r>
              <m:oMath>
                <m:sSubSup>
                  <m:sSubSupPr>
                    <m:ctrlPr>
                      <w:rPr>
                        <w:rFonts w:ascii="Cambria Math" w:eastAsia="宋体" w:hAnsi="Cambria Math" w:cs="PMingLiU"/>
                        <w:i/>
                        <w:iCs/>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PUSCH</m:t>
                    </m:r>
                  </m:sub>
                  <m:sup>
                    <m:r>
                      <m:rPr>
                        <m:sty m:val="p"/>
                      </m:rPr>
                      <w:rPr>
                        <w:rFonts w:ascii="Cambria Math" w:eastAsia="宋体" w:hAnsi="Cambria Math"/>
                        <w:lang w:eastAsia="zh-CN"/>
                      </w:rPr>
                      <m:t>repeat</m:t>
                    </m:r>
                  </m:sup>
                </m:sSubSup>
              </m:oMath>
              <w:r>
                <w:rPr>
                  <w:rFonts w:eastAsia="宋体"/>
                  <w:lang w:eastAsia="zh-CN"/>
                </w:rPr>
                <w:t xml:space="preserve"> slots</w:t>
              </w:r>
              <w:r>
                <w:rPr>
                  <w:rFonts w:eastAsia="宋体"/>
                  <w:u w:val="single"/>
                  <w:lang w:eastAsia="zh-CN"/>
                </w:rPr>
                <w:t xml:space="preserve"> </w:t>
              </w:r>
            </w:ins>
            <w:ins w:id="14" w:author="CW Tsai (蔡秋薇)" w:date="2023-04-05T16:03:00Z">
              <w:r>
                <w:rPr>
                  <w:rFonts w:eastAsia="宋体"/>
                  <w:u w:val="single"/>
                  <w:lang w:eastAsia="zh-CN"/>
                </w:rPr>
                <w:t xml:space="preserve">for a PUSCH transmission </w:t>
              </w:r>
            </w:ins>
            <w:ins w:id="15" w:author="CW Tsai (蔡秋薇)" w:date="2023-04-05T11:30:00Z">
              <w:r>
                <w:rPr>
                  <w:rFonts w:eastAsia="宋体"/>
                  <w:lang w:eastAsia="zh-CN"/>
                </w:rPr>
                <w:t>in unpaired spectrum correspond to the SS/PBCH blocks that the UE used to obtain SIB1.</w:t>
              </w:r>
            </w:ins>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lastRenderedPageBreak/>
        <w:t>Should the determination of the following case be based on CD-SSB? If the answer is no, please elaborate in the comment field.</w:t>
      </w:r>
    </w:p>
    <w:p w14:paraId="37B12259"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宋体"/>
                <w:lang w:val="en-US" w:eastAsia="zh-CN"/>
              </w:rPr>
            </w:pPr>
            <w:r>
              <w:rPr>
                <w:rFonts w:eastAsia="宋体"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aff0"/>
        <w:numPr>
          <w:ilvl w:val="0"/>
          <w:numId w:val="13"/>
        </w:numPr>
        <w:rPr>
          <w:b/>
          <w:bCs/>
          <w:sz w:val="20"/>
          <w:szCs w:val="22"/>
          <w:lang w:val="en-US"/>
        </w:rPr>
      </w:pPr>
      <w:r>
        <w:rPr>
          <w:b/>
          <w:bCs/>
          <w:sz w:val="20"/>
          <w:szCs w:val="22"/>
          <w:lang w:val="en-US"/>
        </w:rPr>
        <w:lastRenderedPageBreak/>
        <w:t>Option 1: Both CD-SSB and NCD-SSB</w:t>
      </w:r>
    </w:p>
    <w:p w14:paraId="21BD5F2F"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proofErr w:type="spellStart"/>
            <w:r>
              <w:rPr>
                <w:rFonts w:hint="eastAsia"/>
                <w:lang w:eastAsia="ko-KR"/>
              </w:rPr>
              <w:t>Spreadtrum</w:t>
            </w:r>
            <w:proofErr w:type="spellEnd"/>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aff0"/>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aff0"/>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aff0"/>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aff0"/>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aff0"/>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1-5c</w:t>
      </w:r>
      <w:r>
        <w:rPr>
          <w:b/>
          <w:bCs/>
          <w:sz w:val="20"/>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don’t think different rules of UL resource validation should be specified for a </w:t>
            </w:r>
            <w:proofErr w:type="spellStart"/>
            <w:r>
              <w:rPr>
                <w:rFonts w:eastAsiaTheme="minorEastAsia"/>
                <w:lang w:val="en-US" w:eastAsia="zh-CN"/>
              </w:rPr>
              <w:t>RedCap</w:t>
            </w:r>
            <w:proofErr w:type="spellEnd"/>
            <w:r>
              <w:rPr>
                <w:rFonts w:eastAsiaTheme="minorEastAsia"/>
                <w:lang w:val="en-US" w:eastAsia="zh-CN"/>
              </w:rPr>
              <w:t xml:space="preserve">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w:t>
            </w:r>
            <w:r>
              <w:rPr>
                <w:rFonts w:eastAsiaTheme="minorEastAsia"/>
                <w:lang w:val="en-US" w:eastAsia="zh-CN"/>
              </w:rPr>
              <w:lastRenderedPageBreak/>
              <w:t xml:space="preserve">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w:t>
            </w:r>
            <w:r>
              <w:rPr>
                <w:rFonts w:eastAsiaTheme="minorEastAsia"/>
                <w:lang w:eastAsia="zh-CN"/>
              </w:rPr>
              <w:t xml:space="preserve">Therefore, </w:t>
            </w:r>
          </w:p>
          <w:p w14:paraId="6FBC29E1" w14:textId="77777777" w:rsidR="00162437" w:rsidRDefault="006A34E2">
            <w:pPr>
              <w:pStyle w:val="aff0"/>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any SSB, PUCCH repetition resource counting should be based on CD-SSB;</w:t>
            </w:r>
          </w:p>
          <w:p w14:paraId="209F8EA2" w14:textId="77777777" w:rsidR="00162437" w:rsidRDefault="006A34E2">
            <w:pPr>
              <w:pStyle w:val="aff0"/>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w:t>
            </w:r>
            <w:proofErr w:type="spellStart"/>
            <w:r>
              <w:rPr>
                <w:rFonts w:ascii="Times New Roman" w:eastAsiaTheme="minorEastAsia" w:hAnsi="Times New Roman" w:cs="Times New Roman"/>
                <w:sz w:val="20"/>
                <w:szCs w:val="20"/>
                <w:lang w:val="en-GB" w:eastAsia="zh-CN"/>
              </w:rPr>
              <w:t>RedCap</w:t>
            </w:r>
            <w:proofErr w:type="spellEnd"/>
            <w:r>
              <w:rPr>
                <w:rFonts w:ascii="Times New Roman" w:eastAsiaTheme="minorEastAsia" w:hAnsi="Times New Roman" w:cs="Times New Roman"/>
                <w:sz w:val="20"/>
                <w:szCs w:val="20"/>
                <w:lang w:val="en-GB" w:eastAsia="zh-CN"/>
              </w:rPr>
              <w:t xml:space="preserve">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lastRenderedPageBreak/>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af8"/>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宋体"/>
                      <w:lang w:val="en-US" w:eastAsia="zh-CN"/>
                    </w:rPr>
                    <w:t xml:space="preserve">For a </w:t>
                  </w:r>
                  <w:proofErr w:type="spellStart"/>
                  <w:r>
                    <w:rPr>
                      <w:rFonts w:eastAsia="宋体"/>
                      <w:lang w:val="en-US" w:eastAsia="zh-CN"/>
                    </w:rPr>
                    <w:t>RedCap</w:t>
                  </w:r>
                  <w:proofErr w:type="spellEnd"/>
                  <w:r>
                    <w:rPr>
                      <w:rFonts w:eastAsia="宋体"/>
                      <w:lang w:val="en-US" w:eastAsia="zh-CN"/>
                    </w:rPr>
                    <w:t xml:space="preserve"> UE </w:t>
                  </w:r>
                  <w:r>
                    <w:rPr>
                      <w:rFonts w:eastAsia="宋体"/>
                      <w:lang w:val="en-US"/>
                    </w:rPr>
                    <w:t>indicated presence of SS/PBCH blocks within an active DL BWP by</w:t>
                  </w:r>
                  <w:r>
                    <w:rPr>
                      <w:rFonts w:eastAsia="宋体"/>
                      <w:i/>
                      <w:lang w:val="en-US"/>
                    </w:rPr>
                    <w:t xml:space="preserve"> </w:t>
                  </w:r>
                  <w:proofErr w:type="spellStart"/>
                  <w:r>
                    <w:rPr>
                      <w:rFonts w:eastAsia="宋体"/>
                      <w:i/>
                      <w:lang w:val="en-US"/>
                    </w:rPr>
                    <w:t>NonCellDefiningSSB</w:t>
                  </w:r>
                  <w:proofErr w:type="spellEnd"/>
                  <w:r>
                    <w:rPr>
                      <w:rFonts w:eastAsia="宋体"/>
                      <w:lang w:val="en-US" w:eastAsia="zh-CN"/>
                    </w:rPr>
                    <w:t xml:space="preserve">, </w:t>
                  </w:r>
                  <w:r>
                    <w:rPr>
                      <w:rFonts w:eastAsia="宋体"/>
                      <w:highlight w:val="yellow"/>
                      <w:lang w:val="en-US" w:eastAsia="zh-CN"/>
                    </w:rPr>
                    <w:t xml:space="preserve">collision handling between downlink receptions or uplink transmissions and the SS/PBCH blocks are same as described for a UE </w:t>
                  </w:r>
                  <w:r>
                    <w:rPr>
                      <w:rFonts w:eastAsia="宋体"/>
                      <w:highlight w:val="yellow"/>
                      <w:lang w:val="en-US"/>
                    </w:rPr>
                    <w:t>indicated presence of SS/PBCH blocks</w:t>
                  </w:r>
                  <w:r>
                    <w:rPr>
                      <w:rFonts w:eastAsia="宋体"/>
                      <w:highlight w:val="yellow"/>
                      <w:lang w:val="en-US" w:eastAsia="zh-CN"/>
                    </w:rPr>
                    <w:t xml:space="preserve"> by </w:t>
                  </w:r>
                  <w:proofErr w:type="spellStart"/>
                  <w:r>
                    <w:rPr>
                      <w:rFonts w:eastAsia="宋体"/>
                      <w:i/>
                      <w:highlight w:val="yellow"/>
                      <w:lang w:val="en-US"/>
                    </w:rPr>
                    <w:t>ssb-PositionsInBurst</w:t>
                  </w:r>
                  <w:proofErr w:type="spellEnd"/>
                  <w:r>
                    <w:rPr>
                      <w:rFonts w:eastAsia="宋体"/>
                      <w:highlight w:val="yellow"/>
                      <w:lang w:val="en-US"/>
                    </w:rPr>
                    <w:t xml:space="preserve"> in </w:t>
                  </w:r>
                  <w:r>
                    <w:rPr>
                      <w:rFonts w:eastAsia="宋体"/>
                      <w:i/>
                      <w:highlight w:val="yellow"/>
                      <w:lang w:val="en-US"/>
                    </w:rPr>
                    <w:t>SIB1</w:t>
                  </w:r>
                  <w:r>
                    <w:rPr>
                      <w:rFonts w:eastAsia="宋体"/>
                      <w:highlight w:val="yellow"/>
                      <w:lang w:val="en-US"/>
                    </w:rPr>
                    <w:t xml:space="preserve"> or in </w:t>
                  </w:r>
                  <w:proofErr w:type="spellStart"/>
                  <w:r>
                    <w:rPr>
                      <w:rFonts w:eastAsia="宋体"/>
                      <w:i/>
                      <w:highlight w:val="yellow"/>
                      <w:lang w:val="en-US"/>
                    </w:rPr>
                    <w:t>ServingCellConfigCommon</w:t>
                  </w:r>
                  <w:proofErr w:type="spellEnd"/>
                  <w:r>
                    <w:rPr>
                      <w:rFonts w:eastAsia="宋体"/>
                      <w:highlight w:val="yellow"/>
                      <w:lang w:val="en-US"/>
                    </w:rPr>
                    <w:t xml:space="preserve"> </w:t>
                  </w:r>
                  <w:r>
                    <w:rPr>
                      <w:rFonts w:eastAsia="宋体"/>
                      <w:highlight w:val="yellow"/>
                      <w:lang w:val="en-US" w:eastAsia="zh-CN"/>
                    </w:rPr>
                    <w:t>described in all other clauses, unless otherwise stated</w:t>
                  </w:r>
                  <w:r>
                    <w:rPr>
                      <w:rFonts w:eastAsia="宋体"/>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af8"/>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For MTK’s multiple NCD-SSB configuration, our understanding is when one BWP is non-active, although it is configured with NCD-SSB, the RRC configuration does not take effect, so NCD-SSB in non-active BWP is not need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a8"/>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等线"/>
              </w:rPr>
            </w:pPr>
            <w:r w:rsidRPr="003A72B1">
              <w:rPr>
                <w:rFonts w:eastAsia="等线"/>
              </w:rPr>
              <w:t xml:space="preserve">In current spec, our understanding is </w:t>
            </w:r>
          </w:p>
          <w:p w14:paraId="09909891" w14:textId="6AF2A056" w:rsidR="003A72B1" w:rsidRPr="003A72B1" w:rsidRDefault="003A72B1" w:rsidP="003A72B1">
            <w:pPr>
              <w:pStyle w:val="aff0"/>
              <w:numPr>
                <w:ilvl w:val="0"/>
                <w:numId w:val="34"/>
              </w:numPr>
              <w:spacing w:after="60" w:line="240" w:lineRule="auto"/>
              <w:rPr>
                <w:iCs/>
                <w:sz w:val="20"/>
                <w:lang w:val="en-US"/>
              </w:rPr>
            </w:pPr>
            <w:r w:rsidRPr="003A72B1">
              <w:rPr>
                <w:rFonts w:eastAsia="等线"/>
                <w:sz w:val="20"/>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w:t>
            </w:r>
            <w:r w:rsidRPr="003A72B1">
              <w:rPr>
                <w:iCs/>
                <w:sz w:val="20"/>
                <w:lang w:val="en-US"/>
              </w:rPr>
              <w:t>refer to CD-SCCB only;</w:t>
            </w:r>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Default="003A72B1" w:rsidP="003A72B1">
            <w:pPr>
              <w:pStyle w:val="aff0"/>
              <w:numPr>
                <w:ilvl w:val="0"/>
                <w:numId w:val="34"/>
              </w:numPr>
              <w:spacing w:after="60" w:line="240" w:lineRule="auto"/>
              <w:rPr>
                <w:rFonts w:eastAsiaTheme="minorEastAsia"/>
                <w:sz w:val="20"/>
                <w:lang w:eastAsia="zh-CN"/>
              </w:rPr>
            </w:pPr>
            <w:r w:rsidRPr="003A72B1">
              <w:rPr>
                <w:rFonts w:eastAsia="等线"/>
                <w:sz w:val="20"/>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3A72B1">
              <w:rPr>
                <w:sz w:val="20"/>
              </w:rPr>
              <w:t>or by</w:t>
            </w:r>
            <w:r w:rsidRPr="003A72B1">
              <w:rPr>
                <w:i/>
                <w:sz w:val="20"/>
              </w:rPr>
              <w:t xml:space="preserve"> </w:t>
            </w:r>
            <w:proofErr w:type="spellStart"/>
            <w:r w:rsidRPr="003A72B1">
              <w:rPr>
                <w:i/>
                <w:sz w:val="20"/>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3A72B1">
              <w:rPr>
                <w:sz w:val="20"/>
              </w:rPr>
              <w:t>or</w:t>
            </w:r>
            <w:r w:rsidRPr="003A72B1">
              <w:rPr>
                <w:rFonts w:eastAsiaTheme="minorEastAsia" w:hint="eastAsia"/>
                <w:sz w:val="20"/>
                <w:lang w:eastAsia="zh-CN"/>
              </w:rPr>
              <w:t xml:space="preserve">, </w:t>
            </w:r>
            <w:r w:rsidRPr="003A72B1">
              <w:rPr>
                <w:rFonts w:eastAsiaTheme="minorEastAsia"/>
                <w:sz w:val="20"/>
                <w:lang w:eastAsia="zh-CN"/>
              </w:rPr>
              <w:t>…’</w:t>
            </w:r>
            <w:r w:rsidRPr="003A72B1">
              <w:rPr>
                <w:rFonts w:eastAsiaTheme="minorEastAsia" w:hint="eastAsia"/>
                <w:sz w:val="20"/>
                <w:lang w:eastAsia="zh-CN"/>
              </w:rPr>
              <w:t xml:space="preserve"> </w:t>
            </w:r>
            <w:r>
              <w:rPr>
                <w:rFonts w:eastAsiaTheme="minorEastAsia"/>
                <w:sz w:val="20"/>
                <w:lang w:eastAsia="zh-CN"/>
              </w:rPr>
              <w:t xml:space="preserve">refers to </w:t>
            </w:r>
            <w:r w:rsidRPr="003A72B1">
              <w:rPr>
                <w:rFonts w:eastAsiaTheme="minorEastAsia" w:hint="eastAsia"/>
                <w:sz w:val="20"/>
                <w:lang w:eastAsia="zh-CN"/>
              </w:rPr>
              <w:t>both CD-SSB and NCD-SSB.</w:t>
            </w:r>
          </w:p>
          <w:p w14:paraId="3EF88A4A" w14:textId="3B0D0ED2" w:rsidR="003A72B1" w:rsidRPr="003A72B1" w:rsidRDefault="003A72B1" w:rsidP="003A72B1">
            <w:pPr>
              <w:pStyle w:val="a8"/>
              <w:rPr>
                <w:rFonts w:eastAsiaTheme="minorEastAsia" w:hint="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bookmarkStart w:id="16" w:name="_GoBack"/>
            <w:bookmarkEnd w:id="16"/>
          </w:p>
        </w:tc>
      </w:tr>
    </w:tbl>
    <w:p w14:paraId="7235078E" w14:textId="77777777" w:rsidR="00162437" w:rsidRDefault="00162437">
      <w:pPr>
        <w:rPr>
          <w:szCs w:val="22"/>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proofErr w:type="spellStart"/>
            <w:r>
              <w:rPr>
                <w:rFonts w:eastAsiaTheme="minorEastAsia" w:hint="eastAsia"/>
                <w:lang w:val="en-US" w:eastAsia="zh-CN"/>
              </w:rPr>
              <w:t>RedCap</w:t>
            </w:r>
            <w:proofErr w:type="spellEnd"/>
            <w:r>
              <w:rPr>
                <w:rFonts w:eastAsiaTheme="minorEastAsia"/>
                <w:lang w:val="en-US" w:eastAsia="zh-CN"/>
              </w:rPr>
              <w:t xml:space="preserve"> UE and normal UE 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aff0"/>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b"/>
                <w:rFonts w:eastAsia="Times New Roman" w:cs="Times"/>
              </w:rPr>
              <w:t>ssb-PositionsInBurst</w:t>
            </w:r>
            <w:proofErr w:type="spellEnd"/>
            <w:r>
              <w:rPr>
                <w:rFonts w:eastAsia="Times New Roman" w:cs="Times"/>
              </w:rPr>
              <w:t xml:space="preserve"> in </w:t>
            </w:r>
            <w:r>
              <w:rPr>
                <w:rStyle w:val="afb"/>
                <w:rFonts w:eastAsia="Times New Roman" w:cs="Times"/>
              </w:rPr>
              <w:t>SIB1</w:t>
            </w:r>
            <w:r>
              <w:rPr>
                <w:rFonts w:eastAsia="Times New Roman" w:cs="Times"/>
              </w:rPr>
              <w:t xml:space="preserve"> or by </w:t>
            </w:r>
            <w:proofErr w:type="spellStart"/>
            <w:r>
              <w:rPr>
                <w:rStyle w:val="afb"/>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w:t>
            </w:r>
            <w:r>
              <w:rPr>
                <w:rFonts w:eastAsia="Times New Roman" w:cs="Times"/>
              </w:rPr>
              <w:lastRenderedPageBreak/>
              <w:t>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lastRenderedPageBreak/>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R17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less spec change, if possible). Using NCD-SSB for SDT is only agreed for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 xml:space="preserve">With 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can detect CG-PUSCH in the same way, e.g. using the same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may need to use different Rx beam assumption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as long as the specification is clear. However, if you are really talking about ‘legacy’ (preR17) UEs vs. </w:t>
            </w:r>
            <w:proofErr w:type="spellStart"/>
            <w:r>
              <w:rPr>
                <w:rFonts w:eastAsiaTheme="minorEastAsia"/>
                <w:lang w:val="en-US" w:eastAsia="zh-CN"/>
              </w:rPr>
              <w:t>RedCap</w:t>
            </w:r>
            <w:proofErr w:type="spellEnd"/>
            <w:r>
              <w:rPr>
                <w:rFonts w:eastAsiaTheme="minorEastAsia"/>
                <w:lang w:val="en-US" w:eastAsia="zh-CN"/>
              </w:rPr>
              <w:t xml:space="preserve">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 xml:space="preserve">ay be ok with Option 1 but since it is UE specific, Option 2 may also work and up to </w:t>
            </w:r>
            <w:proofErr w:type="spellStart"/>
            <w:r>
              <w:rPr>
                <w:rFonts w:eastAsiaTheme="minorEastAsia"/>
                <w:lang w:val="en-US" w:eastAsia="zh-CN"/>
              </w:rPr>
              <w:t>gNB</w:t>
            </w:r>
            <w:proofErr w:type="spellEnd"/>
            <w:r>
              <w:rPr>
                <w:rFonts w:eastAsiaTheme="minorEastAsia"/>
                <w:lang w:val="en-US" w:eastAsia="zh-CN"/>
              </w:rPr>
              <w:t xml:space="preserve">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361429C0"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FL4/FL5/FL6 High Priority Question 1-6c</w:t>
      </w:r>
      <w:r>
        <w:rPr>
          <w:b/>
          <w:bCs/>
          <w:sz w:val="20"/>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aff0"/>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3C013E6C" w14:textId="77777777" w:rsidR="00162437" w:rsidRDefault="006A34E2">
      <w:pPr>
        <w:pStyle w:val="aff0"/>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af8"/>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 xml:space="preserve">By proper configuration for NCD-SSB, a </w:t>
            </w:r>
            <w:proofErr w:type="spellStart"/>
            <w:r>
              <w:rPr>
                <w:rFonts w:eastAsiaTheme="minorEastAsia"/>
                <w:lang w:val="en-US" w:eastAsia="zh-CN"/>
              </w:rPr>
              <w:t>RedCap</w:t>
            </w:r>
            <w:proofErr w:type="spellEnd"/>
            <w:r>
              <w:rPr>
                <w:rFonts w:eastAsiaTheme="minorEastAsia"/>
                <w:lang w:val="en-US" w:eastAsia="zh-CN"/>
              </w:rPr>
              <w:t xml:space="preserve">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lastRenderedPageBreak/>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62437" w14:paraId="4B144B53" w14:textId="77777777">
        <w:tc>
          <w:tcPr>
            <w:tcW w:w="1479" w:type="dxa"/>
          </w:tcPr>
          <w:p w14:paraId="011B6483" w14:textId="77777777" w:rsidR="00162437" w:rsidRDefault="00162437">
            <w:pPr>
              <w:jc w:val="left"/>
              <w:rPr>
                <w:rFonts w:eastAsiaTheme="minorEastAsia"/>
                <w:lang w:val="en-US" w:eastAsia="zh-CN"/>
              </w:rPr>
            </w:pPr>
          </w:p>
        </w:tc>
        <w:tc>
          <w:tcPr>
            <w:tcW w:w="1372" w:type="dxa"/>
          </w:tcPr>
          <w:p w14:paraId="12EB9D01" w14:textId="77777777" w:rsidR="00162437" w:rsidRDefault="00162437">
            <w:pPr>
              <w:tabs>
                <w:tab w:val="left" w:pos="551"/>
              </w:tabs>
              <w:jc w:val="left"/>
              <w:rPr>
                <w:rFonts w:eastAsiaTheme="minorEastAsia"/>
                <w:lang w:val="en-US" w:eastAsia="zh-CN"/>
              </w:rPr>
            </w:pPr>
          </w:p>
        </w:tc>
        <w:tc>
          <w:tcPr>
            <w:tcW w:w="6780" w:type="dxa"/>
          </w:tcPr>
          <w:p w14:paraId="73F2F7AB" w14:textId="77777777" w:rsidR="00162437" w:rsidRDefault="00162437">
            <w:pPr>
              <w:jc w:val="left"/>
              <w:rPr>
                <w:rFonts w:eastAsia="Malgun Gothic"/>
                <w:iCs/>
                <w:lang w:val="en-US" w:eastAsia="ko-KR"/>
              </w:rPr>
            </w:pPr>
          </w:p>
        </w:tc>
      </w:tr>
    </w:tbl>
    <w:p w14:paraId="649A9C79" w14:textId="77777777" w:rsidR="00162437" w:rsidRDefault="00162437">
      <w:pPr>
        <w:rPr>
          <w:b/>
          <w:szCs w:val="22"/>
        </w:rPr>
      </w:pPr>
    </w:p>
    <w:p w14:paraId="1A71A853" w14:textId="77777777" w:rsidR="00162437" w:rsidRDefault="006A34E2">
      <w:pPr>
        <w:pStyle w:val="1"/>
        <w:numPr>
          <w:ilvl w:val="0"/>
          <w:numId w:val="0"/>
        </w:numPr>
        <w:ind w:left="1134" w:hanging="1134"/>
        <w:rPr>
          <w:lang w:val="en-US"/>
        </w:rPr>
      </w:pPr>
      <w:r>
        <w:rPr>
          <w:lang w:val="en-US"/>
        </w:rPr>
        <w:t>Issue #2: TDD UL validation in BWP without any SSB</w:t>
      </w:r>
    </w:p>
    <w:p w14:paraId="15532DE1" w14:textId="77777777" w:rsidR="00162437" w:rsidRDefault="006A34E2">
      <w:pPr>
        <w:rPr>
          <w:lang w:val="en-US"/>
        </w:rPr>
      </w:pPr>
      <w:r>
        <w:rPr>
          <w:lang w:val="en-US"/>
        </w:rPr>
        <w:t xml:space="preserve">RAN1#112 discussed TDD UL validation in BWP without any SSB for </w:t>
      </w:r>
      <w:proofErr w:type="spellStart"/>
      <w:r>
        <w:rPr>
          <w:lang w:val="en-US"/>
        </w:rPr>
        <w:t>RedCap</w:t>
      </w:r>
      <w:proofErr w:type="spellEnd"/>
      <w:r>
        <w:rPr>
          <w:lang w:val="en-US"/>
        </w:rPr>
        <w:t xml:space="preserve"> UEs [</w:t>
      </w:r>
      <w:hyperlink r:id="rId44" w:history="1">
        <w:r>
          <w:rPr>
            <w:rStyle w:val="afc"/>
            <w:lang w:val="en-US"/>
          </w:rPr>
          <w:t>5</w:t>
        </w:r>
      </w:hyperlink>
      <w:r>
        <w:rPr>
          <w:lang w:val="en-US"/>
        </w:rPr>
        <w:t>] and made this conclusion [</w:t>
      </w:r>
      <w:hyperlink r:id="rId45"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等线"/>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5.1: A </w:t>
            </w:r>
            <w:proofErr w:type="spellStart"/>
            <w:r>
              <w:rPr>
                <w:rFonts w:eastAsia="等线"/>
                <w:bCs/>
                <w:lang w:val="en-US" w:eastAsia="zh-CN"/>
              </w:rPr>
              <w:t>RedCap</w:t>
            </w:r>
            <w:proofErr w:type="spellEnd"/>
            <w:r>
              <w:rPr>
                <w:rFonts w:eastAsia="等线"/>
                <w:bCs/>
                <w:lang w:val="en-US" w:eastAsia="zh-CN"/>
              </w:rPr>
              <w:t xml:space="preserve"> UE performing random access in idle/inactive state in </w:t>
            </w:r>
            <w:proofErr w:type="spellStart"/>
            <w:r>
              <w:rPr>
                <w:rFonts w:eastAsia="等线"/>
                <w:bCs/>
                <w:lang w:val="en-US" w:eastAsia="zh-CN"/>
              </w:rPr>
              <w:t>RedCap</w:t>
            </w:r>
            <w:proofErr w:type="spellEnd"/>
            <w:r>
              <w:rPr>
                <w:rFonts w:eastAsia="等线"/>
                <w:bCs/>
                <w:lang w:val="en-US" w:eastAsia="zh-CN"/>
              </w:rPr>
              <w:t>-specific initial DL BWP without CD-SSB or NCD-SSB</w:t>
            </w:r>
          </w:p>
          <w:p w14:paraId="2341F136" w14:textId="77777777" w:rsidR="00162437" w:rsidRDefault="006A34E2">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 xml:space="preserve">Issue 5.2: A </w:t>
            </w:r>
            <w:proofErr w:type="spellStart"/>
            <w:r>
              <w:rPr>
                <w:rFonts w:eastAsia="等线"/>
                <w:bCs/>
                <w:color w:val="BFBFBF" w:themeColor="background1" w:themeShade="BF"/>
                <w:lang w:val="en-US" w:eastAsia="zh-CN"/>
              </w:rPr>
              <w:t>RedCap</w:t>
            </w:r>
            <w:proofErr w:type="spellEnd"/>
            <w:r>
              <w:rPr>
                <w:rFonts w:eastAsia="等线"/>
                <w:bCs/>
                <w:color w:val="BFBFBF" w:themeColor="background1" w:themeShade="BF"/>
                <w:lang w:val="en-US" w:eastAsia="zh-CN"/>
              </w:rPr>
              <w:t xml:space="preserve">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 xml:space="preserve">Issue 5.3: A </w:t>
            </w:r>
            <w:proofErr w:type="spellStart"/>
            <w:r>
              <w:rPr>
                <w:rFonts w:eastAsia="等线"/>
                <w:bCs/>
                <w:lang w:val="en-US" w:eastAsia="zh-CN"/>
              </w:rPr>
              <w:t>RedCap</w:t>
            </w:r>
            <w:proofErr w:type="spellEnd"/>
            <w:r>
              <w:rPr>
                <w:rFonts w:eastAsia="等线"/>
                <w:bCs/>
                <w:lang w:val="en-US" w:eastAsia="zh-CN"/>
              </w:rPr>
              <w:t xml:space="preserve">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等线"/>
                <w:bCs/>
                <w:lang w:val="en-US" w:eastAsia="zh-CN"/>
              </w:rPr>
            </w:pPr>
            <w:r>
              <w:rPr>
                <w:rFonts w:eastAsia="等线"/>
                <w:bCs/>
                <w:lang w:val="en-US" w:eastAsia="zh-CN"/>
              </w:rPr>
              <w:t>Conclusion:</w:t>
            </w:r>
          </w:p>
          <w:p w14:paraId="0904FA9E" w14:textId="77777777" w:rsidR="00162437" w:rsidRDefault="006A34E2">
            <w:pPr>
              <w:spacing w:after="0" w:line="240" w:lineRule="auto"/>
              <w:contextualSpacing/>
              <w:jc w:val="left"/>
              <w:rPr>
                <w:rFonts w:eastAsia="等线"/>
                <w:bCs/>
                <w:lang w:val="en-US" w:eastAsia="zh-CN"/>
              </w:rPr>
            </w:pPr>
            <w:r>
              <w:rPr>
                <w:rFonts w:eastAsia="等线"/>
                <w:bCs/>
                <w:lang w:val="en-US" w:eastAsia="zh-CN"/>
              </w:rPr>
              <w:t xml:space="preserve">For TDD, </w:t>
            </w:r>
            <w:proofErr w:type="spellStart"/>
            <w:r>
              <w:rPr>
                <w:rFonts w:eastAsia="等线"/>
                <w:bCs/>
                <w:lang w:val="en-US" w:eastAsia="zh-CN"/>
              </w:rPr>
              <w:t>RedCap</w:t>
            </w:r>
            <w:proofErr w:type="spellEnd"/>
            <w:r>
              <w:rPr>
                <w:rFonts w:eastAsia="等线"/>
                <w:bCs/>
                <w:lang w:val="en-US" w:eastAsia="zh-CN"/>
              </w:rPr>
              <w:t xml:space="preserve">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24C6710F" w14:textId="77777777" w:rsidR="00162437" w:rsidRDefault="006A34E2">
            <w:pPr>
              <w:numPr>
                <w:ilvl w:val="0"/>
                <w:numId w:val="11"/>
              </w:numPr>
              <w:spacing w:after="0" w:line="240" w:lineRule="auto"/>
              <w:contextualSpacing/>
              <w:jc w:val="left"/>
              <w:rPr>
                <w:rFonts w:eastAsia="等线"/>
                <w:bCs/>
                <w:lang w:val="en-US" w:eastAsia="zh-CN"/>
              </w:rPr>
            </w:pPr>
            <w:proofErr w:type="spellStart"/>
            <w:r>
              <w:rPr>
                <w:rFonts w:eastAsia="等线"/>
                <w:bCs/>
                <w:lang w:val="en-US" w:eastAsia="zh-CN"/>
              </w:rPr>
              <w:t>MsgA</w:t>
            </w:r>
            <w:proofErr w:type="spellEnd"/>
            <w:r>
              <w:rPr>
                <w:rFonts w:eastAsia="等线"/>
                <w:bCs/>
                <w:lang w:val="en-US" w:eastAsia="zh-CN"/>
              </w:rPr>
              <w:t xml:space="preserve"> PUSCH occasion validation (in Clause 8.1A, TS</w:t>
            </w:r>
            <w:r>
              <w:rPr>
                <w:lang w:val="en-US"/>
              </w:rPr>
              <w:t>38.213</w:t>
            </w:r>
            <w:r>
              <w:rPr>
                <w:rFonts w:eastAsia="等线"/>
                <w:bCs/>
                <w:lang w:val="en-US" w:eastAsia="zh-CN"/>
              </w:rPr>
              <w:t>)</w:t>
            </w:r>
          </w:p>
          <w:p w14:paraId="6BEC0C23" w14:textId="77777777" w:rsidR="00162437" w:rsidRDefault="006A34E2">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599A83B0" w14:textId="77777777" w:rsidR="00162437" w:rsidRDefault="00162437">
            <w:pPr>
              <w:spacing w:after="0" w:line="240" w:lineRule="auto"/>
              <w:contextualSpacing/>
              <w:jc w:val="left"/>
              <w:rPr>
                <w:rFonts w:eastAsia="等线"/>
                <w:bCs/>
                <w:lang w:val="en-US" w:eastAsia="zh-CN"/>
              </w:rPr>
            </w:pPr>
          </w:p>
        </w:tc>
      </w:tr>
    </w:tbl>
    <w:p w14:paraId="77AB5426" w14:textId="77777777" w:rsidR="00162437" w:rsidRDefault="006A34E2">
      <w:pPr>
        <w:rPr>
          <w:lang w:val="en-US"/>
        </w:rPr>
      </w:pPr>
      <w:r>
        <w:rPr>
          <w:lang w:val="en-US"/>
        </w:rPr>
        <w:br/>
        <w:t xml:space="preserve">The following contributions to this meeting concern TDD UL validation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9A6B0A">
            <w:pPr>
              <w:jc w:val="left"/>
              <w:rPr>
                <w:rStyle w:val="afc"/>
                <w:color w:val="0000FF"/>
              </w:rPr>
            </w:pPr>
            <w:hyperlink r:id="rId46" w:history="1">
              <w:r w:rsidR="006A34E2">
                <w:rPr>
                  <w:rStyle w:val="afc"/>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9A6B0A">
            <w:pPr>
              <w:jc w:val="left"/>
            </w:pPr>
            <w:hyperlink r:id="rId47" w:history="1">
              <w:r w:rsidR="006A34E2">
                <w:rPr>
                  <w:rStyle w:val="afc"/>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9A6B0A">
            <w:pPr>
              <w:jc w:val="left"/>
            </w:pPr>
            <w:hyperlink r:id="rId48" w:history="1">
              <w:r w:rsidR="006A34E2">
                <w:rPr>
                  <w:rStyle w:val="afc"/>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aff0"/>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11A5B65" w14:textId="77777777" w:rsidR="00162437" w:rsidRDefault="006A34E2">
      <w:pPr>
        <w:pStyle w:val="aff0"/>
        <w:numPr>
          <w:ilvl w:val="1"/>
          <w:numId w:val="20"/>
        </w:numPr>
        <w:jc w:val="left"/>
        <w:rPr>
          <w:sz w:val="20"/>
          <w:szCs w:val="22"/>
          <w:lang w:val="en-US"/>
        </w:rPr>
      </w:pPr>
      <w:r>
        <w:rPr>
          <w:sz w:val="20"/>
          <w:szCs w:val="22"/>
          <w:lang w:val="en-US"/>
        </w:rPr>
        <w:lastRenderedPageBreak/>
        <w:t xml:space="preserve">For TDD, </w:t>
      </w:r>
      <w:proofErr w:type="spellStart"/>
      <w:r>
        <w:rPr>
          <w:sz w:val="20"/>
          <w:szCs w:val="22"/>
          <w:lang w:val="en-US"/>
        </w:rPr>
        <w:t>RedCap</w:t>
      </w:r>
      <w:proofErr w:type="spellEnd"/>
      <w:r>
        <w:rPr>
          <w:sz w:val="20"/>
          <w:szCs w:val="22"/>
          <w:lang w:val="en-US"/>
        </w:rPr>
        <w:t xml:space="preserve"> UE in a BWP without any SSB should apply CD-SSB for determining the following in all RRC states:</w:t>
      </w:r>
    </w:p>
    <w:p w14:paraId="0B30F8A7" w14:textId="77777777" w:rsidR="00162437" w:rsidRDefault="006A34E2">
      <w:pPr>
        <w:pStyle w:val="aff0"/>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aff0"/>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9" w:history="1">
        <w:r>
          <w:rPr>
            <w:rStyle w:val="afc"/>
            <w:b/>
            <w:bCs/>
            <w:lang w:val="en-US"/>
          </w:rPr>
          <w:t>9</w:t>
        </w:r>
      </w:hyperlink>
      <w:r>
        <w:rPr>
          <w:b/>
          <w:bCs/>
          <w:lang w:val="en-US"/>
        </w:rPr>
        <w:t>] be accepted?</w:t>
      </w:r>
    </w:p>
    <w:p w14:paraId="321EF380" w14:textId="77777777" w:rsidR="00162437" w:rsidRDefault="006A34E2">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all RRC states:</w:t>
      </w:r>
    </w:p>
    <w:p w14:paraId="68705315"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aff0"/>
        <w:numPr>
          <w:ilvl w:val="0"/>
          <w:numId w:val="20"/>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aff0"/>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w:t>
            </w:r>
            <w:proofErr w:type="spellStart"/>
            <w:r>
              <w:rPr>
                <w:rFonts w:eastAsiaTheme="minorEastAsia"/>
                <w:lang w:val="en-US" w:eastAsia="zh-CN"/>
              </w:rPr>
              <w:t>RedCap</w:t>
            </w:r>
            <w:proofErr w:type="spellEnd"/>
            <w:r>
              <w:rPr>
                <w:rFonts w:eastAsiaTheme="minorEastAsia"/>
                <w:lang w:val="en-US" w:eastAsia="zh-CN"/>
              </w:rPr>
              <w:t xml:space="preserve">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aff0"/>
        <w:numPr>
          <w:ilvl w:val="0"/>
          <w:numId w:val="20"/>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br/>
        <w:t>Based on the received responses to Proposal 2-2b, the following updated proposal can be considered.</w:t>
      </w:r>
    </w:p>
    <w:p w14:paraId="008F2097" w14:textId="77777777" w:rsidR="00162437" w:rsidRDefault="006A34E2">
      <w:pPr>
        <w:pStyle w:val="30"/>
        <w:numPr>
          <w:ilvl w:val="0"/>
          <w:numId w:val="0"/>
        </w:numPr>
        <w:spacing w:after="120" w:afterAutospacing="0"/>
        <w:ind w:left="720" w:hanging="720"/>
        <w:rPr>
          <w:b/>
          <w:bCs/>
          <w:sz w:val="20"/>
          <w:szCs w:val="14"/>
        </w:rPr>
      </w:pPr>
      <w:r>
        <w:rPr>
          <w:b/>
          <w:sz w:val="20"/>
          <w:szCs w:val="14"/>
          <w:highlight w:val="yellow"/>
        </w:rPr>
        <w:t>FL6 High Priority Proposal 2-2c</w:t>
      </w:r>
      <w:r>
        <w:rPr>
          <w:b/>
          <w:bCs/>
          <w:sz w:val="20"/>
          <w:szCs w:val="14"/>
        </w:rPr>
        <w:t>:</w:t>
      </w:r>
    </w:p>
    <w:p w14:paraId="0DE1DF6E" w14:textId="77777777" w:rsidR="00162437" w:rsidRDefault="006A34E2">
      <w:pPr>
        <w:pStyle w:val="aff0"/>
        <w:numPr>
          <w:ilvl w:val="0"/>
          <w:numId w:val="20"/>
        </w:numPr>
        <w:jc w:val="left"/>
        <w:rPr>
          <w:b/>
          <w:bCs/>
          <w:sz w:val="20"/>
          <w:szCs w:val="22"/>
          <w:lang w:val="en-US"/>
        </w:rPr>
      </w:pPr>
      <w:r>
        <w:rPr>
          <w:b/>
          <w:bCs/>
          <w:sz w:val="20"/>
          <w:szCs w:val="22"/>
          <w:lang w:val="en-US"/>
        </w:rPr>
        <w:t xml:space="preserve">For TDD, </w:t>
      </w:r>
      <w:proofErr w:type="spellStart"/>
      <w:r>
        <w:rPr>
          <w:b/>
          <w:bCs/>
          <w:sz w:val="20"/>
          <w:szCs w:val="22"/>
          <w:lang w:val="en-US"/>
        </w:rPr>
        <w:t>RedCap</w:t>
      </w:r>
      <w:proofErr w:type="spellEnd"/>
      <w:r>
        <w:rPr>
          <w:b/>
          <w:bCs/>
          <w:sz w:val="20"/>
          <w:szCs w:val="22"/>
          <w:lang w:val="en-US"/>
        </w:rPr>
        <w:t xml:space="preserve"> UE in a BWP without any SSB should apply CD-SSB for determining the following in RRC_CONNECTED state:</w:t>
      </w:r>
    </w:p>
    <w:p w14:paraId="2D4536A3" w14:textId="77777777" w:rsidR="00162437" w:rsidRDefault="006A34E2">
      <w:pPr>
        <w:pStyle w:val="aff0"/>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aff0"/>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77777777" w:rsidR="00162437" w:rsidRDefault="006A34E2">
            <w:pPr>
              <w:jc w:val="left"/>
              <w:rPr>
                <w:rFonts w:eastAsiaTheme="minorEastAsia"/>
                <w:lang w:val="en-US" w:eastAsia="zh-CN"/>
              </w:rPr>
            </w:pPr>
            <w:proofErr w:type="spellStart"/>
            <w:r>
              <w:rPr>
                <w:rFonts w:eastAsiaTheme="minorEastAsia" w:hint="eastAsia"/>
                <w:lang w:val="en-US" w:eastAsia="zh-CN"/>
              </w:rPr>
              <w:t>A</w:t>
            </w:r>
            <w:r>
              <w:rPr>
                <w:rFonts w:eastAsiaTheme="minorEastAsia"/>
                <w:lang w:val="en-US" w:eastAsia="zh-CN"/>
              </w:rPr>
              <w:t>ppreicated</w:t>
            </w:r>
            <w:proofErr w:type="spellEnd"/>
          </w:p>
        </w:tc>
      </w:tr>
      <w:tr w:rsidR="00162437" w14:paraId="0E8D4BC7" w14:textId="77777777">
        <w:tc>
          <w:tcPr>
            <w:tcW w:w="1479" w:type="dxa"/>
          </w:tcPr>
          <w:p w14:paraId="265B440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(e.g.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lastRenderedPageBreak/>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af8"/>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72E7482A" w14:textId="77777777"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p w14:paraId="2DC86886" w14:textId="77777777" w:rsidR="00162437" w:rsidRDefault="00162437">
            <w:pPr>
              <w:jc w:val="left"/>
              <w:rPr>
                <w:rFonts w:eastAsiaTheme="minorEastAsia"/>
                <w:lang w:val="en-US" w:eastAsia="zh-CN"/>
              </w:rPr>
            </w:pP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 xml:space="preserve">RAN1#111 discussed SDT operation in BWP with NCD-SSB for </w:t>
      </w:r>
      <w:proofErr w:type="spellStart"/>
      <w:r>
        <w:rPr>
          <w:lang w:val="en-US"/>
        </w:rPr>
        <w:t>RedCap</w:t>
      </w:r>
      <w:proofErr w:type="spellEnd"/>
      <w:r>
        <w:rPr>
          <w:lang w:val="en-US"/>
        </w:rPr>
        <w:t xml:space="preserve"> UEs [</w:t>
      </w:r>
      <w:hyperlink r:id="rId50" w:history="1">
        <w:r>
          <w:rPr>
            <w:rStyle w:val="afc"/>
            <w:lang w:val="en-US"/>
          </w:rPr>
          <w:t>25</w:t>
        </w:r>
      </w:hyperlink>
      <w:r>
        <w:rPr>
          <w:lang w:val="en-US"/>
        </w:rPr>
        <w:t>] and made this conclusion [</w:t>
      </w:r>
      <w:hyperlink r:id="rId5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Subsequent RA-SDT transmission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CD-SSB but with NCD-SSB</w:t>
            </w:r>
          </w:p>
          <w:p w14:paraId="2C688B24" w14:textId="77777777" w:rsidR="00162437" w:rsidRDefault="00162437">
            <w:pPr>
              <w:spacing w:after="0" w:line="240" w:lineRule="auto"/>
              <w:contextualSpacing/>
              <w:jc w:val="left"/>
              <w:rPr>
                <w:rFonts w:eastAsia="等线"/>
                <w:bCs/>
                <w:lang w:val="en-US" w:eastAsia="zh-CN"/>
              </w:rPr>
            </w:pPr>
          </w:p>
        </w:tc>
      </w:tr>
    </w:tbl>
    <w:p w14:paraId="630A07F8" w14:textId="77777777" w:rsidR="00162437" w:rsidRDefault="006A34E2">
      <w:pPr>
        <w:rPr>
          <w:lang w:val="en-US"/>
        </w:rPr>
      </w:pPr>
      <w:r>
        <w:rPr>
          <w:lang w:val="en-US"/>
        </w:rPr>
        <w:lastRenderedPageBreak/>
        <w:br/>
        <w:t>RAN2#121 discussed the following options [</w:t>
      </w:r>
      <w:hyperlink r:id="rId52"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3"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proofErr w:type="spellStart"/>
            <w:r>
              <w:rPr>
                <w:szCs w:val="18"/>
                <w:lang w:val="en-GB"/>
              </w:rPr>
              <w:t>RedCap</w:t>
            </w:r>
            <w:proofErr w:type="spellEnd"/>
            <w:r>
              <w:rPr>
                <w:szCs w:val="18"/>
                <w:lang w:val="en-GB"/>
              </w:rPr>
              <w:t xml:space="preserve">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宋体"/>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 xml:space="preserve">The following contributions to this RAN1 meeting concern SDT operation in BWP with NCD-SSB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9A6B0A">
            <w:pPr>
              <w:jc w:val="left"/>
              <w:rPr>
                <w:rStyle w:val="afc"/>
                <w:color w:val="0000FF"/>
              </w:rPr>
            </w:pPr>
            <w:hyperlink r:id="rId54" w:history="1">
              <w:r w:rsidR="006A34E2">
                <w:rPr>
                  <w:rStyle w:val="afc"/>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 xml:space="preserve">Maintenance issues for Rel-17 NR </w:t>
            </w:r>
            <w:proofErr w:type="spellStart"/>
            <w:r>
              <w:t>RedCap</w:t>
            </w:r>
            <w:proofErr w:type="spellEnd"/>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9A6B0A">
            <w:pPr>
              <w:jc w:val="left"/>
            </w:pPr>
            <w:hyperlink r:id="rId55" w:history="1">
              <w:r w:rsidR="006A34E2">
                <w:rPr>
                  <w:rStyle w:val="afc"/>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 xml:space="preserve">Maintenance of Rel-17 </w:t>
            </w:r>
            <w:proofErr w:type="spellStart"/>
            <w:r>
              <w:t>RedCap</w:t>
            </w:r>
            <w:proofErr w:type="spellEnd"/>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9A6B0A">
            <w:pPr>
              <w:jc w:val="left"/>
            </w:pPr>
            <w:hyperlink r:id="rId56" w:history="1">
              <w:r w:rsidR="006A34E2">
                <w:rPr>
                  <w:rStyle w:val="afc"/>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 xml:space="preserve">Discussion on remaining issues for </w:t>
            </w:r>
            <w:proofErr w:type="spellStart"/>
            <w:r>
              <w:t>RedCap</w:t>
            </w:r>
            <w:proofErr w:type="spellEnd"/>
            <w:r>
              <w:t xml:space="preserve">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7"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aff0"/>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aff0"/>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9A6B0A">
                  <w:pPr>
                    <w:pStyle w:val="af5"/>
                    <w:jc w:val="left"/>
                    <w:rPr>
                      <w:sz w:val="20"/>
                      <w:szCs w:val="20"/>
                    </w:rPr>
                  </w:pPr>
                  <w:hyperlink r:id="rId58" w:history="1">
                    <w:r w:rsidR="006A34E2">
                      <w:rPr>
                        <w:rStyle w:val="afc"/>
                        <w:sz w:val="20"/>
                        <w:szCs w:val="20"/>
                      </w:rPr>
                      <w:t>R2-2302305</w:t>
                    </w:r>
                  </w:hyperlink>
                  <w:r w:rsidR="006A34E2">
                    <w:rPr>
                      <w:rStyle w:val="af9"/>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proofErr w:type="spellStart"/>
                  <w:r w:rsidR="006A34E2">
                    <w:rPr>
                      <w:sz w:val="20"/>
                      <w:szCs w:val="20"/>
                    </w:rPr>
                    <w:t>ek</w:t>
                  </w:r>
                  <w:proofErr w:type="spellEnd"/>
                  <w:r w:rsidR="006A34E2">
                    <w:rPr>
                      <w:sz w:val="20"/>
                      <w:szCs w:val="20"/>
                    </w:rPr>
                    <w:t>,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proofErr w:type="spellStart"/>
                  <w:r w:rsidR="006A34E2">
                    <w:rPr>
                      <w:sz w:val="20"/>
                      <w:szCs w:val="20"/>
                    </w:rPr>
                    <w:t>NR_redcap</w:t>
                  </w:r>
                  <w:proofErr w:type="spellEnd"/>
                  <w:r w:rsidR="006A34E2">
                    <w:rPr>
                      <w:sz w:val="20"/>
                      <w:szCs w:val="20"/>
                    </w:rPr>
                    <w:t>-Core</w:t>
                  </w:r>
                </w:p>
                <w:p w14:paraId="778D2F22" w14:textId="77777777" w:rsidR="00162437" w:rsidRDefault="006A34E2">
                  <w:pPr>
                    <w:pStyle w:val="af5"/>
                    <w:ind w:left="1620"/>
                    <w:jc w:val="left"/>
                    <w:rPr>
                      <w:sz w:val="20"/>
                      <w:szCs w:val="20"/>
                    </w:rPr>
                  </w:pPr>
                  <w:r>
                    <w:rPr>
                      <w:rStyle w:val="af9"/>
                      <w:rFonts w:ascii="Wingdings" w:hAnsi="Wingdings"/>
                      <w:sz w:val="20"/>
                      <w:szCs w:val="20"/>
                    </w:rPr>
                    <w:t></w:t>
                  </w:r>
                  <w:r>
                    <w:rPr>
                      <w:rStyle w:val="af9"/>
                      <w:sz w:val="20"/>
                      <w:szCs w:val="20"/>
                    </w:rPr>
                    <w:t> It is not expected that the CR has any impact to RAN1 or RAN4 from RAN2 standpoint</w:t>
                  </w:r>
                </w:p>
                <w:p w14:paraId="7E561778" w14:textId="77777777" w:rsidR="00162437" w:rsidRDefault="006A34E2">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78E29A9C" w14:textId="77777777" w:rsidR="00162437" w:rsidRDefault="00162437">
            <w:pPr>
              <w:pStyle w:val="af5"/>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proofErr w:type="gramStart"/>
            <w:r>
              <w:rPr>
                <w:rFonts w:eastAsiaTheme="minorEastAsia"/>
                <w:lang w:val="en-US" w:eastAsia="zh-CN"/>
              </w:rPr>
              <w:t>The</w:t>
            </w:r>
            <w:proofErr w:type="gramEnd"/>
            <w:r>
              <w:rPr>
                <w:rFonts w:eastAsiaTheme="minorEastAsia"/>
                <w:lang w:val="en-US" w:eastAsia="zh-CN"/>
              </w:rPr>
              <w:t xml:space="preserv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r>
              <w:rPr>
                <w:rFonts w:eastAsiaTheme="minorEastAsia" w:hint="eastAsia"/>
                <w:lang w:val="en-US" w:eastAsia="zh-CN"/>
              </w:rPr>
              <w:t>Thanks Ericsson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宋体"/>
                    </w:rPr>
                  </w:pPr>
                  <w:r>
                    <w:rPr>
                      <w:rFonts w:eastAsia="宋体"/>
                      <w:lang w:eastAsia="zh-CN"/>
                    </w:rPr>
                    <w:lastRenderedPageBreak/>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宋体"/>
                    </w:rPr>
                  </w:pPr>
                  <w:r>
                    <w:rPr>
                      <w:rFonts w:eastAsia="宋体"/>
                    </w:rPr>
                    <w:t xml:space="preserve">If </w:t>
                  </w:r>
                  <w:proofErr w:type="gramStart"/>
                  <w:r>
                    <w:rPr>
                      <w:rFonts w:eastAsia="宋体"/>
                      <w:strike/>
                      <w:color w:val="C00000"/>
                      <w:lang w:val="en-US" w:eastAsia="zh-CN"/>
                    </w:rPr>
                    <w:t xml:space="preserve">the </w:t>
                  </w:r>
                  <w:r>
                    <w:rPr>
                      <w:rFonts w:eastAsia="宋体"/>
                      <w:color w:val="C00000"/>
                      <w:u w:val="single"/>
                      <w:lang w:val="en-US" w:eastAsia="zh-CN"/>
                    </w:rPr>
                    <w:t>an</w:t>
                  </w:r>
                  <w:proofErr w:type="gramEnd"/>
                  <w:r>
                    <w:rPr>
                      <w:rFonts w:eastAsia="宋体"/>
                      <w:color w:val="C00000"/>
                      <w:u w:val="single"/>
                      <w:lang w:val="en-US" w:eastAsia="zh-CN"/>
                    </w:rPr>
                    <w:t xml:space="preserve"> </w:t>
                  </w:r>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r>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宋体"/>
                <w:lang w:val="en-US" w:eastAsia="zh-CN"/>
              </w:rPr>
            </w:pPr>
            <w:proofErr w:type="spellStart"/>
            <w:r>
              <w:t>NonCellDefiningSSB</w:t>
            </w:r>
            <w:proofErr w:type="spellEnd"/>
            <w:r>
              <w:rPr>
                <w:rFonts w:eastAsia="宋体"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宋体" w:hint="eastAsia"/>
                <w:lang w:val="en-US" w:eastAsia="zh-CN"/>
              </w:rPr>
              <w:t xml:space="preserve">, also can be configured in </w:t>
            </w:r>
            <w:r>
              <w:rPr>
                <w:i/>
              </w:rPr>
              <w:t>BWP-</w:t>
            </w:r>
            <w:proofErr w:type="spellStart"/>
            <w:r>
              <w:rPr>
                <w:i/>
              </w:rPr>
              <w:t>DownlinkDedicated</w:t>
            </w:r>
            <w:proofErr w:type="spellEnd"/>
            <w:r>
              <w:rPr>
                <w:rFonts w:eastAsia="宋体" w:hint="eastAsia"/>
                <w:i/>
                <w:lang w:val="en-US" w:eastAsia="zh-CN"/>
              </w:rPr>
              <w:t xml:space="preserve"> </w:t>
            </w:r>
            <w:r>
              <w:rPr>
                <w:rFonts w:eastAsia="宋体" w:hint="eastAsia"/>
                <w:iCs/>
                <w:lang w:val="en-US" w:eastAsia="zh-CN"/>
              </w:rPr>
              <w:t>(connected state)</w:t>
            </w:r>
          </w:p>
          <w:tbl>
            <w:tblPr>
              <w:tblStyle w:val="af8"/>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宋体"/>
                      <w:lang w:val="en-US" w:eastAsia="zh-CN"/>
                    </w:rPr>
                  </w:pPr>
                  <w:r>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宋体"/>
                <w:lang w:val="en-US" w:eastAsia="zh-CN"/>
              </w:rPr>
            </w:pPr>
            <w:r>
              <w:rPr>
                <w:rFonts w:eastAsia="宋体" w:hint="eastAsia"/>
                <w:lang w:val="en-US" w:eastAsia="zh-CN"/>
              </w:rPr>
              <w:t xml:space="preserve">As for the IE </w:t>
            </w:r>
            <w:proofErr w:type="spellStart"/>
            <w:r>
              <w:t>NonCellDefiningSSB</w:t>
            </w:r>
            <w:proofErr w:type="spellEnd"/>
            <w:r>
              <w:rPr>
                <w:rFonts w:eastAsia="宋体" w:hint="eastAsia"/>
                <w:lang w:val="en-US" w:eastAsia="zh-CN"/>
              </w:rPr>
              <w:t>, it clearly indicates they have the same QCL information.</w:t>
            </w:r>
          </w:p>
          <w:tbl>
            <w:tblPr>
              <w:tblStyle w:val="af8"/>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 xml:space="preserve">If configured, the </w:t>
                  </w:r>
                  <w:proofErr w:type="spellStart"/>
                  <w:r>
                    <w:rPr>
                      <w:szCs w:val="22"/>
                      <w:lang w:eastAsia="sv-SE"/>
                    </w:rPr>
                    <w:t>RedCap</w:t>
                  </w:r>
                  <w:proofErr w:type="spellEnd"/>
                  <w:r>
                    <w:rPr>
                      <w:szCs w:val="22"/>
                      <w:lang w:eastAsia="sv-SE"/>
                    </w:rPr>
                    <w:t xml:space="preserve">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宋体"/>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proofErr w:type="spellStart"/>
            <w:r>
              <w:t>NonCellDefiningSSB</w:t>
            </w:r>
            <w:proofErr w:type="spellEnd"/>
            <w:r>
              <w:rPr>
                <w:rFonts w:eastAsia="宋体" w:hint="eastAsia"/>
                <w:lang w:val="en-US" w:eastAsia="zh-CN"/>
              </w:rPr>
              <w:t xml:space="preserve"> has the same QCL information with CD-SSB. </w:t>
            </w:r>
          </w:p>
          <w:p w14:paraId="62D5EED1" w14:textId="77777777" w:rsidR="00162437" w:rsidRDefault="006A34E2">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lastRenderedPageBreak/>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 xml:space="preserve">It is not our understanding that an active DL BWP is applicable in RRC_INACTIVE. In our understanding the existing specification is correct and 'the'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pPr>
        <w:pStyle w:val="30"/>
        <w:numPr>
          <w:ilvl w:val="0"/>
          <w:numId w:val="0"/>
        </w:numPr>
        <w:spacing w:after="120" w:afterAutospacing="0"/>
        <w:ind w:left="720" w:hanging="720"/>
        <w:rPr>
          <w:b/>
          <w:bCs/>
          <w:sz w:val="20"/>
          <w:szCs w:val="14"/>
        </w:rPr>
      </w:pPr>
      <w:r>
        <w:rPr>
          <w:b/>
          <w:sz w:val="20"/>
          <w:szCs w:val="14"/>
          <w:highlight w:val="cyan"/>
        </w:rPr>
        <w:t>FL5/FL6 Medium Priority Proposal 3-2d</w:t>
      </w:r>
      <w:r>
        <w:rPr>
          <w:b/>
          <w:bCs/>
          <w:sz w:val="20"/>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w:t>
            </w:r>
            <w:proofErr w:type="spellStart"/>
            <w:r>
              <w:rPr>
                <w:bCs/>
                <w:color w:val="C00000"/>
                <w:u w:val="single"/>
                <w:lang w:eastAsia="ko-KR"/>
              </w:rPr>
              <w:t>RedCap</w:t>
            </w:r>
            <w:proofErr w:type="spellEnd"/>
            <w:r>
              <w:rPr>
                <w:bCs/>
                <w:color w:val="C00000"/>
                <w:u w:val="single"/>
                <w:lang w:eastAsia="ko-KR"/>
              </w:rPr>
              <w:t xml:space="preserve">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As explained, the current change is not essential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hint="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hint="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9" w:history="1">
        <w:r>
          <w:rPr>
            <w:rStyle w:val="afc"/>
            <w:b/>
            <w:bCs/>
            <w:lang w:val="en-US"/>
          </w:rPr>
          <w:t>15</w:t>
        </w:r>
      </w:hyperlink>
      <w:r>
        <w:rPr>
          <w:b/>
          <w:bCs/>
          <w:lang w:val="en-US"/>
        </w:rPr>
        <w:t>]?</w:t>
      </w:r>
    </w:p>
    <w:p w14:paraId="47F3B341"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lastRenderedPageBreak/>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60" w:history="1">
        <w:r>
          <w:rPr>
            <w:rStyle w:val="afc"/>
            <w:b/>
            <w:bCs/>
            <w:lang w:val="en-US"/>
          </w:rPr>
          <w:t>21</w:t>
        </w:r>
      </w:hyperlink>
      <w:r>
        <w:rPr>
          <w:b/>
          <w:bCs/>
          <w:lang w:val="en-US"/>
        </w:rPr>
        <w:t>]?</w:t>
      </w:r>
    </w:p>
    <w:p w14:paraId="5635D0B8" w14:textId="77777777" w:rsidR="00162437" w:rsidRDefault="006A34E2">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 xml:space="preserve">For initial RA-SDT without subsequent transmission, there is no difference from RACH procedure for </w:t>
            </w:r>
            <w:proofErr w:type="spellStart"/>
            <w:r>
              <w:rPr>
                <w:rFonts w:eastAsia="Yu Mincho"/>
                <w:lang w:val="en-US" w:eastAsia="ja-JP"/>
              </w:rPr>
              <w:t>RedCap</w:t>
            </w:r>
            <w:proofErr w:type="spellEnd"/>
            <w:r>
              <w:rPr>
                <w:rFonts w:eastAsia="Yu Mincho"/>
                <w:lang w:val="en-US" w:eastAsia="ja-JP"/>
              </w:rPr>
              <w:t xml:space="preserve"> UE and no SSB is required. Therefore, </w:t>
            </w:r>
            <w:proofErr w:type="spellStart"/>
            <w:r>
              <w:rPr>
                <w:rFonts w:eastAsia="Yu Mincho"/>
                <w:lang w:val="en-US" w:eastAsia="ja-JP"/>
              </w:rPr>
              <w:t>gNB</w:t>
            </w:r>
            <w:proofErr w:type="spellEnd"/>
            <w:r>
              <w:rPr>
                <w:rFonts w:eastAsia="Yu Mincho"/>
                <w:lang w:val="en-US" w:eastAsia="ja-JP"/>
              </w:rPr>
              <w:t xml:space="preserve"> is not required to transmit NCD-SSB for initial RA-SDT even if NCD-SSB is configured for the initial BWP. We would like to clarify whether this is common understanding. After the initial RA-SDT, </w:t>
            </w:r>
            <w:proofErr w:type="spellStart"/>
            <w:r>
              <w:rPr>
                <w:rFonts w:eastAsia="Yu Mincho"/>
                <w:lang w:val="en-US" w:eastAsia="ja-JP"/>
              </w:rPr>
              <w:t>gNB</w:t>
            </w:r>
            <w:proofErr w:type="spellEnd"/>
            <w:r>
              <w:rPr>
                <w:rFonts w:eastAsia="Yu Mincho"/>
                <w:lang w:val="en-US" w:eastAsia="ja-JP"/>
              </w:rPr>
              <w:t xml:space="preserve">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 xml:space="preserve">RAN1#111 discussed SDT operation in BWP without any SSB for </w:t>
      </w:r>
      <w:proofErr w:type="spellStart"/>
      <w:r>
        <w:rPr>
          <w:lang w:val="en-US"/>
        </w:rPr>
        <w:t>RedCap</w:t>
      </w:r>
      <w:proofErr w:type="spellEnd"/>
      <w:r>
        <w:rPr>
          <w:lang w:val="en-US"/>
        </w:rPr>
        <w:t xml:space="preserve"> UEs [</w:t>
      </w:r>
      <w:hyperlink r:id="rId61" w:history="1">
        <w:r>
          <w:rPr>
            <w:rStyle w:val="afc"/>
            <w:lang w:val="en-US"/>
          </w:rPr>
          <w:t>25</w:t>
        </w:r>
      </w:hyperlink>
      <w:r>
        <w:rPr>
          <w:lang w:val="en-US"/>
        </w:rPr>
        <w:t>] and made this conclusion [</w:t>
      </w:r>
      <w:hyperlink r:id="rId62"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lastRenderedPageBreak/>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 xml:space="preserve">Subsequent RA-SDT transmission in a </w:t>
            </w:r>
            <w:proofErr w:type="spellStart"/>
            <w:r>
              <w:rPr>
                <w:lang w:val="en-US" w:eastAsia="ko-KR"/>
              </w:rPr>
              <w:t>RedCap</w:t>
            </w:r>
            <w:proofErr w:type="spellEnd"/>
            <w:r>
              <w:rPr>
                <w:lang w:val="en-US" w:eastAsia="ko-KR"/>
              </w:rPr>
              <w:t>-specific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 xml:space="preserve">CG-SDT in a </w:t>
            </w:r>
            <w:proofErr w:type="spellStart"/>
            <w:r>
              <w:rPr>
                <w:lang w:val="en-US" w:eastAsia="ko-KR"/>
              </w:rPr>
              <w:t>RedCap</w:t>
            </w:r>
            <w:proofErr w:type="spellEnd"/>
            <w:r>
              <w:rPr>
                <w:lang w:val="en-US" w:eastAsia="ko-KR"/>
              </w:rPr>
              <w:t>-specific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 xml:space="preserve">CG-SDT in a </w:t>
            </w:r>
            <w:proofErr w:type="spellStart"/>
            <w:r>
              <w:rPr>
                <w:color w:val="BFBFBF" w:themeColor="background1" w:themeShade="BF"/>
                <w:lang w:val="en-US" w:eastAsia="ko-KR"/>
              </w:rPr>
              <w:t>RedCap</w:t>
            </w:r>
            <w:proofErr w:type="spellEnd"/>
            <w:r>
              <w:rPr>
                <w:color w:val="BFBFBF" w:themeColor="background1" w:themeShade="BF"/>
                <w:lang w:val="en-US" w:eastAsia="ko-KR"/>
              </w:rPr>
              <w:t>-specific separate initial BWP without CD-SSB but with NCD-SSB</w:t>
            </w:r>
          </w:p>
          <w:p w14:paraId="08459D18" w14:textId="77777777" w:rsidR="00162437" w:rsidRDefault="00162437">
            <w:pPr>
              <w:spacing w:after="0" w:line="240" w:lineRule="auto"/>
              <w:contextualSpacing/>
              <w:jc w:val="left"/>
              <w:rPr>
                <w:rFonts w:eastAsia="等线"/>
                <w:bCs/>
                <w:lang w:val="en-US" w:eastAsia="zh-CN"/>
              </w:rPr>
            </w:pPr>
          </w:p>
        </w:tc>
      </w:tr>
    </w:tbl>
    <w:p w14:paraId="60102566" w14:textId="77777777" w:rsidR="00162437" w:rsidRDefault="006A34E2">
      <w:pPr>
        <w:rPr>
          <w:lang w:val="en-US"/>
        </w:rPr>
      </w:pPr>
      <w:r>
        <w:rPr>
          <w:lang w:val="en-US"/>
        </w:rPr>
        <w:lastRenderedPageBreak/>
        <w:br/>
        <w:t xml:space="preserve">The following contributions to this RAN1 meeting concern SDT operation in BWP without any SSB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9A6B0A">
            <w:pPr>
              <w:jc w:val="left"/>
              <w:rPr>
                <w:rStyle w:val="afc"/>
                <w:color w:val="0000FF"/>
              </w:rPr>
            </w:pPr>
            <w:hyperlink r:id="rId63" w:history="1">
              <w:r w:rsidR="006A34E2">
                <w:rPr>
                  <w:rStyle w:val="afc"/>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9A6B0A">
            <w:pPr>
              <w:jc w:val="left"/>
            </w:pPr>
            <w:hyperlink r:id="rId64" w:history="1">
              <w:r w:rsidR="006A34E2">
                <w:rPr>
                  <w:rStyle w:val="afc"/>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proofErr w:type="spellStart"/>
            <w:r>
              <w:t>RedCap</w:t>
            </w:r>
            <w:proofErr w:type="spellEnd"/>
            <w:r>
              <w:t xml:space="preserve">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aff0"/>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Both CG-SDT and RA-SDT must be performed on the separate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-specific initial BWP if configured. If both CD-SSB and NCD-SSB can’t be obtained in this separate initial BWP, SDT is disabled for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aff0"/>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 xml:space="preserve">Proposal 1: RAN1 discuss if the restriction to not support initial (non-subsequent) RA-SDT transmission in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 xml:space="preserve">-specific separate initial BWP without CD-SSB, there is no need to change the agreement. The </w:t>
            </w:r>
            <w:proofErr w:type="spellStart"/>
            <w:r>
              <w:rPr>
                <w:rFonts w:eastAsiaTheme="minorEastAsia"/>
                <w:lang w:val="en-US" w:eastAsia="zh-CN"/>
              </w:rPr>
              <w:t>gNB</w:t>
            </w:r>
            <w:proofErr w:type="spellEnd"/>
            <w:r>
              <w:rPr>
                <w:rFonts w:eastAsiaTheme="minorEastAsia"/>
                <w:lang w:val="en-US" w:eastAsia="zh-CN"/>
              </w:rPr>
              <w:t xml:space="preserve">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 xml:space="preserve">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 xml:space="preserve">Should </w:t>
      </w:r>
      <w:proofErr w:type="spellStart"/>
      <w:r>
        <w:rPr>
          <w:b/>
          <w:bCs/>
          <w:lang w:val="en-US"/>
        </w:rPr>
        <w:t>RedCap</w:t>
      </w:r>
      <w:proofErr w:type="spellEnd"/>
      <w:r>
        <w:rPr>
          <w:b/>
          <w:bCs/>
          <w:lang w:val="en-US"/>
        </w:rPr>
        <w:t xml:space="preserve"> UEs support initial (non-subsequent) RA-SDT transmission in a </w:t>
      </w:r>
      <w:proofErr w:type="spellStart"/>
      <w:r>
        <w:rPr>
          <w:b/>
          <w:bCs/>
          <w:lang w:val="en-US"/>
        </w:rPr>
        <w:t>RedCap</w:t>
      </w:r>
      <w:proofErr w:type="spellEnd"/>
      <w:r>
        <w:rPr>
          <w:b/>
          <w:bCs/>
          <w:lang w:val="en-US"/>
        </w:rPr>
        <w:t>-specific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lastRenderedPageBreak/>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As we commented in the previous round, although RAN1 has concluded that “No issue is identified for </w:t>
            </w:r>
            <w:proofErr w:type="spellStart"/>
            <w:r>
              <w:rPr>
                <w:rFonts w:eastAsiaTheme="minorEastAsia"/>
                <w:lang w:val="en-US" w:eastAsia="zh-CN"/>
              </w:rPr>
              <w:t>RedCap</w:t>
            </w:r>
            <w:proofErr w:type="spellEnd"/>
            <w:r>
              <w:rPr>
                <w:rFonts w:eastAsiaTheme="minorEastAsia"/>
                <w:lang w:val="en-US" w:eastAsia="zh-CN"/>
              </w:rPr>
              <w:t xml:space="preserve"> UEs supporting RA-SDT to support initial (non-subsequent) RA-SDT transmission in a </w:t>
            </w:r>
            <w:proofErr w:type="spellStart"/>
            <w:r>
              <w:rPr>
                <w:rFonts w:eastAsiaTheme="minorEastAsia"/>
                <w:lang w:val="en-US" w:eastAsia="zh-CN"/>
              </w:rPr>
              <w:t>RedCap</w:t>
            </w:r>
            <w:proofErr w:type="spellEnd"/>
            <w:r>
              <w:rPr>
                <w:rFonts w:eastAsiaTheme="minorEastAsia"/>
                <w:lang w:val="en-US" w:eastAsia="zh-CN"/>
              </w:rPr>
              <w:t>-specific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w:t>
            </w:r>
            <w:proofErr w:type="gramEnd"/>
            <w:r>
              <w:rPr>
                <w:rFonts w:eastAsiaTheme="minorEastAsia"/>
                <w:lang w:val="en-US" w:eastAsia="zh-CN"/>
              </w:rPr>
              <w:t xml:space="preserve">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aff0"/>
        <w:numPr>
          <w:ilvl w:val="0"/>
          <w:numId w:val="27"/>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61B616C4" w14:textId="77777777" w:rsidR="00162437" w:rsidRDefault="006A34E2">
      <w:pPr>
        <w:pStyle w:val="aff0"/>
        <w:numPr>
          <w:ilvl w:val="1"/>
          <w:numId w:val="27"/>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4D5F4DEB" w14:textId="77777777" w:rsidR="00162437" w:rsidRDefault="006A34E2">
            <w:pPr>
              <w:jc w:val="left"/>
              <w:rPr>
                <w:rFonts w:eastAsiaTheme="minorEastAsia"/>
                <w:lang w:val="en-US" w:eastAsia="zh-CN"/>
              </w:rPr>
            </w:pPr>
            <w:r>
              <w:rPr>
                <w:b/>
                <w:bCs/>
                <w:szCs w:val="22"/>
                <w:lang w:val="en-US"/>
              </w:rPr>
              <w:lastRenderedPageBreak/>
              <w:t xml:space="preserve">No issue is identified for </w:t>
            </w:r>
            <w:proofErr w:type="spellStart"/>
            <w:r>
              <w:rPr>
                <w:b/>
                <w:bCs/>
                <w:szCs w:val="22"/>
                <w:lang w:val="en-US"/>
              </w:rPr>
              <w:t>RedCap</w:t>
            </w:r>
            <w:proofErr w:type="spellEnd"/>
            <w:r>
              <w:rPr>
                <w:b/>
                <w:bCs/>
                <w:szCs w:val="22"/>
                <w:lang w:val="en-US"/>
              </w:rPr>
              <w:t xml:space="preserve"> UEs supporting RA-SDT to support initial (non-subsequent) RA-SDT transmission in a </w:t>
            </w:r>
            <w:proofErr w:type="spellStart"/>
            <w:r>
              <w:rPr>
                <w:b/>
                <w:bCs/>
                <w:szCs w:val="22"/>
                <w:lang w:val="en-US"/>
              </w:rPr>
              <w:t>RedCap</w:t>
            </w:r>
            <w:proofErr w:type="spellEnd"/>
            <w:r>
              <w:rPr>
                <w:b/>
                <w:bCs/>
                <w:szCs w:val="22"/>
                <w:lang w:val="en-US"/>
              </w:rPr>
              <w:t xml:space="preserve">-specific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configures a RA-SDT without subsequent transmissions (or i.e. with only initial transmission) when a normal RACH is available to UE?</w:t>
            </w:r>
          </w:p>
          <w:p w14:paraId="0E8A5B0B" w14:textId="77777777" w:rsidR="00162437" w:rsidRDefault="006A34E2">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af8"/>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proofErr w:type="spellStart"/>
                  <w:r>
                    <w:rPr>
                      <w:rFonts w:ascii="Arial" w:eastAsia="PMingLiU" w:hAnsi="Arial" w:cs="Arial"/>
                      <w:i/>
                      <w:iCs/>
                      <w:sz w:val="18"/>
                      <w:szCs w:val="18"/>
                      <w:lang w:val="en-US" w:eastAsia="zh-TW"/>
                    </w:rPr>
                    <w:t>RedCap</w:t>
                  </w:r>
                  <w:proofErr w:type="spellEnd"/>
                  <w:r>
                    <w:rPr>
                      <w:rFonts w:ascii="Arial" w:eastAsia="PMingLiU" w:hAnsi="Arial" w:cs="Arial"/>
                      <w:i/>
                      <w:iCs/>
                      <w:sz w:val="18"/>
                      <w:szCs w:val="18"/>
                      <w:lang w:val="en-US" w:eastAsia="zh-TW"/>
                    </w:rPr>
                    <w:t xml:space="preserve">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aff0"/>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aff0"/>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aff0"/>
              <w:numPr>
                <w:ilvl w:val="0"/>
                <w:numId w:val="27"/>
              </w:numPr>
              <w:rPr>
                <w:b/>
                <w:bCs/>
                <w:sz w:val="20"/>
                <w:szCs w:val="22"/>
                <w:lang w:val="en-US"/>
              </w:rPr>
            </w:pPr>
            <w:r>
              <w:rPr>
                <w:b/>
                <w:bCs/>
                <w:sz w:val="20"/>
                <w:szCs w:val="22"/>
                <w:lang w:val="en-US"/>
              </w:rPr>
              <w:t xml:space="preserve">Send </w:t>
            </w:r>
            <w:proofErr w:type="gramStart"/>
            <w:r>
              <w:rPr>
                <w:b/>
                <w:bCs/>
                <w:sz w:val="20"/>
                <w:szCs w:val="22"/>
                <w:lang w:val="en-US"/>
              </w:rPr>
              <w:t>an</w:t>
            </w:r>
            <w:proofErr w:type="gramEnd"/>
            <w:r>
              <w:rPr>
                <w:b/>
                <w:bCs/>
                <w:sz w:val="20"/>
                <w:szCs w:val="22"/>
                <w:lang w:val="en-US"/>
              </w:rPr>
              <w:t xml:space="preserve"> LS to RAN2 to inform them about the following RAN1 conclusion:</w:t>
            </w:r>
          </w:p>
          <w:p w14:paraId="0452F6DD" w14:textId="77777777" w:rsidR="00162437" w:rsidRDefault="006A34E2">
            <w:pPr>
              <w:pStyle w:val="aff0"/>
              <w:numPr>
                <w:ilvl w:val="1"/>
                <w:numId w:val="27"/>
              </w:numPr>
              <w:jc w:val="left"/>
              <w:rPr>
                <w:b/>
                <w:bCs/>
                <w:sz w:val="20"/>
                <w:szCs w:val="22"/>
                <w:lang w:val="en-US"/>
              </w:rPr>
            </w:pPr>
            <w:r>
              <w:rPr>
                <w:b/>
                <w:bCs/>
                <w:sz w:val="20"/>
                <w:szCs w:val="22"/>
                <w:lang w:val="en-US"/>
              </w:rPr>
              <w:t xml:space="preserve">No issue is identified for </w:t>
            </w:r>
            <w:proofErr w:type="spellStart"/>
            <w:r>
              <w:rPr>
                <w:b/>
                <w:bCs/>
                <w:sz w:val="20"/>
                <w:szCs w:val="22"/>
                <w:lang w:val="en-US"/>
              </w:rPr>
              <w:t>RedCap</w:t>
            </w:r>
            <w:proofErr w:type="spellEnd"/>
            <w:r>
              <w:rPr>
                <w:b/>
                <w:bCs/>
                <w:sz w:val="20"/>
                <w:szCs w:val="22"/>
                <w:lang w:val="en-US"/>
              </w:rPr>
              <w:t xml:space="preserve"> UEs supporting RA-SDT to support initial (non-subsequent) RA-SDT transmission in a </w:t>
            </w:r>
            <w:proofErr w:type="spellStart"/>
            <w:r>
              <w:rPr>
                <w:b/>
                <w:bCs/>
                <w:sz w:val="20"/>
                <w:szCs w:val="22"/>
                <w:lang w:val="en-US"/>
              </w:rPr>
              <w:t>RedCap</w:t>
            </w:r>
            <w:proofErr w:type="spellEnd"/>
            <w:r>
              <w:rPr>
                <w:b/>
                <w:bCs/>
                <w:sz w:val="20"/>
                <w:szCs w:val="22"/>
                <w:lang w:val="en-US"/>
              </w:rPr>
              <w:t xml:space="preserve">-specific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aff0"/>
              <w:numPr>
                <w:ilvl w:val="1"/>
                <w:numId w:val="27"/>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77777777" w:rsidR="00162437" w:rsidRDefault="006A34E2">
      <w:pPr>
        <w:pStyle w:val="30"/>
        <w:numPr>
          <w:ilvl w:val="0"/>
          <w:numId w:val="0"/>
        </w:numPr>
        <w:spacing w:after="120" w:afterAutospacing="0"/>
        <w:ind w:left="720" w:hanging="720"/>
        <w:rPr>
          <w:sz w:val="20"/>
          <w:szCs w:val="22"/>
        </w:rPr>
      </w:pPr>
      <w:r>
        <w:rPr>
          <w:b/>
          <w:sz w:val="20"/>
          <w:szCs w:val="14"/>
          <w:highlight w:val="cyan"/>
        </w:rPr>
        <w:t>FL4/FL5/FL6 Medium Priority Proposal 4-2c</w:t>
      </w:r>
      <w:r>
        <w:rPr>
          <w:b/>
          <w:bCs/>
          <w:sz w:val="20"/>
          <w:szCs w:val="14"/>
        </w:rPr>
        <w:t>:</w:t>
      </w:r>
    </w:p>
    <w:p w14:paraId="2E5EA577" w14:textId="77777777" w:rsidR="00162437" w:rsidRDefault="006A34E2">
      <w:pPr>
        <w:pStyle w:val="aff0"/>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w:t>
      </w:r>
      <w:proofErr w:type="gramStart"/>
      <w:r>
        <w:rPr>
          <w:rFonts w:ascii="Times New Roman" w:hAnsi="Times New Roman" w:cs="Times New Roman"/>
          <w:b/>
          <w:bCs/>
          <w:sz w:val="20"/>
          <w:szCs w:val="20"/>
          <w:lang w:val="en-US"/>
        </w:rPr>
        <w:t>an</w:t>
      </w:r>
      <w:proofErr w:type="gramEnd"/>
      <w:r>
        <w:rPr>
          <w:rFonts w:ascii="Times New Roman" w:hAnsi="Times New Roman" w:cs="Times New Roman"/>
          <w:b/>
          <w:bCs/>
          <w:sz w:val="20"/>
          <w:szCs w:val="20"/>
          <w:lang w:val="en-US"/>
        </w:rPr>
        <w:t xml:space="preserve"> LS to RAN2 to inform them about the following RAN1 conclusion:</w:t>
      </w:r>
    </w:p>
    <w:p w14:paraId="7FFE9820" w14:textId="77777777" w:rsidR="00162437" w:rsidRDefault="006A34E2">
      <w:pPr>
        <w:pStyle w:val="aff0"/>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supporting RA-SDT to support initial (non-subsequent) RA-SDT transmission in a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aff0"/>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af8"/>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aff0"/>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aff0"/>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lastRenderedPageBreak/>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w:t>
            </w:r>
            <w:proofErr w:type="gramStart"/>
            <w:r>
              <w:rPr>
                <w:rFonts w:ascii="Times New Roman" w:eastAsia="PMingLiU" w:hAnsi="Times New Roman" w:cs="Times New Roman"/>
                <w:sz w:val="20"/>
                <w:szCs w:val="20"/>
                <w:lang w:val="en-US" w:eastAsia="zh-TW"/>
              </w:rPr>
              <w:t>An</w:t>
            </w:r>
            <w:proofErr w:type="gramEnd"/>
            <w:r>
              <w:rPr>
                <w:rFonts w:ascii="Times New Roman" w:eastAsia="PMingLiU" w:hAnsi="Times New Roman" w:cs="Times New Roman"/>
                <w:sz w:val="20"/>
                <w:szCs w:val="20"/>
                <w:lang w:val="en-US" w:eastAsia="zh-TW"/>
              </w:rPr>
              <w:t xml:space="preserve"> LS was and is not needed. And to defend my RAN2 colleague (and myself), yes, he was fully aware RAN1’s conclusion when making the RAN2 agreements. </w:t>
            </w:r>
          </w:p>
          <w:p w14:paraId="3DE9E423" w14:textId="77777777" w:rsidR="00162437" w:rsidRDefault="00162437">
            <w:pPr>
              <w:pStyle w:val="aff0"/>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aff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aff0"/>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aff0"/>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At RAN2 post-meeting email discussion, Option 2 with NCD-SSB (and CD-SSB) was agreed. </w:t>
            </w:r>
          </w:p>
          <w:p w14:paraId="2DB14663" w14:textId="77777777" w:rsidR="00162437" w:rsidRDefault="006A34E2">
            <w:pPr>
              <w:pStyle w:val="aff0"/>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w:t>
            </w:r>
            <w:proofErr w:type="gramStart"/>
            <w:r>
              <w:rPr>
                <w:rFonts w:ascii="Times New Roman" w:hAnsi="Times New Roman" w:cs="Times New Roman"/>
                <w:sz w:val="20"/>
                <w:szCs w:val="20"/>
                <w:lang w:val="en-US" w:eastAsia="zh-TW"/>
              </w:rPr>
              <w:t>an</w:t>
            </w:r>
            <w:proofErr w:type="gramEnd"/>
            <w:r>
              <w:rPr>
                <w:rFonts w:ascii="Times New Roman" w:hAnsi="Times New Roman" w:cs="Times New Roman"/>
                <w:sz w:val="20"/>
                <w:szCs w:val="20"/>
                <w:lang w:val="en-US" w:eastAsia="zh-TW"/>
              </w:rPr>
              <w:t xml:space="preserve"> LS was needed, it should have been proposed at RAN1 #112 when the conclusion was made. By sending </w:t>
            </w:r>
            <w:proofErr w:type="gramStart"/>
            <w:r>
              <w:rPr>
                <w:rFonts w:ascii="Times New Roman" w:hAnsi="Times New Roman" w:cs="Times New Roman"/>
                <w:sz w:val="20"/>
                <w:szCs w:val="20"/>
                <w:lang w:val="en-US" w:eastAsia="zh-TW"/>
              </w:rPr>
              <w:t>an</w:t>
            </w:r>
            <w:proofErr w:type="gramEnd"/>
            <w:r>
              <w:rPr>
                <w:rFonts w:ascii="Times New Roman" w:hAnsi="Times New Roman" w:cs="Times New Roman"/>
                <w:sz w:val="20"/>
                <w:szCs w:val="20"/>
                <w:lang w:val="en-US" w:eastAsia="zh-TW"/>
              </w:rPr>
              <w:t xml:space="preserve"> LS now, we are afraid we are telling our RAN2 colleagues that they did not take RAN1 conclusion/agreements into consideration when they made the following agreements in Feb. </w:t>
            </w:r>
          </w:p>
          <w:p w14:paraId="04E602E9" w14:textId="77777777" w:rsidR="00162437" w:rsidRDefault="00162437">
            <w:pPr>
              <w:pStyle w:val="aff0"/>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proofErr w:type="spellStart"/>
                  <w:r>
                    <w:rPr>
                      <w:i/>
                      <w:iCs/>
                      <w:lang w:eastAsia="zh-TW"/>
                    </w:rPr>
                    <w:t>RedCap</w:t>
                  </w:r>
                  <w:proofErr w:type="spellEnd"/>
                  <w:r>
                    <w:rPr>
                      <w:i/>
                      <w:iCs/>
                      <w:lang w:eastAsia="zh-TW"/>
                    </w:rPr>
                    <w:t xml:space="preserve">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aff0"/>
              <w:ind w:left="360"/>
              <w:rPr>
                <w:rFonts w:ascii="Times New Roman" w:hAnsi="Times New Roman" w:cs="Times New Roman"/>
                <w:sz w:val="20"/>
                <w:szCs w:val="20"/>
                <w:lang w:val="en-US" w:eastAsia="zh-TW"/>
              </w:rPr>
            </w:pPr>
          </w:p>
          <w:p w14:paraId="06DD71F7" w14:textId="77777777" w:rsidR="00162437" w:rsidRDefault="006A34E2">
            <w:pPr>
              <w:pStyle w:val="aff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w:t>
            </w:r>
            <w:proofErr w:type="spellStart"/>
            <w:r>
              <w:rPr>
                <w:rFonts w:ascii="Times New Roman" w:hAnsi="Times New Roman" w:cs="Times New Roman"/>
                <w:sz w:val="20"/>
                <w:szCs w:val="20"/>
                <w:lang w:val="en-US" w:eastAsia="zh-TW"/>
              </w:rPr>
              <w:t>gNB</w:t>
            </w:r>
            <w:proofErr w:type="spellEnd"/>
            <w:r>
              <w:rPr>
                <w:rFonts w:ascii="Times New Roman" w:hAnsi="Times New Roman" w:cs="Times New Roman"/>
                <w:sz w:val="20"/>
                <w:szCs w:val="20"/>
                <w:lang w:val="en-US" w:eastAsia="zh-TW"/>
              </w:rPr>
              <w:t xml:space="preserve"> configures a RA-SDT without subsequent transmissions (or i.e.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aff0"/>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w:t>
            </w:r>
            <w:proofErr w:type="spellStart"/>
            <w:r>
              <w:rPr>
                <w:rFonts w:eastAsia="PMingLiU"/>
                <w:lang w:val="en-US" w:eastAsia="zh-TW"/>
              </w:rPr>
              <w:t>Mediatek</w:t>
            </w:r>
            <w:proofErr w:type="spellEnd"/>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w:t>
            </w:r>
            <w:r>
              <w:rPr>
                <w:rFonts w:eastAsia="PMingLiU"/>
                <w:i/>
                <w:iCs/>
                <w:lang w:val="en-US" w:eastAsia="zh-TW"/>
              </w:rPr>
              <w:lastRenderedPageBreak/>
              <w:t xml:space="preserve">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Small Data Transmission (SDT) is a procedure allowing data 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bl>
    <w:p w14:paraId="037194A5" w14:textId="77777777" w:rsidR="00162437" w:rsidRDefault="00162437">
      <w:pPr>
        <w:rPr>
          <w:szCs w:val="22"/>
          <w:lang w:val="en-US"/>
        </w:rPr>
      </w:pPr>
    </w:p>
    <w:p w14:paraId="3760255B" w14:textId="77777777" w:rsidR="00162437" w:rsidRDefault="006A34E2">
      <w:pPr>
        <w:pStyle w:val="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 xml:space="preserve">The following contribution concerns SDT operation and HD-FDD collision handling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9A6B0A">
            <w:pPr>
              <w:jc w:val="left"/>
              <w:rPr>
                <w:rStyle w:val="afc"/>
                <w:color w:val="0000FF"/>
              </w:rPr>
            </w:pPr>
            <w:hyperlink r:id="rId65" w:history="1">
              <w:r w:rsidR="006A34E2">
                <w:rPr>
                  <w:rStyle w:val="afc"/>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 xml:space="preserve">Discussion on </w:t>
            </w:r>
            <w:proofErr w:type="spellStart"/>
            <w:r>
              <w:t>RedCap</w:t>
            </w:r>
            <w:proofErr w:type="spellEnd"/>
            <w:r>
              <w:t xml:space="preserve">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aff0"/>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6" w:history="1">
        <w:r>
          <w:rPr>
            <w:rStyle w:val="afc"/>
            <w:b/>
            <w:bCs/>
            <w:lang w:val="en-US"/>
          </w:rPr>
          <w:t>14</w:t>
        </w:r>
      </w:hyperlink>
      <w:r>
        <w:rPr>
          <w:b/>
          <w:bCs/>
          <w:lang w:val="en-US"/>
        </w:rPr>
        <w:t>].</w:t>
      </w:r>
    </w:p>
    <w:p w14:paraId="1E23BC56" w14:textId="77777777" w:rsidR="00162437" w:rsidRDefault="006A34E2">
      <w:pPr>
        <w:pStyle w:val="aff0"/>
        <w:numPr>
          <w:ilvl w:val="0"/>
          <w:numId w:val="32"/>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aff0"/>
        <w:numPr>
          <w:ilvl w:val="0"/>
          <w:numId w:val="32"/>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101C7850" w14:textId="77777777" w:rsidR="00162437" w:rsidRDefault="006A34E2">
      <w:pPr>
        <w:pStyle w:val="aff0"/>
        <w:numPr>
          <w:ilvl w:val="0"/>
          <w:numId w:val="32"/>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46D952C1" w14:textId="77777777" w:rsidR="00162437" w:rsidRDefault="006A34E2">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ins w:id="17"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18"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ins w:id="19"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0"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ins w:id="21" w:author="Jay KIM (LG Electronics)" w:date="2023-04-22T00:17:00Z">
                            <w:rPr>
                              <w:rFonts w:ascii="Cambria Math" w:hAnsi="Cambria Math"/>
                            </w:rPr>
                          </w:ins>
                        </m:ctrlPr>
                      </m:sSubPr>
                      <m:e>
                        <m:r>
                          <w:rPr>
                            <w:rFonts w:ascii="Cambria Math" w:hAnsi="Cambria Math"/>
                          </w:rPr>
                          <m:t>N</m:t>
                        </m:r>
                      </m:e>
                      <m:sub>
                        <m:r>
                          <m:rPr>
                            <m:nor/>
                          </m:rPr>
                          <m:t>Tx-Rx</m:t>
                        </m:r>
                      </m:sub>
                    </m:sSub>
                    <m:r>
                      <w:rPr>
                        <w:rFonts w:ascii="Cambria Math" w:hAnsi="Cambria Math" w:cs="Cambria Math"/>
                      </w:rPr>
                      <m:t>⋅</m:t>
                    </m:r>
                    <m:sSub>
                      <m:sSubPr>
                        <m:ctrlPr>
                          <w:ins w:id="22"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lastRenderedPageBreak/>
                    <w:t>-</w:t>
                  </w:r>
                  <w:r>
                    <w:tab/>
                    <w:t xml:space="preserve">SRS in symbols </w:t>
                  </w:r>
                  <w:r>
                    <w:rPr>
                      <w:lang w:val="en-US"/>
                    </w:rPr>
                    <w:t xml:space="preserve">that would not be at least </w:t>
                  </w:r>
                  <m:oMath>
                    <m:sSub>
                      <m:sSubPr>
                        <m:ctrlPr>
                          <w:ins w:id="23" w:author="Jay KIM (LG Electronics)" w:date="2023-04-22T00:17:00Z">
                            <w:rPr>
                              <w:rFonts w:ascii="Cambria Math" w:hAnsi="Cambria Math"/>
                            </w:rPr>
                          </w:ins>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ins w:id="24" w:author="Jay KIM (LG Electronics)" w:date="2023-04-22T00:17:00Z">
                            <w:rPr>
                              <w:rFonts w:ascii="Cambria Math" w:hAnsi="Cambria Math"/>
                            </w:rPr>
                          </w:ins>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ins w:id="25" w:author="Jay KIM (LG Electronics)" w:date="2023-04-22T00:17:00Z">
                            <w:rPr>
                              <w:rFonts w:ascii="Cambria Math" w:hAnsi="Cambria Math"/>
                              <w:i/>
                              <w:lang w:val="en-US"/>
                            </w:rPr>
                          </w:ins>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ins w:id="26" w:author="Jay KIM (LG Electronics)" w:date="2023-04-22T00:17:00Z">
                            <w:rPr>
                              <w:rFonts w:ascii="Cambria Math" w:hAnsi="Cambria Math"/>
                              <w:i/>
                              <w:lang w:val="en-US" w:eastAsia="zh-CN"/>
                            </w:rPr>
                          </w:ins>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ins w:id="27" w:author="Jay KIM (LG Electronics)" w:date="2023-04-22T00:17:00Z">
                            <w:rPr>
                              <w:rFonts w:ascii="Cambria Math" w:hAnsi="Cambria Math"/>
                              <w:i/>
                            </w:rPr>
                          </w:ins>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ins w:id="28" w:author="Jay KIM (LG Electronics)" w:date="2023-04-22T00:17:00Z">
                            <w:rPr>
                              <w:rFonts w:ascii="Cambria Math" w:hAnsi="Cambria Math"/>
                              <w:i/>
                            </w:rPr>
                          </w:ins>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w:t>
            </w:r>
            <w:proofErr w:type="spellStart"/>
            <w:r>
              <w:rPr>
                <w:rFonts w:hint="eastAsia"/>
                <w:szCs w:val="22"/>
                <w:lang w:val="en-US" w:eastAsia="zh-CN"/>
              </w:rPr>
              <w:t>gNB</w:t>
            </w:r>
            <w:proofErr w:type="spellEnd"/>
            <w:r>
              <w:rPr>
                <w:rFonts w:hint="eastAsia"/>
                <w:szCs w:val="22"/>
                <w:lang w:val="en-US" w:eastAsia="zh-CN"/>
              </w:rPr>
              <w:t xml:space="preserve">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宋体"/>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宋体"/>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aff0"/>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aff0"/>
        <w:numPr>
          <w:ilvl w:val="0"/>
          <w:numId w:val="27"/>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pPr>
        <w:pStyle w:val="30"/>
        <w:numPr>
          <w:ilvl w:val="0"/>
          <w:numId w:val="0"/>
        </w:numPr>
        <w:spacing w:after="120" w:afterAutospacing="0"/>
        <w:ind w:left="720" w:hanging="720"/>
        <w:rPr>
          <w:b/>
          <w:bCs/>
          <w:sz w:val="20"/>
          <w:highlight w:val="cyan"/>
        </w:rPr>
      </w:pPr>
      <w:r>
        <w:rPr>
          <w:b/>
          <w:bCs/>
          <w:sz w:val="20"/>
          <w:highlight w:val="cyan"/>
        </w:rPr>
        <w:t>FL4/FL5/FL6 Medium Priority Proposal 5-2c</w:t>
      </w:r>
      <w:r>
        <w:rPr>
          <w:b/>
          <w:bCs/>
          <w:sz w:val="20"/>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aff0"/>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aff0"/>
        <w:numPr>
          <w:ilvl w:val="0"/>
          <w:numId w:val="27"/>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aff0"/>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aff0"/>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af8"/>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w:t>
                  </w:r>
                  <w:r>
                    <w:rPr>
                      <w:lang w:val="en-US"/>
                    </w:rPr>
                    <w:lastRenderedPageBreak/>
                    <w:t xml:space="preserve">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af8"/>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77777777" w:rsidR="00162437" w:rsidRDefault="006A34E2">
            <w:pPr>
              <w:jc w:val="left"/>
              <w:rPr>
                <w:rFonts w:eastAsia="Malgun Gothic"/>
                <w:lang w:val="en-US" w:eastAsia="ko-KR"/>
              </w:rPr>
            </w:pPr>
            <w:r>
              <w:rPr>
                <w:rFonts w:eastAsia="Malgun Gothic"/>
                <w:lang w:val="en-US" w:eastAsia="ko-KR"/>
              </w:rPr>
              <w:t>Nokia, 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 xml:space="preserve">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af8"/>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Default="006A34E2">
                  <w:pPr>
                    <w:pStyle w:val="Doc-text2"/>
                    <w:ind w:left="0" w:firstLine="0"/>
                    <w:rPr>
                      <w:b/>
                      <w:bCs/>
                      <w:color w:val="00B0F0"/>
                      <w:u w:val="single"/>
                    </w:rPr>
                  </w:pPr>
                  <w:r>
                    <w:rPr>
                      <w:b/>
                      <w:bCs/>
                      <w:color w:val="00B0F0"/>
                      <w:u w:val="single"/>
                    </w:rPr>
                    <w:t xml:space="preserve">RAN4 note says: </w:t>
                  </w:r>
                </w:p>
                <w:p w14:paraId="37A38352" w14:textId="77777777" w:rsidR="00162437" w:rsidRDefault="006A34E2">
                  <w:pPr>
                    <w:pStyle w:val="af5"/>
                    <w:shd w:val="clear" w:color="auto" w:fill="FFFFFF"/>
                    <w:spacing w:beforeAutospacing="0" w:after="0" w:afterAutospacing="0"/>
                    <w:rPr>
                      <w:rFonts w:ascii="微软雅黑" w:eastAsia="微软雅黑" w:hAnsi="微软雅黑"/>
                      <w:color w:val="000000" w:themeColor="text1"/>
                      <w:sz w:val="21"/>
                      <w:szCs w:val="21"/>
                    </w:rPr>
                  </w:pPr>
                  <w:r>
                    <w:rPr>
                      <w:rFonts w:ascii="微软雅黑" w:eastAsia="微软雅黑" w:hAnsi="微软雅黑" w:hint="eastAsia"/>
                      <w:color w:val="000000" w:themeColor="text1"/>
                      <w:sz w:val="21"/>
                      <w:szCs w:val="21"/>
                    </w:rPr>
                    <w:t>------------------------</w:t>
                  </w:r>
                </w:p>
                <w:p w14:paraId="16F1C532" w14:textId="77777777" w:rsidR="00162437" w:rsidRDefault="006A34E2">
                  <w:pPr>
                    <w:pStyle w:val="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af5"/>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 xml:space="preserve">The requirements in clause 4.2B.2.6 shall apply 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UEs.</w:t>
                  </w:r>
                </w:p>
                <w:p w14:paraId="705044DD" w14:textId="77777777" w:rsidR="00162437" w:rsidRDefault="006A34E2">
                  <w:pPr>
                    <w:pStyle w:val="af5"/>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lastRenderedPageBreak/>
                    <w:t xml:space="preserve">For </w:t>
                  </w:r>
                  <w:proofErr w:type="spellStart"/>
                  <w:r>
                    <w:rPr>
                      <w:rFonts w:ascii="Arial" w:hAnsi="Arial" w:cs="Arial"/>
                      <w:color w:val="000000" w:themeColor="text1"/>
                      <w:sz w:val="21"/>
                      <w:szCs w:val="21"/>
                    </w:rPr>
                    <w:t>RedCap</w:t>
                  </w:r>
                  <w:proofErr w:type="spellEnd"/>
                  <w:r>
                    <w:rPr>
                      <w:rFonts w:ascii="Arial" w:hAnsi="Arial" w:cs="Arial"/>
                      <w:color w:val="000000" w:themeColor="text1"/>
                      <w:sz w:val="21"/>
                      <w:szCs w:val="21"/>
                    </w:rPr>
                    <w:t xml:space="preserve">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7"/>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t>Per RAN1 understanding</w:t>
            </w:r>
          </w:p>
          <w:tbl>
            <w:tblPr>
              <w:tblStyle w:val="af8"/>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 xml:space="preserve">In summary, RAN4 tends to prioritize paging PDCCH when collision happens and the </w:t>
            </w:r>
            <w:proofErr w:type="spellStart"/>
            <w:r>
              <w:rPr>
                <w:rFonts w:hint="eastAsia"/>
                <w:lang w:val="en-US" w:eastAsia="zh-CN"/>
              </w:rPr>
              <w:t>gNB</w:t>
            </w:r>
            <w:proofErr w:type="spellEnd"/>
            <w:r>
              <w:rPr>
                <w:rFonts w:hint="eastAsia"/>
                <w:lang w:val="en-US" w:eastAsia="zh-CN"/>
              </w:rPr>
              <w:t xml:space="preserve"> allow the configuration. RAN1 tends to avoid this collision by </w:t>
            </w:r>
            <w:proofErr w:type="spellStart"/>
            <w:r>
              <w:rPr>
                <w:rFonts w:hint="eastAsia"/>
                <w:lang w:val="en-US" w:eastAsia="zh-CN"/>
              </w:rPr>
              <w:t>gNB</w:t>
            </w:r>
            <w:proofErr w:type="spellEnd"/>
            <w:r>
              <w:rPr>
                <w:rFonts w:hint="eastAsia"/>
                <w:lang w:val="en-US" w:eastAsia="zh-CN"/>
              </w:rPr>
              <w:t xml:space="preserve"> configuration. RAN2 think collision would not happen if UE monitor paging once in a non-overlapping case. And currently, RAN2 is proposing the following:</w:t>
            </w:r>
          </w:p>
          <w:tbl>
            <w:tblPr>
              <w:tblStyle w:val="af8"/>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w:t>
                  </w:r>
                  <w:proofErr w:type="gramStart"/>
                  <w:r>
                    <w:rPr>
                      <w:rFonts w:eastAsia="MS Mincho"/>
                      <w:b/>
                      <w:lang w:eastAsia="ja-JP"/>
                    </w:rPr>
                    <w:t>an</w:t>
                  </w:r>
                  <w:proofErr w:type="gramEnd"/>
                  <w:r>
                    <w:rPr>
                      <w:rFonts w:eastAsia="MS Mincho"/>
                      <w:b/>
                      <w:lang w:eastAsia="ja-JP"/>
                    </w:rPr>
                    <w:t xml:space="preserve">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hint="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0FFB8C25" w14:textId="77777777" w:rsidR="00162437" w:rsidRDefault="00162437">
      <w:pPr>
        <w:rPr>
          <w:szCs w:val="22"/>
        </w:rPr>
      </w:pPr>
    </w:p>
    <w:p w14:paraId="403C17B2" w14:textId="77777777" w:rsidR="00162437" w:rsidRDefault="006A34E2">
      <w:pPr>
        <w:pStyle w:val="1"/>
        <w:numPr>
          <w:ilvl w:val="0"/>
          <w:numId w:val="0"/>
        </w:numPr>
        <w:ind w:left="1134" w:hanging="1134"/>
        <w:rPr>
          <w:lang w:val="en-US"/>
        </w:rPr>
      </w:pPr>
      <w:bookmarkStart w:id="29" w:name="_Hlk41391803"/>
      <w:r>
        <w:rPr>
          <w:lang w:val="en-US"/>
        </w:rPr>
        <w:t>Issue #6: SDT operation and TDD center frequency</w:t>
      </w:r>
    </w:p>
    <w:p w14:paraId="5C65E09A" w14:textId="77777777" w:rsidR="00162437" w:rsidRDefault="006A34E2">
      <w:pPr>
        <w:rPr>
          <w:lang w:val="en-US"/>
        </w:rPr>
      </w:pPr>
      <w:r>
        <w:rPr>
          <w:lang w:val="en-US"/>
        </w:rPr>
        <w:t xml:space="preserve">The following contribution concerns SDT operation and TDD center frequency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3240E179" w14:textId="77777777" w:rsidR="00162437" w:rsidRDefault="009A6B0A">
            <w:pPr>
              <w:jc w:val="left"/>
              <w:rPr>
                <w:rStyle w:val="afc"/>
                <w:color w:val="0000FF"/>
              </w:rPr>
            </w:pPr>
            <w:hyperlink r:id="rId68" w:history="1">
              <w:r w:rsidR="006A34E2">
                <w:rPr>
                  <w:rStyle w:val="afc"/>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 xml:space="preserve">Correction for SDT operation the in separate initial BWP for </w:t>
            </w:r>
            <w:proofErr w:type="spellStart"/>
            <w:r>
              <w:t>RedCap</w:t>
            </w:r>
            <w:proofErr w:type="spellEnd"/>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br/>
        <w:t>RAN1#111 also discussed this topic, and the discussion is captured under Issue #6 in the FLS in [</w:t>
      </w:r>
      <w:hyperlink r:id="rId69" w:history="1">
        <w:r>
          <w:rPr>
            <w:rStyle w:val="afc"/>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w:t>
            </w:r>
            <w:proofErr w:type="spellStart"/>
            <w:r>
              <w:rPr>
                <w:rFonts w:eastAsiaTheme="minorEastAsia"/>
                <w:lang w:val="en-US" w:eastAsia="zh-CN"/>
              </w:rPr>
              <w:t>RedCap</w:t>
            </w:r>
            <w:proofErr w:type="spellEnd"/>
            <w:r>
              <w:rPr>
                <w:rFonts w:eastAsiaTheme="minorEastAsia"/>
                <w:lang w:val="en-US" w:eastAsia="zh-CN"/>
              </w:rPr>
              <w:t xml:space="preserve">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w:t>
            </w:r>
            <w:proofErr w:type="spellStart"/>
            <w:r>
              <w:rPr>
                <w:rFonts w:cs="Arial"/>
                <w:lang w:eastAsia="zh-CN"/>
              </w:rPr>
              <w:t>RedCap</w:t>
            </w:r>
            <w:proofErr w:type="spellEnd"/>
            <w:r>
              <w:rPr>
                <w:rFonts w:cs="Arial"/>
                <w:lang w:eastAsia="zh-CN"/>
              </w:rPr>
              <w:t xml:space="preserve">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70"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w:t>
            </w:r>
            <w:proofErr w:type="spellStart"/>
            <w:r>
              <w:rPr>
                <w:rFonts w:eastAsiaTheme="minorEastAsia"/>
                <w:lang w:val="en-US" w:eastAsia="zh-CN"/>
              </w:rPr>
              <w:t>RedCap</w:t>
            </w:r>
            <w:proofErr w:type="spellEnd"/>
            <w:r>
              <w:rPr>
                <w:rFonts w:eastAsiaTheme="minorEastAsia"/>
                <w:lang w:val="en-US" w:eastAsia="zh-CN"/>
              </w:rPr>
              <w:t xml:space="preserve">. So, for SDT, center frequency alignment between the PUSCH transmission and corresponding search space monitoring should also be captured for </w:t>
            </w:r>
            <w:proofErr w:type="spellStart"/>
            <w:r>
              <w:rPr>
                <w:rFonts w:eastAsiaTheme="minorEastAsia"/>
                <w:lang w:val="en-US" w:eastAsia="zh-CN"/>
              </w:rPr>
              <w:t>RedCap</w:t>
            </w:r>
            <w:proofErr w:type="spellEnd"/>
            <w:r>
              <w:rPr>
                <w:rFonts w:eastAsiaTheme="minorEastAsia"/>
                <w:lang w:val="en-US" w:eastAsia="zh-CN"/>
              </w:rPr>
              <w:t xml:space="preserve">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宋体"/>
                <w:lang w:val="en-US" w:eastAsia="zh-CN"/>
              </w:rPr>
            </w:pPr>
            <w:r>
              <w:t xml:space="preserve">SDT operation </w:t>
            </w:r>
            <w:r>
              <w:rPr>
                <w:rFonts w:eastAsia="宋体" w:hint="eastAsia"/>
                <w:lang w:val="en-US" w:eastAsia="zh-CN"/>
              </w:rPr>
              <w:t xml:space="preserve">is </w:t>
            </w:r>
            <w:r>
              <w:t xml:space="preserve">the in initial BWP for </w:t>
            </w:r>
            <w:proofErr w:type="spellStart"/>
            <w:r>
              <w:t>RedCap</w:t>
            </w:r>
            <w:proofErr w:type="spellEnd"/>
            <w:r>
              <w:rPr>
                <w:rFonts w:eastAsia="宋体"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w:t>
            </w:r>
            <w:proofErr w:type="spellStart"/>
            <w:r>
              <w:rPr>
                <w:rFonts w:eastAsiaTheme="minorEastAsia"/>
                <w:lang w:val="en-US" w:eastAsia="zh-CN"/>
              </w:rPr>
              <w:t>RedCap</w:t>
            </w:r>
            <w:proofErr w:type="spellEnd"/>
            <w:r>
              <w:rPr>
                <w:rFonts w:eastAsiaTheme="minorEastAsia"/>
                <w:lang w:val="en-US" w:eastAsia="zh-CN"/>
              </w:rPr>
              <w:t xml:space="preserve"> UE could be operating in the legacy initial DL/UL BWP and may jump to the </w:t>
            </w:r>
            <w:proofErr w:type="spellStart"/>
            <w:r>
              <w:rPr>
                <w:rFonts w:eastAsiaTheme="minorEastAsia"/>
                <w:lang w:val="en-US" w:eastAsia="zh-CN"/>
              </w:rPr>
              <w:t>RedCap</w:t>
            </w:r>
            <w:proofErr w:type="spellEnd"/>
            <w:r>
              <w:rPr>
                <w:rFonts w:eastAsiaTheme="minorEastAsia"/>
                <w:lang w:val="en-US" w:eastAsia="zh-CN"/>
              </w:rPr>
              <w:t>-specific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w:t>
            </w:r>
            <w:proofErr w:type="spellStart"/>
            <w:r>
              <w:rPr>
                <w:rFonts w:eastAsia="等线" w:cs="Arial"/>
                <w:szCs w:val="24"/>
                <w:lang w:val="en-US" w:eastAsia="zh-CN"/>
              </w:rPr>
              <w:t>RedCap</w:t>
            </w:r>
            <w:proofErr w:type="spellEnd"/>
            <w:r>
              <w:rPr>
                <w:rFonts w:eastAsia="等线" w:cs="Arial"/>
                <w:szCs w:val="24"/>
                <w:lang w:val="en-US" w:eastAsia="zh-CN"/>
              </w:rPr>
              <w:t xml:space="preserve">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w:t>
            </w:r>
            <w:proofErr w:type="spellStart"/>
            <w:r>
              <w:rPr>
                <w:rFonts w:cs="Arial"/>
                <w:lang w:eastAsia="zh-CN"/>
              </w:rPr>
              <w:t>RedCap</w:t>
            </w:r>
            <w:proofErr w:type="spellEnd"/>
            <w:r>
              <w:rPr>
                <w:rFonts w:cs="Arial"/>
                <w:lang w:eastAsia="zh-CN"/>
              </w:rPr>
              <w:t xml:space="preserve"> UEs since </w:t>
            </w:r>
            <w:proofErr w:type="spellStart"/>
            <w:r>
              <w:rPr>
                <w:rFonts w:cs="Arial"/>
                <w:lang w:eastAsia="zh-CN"/>
              </w:rPr>
              <w:t>RedCap</w:t>
            </w:r>
            <w:proofErr w:type="spellEnd"/>
            <w:r>
              <w:rPr>
                <w:rFonts w:cs="Arial"/>
                <w:lang w:eastAsia="zh-CN"/>
              </w:rPr>
              <w:t xml:space="preserve">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w:t>
                  </w:r>
                  <w:proofErr w:type="spellStart"/>
                  <w:r>
                    <w:rPr>
                      <w:rFonts w:cs="Arial"/>
                      <w:sz w:val="16"/>
                      <w:highlight w:val="yellow"/>
                      <w:lang w:eastAsia="sv-SE"/>
                    </w:rPr>
                    <w:t>RedCap</w:t>
                  </w:r>
                  <w:proofErr w:type="spellEnd"/>
                  <w:r>
                    <w:rPr>
                      <w:rFonts w:cs="Arial"/>
                      <w:sz w:val="16"/>
                      <w:highlight w:val="yellow"/>
                      <w:lang w:eastAsia="sv-SE"/>
                    </w:rPr>
                    <w:t xml:space="preserve">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lastRenderedPageBreak/>
              <w:t xml:space="preserve">Additionally, for the second correction, actually,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reuse the procedure in 19.1.</w:t>
            </w:r>
          </w:p>
          <w:tbl>
            <w:tblPr>
              <w:tblStyle w:val="af8"/>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pPr>
        <w:pStyle w:val="30"/>
        <w:numPr>
          <w:ilvl w:val="0"/>
          <w:numId w:val="0"/>
        </w:numPr>
        <w:spacing w:after="120" w:afterAutospacing="0"/>
        <w:ind w:left="720" w:hanging="720"/>
        <w:rPr>
          <w:b/>
          <w:bCs/>
          <w:sz w:val="20"/>
        </w:rPr>
      </w:pPr>
      <w:r>
        <w:rPr>
          <w:b/>
          <w:bCs/>
          <w:sz w:val="20"/>
          <w:highlight w:val="cyan"/>
        </w:rPr>
        <w:t>FL4/FL5/FL6 Medium Priority Question 6-2b</w:t>
      </w:r>
      <w:r>
        <w:rPr>
          <w:b/>
          <w:bCs/>
          <w:sz w:val="20"/>
        </w:rPr>
        <w:t>:</w:t>
      </w:r>
    </w:p>
    <w:p w14:paraId="140116D6" w14:textId="77777777" w:rsidR="00162437" w:rsidRDefault="006A34E2">
      <w:pPr>
        <w:rPr>
          <w:b/>
          <w:bCs/>
          <w:lang w:val="en-US"/>
        </w:rPr>
      </w:pPr>
      <w:r>
        <w:rPr>
          <w:b/>
          <w:bCs/>
          <w:lang w:val="en-US"/>
        </w:rPr>
        <w:t>Agree the draft CR for 38.213 clause 17.1 in [</w:t>
      </w:r>
      <w:hyperlink r:id="rId71" w:history="1">
        <w:r>
          <w:rPr>
            <w:rStyle w:val="afa"/>
            <w:b/>
            <w:bCs/>
            <w:lang w:val="en-US"/>
          </w:rPr>
          <w:t>10</w:t>
        </w:r>
      </w:hyperlink>
      <w:r>
        <w:rPr>
          <w:b/>
          <w:bCs/>
          <w:lang w:val="en-US"/>
        </w:rPr>
        <w:t>] in principle (for inclusion in a corresponding 38.213 CR).</w:t>
      </w:r>
    </w:p>
    <w:tbl>
      <w:tblPr>
        <w:tblStyle w:val="af8"/>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proofErr w:type="spellStart"/>
            <w:r>
              <w:rPr>
                <w:rFonts w:eastAsia="Yu Mincho"/>
                <w:lang w:val="en-US" w:eastAsia="ja-JP"/>
              </w:rPr>
              <w:t>RedCap</w:t>
            </w:r>
            <w:proofErr w:type="spellEnd"/>
            <w:r>
              <w:rPr>
                <w:rFonts w:eastAsia="Yu Mincho"/>
                <w:lang w:val="en-US" w:eastAsia="ja-JP"/>
              </w:rPr>
              <w:t xml:space="preserve">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宋体"/>
                <w:lang w:val="en-US" w:eastAsia="zh-CN"/>
              </w:rPr>
            </w:pPr>
            <w:r>
              <w:rPr>
                <w:rFonts w:eastAsia="宋体"/>
                <w:lang w:val="en-US" w:eastAsia="zh-CN"/>
              </w:rPr>
              <w:t>Regarding the 1</w:t>
            </w:r>
            <w:r>
              <w:rPr>
                <w:rFonts w:eastAsia="宋体"/>
                <w:vertAlign w:val="superscript"/>
                <w:lang w:val="en-US" w:eastAsia="zh-CN"/>
              </w:rPr>
              <w:t>st</w:t>
            </w:r>
            <w:r>
              <w:rPr>
                <w:rFonts w:eastAsia="宋体"/>
                <w:lang w:val="en-US" w:eastAsia="zh-CN"/>
              </w:rPr>
              <w:t xml:space="preserve"> correction, we share similar view as ZTE and DOCOMO. However, we would be open to adding a separate paragraph (rather than editing the existing text) to cover to the SDT case, e.g., as follows:</w:t>
            </w:r>
          </w:p>
          <w:tbl>
            <w:tblPr>
              <w:tblStyle w:val="af8"/>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宋体"/>
                      <w:lang w:eastAsia="zh-CN"/>
                    </w:rPr>
                  </w:pPr>
                  <w:bookmarkStart w:id="30" w:name="_Hlk118101441"/>
                  <w:r>
                    <w:rPr>
                      <w:rFonts w:ascii="Times" w:eastAsia="等线" w:hAnsi="Times"/>
                      <w:szCs w:val="24"/>
                      <w:lang w:val="en-US" w:eastAsia="zh-CN"/>
                    </w:rPr>
                    <w:t xml:space="preserve">For unpaired spectrum operation, for configured-grant based PUSCH transmission as described in clause 19.1, a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does not expect to receive a configuration where the center frequency for an initial DL BWP in which the UE is configured to monitor </w:t>
                  </w:r>
                  <w:r>
                    <w:rPr>
                      <w:rFonts w:eastAsia="宋体"/>
                      <w:iCs/>
                    </w:rPr>
                    <w:t>a USS set by</w:t>
                  </w:r>
                  <w:r>
                    <w:rPr>
                      <w:rFonts w:eastAsia="宋体"/>
                      <w:lang w:val="en-US" w:eastAsia="zh-CN"/>
                    </w:rPr>
                    <w:t xml:space="preserve"> </w:t>
                  </w:r>
                  <w:proofErr w:type="spellStart"/>
                  <w:r>
                    <w:rPr>
                      <w:rFonts w:eastAsia="宋体"/>
                      <w:i/>
                      <w:iCs/>
                      <w:lang w:val="en-US" w:eastAsia="zh-CN"/>
                    </w:rPr>
                    <w:t>SearchSpace</w:t>
                  </w:r>
                  <w:proofErr w:type="spellEnd"/>
                  <w:r>
                    <w:rPr>
                      <w:rFonts w:eastAsia="宋体"/>
                      <w:i/>
                      <w:iCs/>
                      <w:lang w:val="en-US" w:eastAsia="zh-CN"/>
                    </w:rPr>
                    <w:t xml:space="preserve"> </w:t>
                  </w:r>
                  <w:r>
                    <w:rPr>
                      <w:rFonts w:eastAsia="宋体"/>
                      <w:lang w:val="en-US" w:eastAsia="zh-CN"/>
                    </w:rPr>
                    <w:t xml:space="preserve">or a CSS set by </w:t>
                  </w:r>
                  <w:proofErr w:type="spellStart"/>
                  <w:r>
                    <w:rPr>
                      <w:rFonts w:eastAsia="宋体"/>
                      <w:i/>
                      <w:iCs/>
                      <w:lang w:val="en-US" w:eastAsia="zh-CN"/>
                    </w:rPr>
                    <w:t>sdt-SearchSpace</w:t>
                  </w:r>
                  <w:proofErr w:type="spellEnd"/>
                  <w:r>
                    <w:rPr>
                      <w:rFonts w:ascii="Times" w:eastAsia="等线" w:hAnsi="Times"/>
                      <w:szCs w:val="24"/>
                      <w:lang w:val="en-US" w:eastAsia="zh-CN"/>
                    </w:rPr>
                    <w:t xml:space="preserve"> is different than the center frequency for an initial UL BWP in which the </w:t>
                  </w:r>
                  <w:proofErr w:type="spellStart"/>
                  <w:r>
                    <w:rPr>
                      <w:rFonts w:ascii="Times" w:eastAsia="等线" w:hAnsi="Times"/>
                      <w:szCs w:val="24"/>
                      <w:lang w:val="en-US" w:eastAsia="zh-CN"/>
                    </w:rPr>
                    <w:t>RedCap</w:t>
                  </w:r>
                  <w:proofErr w:type="spellEnd"/>
                  <w:r>
                    <w:rPr>
                      <w:rFonts w:ascii="Times" w:eastAsia="等线" w:hAnsi="Times"/>
                      <w:szCs w:val="24"/>
                      <w:lang w:val="en-US" w:eastAsia="zh-CN"/>
                    </w:rPr>
                    <w:t xml:space="preserve"> UE may transmit a PUSCH (re)transmission.</w:t>
                  </w:r>
                  <w:bookmarkEnd w:id="30"/>
                </w:p>
              </w:tc>
            </w:tr>
          </w:tbl>
          <w:p w14:paraId="51021B93" w14:textId="77777777" w:rsidR="00162437" w:rsidRDefault="00162437">
            <w:pPr>
              <w:spacing w:line="240" w:lineRule="auto"/>
              <w:jc w:val="left"/>
              <w:rPr>
                <w:rFonts w:eastAsia="宋体"/>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宋体"/>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宋体"/>
                <w:lang w:val="en-US" w:eastAsia="zh-CN"/>
              </w:rPr>
            </w:pPr>
            <w:r>
              <w:rPr>
                <w:rFonts w:eastAsia="宋体"/>
                <w:lang w:val="en-US" w:eastAsia="zh-CN"/>
              </w:rPr>
              <w:t xml:space="preserve">Both vivo and E///’s revision is OK for us. Center frequency alignment for TDD for </w:t>
            </w:r>
            <w:proofErr w:type="spellStart"/>
            <w:r>
              <w:rPr>
                <w:rFonts w:eastAsia="宋体"/>
                <w:lang w:val="en-US" w:eastAsia="zh-CN"/>
              </w:rPr>
              <w:t>RedCap</w:t>
            </w:r>
            <w:proofErr w:type="spellEnd"/>
            <w:r>
              <w:rPr>
                <w:rFonts w:eastAsia="宋体"/>
                <w:lang w:val="en-US" w:eastAsia="zh-CN"/>
              </w:rPr>
              <w:t xml:space="preserve">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宋体"/>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Default="002D5B3A" w:rsidP="009A6B0A">
            <w:pPr>
              <w:tabs>
                <w:tab w:val="left" w:pos="551"/>
              </w:tabs>
              <w:jc w:val="left"/>
              <w:rPr>
                <w:rFonts w:eastAsiaTheme="minorEastAsia"/>
                <w:lang w:val="en-US" w:eastAsia="zh-CN"/>
              </w:rPr>
            </w:pPr>
          </w:p>
        </w:tc>
        <w:tc>
          <w:tcPr>
            <w:tcW w:w="6623" w:type="dxa"/>
          </w:tcPr>
          <w:p w14:paraId="3405CAED" w14:textId="33D9FB28" w:rsidR="002D5B3A" w:rsidRDefault="002D5B3A" w:rsidP="009A6B0A">
            <w:pPr>
              <w:tabs>
                <w:tab w:val="left" w:pos="551"/>
              </w:tabs>
              <w:jc w:val="left"/>
              <w:rPr>
                <w:rFonts w:eastAsia="宋体"/>
                <w:lang w:val="en-US" w:eastAsia="zh-CN"/>
              </w:rPr>
            </w:pPr>
            <w:r>
              <w:rPr>
                <w:rFonts w:eastAsia="宋体" w:hint="eastAsia"/>
                <w:lang w:val="en-US" w:eastAsia="zh-CN"/>
              </w:rPr>
              <w:t>T</w:t>
            </w:r>
            <w:r>
              <w:rPr>
                <w:rFonts w:eastAsia="宋体"/>
                <w:lang w:val="en-US" w:eastAsia="zh-CN"/>
              </w:rPr>
              <w:t>hanks DCM’s response and Ericsson’s suggestion. We are fine with your suggestion. Then can FL help to provide the correction below for companies to check? Thanks a lot!</w:t>
            </w:r>
          </w:p>
          <w:tbl>
            <w:tblPr>
              <w:tblStyle w:val="af8"/>
              <w:tblW w:w="0" w:type="auto"/>
              <w:tblLook w:val="04A0" w:firstRow="1" w:lastRow="0" w:firstColumn="1" w:lastColumn="0" w:noHBand="0" w:noVBand="1"/>
            </w:tblPr>
            <w:tblGrid>
              <w:gridCol w:w="6397"/>
            </w:tblGrid>
            <w:tr w:rsidR="002D5B3A" w14:paraId="7E524AF3" w14:textId="77777777" w:rsidTr="009A6B0A">
              <w:tc>
                <w:tcPr>
                  <w:tcW w:w="6554" w:type="dxa"/>
                </w:tcPr>
                <w:p w14:paraId="5D46C076" w14:textId="77777777" w:rsidR="002D5B3A" w:rsidRPr="009675F2" w:rsidRDefault="002D5B3A" w:rsidP="009A6B0A">
                  <w:pPr>
                    <w:spacing w:line="240" w:lineRule="auto"/>
                    <w:jc w:val="left"/>
                    <w:rPr>
                      <w:rFonts w:eastAsia="宋体"/>
                      <w:lang w:eastAsia="zh-CN"/>
                    </w:rPr>
                  </w:pPr>
                  <w:r w:rsidRPr="00B42488">
                    <w:rPr>
                      <w:rFonts w:ascii="Times" w:eastAsia="等线" w:hAnsi="Times"/>
                      <w:color w:val="FF0000"/>
                      <w:szCs w:val="24"/>
                      <w:lang w:val="en-US" w:eastAsia="zh-CN"/>
                    </w:rPr>
                    <w:t xml:space="preserve">For unpaired spectrum operation, for configured-grant based PUSCH transmission as described in clause 19.1, a </w:t>
                  </w:r>
                  <w:proofErr w:type="spellStart"/>
                  <w:r w:rsidRPr="00B42488">
                    <w:rPr>
                      <w:rFonts w:ascii="Times" w:eastAsia="等线" w:hAnsi="Times"/>
                      <w:color w:val="FF0000"/>
                      <w:szCs w:val="24"/>
                      <w:lang w:val="en-US" w:eastAsia="zh-CN"/>
                    </w:rPr>
                    <w:t>RedCap</w:t>
                  </w:r>
                  <w:proofErr w:type="spellEnd"/>
                  <w:r w:rsidRPr="00B42488">
                    <w:rPr>
                      <w:rFonts w:ascii="Times" w:eastAsia="等线" w:hAnsi="Times"/>
                      <w:color w:val="FF0000"/>
                      <w:szCs w:val="24"/>
                      <w:lang w:val="en-US" w:eastAsia="zh-CN"/>
                    </w:rPr>
                    <w:t xml:space="preserve"> UE does not expect to receive a configuration where the center frequency for an initial DL BWP in which the UE is configured to monitor </w:t>
                  </w:r>
                  <w:r w:rsidRPr="00B42488">
                    <w:rPr>
                      <w:rFonts w:eastAsia="宋体"/>
                      <w:iCs/>
                      <w:color w:val="FF0000"/>
                    </w:rPr>
                    <w:t>a USS set by</w:t>
                  </w:r>
                  <w:r w:rsidRPr="00B42488">
                    <w:rPr>
                      <w:rFonts w:eastAsia="宋体"/>
                      <w:color w:val="FF0000"/>
                      <w:lang w:val="en-US" w:eastAsia="x-none"/>
                    </w:rPr>
                    <w:t xml:space="preserve"> </w:t>
                  </w:r>
                  <w:proofErr w:type="spellStart"/>
                  <w:r w:rsidRPr="00B42488">
                    <w:rPr>
                      <w:rFonts w:eastAsia="宋体"/>
                      <w:i/>
                      <w:iCs/>
                      <w:color w:val="FF0000"/>
                      <w:lang w:val="en-US" w:eastAsia="x-none"/>
                    </w:rPr>
                    <w:t>SearchSpace</w:t>
                  </w:r>
                  <w:proofErr w:type="spellEnd"/>
                  <w:r w:rsidRPr="00B42488">
                    <w:rPr>
                      <w:rFonts w:eastAsia="宋体"/>
                      <w:i/>
                      <w:iCs/>
                      <w:color w:val="FF0000"/>
                      <w:lang w:val="en-US" w:eastAsia="x-none"/>
                    </w:rPr>
                    <w:t xml:space="preserve"> </w:t>
                  </w:r>
                  <w:r w:rsidRPr="00B42488">
                    <w:rPr>
                      <w:rFonts w:eastAsia="宋体"/>
                      <w:color w:val="FF0000"/>
                      <w:lang w:val="en-US" w:eastAsia="x-none"/>
                    </w:rPr>
                    <w:t xml:space="preserve">or a CSS set by </w:t>
                  </w:r>
                  <w:proofErr w:type="spellStart"/>
                  <w:r w:rsidRPr="00B42488">
                    <w:rPr>
                      <w:rFonts w:eastAsia="宋体"/>
                      <w:i/>
                      <w:iCs/>
                      <w:color w:val="FF0000"/>
                      <w:lang w:val="en-US" w:eastAsia="x-none"/>
                    </w:rPr>
                    <w:t>sdt-SearchSpace</w:t>
                  </w:r>
                  <w:proofErr w:type="spellEnd"/>
                  <w:r w:rsidRPr="00B42488">
                    <w:rPr>
                      <w:rFonts w:ascii="Times" w:eastAsia="等线" w:hAnsi="Times"/>
                      <w:color w:val="FF0000"/>
                      <w:szCs w:val="24"/>
                      <w:lang w:val="en-US" w:eastAsia="zh-CN"/>
                    </w:rPr>
                    <w:t xml:space="preserve"> is different than the center frequency for an initial UL BWP in which the </w:t>
                  </w:r>
                  <w:proofErr w:type="spellStart"/>
                  <w:r w:rsidRPr="00B42488">
                    <w:rPr>
                      <w:rFonts w:ascii="Times" w:eastAsia="等线" w:hAnsi="Times"/>
                      <w:color w:val="FF0000"/>
                      <w:szCs w:val="24"/>
                      <w:lang w:val="en-US" w:eastAsia="zh-CN"/>
                    </w:rPr>
                    <w:t>RedCap</w:t>
                  </w:r>
                  <w:proofErr w:type="spellEnd"/>
                  <w:r w:rsidRPr="00B42488">
                    <w:rPr>
                      <w:rFonts w:ascii="Times" w:eastAsia="等线" w:hAnsi="Times"/>
                      <w:color w:val="FF0000"/>
                      <w:szCs w:val="24"/>
                      <w:lang w:val="en-US" w:eastAsia="zh-CN"/>
                    </w:rPr>
                    <w:t xml:space="preserve"> UE may transmit a PUSCH (re)transmission.</w:t>
                  </w:r>
                </w:p>
              </w:tc>
            </w:tr>
          </w:tbl>
          <w:p w14:paraId="3612558C" w14:textId="77777777" w:rsidR="002D5B3A" w:rsidRPr="00B42488" w:rsidRDefault="002D5B3A" w:rsidP="009A6B0A">
            <w:pPr>
              <w:tabs>
                <w:tab w:val="left" w:pos="551"/>
              </w:tabs>
              <w:jc w:val="left"/>
              <w:rPr>
                <w:rFonts w:eastAsia="宋体"/>
                <w:lang w:eastAsia="zh-CN"/>
              </w:rPr>
            </w:pPr>
          </w:p>
        </w:tc>
      </w:tr>
    </w:tbl>
    <w:p w14:paraId="18EF8CA0" w14:textId="77777777" w:rsidR="00162437" w:rsidRPr="002D5B3A" w:rsidRDefault="00162437">
      <w:pPr>
        <w:rPr>
          <w:szCs w:val="22"/>
        </w:rPr>
      </w:pPr>
    </w:p>
    <w:p w14:paraId="38F2978A" w14:textId="77777777" w:rsidR="00162437" w:rsidRDefault="006A34E2">
      <w:pPr>
        <w:pStyle w:val="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 xml:space="preserve">The following contribution concerns PUSCH TDRA misalignment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9A6B0A">
            <w:pPr>
              <w:jc w:val="left"/>
              <w:rPr>
                <w:rStyle w:val="afc"/>
                <w:color w:val="0000FF"/>
              </w:rPr>
            </w:pPr>
            <w:hyperlink r:id="rId72" w:history="1">
              <w:r w:rsidR="006A34E2">
                <w:rPr>
                  <w:rStyle w:val="afc"/>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 xml:space="preserve">Discussion on </w:t>
            </w:r>
            <w:proofErr w:type="spellStart"/>
            <w:r>
              <w:t>RedCap</w:t>
            </w:r>
            <w:proofErr w:type="spellEnd"/>
            <w:r>
              <w:t xml:space="preserve">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3" w:history="1">
        <w:r>
          <w:rPr>
            <w:rStyle w:val="afc"/>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lastRenderedPageBreak/>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w:t>
            </w:r>
            <w:proofErr w:type="spellStart"/>
            <w:r>
              <w:rPr>
                <w:rFonts w:eastAsiaTheme="minorEastAsia"/>
                <w:lang w:val="en-US" w:eastAsia="zh-CN"/>
              </w:rPr>
              <w:t>gNB</w:t>
            </w:r>
            <w:proofErr w:type="spellEnd"/>
            <w:r>
              <w:rPr>
                <w:rFonts w:eastAsiaTheme="minorEastAsia"/>
                <w:lang w:val="en-US" w:eastAsia="zh-CN"/>
              </w:rPr>
              <w:t xml:space="preserve">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 xml:space="preserve">To avoid misunderstanding between UE and </w:t>
            </w:r>
            <w:proofErr w:type="spellStart"/>
            <w:r>
              <w:rPr>
                <w:rFonts w:eastAsiaTheme="minorEastAsia" w:hint="eastAsia"/>
                <w:lang w:val="en-US" w:eastAsia="zh-CN"/>
              </w:rPr>
              <w:t>gNB</w:t>
            </w:r>
            <w:proofErr w:type="spellEnd"/>
            <w:r>
              <w:rPr>
                <w:rFonts w:eastAsiaTheme="minorEastAsia" w:hint="eastAsia"/>
                <w:lang w:val="en-US" w:eastAsia="zh-CN"/>
              </w:rPr>
              <w:t xml:space="preserve"> especially for separate initial BWP case, it is better to solve this issue in Rel-17. Otherwise,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faces the same problem, which brings 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afc"/>
            <w:b/>
            <w:bCs/>
            <w:lang w:val="en-US"/>
          </w:rPr>
          <w:t>13</w:t>
        </w:r>
      </w:hyperlink>
      <w:r>
        <w:rPr>
          <w:b/>
          <w:bCs/>
          <w:lang w:val="en-US"/>
        </w:rPr>
        <w:t>].</w:t>
      </w:r>
    </w:p>
    <w:p w14:paraId="65792B97" w14:textId="77777777" w:rsidR="00162437" w:rsidRDefault="006A34E2">
      <w:pPr>
        <w:pStyle w:val="aff0"/>
        <w:numPr>
          <w:ilvl w:val="0"/>
          <w:numId w:val="32"/>
        </w:numPr>
        <w:jc w:val="left"/>
        <w:rPr>
          <w:b/>
          <w:bCs/>
          <w:sz w:val="20"/>
          <w:szCs w:val="22"/>
          <w:lang w:val="en-US"/>
        </w:rPr>
      </w:pPr>
      <w:r>
        <w:rPr>
          <w:b/>
          <w:bCs/>
          <w:sz w:val="20"/>
          <w:szCs w:val="22"/>
          <w:lang w:val="en-US"/>
        </w:rPr>
        <w:t xml:space="preserve">Option 1: </w:t>
      </w:r>
      <w:proofErr w:type="spellStart"/>
      <w:r>
        <w:rPr>
          <w:b/>
          <w:bCs/>
          <w:sz w:val="20"/>
          <w:szCs w:val="22"/>
          <w:lang w:val="en-US"/>
        </w:rPr>
        <w:t>gNB</w:t>
      </w:r>
      <w:proofErr w:type="spellEnd"/>
      <w:r>
        <w:rPr>
          <w:b/>
          <w:bCs/>
          <w:sz w:val="20"/>
          <w:szCs w:val="22"/>
          <w:lang w:val="en-US"/>
        </w:rPr>
        <w:t xml:space="preserve"> implementation</w:t>
      </w:r>
    </w:p>
    <w:p w14:paraId="748A3C4F" w14:textId="77777777" w:rsidR="00162437" w:rsidRDefault="006A34E2">
      <w:pPr>
        <w:pStyle w:val="aff0"/>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76389796" w14:textId="77777777" w:rsidR="00162437" w:rsidRDefault="006A34E2">
      <w:pPr>
        <w:pStyle w:val="aff0"/>
        <w:numPr>
          <w:ilvl w:val="1"/>
          <w:numId w:val="32"/>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741C3D1D" w14:textId="77777777" w:rsidR="00162437" w:rsidRDefault="006A34E2">
      <w:pPr>
        <w:pStyle w:val="aff0"/>
        <w:numPr>
          <w:ilvl w:val="1"/>
          <w:numId w:val="32"/>
        </w:numPr>
        <w:jc w:val="left"/>
        <w:rPr>
          <w:b/>
          <w:bCs/>
          <w:sz w:val="20"/>
          <w:szCs w:val="22"/>
          <w:lang w:val="en-US"/>
        </w:rPr>
      </w:pPr>
      <w:r>
        <w:rPr>
          <w:b/>
          <w:bCs/>
          <w:sz w:val="20"/>
          <w:szCs w:val="22"/>
          <w:lang w:val="en-US"/>
        </w:rPr>
        <w:t xml:space="preserve">Option 1-3: At least one common SLIV in dedicated TDRA table, and the </w:t>
      </w:r>
      <w:proofErr w:type="spellStart"/>
      <w:r>
        <w:rPr>
          <w:b/>
          <w:bCs/>
          <w:sz w:val="20"/>
          <w:szCs w:val="22"/>
          <w:lang w:val="en-US"/>
        </w:rPr>
        <w:t>gNB</w:t>
      </w:r>
      <w:proofErr w:type="spellEnd"/>
      <w:r>
        <w:rPr>
          <w:b/>
          <w:bCs/>
          <w:sz w:val="20"/>
          <w:szCs w:val="22"/>
          <w:lang w:val="en-US"/>
        </w:rPr>
        <w:t xml:space="preserve"> only indicates the common SLIV.</w:t>
      </w:r>
    </w:p>
    <w:p w14:paraId="7A6189D4" w14:textId="77777777" w:rsidR="00162437" w:rsidRDefault="006A34E2">
      <w:pPr>
        <w:pStyle w:val="aff0"/>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aff0"/>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BE67F67" w14:textId="77777777" w:rsidR="00162437" w:rsidRDefault="006A34E2">
      <w:pPr>
        <w:pStyle w:val="aff0"/>
        <w:numPr>
          <w:ilvl w:val="1"/>
          <w:numId w:val="32"/>
        </w:numPr>
        <w:jc w:val="left"/>
        <w:rPr>
          <w:b/>
          <w:bCs/>
          <w:sz w:val="20"/>
          <w:szCs w:val="22"/>
          <w:lang w:val="en-US"/>
        </w:rPr>
      </w:pPr>
      <w:r>
        <w:rPr>
          <w:b/>
          <w:bCs/>
          <w:sz w:val="20"/>
          <w:szCs w:val="22"/>
          <w:lang w:val="en-US"/>
        </w:rPr>
        <w:t xml:space="preserve">Option 2-2: In any active DL BWP for </w:t>
      </w:r>
      <w:proofErr w:type="spellStart"/>
      <w:r>
        <w:rPr>
          <w:b/>
          <w:bCs/>
          <w:sz w:val="20"/>
          <w:szCs w:val="22"/>
          <w:lang w:val="en-US"/>
        </w:rPr>
        <w:t>RedCap</w:t>
      </w:r>
      <w:proofErr w:type="spellEnd"/>
      <w:r>
        <w:rPr>
          <w:b/>
          <w:bCs/>
          <w:sz w:val="20"/>
          <w:szCs w:val="22"/>
          <w:lang w:val="en-US"/>
        </w:rPr>
        <w:t xml:space="preserve">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4B28BF5" w14:textId="77777777" w:rsidR="00162437" w:rsidRDefault="006A34E2">
      <w:pPr>
        <w:pStyle w:val="aff0"/>
        <w:numPr>
          <w:ilvl w:val="0"/>
          <w:numId w:val="32"/>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In summary,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is a method to avoid misalignment between </w:t>
            </w:r>
            <w:proofErr w:type="spellStart"/>
            <w:r>
              <w:rPr>
                <w:rFonts w:eastAsiaTheme="minorEastAsia" w:hint="eastAsia"/>
                <w:lang w:val="en-US" w:eastAsia="zh-CN"/>
              </w:rPr>
              <w:t>gNB</w:t>
            </w:r>
            <w:proofErr w:type="spellEnd"/>
            <w:r>
              <w:rPr>
                <w:rFonts w:eastAsiaTheme="minorEastAsia" w:hint="eastAsia"/>
                <w:lang w:val="en-US" w:eastAsia="zh-CN"/>
              </w:rPr>
              <w:t xml:space="preserve"> and UE. However, it would have negative impacts on UE specific PUSCH scheduling performance. And now we have a chance to avoid the negative impacts for both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Therefore, we propose to have a clarification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could be beneficial for both Rel-17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宋体"/>
                <w:lang w:val="en-US" w:eastAsia="zh-CN"/>
              </w:rPr>
            </w:pPr>
            <w:r>
              <w:rPr>
                <w:rFonts w:eastAsia="宋体" w:hint="eastAsia"/>
                <w:lang w:val="en-US" w:eastAsia="zh-CN"/>
              </w:rPr>
              <w:t xml:space="preserve">If we leave this issue to </w:t>
            </w:r>
            <w:proofErr w:type="spellStart"/>
            <w:r>
              <w:rPr>
                <w:rFonts w:eastAsia="宋体" w:hint="eastAsia"/>
                <w:lang w:val="en-US" w:eastAsia="zh-CN"/>
              </w:rPr>
              <w:t>gNB</w:t>
            </w:r>
            <w:proofErr w:type="spellEnd"/>
            <w:r>
              <w:rPr>
                <w:rFonts w:eastAsia="宋体" w:hint="eastAsia"/>
                <w:lang w:val="en-US" w:eastAsia="zh-CN"/>
              </w:rPr>
              <w:t xml:space="preserve"> implementation, we have following observations.</w:t>
            </w:r>
          </w:p>
          <w:p w14:paraId="7A71B0C5" w14:textId="77777777" w:rsidR="00162437" w:rsidRDefault="006A34E2">
            <w:pPr>
              <w:numPr>
                <w:ilvl w:val="0"/>
                <w:numId w:val="33"/>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宋体"/>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would be more complex, considering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have different appropriate TDRA value for PUSCH.</w:t>
            </w:r>
          </w:p>
          <w:p w14:paraId="29A24E5B" w14:textId="77777777" w:rsidR="00162437" w:rsidRDefault="006A34E2">
            <w:pPr>
              <w:numPr>
                <w:ilvl w:val="1"/>
                <w:numId w:val="33"/>
              </w:numPr>
              <w:tabs>
                <w:tab w:val="clear" w:pos="840"/>
                <w:tab w:val="left" w:pos="551"/>
              </w:tabs>
              <w:jc w:val="left"/>
              <w:rPr>
                <w:rFonts w:eastAsia="宋体"/>
                <w:lang w:val="en-US" w:eastAsia="zh-CN"/>
              </w:rPr>
            </w:pPr>
            <w:r>
              <w:rPr>
                <w:rFonts w:eastAsia="宋体" w:hint="eastAsia"/>
                <w:lang w:val="en-US" w:eastAsia="zh-CN"/>
              </w:rPr>
              <w:t xml:space="preserve">In legacy, the </w:t>
            </w:r>
            <w:proofErr w:type="spellStart"/>
            <w:r>
              <w:rPr>
                <w:rFonts w:eastAsia="宋体" w:hint="eastAsia"/>
                <w:lang w:val="en-US" w:eastAsia="zh-CN"/>
              </w:rPr>
              <w:t>gNB</w:t>
            </w:r>
            <w:proofErr w:type="spellEnd"/>
            <w:r>
              <w:rPr>
                <w:rFonts w:eastAsia="宋体"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宋体"/>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NR UE and Rel-17 </w:t>
            </w:r>
            <w:proofErr w:type="spellStart"/>
            <w:r>
              <w:rPr>
                <w:rFonts w:eastAsia="宋体" w:hint="eastAsia"/>
                <w:lang w:val="en-US" w:eastAsia="zh-CN"/>
              </w:rPr>
              <w:t>RedCap</w:t>
            </w:r>
            <w:proofErr w:type="spellEnd"/>
            <w:r>
              <w:rPr>
                <w:rFonts w:eastAsia="宋体" w:hint="eastAsia"/>
                <w:lang w:val="en-US" w:eastAsia="zh-CN"/>
              </w:rPr>
              <w:t xml:space="preserve"> UE.</w:t>
            </w:r>
          </w:p>
          <w:p w14:paraId="148CBDA6" w14:textId="77777777" w:rsidR="00162437" w:rsidRDefault="006A34E2">
            <w:pPr>
              <w:numPr>
                <w:ilvl w:val="1"/>
                <w:numId w:val="33"/>
              </w:numPr>
              <w:tabs>
                <w:tab w:val="clear" w:pos="840"/>
                <w:tab w:val="left" w:pos="551"/>
              </w:tabs>
              <w:jc w:val="left"/>
              <w:rPr>
                <w:rFonts w:eastAsia="宋体"/>
                <w:lang w:val="en-US" w:eastAsia="zh-CN"/>
              </w:rPr>
            </w:pPr>
            <w:r>
              <w:rPr>
                <w:rFonts w:eastAsia="宋体" w:hint="eastAsia"/>
                <w:lang w:val="en-US" w:eastAsia="zh-CN"/>
              </w:rPr>
              <w:lastRenderedPageBreak/>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NR UE, Rel-17 </w:t>
            </w:r>
            <w:proofErr w:type="spellStart"/>
            <w:r>
              <w:rPr>
                <w:rFonts w:eastAsia="宋体" w:hint="eastAsia"/>
                <w:lang w:val="en-US" w:eastAsia="zh-CN"/>
              </w:rPr>
              <w:t>RedCap</w:t>
            </w:r>
            <w:proofErr w:type="spellEnd"/>
            <w:r>
              <w:rPr>
                <w:rFonts w:eastAsia="宋体" w:hint="eastAsia"/>
                <w:lang w:val="en-US" w:eastAsia="zh-CN"/>
              </w:rPr>
              <w:t xml:space="preserve"> UE, Rel-18 </w:t>
            </w:r>
            <w:proofErr w:type="spellStart"/>
            <w:r>
              <w:rPr>
                <w:rFonts w:eastAsia="宋体" w:hint="eastAsia"/>
                <w:lang w:val="en-US" w:eastAsia="zh-CN"/>
              </w:rPr>
              <w:t>RedCap</w:t>
            </w:r>
            <w:proofErr w:type="spellEnd"/>
            <w:r>
              <w:rPr>
                <w:rFonts w:eastAsia="宋体" w:hint="eastAsia"/>
                <w:lang w:val="en-US" w:eastAsia="zh-CN"/>
              </w:rPr>
              <w:t xml:space="preserve"> UE.</w:t>
            </w:r>
          </w:p>
          <w:p w14:paraId="76544552" w14:textId="77777777" w:rsidR="00162437" w:rsidRDefault="006A34E2">
            <w:pPr>
              <w:tabs>
                <w:tab w:val="left" w:pos="551"/>
              </w:tabs>
              <w:jc w:val="left"/>
              <w:rPr>
                <w:rFonts w:eastAsia="宋体"/>
                <w:lang w:val="en-US" w:eastAsia="zh-CN"/>
              </w:rPr>
            </w:pPr>
            <w:r>
              <w:rPr>
                <w:rFonts w:eastAsia="宋体" w:hint="eastAsia"/>
                <w:lang w:val="en-US" w:eastAsia="zh-CN"/>
              </w:rPr>
              <w:t xml:space="preserve">Now we have a chance to avoid this before </w:t>
            </w:r>
            <w:proofErr w:type="spellStart"/>
            <w:r>
              <w:rPr>
                <w:rFonts w:eastAsia="宋体" w:hint="eastAsia"/>
                <w:lang w:val="en-US" w:eastAsia="zh-CN"/>
              </w:rPr>
              <w:t>RedCap</w:t>
            </w:r>
            <w:proofErr w:type="spellEnd"/>
            <w:r>
              <w:rPr>
                <w:rFonts w:eastAsia="宋体" w:hint="eastAsia"/>
                <w:lang w:val="en-US" w:eastAsia="zh-CN"/>
              </w:rPr>
              <w:t xml:space="preserve"> UE widely deployment. Hope this could be addressed which would be beneficial for both </w:t>
            </w:r>
            <w:proofErr w:type="spellStart"/>
            <w:r>
              <w:rPr>
                <w:rFonts w:eastAsia="宋体" w:hint="eastAsia"/>
                <w:lang w:val="en-US" w:eastAsia="zh-CN"/>
              </w:rPr>
              <w:t>gNB</w:t>
            </w:r>
            <w:proofErr w:type="spellEnd"/>
            <w:r>
              <w:rPr>
                <w:rFonts w:eastAsia="宋体" w:hint="eastAsia"/>
                <w:lang w:val="en-US" w:eastAsia="zh-CN"/>
              </w:rPr>
              <w:t xml:space="preserve"> and UE side.</w:t>
            </w:r>
          </w:p>
        </w:tc>
      </w:tr>
      <w:tr w:rsidR="00162437" w14:paraId="1B74E57F" w14:textId="77777777">
        <w:tc>
          <w:tcPr>
            <w:tcW w:w="1479" w:type="dxa"/>
          </w:tcPr>
          <w:p w14:paraId="4B6B1571" w14:textId="77777777" w:rsidR="00162437" w:rsidRDefault="006A34E2">
            <w:pPr>
              <w:jc w:val="left"/>
              <w:rPr>
                <w:rFonts w:eastAsia="宋体"/>
                <w:lang w:val="en-US" w:eastAsia="zh-CN"/>
              </w:rPr>
            </w:pPr>
            <w:r>
              <w:rPr>
                <w:rFonts w:eastAsia="Malgun Gothic"/>
                <w:lang w:val="en-US" w:eastAsia="ko-KR"/>
              </w:rPr>
              <w:lastRenderedPageBreak/>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宋体"/>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 xml:space="preserve">Most received responses express that they want the potential PUSCH TDRA misalignment issue to be resolved by the </w:t>
            </w:r>
            <w:proofErr w:type="spellStart"/>
            <w:r>
              <w:rPr>
                <w:rFonts w:eastAsia="Malgun Gothic"/>
                <w:lang w:eastAsia="ko-KR"/>
              </w:rPr>
              <w:t>gNB</w:t>
            </w:r>
            <w:proofErr w:type="spellEnd"/>
            <w:r>
              <w:rPr>
                <w:rFonts w:eastAsia="Malgun Gothic"/>
                <w:lang w:eastAsia="ko-KR"/>
              </w:rPr>
              <w:t xml:space="preserve">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29"/>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9A6B0A">
            <w:pPr>
              <w:jc w:val="left"/>
              <w:rPr>
                <w:color w:val="0000FF"/>
                <w:u w:val="single"/>
                <w:lang w:val="en-US"/>
              </w:rPr>
            </w:pPr>
            <w:hyperlink r:id="rId75" w:history="1">
              <w:r w:rsidR="006A34E2">
                <w:rPr>
                  <w:rStyle w:val="afc"/>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9A6B0A">
            <w:pPr>
              <w:jc w:val="left"/>
              <w:rPr>
                <w:lang w:val="en-US"/>
              </w:rPr>
            </w:pPr>
            <w:hyperlink r:id="rId76" w:history="1">
              <w:r w:rsidR="006A34E2">
                <w:rPr>
                  <w:rStyle w:val="afc"/>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9A6B0A">
            <w:pPr>
              <w:jc w:val="left"/>
              <w:rPr>
                <w:rFonts w:eastAsia="Calibri"/>
                <w:color w:val="0000FF"/>
                <w:u w:val="single"/>
                <w:lang w:val="en-US"/>
              </w:rPr>
            </w:pPr>
            <w:hyperlink r:id="rId77" w:history="1">
              <w:r w:rsidR="006A34E2">
                <w:rPr>
                  <w:rStyle w:val="afc"/>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 xml:space="preserve">FL summary #1 on Rel-17 </w:t>
            </w:r>
            <w:proofErr w:type="spellStart"/>
            <w:r>
              <w:t>RedCap</w:t>
            </w:r>
            <w:proofErr w:type="spellEnd"/>
            <w:r>
              <w:t xml:space="preserve">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9A6B0A">
            <w:pPr>
              <w:jc w:val="left"/>
              <w:rPr>
                <w:rFonts w:eastAsia="Calibri"/>
                <w:lang w:val="en-US"/>
              </w:rPr>
            </w:pPr>
            <w:hyperlink r:id="rId78" w:history="1">
              <w:r w:rsidR="006A34E2">
                <w:rPr>
                  <w:rStyle w:val="afc"/>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 xml:space="preserve">FL summary #2 on Rel-17 </w:t>
            </w:r>
            <w:proofErr w:type="spellStart"/>
            <w:r>
              <w:t>RedCap</w:t>
            </w:r>
            <w:proofErr w:type="spellEnd"/>
            <w:r>
              <w:t xml:space="preserve">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9A6B0A">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 xml:space="preserve">FL summary #3 for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t>[6]</w:t>
            </w:r>
          </w:p>
        </w:tc>
        <w:tc>
          <w:tcPr>
            <w:tcW w:w="1456" w:type="dxa"/>
            <w:tcMar>
              <w:top w:w="0" w:type="dxa"/>
              <w:left w:w="70" w:type="dxa"/>
              <w:bottom w:w="0" w:type="dxa"/>
              <w:right w:w="70" w:type="dxa"/>
            </w:tcMar>
          </w:tcPr>
          <w:p w14:paraId="1028C86A" w14:textId="77777777" w:rsidR="00162437" w:rsidRDefault="009A6B0A">
            <w:pPr>
              <w:jc w:val="left"/>
              <w:rPr>
                <w:rStyle w:val="afc"/>
                <w:color w:val="0000FF"/>
                <w:lang w:val="en-US" w:eastAsia="sv-SE"/>
              </w:rPr>
            </w:pPr>
            <w:hyperlink r:id="rId80" w:history="1">
              <w:r w:rsidR="006A34E2">
                <w:rPr>
                  <w:rStyle w:val="afc"/>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 xml:space="preserve">38.213 CR0454 (Rel-17, F) Corrections on impact of HD-FDD operation for </w:t>
            </w:r>
            <w:proofErr w:type="spellStart"/>
            <w:r>
              <w:t>RedCap</w:t>
            </w:r>
            <w:proofErr w:type="spellEnd"/>
            <w:r>
              <w:t xml:space="preserve">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9A6B0A">
            <w:pPr>
              <w:jc w:val="left"/>
              <w:rPr>
                <w:rStyle w:val="afc"/>
                <w:color w:val="0000FF"/>
                <w:lang w:val="en-US" w:eastAsia="sv-SE"/>
              </w:rPr>
            </w:pPr>
            <w:hyperlink r:id="rId81" w:history="1">
              <w:r w:rsidR="006A34E2">
                <w:rPr>
                  <w:rStyle w:val="afc"/>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 xml:space="preserve">38.214 CR0412 (Rel-17, F) Corrections on invalid symbol determination for PUSCH repetition Type B transmission for </w:t>
            </w:r>
            <w:proofErr w:type="spellStart"/>
            <w:r>
              <w:t>RedCap</w:t>
            </w:r>
            <w:proofErr w:type="spellEnd"/>
            <w:r>
              <w:t xml:space="preserve">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9A6B0A">
            <w:pPr>
              <w:jc w:val="left"/>
              <w:rPr>
                <w:rStyle w:val="afc"/>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9A6B0A">
            <w:pPr>
              <w:jc w:val="left"/>
              <w:rPr>
                <w:rStyle w:val="afc"/>
                <w:color w:val="0000FF"/>
                <w:lang w:val="en-US" w:eastAsia="sv-SE"/>
              </w:rPr>
            </w:pPr>
            <w:hyperlink r:id="rId83" w:history="1">
              <w:r w:rsidR="006A34E2">
                <w:rPr>
                  <w:rStyle w:val="afc"/>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 xml:space="preserve">Maintenance issues for Rel-17 NR </w:t>
            </w:r>
            <w:proofErr w:type="spellStart"/>
            <w:r>
              <w:t>RedCap</w:t>
            </w:r>
            <w:proofErr w:type="spellEnd"/>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9A6B0A">
            <w:pPr>
              <w:jc w:val="left"/>
              <w:rPr>
                <w:rStyle w:val="afc"/>
                <w:color w:val="0000FF"/>
                <w:lang w:val="en-US" w:eastAsia="sv-SE"/>
              </w:rPr>
            </w:pPr>
            <w:hyperlink r:id="rId84" w:history="1">
              <w:r w:rsidR="006A34E2">
                <w:rPr>
                  <w:rStyle w:val="afc"/>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 xml:space="preserve">Correction for SDT operation the in separate initial BWP for </w:t>
            </w:r>
            <w:proofErr w:type="spellStart"/>
            <w:r>
              <w:t>RedCap</w:t>
            </w:r>
            <w:proofErr w:type="spellEnd"/>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9A6B0A">
            <w:pPr>
              <w:jc w:val="left"/>
              <w:rPr>
                <w:rStyle w:val="afc"/>
                <w:color w:val="0000FF"/>
                <w:lang w:val="en-US" w:eastAsia="sv-SE"/>
              </w:rPr>
            </w:pPr>
            <w:hyperlink r:id="rId85" w:history="1">
              <w:r w:rsidR="006A34E2">
                <w:rPr>
                  <w:rStyle w:val="afa"/>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9A6B0A">
            <w:pPr>
              <w:jc w:val="left"/>
              <w:rPr>
                <w:rStyle w:val="afc"/>
                <w:color w:val="0000FF"/>
                <w:lang w:val="en-US" w:eastAsia="sv-SE"/>
              </w:rPr>
            </w:pPr>
            <w:hyperlink r:id="rId86" w:history="1">
              <w:r w:rsidR="006A34E2">
                <w:rPr>
                  <w:rStyle w:val="afc"/>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9A6B0A">
            <w:pPr>
              <w:jc w:val="left"/>
              <w:rPr>
                <w:rStyle w:val="afc"/>
                <w:color w:val="0000FF"/>
                <w:lang w:val="en-US" w:eastAsia="sv-SE"/>
              </w:rPr>
            </w:pPr>
            <w:hyperlink r:id="rId87" w:history="1">
              <w:r w:rsidR="006A34E2">
                <w:rPr>
                  <w:rStyle w:val="afc"/>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9A6B0A">
            <w:pPr>
              <w:jc w:val="left"/>
              <w:rPr>
                <w:rStyle w:val="afc"/>
                <w:color w:val="0000FF"/>
                <w:lang w:val="en-US" w:eastAsia="sv-SE"/>
              </w:rPr>
            </w:pPr>
            <w:hyperlink r:id="rId88" w:history="1">
              <w:r w:rsidR="006A34E2">
                <w:rPr>
                  <w:rStyle w:val="afc"/>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 xml:space="preserve">Discussion on </w:t>
            </w:r>
            <w:proofErr w:type="spellStart"/>
            <w:r>
              <w:t>RedCap</w:t>
            </w:r>
            <w:proofErr w:type="spellEnd"/>
            <w:r>
              <w:t xml:space="preserve">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9A6B0A">
            <w:pPr>
              <w:jc w:val="left"/>
              <w:rPr>
                <w:rStyle w:val="afc"/>
                <w:color w:val="0000FF"/>
                <w:lang w:val="en-US" w:eastAsia="sv-SE"/>
              </w:rPr>
            </w:pPr>
            <w:hyperlink r:id="rId89" w:history="1">
              <w:r w:rsidR="006A34E2">
                <w:rPr>
                  <w:rStyle w:val="afc"/>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 xml:space="preserve">Maintenance of Rel-17 </w:t>
            </w:r>
            <w:proofErr w:type="spellStart"/>
            <w:r>
              <w:t>RedCap</w:t>
            </w:r>
            <w:proofErr w:type="spellEnd"/>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9A6B0A">
            <w:pPr>
              <w:jc w:val="left"/>
              <w:rPr>
                <w:rStyle w:val="afc"/>
                <w:color w:val="0000FF"/>
                <w:lang w:val="en-US" w:eastAsia="sv-SE"/>
              </w:rPr>
            </w:pPr>
            <w:hyperlink r:id="rId90" w:history="1">
              <w:r w:rsidR="006A34E2">
                <w:rPr>
                  <w:rStyle w:val="afc"/>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9A6B0A">
            <w:pPr>
              <w:jc w:val="left"/>
              <w:rPr>
                <w:rStyle w:val="afc"/>
                <w:color w:val="0000FF"/>
                <w:lang w:val="en-US" w:eastAsia="sv-SE"/>
              </w:rPr>
            </w:pPr>
            <w:hyperlink r:id="rId91" w:history="1">
              <w:r w:rsidR="006A34E2">
                <w:rPr>
                  <w:rStyle w:val="afc"/>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lastRenderedPageBreak/>
              <w:t>[18]</w:t>
            </w:r>
          </w:p>
        </w:tc>
        <w:tc>
          <w:tcPr>
            <w:tcW w:w="1456" w:type="dxa"/>
            <w:tcMar>
              <w:top w:w="0" w:type="dxa"/>
              <w:left w:w="70" w:type="dxa"/>
              <w:bottom w:w="0" w:type="dxa"/>
              <w:right w:w="70" w:type="dxa"/>
            </w:tcMar>
          </w:tcPr>
          <w:p w14:paraId="435DD036" w14:textId="77777777" w:rsidR="00162437" w:rsidRDefault="009A6B0A">
            <w:pPr>
              <w:jc w:val="left"/>
              <w:rPr>
                <w:rStyle w:val="afc"/>
                <w:color w:val="0000FF"/>
                <w:lang w:val="en-US" w:eastAsia="sv-SE"/>
              </w:rPr>
            </w:pPr>
            <w:hyperlink r:id="rId92" w:history="1">
              <w:r w:rsidR="006A34E2">
                <w:rPr>
                  <w:rStyle w:val="afa"/>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9A6B0A">
            <w:pPr>
              <w:jc w:val="left"/>
              <w:rPr>
                <w:rStyle w:val="afc"/>
                <w:color w:val="0000FF"/>
                <w:lang w:val="en-US" w:eastAsia="sv-SE"/>
              </w:rPr>
            </w:pPr>
            <w:hyperlink r:id="rId93" w:history="1">
              <w:r w:rsidR="006A34E2">
                <w:rPr>
                  <w:rStyle w:val="afa"/>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9A6B0A">
            <w:pPr>
              <w:jc w:val="left"/>
              <w:rPr>
                <w:rStyle w:val="afc"/>
                <w:color w:val="0000FF"/>
                <w:lang w:val="en-US" w:eastAsia="sv-SE"/>
              </w:rPr>
            </w:pPr>
            <w:hyperlink r:id="rId94" w:history="1">
              <w:r w:rsidR="006A34E2">
                <w:rPr>
                  <w:rStyle w:val="afc"/>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proofErr w:type="spellStart"/>
            <w:r>
              <w:t>RedCap</w:t>
            </w:r>
            <w:proofErr w:type="spellEnd"/>
            <w:r>
              <w:t xml:space="preserve">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9A6B0A">
            <w:pPr>
              <w:jc w:val="left"/>
              <w:rPr>
                <w:rStyle w:val="afc"/>
                <w:color w:val="0000FF"/>
                <w:lang w:val="en-US" w:eastAsia="sv-SE"/>
              </w:rPr>
            </w:pPr>
            <w:hyperlink r:id="rId95" w:history="1">
              <w:r w:rsidR="006A34E2">
                <w:rPr>
                  <w:rStyle w:val="afc"/>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 xml:space="preserve">Discussion on remaining issues for </w:t>
            </w:r>
            <w:proofErr w:type="spellStart"/>
            <w:r>
              <w:t>RedCap</w:t>
            </w:r>
            <w:proofErr w:type="spellEnd"/>
            <w:r>
              <w:t xml:space="preserve">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9A6B0A">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9A6B0A">
            <w:pPr>
              <w:jc w:val="left"/>
            </w:pPr>
            <w:hyperlink r:id="rId97" w:history="1">
              <w:r w:rsidR="006A34E2">
                <w:rPr>
                  <w:rStyle w:val="afc"/>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31" w:name="_Ref131530041"/>
            <w:r>
              <w:t xml:space="preserve">Report from Break-out session on NR-NTN, IoT-NTN and </w:t>
            </w:r>
            <w:proofErr w:type="spellStart"/>
            <w:r>
              <w:t>RedCap</w:t>
            </w:r>
            <w:bookmarkEnd w:id="31"/>
            <w:proofErr w:type="spellEnd"/>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9A6B0A">
            <w:pPr>
              <w:jc w:val="left"/>
            </w:pPr>
            <w:hyperlink r:id="rId98" w:history="1">
              <w:r w:rsidR="006A34E2">
                <w:rPr>
                  <w:rStyle w:val="afc"/>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32" w:name="_Ref131530146"/>
            <w:r>
              <w:t xml:space="preserve">RAN2 CRs to SDT operation for </w:t>
            </w:r>
            <w:proofErr w:type="spellStart"/>
            <w:r>
              <w:t>RedCap</w:t>
            </w:r>
            <w:proofErr w:type="spellEnd"/>
            <w:r>
              <w:t xml:space="preserve"> without CD-SSB</w:t>
            </w:r>
            <w:bookmarkEnd w:id="32"/>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9A6B0A">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 xml:space="preserve">FL summary #4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9A6B0A">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 xml:space="preserve">FL summary #1 on Rel-17 </w:t>
            </w:r>
            <w:proofErr w:type="spellStart"/>
            <w:r>
              <w:rPr>
                <w:lang w:val="en-US"/>
              </w:rPr>
              <w:t>RedCap</w:t>
            </w:r>
            <w:proofErr w:type="spellEnd"/>
            <w:r>
              <w:rPr>
                <w:lang w:val="en-US"/>
              </w:rPr>
              <w:t xml:space="preserve">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9C8C4" w14:textId="77777777" w:rsidR="005C14C8" w:rsidRDefault="005C14C8" w:rsidP="006A34E2">
      <w:pPr>
        <w:spacing w:after="0" w:line="240" w:lineRule="auto"/>
      </w:pPr>
      <w:r>
        <w:separator/>
      </w:r>
    </w:p>
  </w:endnote>
  <w:endnote w:type="continuationSeparator" w:id="0">
    <w:p w14:paraId="3300B224" w14:textId="77777777" w:rsidR="005C14C8" w:rsidRDefault="005C14C8"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HancomEQN">
    <w:altName w:val="Malgun Gothic"/>
    <w:charset w:val="81"/>
    <w:family w:val="auto"/>
    <w:pitch w:val="default"/>
    <w:sig w:usb0="00000000" w:usb1="0000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9BAFE" w14:textId="77777777" w:rsidR="005C14C8" w:rsidRDefault="005C14C8" w:rsidP="006A34E2">
      <w:pPr>
        <w:spacing w:after="0" w:line="240" w:lineRule="auto"/>
      </w:pPr>
      <w:r>
        <w:separator/>
      </w:r>
    </w:p>
  </w:footnote>
  <w:footnote w:type="continuationSeparator" w:id="0">
    <w:p w14:paraId="2C72AFAC" w14:textId="77777777" w:rsidR="005C14C8" w:rsidRDefault="005C14C8"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4"/>
  </w:num>
  <w:num w:numId="3">
    <w:abstractNumId w:val="2"/>
  </w:num>
  <w:num w:numId="4">
    <w:abstractNumId w:val="1"/>
  </w:num>
  <w:num w:numId="5">
    <w:abstractNumId w:val="18"/>
  </w:num>
  <w:num w:numId="6">
    <w:abstractNumId w:val="20"/>
    <w:lvlOverride w:ilvl="0">
      <w:startOverride w:val="1"/>
    </w:lvlOverride>
  </w:num>
  <w:num w:numId="7">
    <w:abstractNumId w:val="21"/>
  </w:num>
  <w:num w:numId="8">
    <w:abstractNumId w:val="26"/>
  </w:num>
  <w:num w:numId="9">
    <w:abstractNumId w:val="15"/>
  </w:num>
  <w:num w:numId="10">
    <w:abstractNumId w:val="27"/>
  </w:num>
  <w:num w:numId="11">
    <w:abstractNumId w:val="25"/>
  </w:num>
  <w:num w:numId="12">
    <w:abstractNumId w:val="4"/>
  </w:num>
  <w:num w:numId="13">
    <w:abstractNumId w:val="11"/>
  </w:num>
  <w:num w:numId="14">
    <w:abstractNumId w:val="19"/>
  </w:num>
  <w:num w:numId="15">
    <w:abstractNumId w:val="16"/>
  </w:num>
  <w:num w:numId="16">
    <w:abstractNumId w:val="33"/>
  </w:num>
  <w:num w:numId="17">
    <w:abstractNumId w:val="12"/>
  </w:num>
  <w:num w:numId="18">
    <w:abstractNumId w:val="30"/>
  </w:num>
  <w:num w:numId="19">
    <w:abstractNumId w:val="32"/>
  </w:num>
  <w:num w:numId="20">
    <w:abstractNumId w:val="7"/>
  </w:num>
  <w:num w:numId="21">
    <w:abstractNumId w:val="13"/>
  </w:num>
  <w:num w:numId="22">
    <w:abstractNumId w:val="3"/>
  </w:num>
  <w:num w:numId="23">
    <w:abstractNumId w:val="5"/>
  </w:num>
  <w:num w:numId="24">
    <w:abstractNumId w:val="9"/>
  </w:num>
  <w:num w:numId="25">
    <w:abstractNumId w:val="0"/>
  </w:num>
  <w:num w:numId="26">
    <w:abstractNumId w:val="10"/>
  </w:num>
  <w:num w:numId="27">
    <w:abstractNumId w:val="22"/>
  </w:num>
  <w:num w:numId="28">
    <w:abstractNumId w:val="23"/>
  </w:num>
  <w:num w:numId="29">
    <w:abstractNumId w:val="29"/>
  </w:num>
  <w:num w:numId="30">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28"/>
  </w:num>
  <w:num w:numId="32">
    <w:abstractNumId w:val="17"/>
  </w:num>
  <w:num w:numId="33">
    <w:abstractNumId w:val="31"/>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2650.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465.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TSG_RAN/TSGR_99/Docs/RP-230693.zip" TargetMode="External"/><Relationship Id="rId58" Type="http://schemas.openxmlformats.org/officeDocument/2006/relationships/hyperlink" Target="https://www.3gpp.org/ftp/tsg_ran/WG2_RL2/TSGR2_121/Docs/R2-2302305.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Specs/archive/38_series/38.213/38213-h50.zip" TargetMode="External"/><Relationship Id="rId48" Type="http://schemas.openxmlformats.org/officeDocument/2006/relationships/hyperlink" Target="https://www.3gpp.org/ftp/TSG_RAN/WG1_RL1/TSGR1_112b-e/Docs/R1-2303690.zip" TargetMode="External"/><Relationship Id="rId64" Type="http://schemas.openxmlformats.org/officeDocument/2006/relationships/hyperlink" Target="https://www.3gpp.org/ftp/TSG_RAN/WG1_RL1/TSGR1_112b-e/Docs/R1-2303394.zip" TargetMode="External"/><Relationship Id="rId69" Type="http://schemas.openxmlformats.org/officeDocument/2006/relationships/hyperlink" Target="https://www.3gpp.org/ftp/tsg_ran/WG1_RL1/TSGR1_111/Docs/R1-2212980.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297.zip" TargetMode="External"/><Relationship Id="rId59" Type="http://schemas.openxmlformats.org/officeDocument/2006/relationships/hyperlink" Target="https://www.3gpp.org/ftp/TSG_RAN/WG1_RL1/TSGR1_112b-e/Docs/R1-2303172.zip" TargetMode="External"/><Relationship Id="rId67" Type="http://schemas.openxmlformats.org/officeDocument/2006/relationships/image" Target="media/image2.png"/><Relationship Id="rId103" Type="http://schemas.microsoft.com/office/2011/relationships/people" Target="people.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2297.zip" TargetMode="External"/><Relationship Id="rId62" Type="http://schemas.openxmlformats.org/officeDocument/2006/relationships/hyperlink" Target="https://www.3gpp.org/ftp/tsg_ran/WG1_RL1/TSGR1_112/Docs/R1-2301881.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b-e/Docs/R1-2302297.zip" TargetMode="External"/><Relationship Id="rId57" Type="http://schemas.openxmlformats.org/officeDocument/2006/relationships/hyperlink" Target="https://www.3gpp.org/ftp/Specs/archive/38_series/38.213/38213-h50.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4.zip" TargetMode="External"/><Relationship Id="rId52" Type="http://schemas.openxmlformats.org/officeDocument/2006/relationships/hyperlink" Target="https://www.3gpp.org/ftp/tsg_ran/WG2_RL2/TSGR2_121/Docs/R2-2301901.zip" TargetMode="External"/><Relationship Id="rId60" Type="http://schemas.openxmlformats.org/officeDocument/2006/relationships/hyperlink" Target="https://www.3gpp.org/ftp/TSG_RAN/WG1_RL1/TSGR1_112b-e/Docs/R1-230369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1/Docs/R1-2212980.zip" TargetMode="External"/><Relationship Id="rId55" Type="http://schemas.openxmlformats.org/officeDocument/2006/relationships/hyperlink" Target="https://www.3gpp.org/ftp/TSG_RAN/WG1_RL1/TSGR1_112b-e/Docs/R1-2303172.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10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Docs/R1-2301881.zip" TargetMode="External"/><Relationship Id="rId66" Type="http://schemas.openxmlformats.org/officeDocument/2006/relationships/hyperlink" Target="https://www.3gpp.org/ftp/TSG_RAN/WG1_RL1/TSGR1_112b-e/Docs/R1-2302958.zip" TargetMode="External"/><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1_RL1/TSGR1_112b-e/Docs/R1-230369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88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113C6B-09A6-4CD9-A8DB-989AA5CE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20717</Words>
  <Characters>118090</Characters>
  <Application>Microsoft Office Word</Application>
  <DocSecurity>0</DocSecurity>
  <Lines>984</Lines>
  <Paragraphs>277</Paragraphs>
  <ScaleCrop>false</ScaleCrop>
  <Company>Panasonic Corporation</Company>
  <LinksUpToDate>false</LinksUpToDate>
  <CharactersWithSpaces>138530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4</cp:revision>
  <dcterms:created xsi:type="dcterms:W3CDTF">2023-04-24T07:36:00Z</dcterms:created>
  <dcterms:modified xsi:type="dcterms:W3CDTF">2023-04-24T07:54:00Z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