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FL6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宋体"/>
                <w:lang w:val="en-US" w:eastAsia="zh-CN"/>
              </w:rPr>
            </w:pPr>
            <w:r>
              <w:rPr>
                <w:rFonts w:hint="eastAsia" w:eastAsia="宋体"/>
                <w:lang w:val="en-US" w:eastAsia="zh-CN"/>
              </w:rPr>
              <w:t>ZTE, Sanechips</w:t>
            </w:r>
          </w:p>
        </w:tc>
        <w:tc>
          <w:tcPr>
            <w:tcW w:w="2977" w:type="dxa"/>
          </w:tcPr>
          <w:p>
            <w:pPr>
              <w:spacing w:after="0"/>
              <w:jc w:val="center"/>
              <w:rPr>
                <w:rFonts w:hint="default" w:eastAsiaTheme="minorEastAsia"/>
                <w:lang w:val="en-US" w:eastAsia="zh-CN"/>
              </w:rPr>
            </w:pPr>
            <w:r>
              <w:rPr>
                <w:rFonts w:hint="eastAsia" w:eastAsiaTheme="minorEastAsia"/>
                <w:lang w:val="en-US" w:eastAsia="zh-CN"/>
              </w:rPr>
              <w:t>Youjun Hu</w:t>
            </w:r>
          </w:p>
        </w:tc>
        <w:tc>
          <w:tcPr>
            <w:tcW w:w="4139" w:type="dxa"/>
          </w:tcPr>
          <w:p>
            <w:pPr>
              <w:spacing w:after="0"/>
              <w:jc w:val="center"/>
              <w:rPr>
                <w:rFonts w:hint="default" w:eastAsiaTheme="minorEastAsia"/>
                <w:lang w:val="en-US" w:eastAsia="zh-CN"/>
              </w:rPr>
            </w:pPr>
            <w:r>
              <w:rPr>
                <w:rFonts w:hint="eastAsia" w:eastAsiaTheme="minorEastAsia"/>
                <w:lang w:val="en-US" w:eastAsia="zh-CN"/>
              </w:rPr>
              <w:t>hu.youjun1@zte.com.cn</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rPr>
          <w:b/>
          <w:bCs/>
          <w:szCs w:val="14"/>
        </w:rPr>
      </w:pPr>
      <w:r>
        <w:rPr>
          <w:b/>
          <w:szCs w:val="14"/>
          <w:highlight w:val="yellow"/>
        </w:rPr>
        <w:t>FL3 High Priority Question 1-2b</w:t>
      </w:r>
      <w:r>
        <w:rPr>
          <w:b/>
          <w:bCs/>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r>
              <w:rPr>
                <w:rFonts w:hint="eastAsia" w:eastAsiaTheme="minorEastAsia"/>
                <w:lang w:val="en-US" w:eastAsia="zh-CN"/>
              </w:rPr>
              <w:t>For HO to a target cell with NCD-SSB only BWP, we think it is no difference to the case of operating in serving cell. PRACH validation should still be based on CD-SSB of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w:t>
            </w:r>
            <w:r>
              <w:rPr>
                <w:rFonts w:eastAsia="Malgun Gothic"/>
                <w:lang w:eastAsia="ko-KR"/>
              </w:rPr>
              <w:t>E</w:t>
            </w:r>
          </w:p>
        </w:tc>
        <w:tc>
          <w:tcPr>
            <w:tcW w:w="1372" w:type="dxa"/>
          </w:tcPr>
          <w:p>
            <w:pPr>
              <w:tabs>
                <w:tab w:val="left" w:pos="551"/>
              </w:tabs>
              <w:jc w:val="left"/>
              <w:rPr>
                <w:rFonts w:eastAsia="Malgun Gothic"/>
                <w:lang w:eastAsia="ko-KR"/>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1-2b, it seems that Case 1 (PRACH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1-2c</w:t>
      </w:r>
      <w:r>
        <w:rPr>
          <w:b/>
          <w:bCs/>
          <w:sz w:val="20"/>
          <w:szCs w:val="14"/>
        </w:rPr>
        <w:t>:</w:t>
      </w:r>
    </w:p>
    <w:p>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1, we think a conclusion should be sufficient. </w:t>
            </w:r>
          </w:p>
          <w:p>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case1, currently a conclusion can be made.</w:t>
            </w:r>
          </w:p>
          <w:p>
            <w:pPr>
              <w:jc w:val="left"/>
              <w:rPr>
                <w:rFonts w:eastAsiaTheme="minorEastAsia"/>
                <w:lang w:val="en-US" w:eastAsia="zh-CN"/>
              </w:rPr>
            </w:pPr>
            <w:r>
              <w:rPr>
                <w:rFonts w:hint="eastAsia" w:eastAsiaTheme="minorEastAsia"/>
                <w:lang w:val="en-US" w:eastAsia="zh-CN"/>
              </w:rPr>
              <w:t>As for NCD-SSB and PRACH collision, gNB implementation or prioritizing PRACH are the candidates methods, which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hint="eastAsia" w:eastAsiaTheme="minorEastAsia"/>
                <w:lang w:val="en-US" w:eastAsia="zh-CN"/>
              </w:rPr>
              <w:t>he natural solution we proposed is as follows in 38.213, since TDD gNB is NOT able to send NCD-SSB in valid RO symbols.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Another way is restrict the </w:t>
            </w:r>
            <w:r>
              <w:rPr>
                <w:rFonts w:eastAsiaTheme="minorEastAsia"/>
                <w:lang w:val="en-US" w:eastAsia="zh-CN"/>
              </w:rPr>
              <w:t>configuration</w:t>
            </w:r>
            <w:r>
              <w:rPr>
                <w:rFonts w:hint="eastAsia" w:eastAsiaTheme="minorEastAsia"/>
                <w:lang w:val="en-US" w:eastAsia="zh-CN"/>
              </w:rPr>
              <w:t xml:space="preserve"> of NCD-SSB, i.e. Qualcomm</w:t>
            </w:r>
            <w:r>
              <w:rPr>
                <w:rFonts w:eastAsiaTheme="minorEastAsia"/>
                <w:lang w:val="en-US" w:eastAsia="zh-CN"/>
              </w:rPr>
              <w:t>’</w:t>
            </w:r>
            <w:r>
              <w:rPr>
                <w:rFonts w:hint="eastAsia" w:eastAsiaTheme="minorEastAsia"/>
                <w:lang w:val="en-US" w:eastAsia="zh-CN"/>
              </w:rPr>
              <w:t>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eastAsia="ja-JP"/>
              </w:rPr>
            </w:pPr>
            <w:r>
              <w:rPr>
                <w:rFonts w:eastAsia="Yu Mincho"/>
                <w:lang w:eastAsia="ja-JP"/>
              </w:rPr>
              <w:t>For PRACH occasion validation itself, we don’t see any necessity of specification change.</w:t>
            </w:r>
          </w:p>
          <w:p>
            <w:pPr>
              <w:jc w:val="left"/>
              <w:rPr>
                <w:rFonts w:eastAsia="Yu Mincho"/>
                <w:lang w:eastAsia="ja-JP"/>
              </w:rPr>
            </w:pPr>
            <w:r>
              <w:rPr>
                <w:rFonts w:eastAsia="Yu Mincho"/>
                <w:lang w:eastAsia="ja-JP"/>
              </w:rPr>
              <w:t>Regarding TP from QC, we think it is not necessary.</w:t>
            </w:r>
            <w:r>
              <w:rPr>
                <w:rFonts w:hint="eastAsia" w:eastAsia="Yu Mincho"/>
                <w:lang w:eastAsia="ja-JP"/>
              </w:rPr>
              <w:t xml:space="preserve"> </w:t>
            </w:r>
            <w:r>
              <w:rPr>
                <w:rFonts w:eastAsia="Yu Mincho"/>
                <w:lang w:eastAsia="ja-JP"/>
              </w:rPr>
              <w:t>In section 17.1 in TS 38.213, it is stated that the same rules as for CD-SSB are applied for NCD-SSB for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pPr>
              <w:jc w:val="left"/>
              <w:rPr>
                <w:rFonts w:eastAsia="Yu Mincho"/>
                <w:lang w:eastAsia="ja-JP"/>
              </w:rPr>
            </w:pPr>
            <w:r>
              <w:rPr>
                <w:rFonts w:hint="eastAsia" w:eastAsia="Yu Mincho"/>
                <w:lang w:eastAsia="ja-JP"/>
              </w:rPr>
              <w:t xml:space="preserve"> </w:t>
            </w:r>
          </w:p>
          <w:p>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pPr>
              <w:jc w:val="left"/>
              <w:rPr>
                <w:rFonts w:eastAsia="Yu Mincho"/>
                <w:lang w:eastAsia="ja-JP"/>
              </w:rPr>
            </w:pPr>
          </w:p>
          <w:p>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jc w:val="left"/>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t>Nokia, NSB.</w:t>
            </w:r>
          </w:p>
        </w:tc>
        <w:tc>
          <w:tcPr>
            <w:tcW w:w="1372" w:type="dxa"/>
          </w:tcPr>
          <w:p>
            <w:pPr>
              <w:tabs>
                <w:tab w:val="left" w:pos="551"/>
              </w:tabs>
              <w:jc w:val="left"/>
              <w:rPr>
                <w:lang w:eastAsia="ko-KR"/>
              </w:rPr>
            </w:pPr>
            <w:r>
              <w:t>N</w:t>
            </w:r>
          </w:p>
        </w:tc>
        <w:tc>
          <w:tcPr>
            <w:tcW w:w="6780" w:type="dxa"/>
          </w:tcPr>
          <w:p>
            <w:pPr>
              <w:jc w:val="left"/>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also think 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lang w:val="en-US" w:eastAsia="ko-KR"/>
              </w:rPr>
            </w:pPr>
            <w:ins w:id="0" w:author="CW Tsai (蔡秋薇)" w:date="2023-04-05T11:30:00Z">
              <w:r>
                <w:rPr>
                  <w:rFonts w:eastAsia="宋体"/>
                  <w:lang w:eastAsia="zh-CN"/>
                </w:rPr>
                <w:t xml:space="preserve">The SS/PBCH blocks in </w:t>
              </w:r>
            </w:ins>
            <w:ins w:id="1" w:author="CW Tsai (蔡秋薇)" w:date="2023-04-05T11:32:00Z">
              <w:r>
                <w:rPr>
                  <w:rFonts w:eastAsia="宋体"/>
                  <w:lang w:eastAsia="zh-CN"/>
                </w:rPr>
                <w:t>c</w:t>
              </w:r>
            </w:ins>
            <w:ins w:id="2" w:author="CW Tsai (蔡秋薇)" w:date="2023-04-05T11:30:00Z">
              <w:r>
                <w:rPr>
                  <w:rFonts w:eastAsia="宋体"/>
                  <w:lang w:eastAsia="zh-CN"/>
                </w:rPr>
                <w:t>lause 8.1 for determining valid PRACH occasions in unpaired spectrum correspond to the SS/PBCH blocks that the UE used to obtain SIB1.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Can accept </w:t>
            </w:r>
            <w:r>
              <w:rPr>
                <w:rFonts w:eastAsiaTheme="minorEastAsia"/>
                <w:lang w:val="en-US" w:eastAsia="zh-CN"/>
              </w:rPr>
              <w:t>‘</w:t>
            </w:r>
            <w:r>
              <w:rPr>
                <w:rFonts w:hint="eastAsia" w:eastAsiaTheme="minorEastAsia"/>
                <w:lang w:val="en-US" w:eastAsia="zh-CN"/>
              </w:rPr>
              <w:t>N</w:t>
            </w:r>
            <w:r>
              <w:rPr>
                <w:rFonts w:eastAsiaTheme="minorEastAsia"/>
                <w:lang w:val="en-US" w:eastAsia="zh-CN"/>
              </w:rPr>
              <w:t>’</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If we go with DOCOMO</w:t>
            </w:r>
            <w:r>
              <w:rPr>
                <w:rFonts w:eastAsiaTheme="minorEastAsia"/>
                <w:lang w:val="en-US" w:eastAsia="zh-CN"/>
              </w:rPr>
              <w:t>’</w:t>
            </w:r>
            <w:r>
              <w:rPr>
                <w:rFonts w:hint="eastAsia" w:eastAsiaTheme="minor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hint="eastAsia" w:eastAsiaTheme="minorEastAsia"/>
                <w:lang w:eastAsia="zh-CN"/>
              </w:rPr>
              <w:t>valid RO (</w:t>
            </w:r>
            <w:r>
              <w:rPr>
                <w:rFonts w:eastAsiaTheme="minorEastAsia"/>
                <w:lang w:eastAsia="zh-CN"/>
              </w:rPr>
              <w:t>validated</w:t>
            </w:r>
            <w:r>
              <w:rPr>
                <w:rFonts w:hint="eastAsia" w:eastAsiaTheme="minorEastAsia"/>
                <w:lang w:eastAsia="zh-CN"/>
              </w:rPr>
              <w:t xml:space="preserve"> by CD-SSB) in </w:t>
            </w:r>
            <w:r>
              <w:rPr>
                <w:rFonts w:eastAsia="Yu Mincho"/>
                <w:lang w:eastAsia="ja-JP"/>
              </w:rPr>
              <w:t>the slot</w:t>
            </w:r>
            <w:r>
              <w:rPr>
                <w:rFonts w:hint="eastAsia" w:eastAsiaTheme="minorEastAsia"/>
                <w:lang w:eastAsia="zh-CN"/>
              </w:rPr>
              <w:t xml:space="preserve"> if PRACH is collided with NCD-SSB</w:t>
            </w:r>
            <w:r>
              <w:rPr>
                <w:rFonts w:eastAsiaTheme="minorEastAsia"/>
                <w:lang w:val="en-US" w:eastAsia="zh-CN"/>
              </w:rPr>
              <w:t>’</w:t>
            </w:r>
            <w:r>
              <w:rPr>
                <w:rFonts w:hint="eastAsia" w:eastAsiaTheme="minorEastAsia"/>
                <w:lang w:val="en-US" w:eastAsia="zh-CN"/>
              </w:rPr>
              <w:t>. Frankly speaking this is a little strange from NW</w:t>
            </w:r>
            <w:r>
              <w:rPr>
                <w:rFonts w:eastAsiaTheme="minorEastAsia"/>
                <w:lang w:val="en-US" w:eastAsia="zh-CN"/>
              </w:rPr>
              <w:t>’</w:t>
            </w:r>
            <w:r>
              <w:rPr>
                <w:rFonts w:hint="eastAsia" w:eastAsiaTheme="minorEastAsia"/>
                <w:lang w:val="en-US" w:eastAsia="zh-CN"/>
              </w:rPr>
              <w:t>s view</w:t>
            </w:r>
            <w:r>
              <w:rPr>
                <w:rFonts w:eastAsiaTheme="minorEastAsia"/>
                <w:lang w:val="en-US" w:eastAsia="zh-CN"/>
              </w:rPr>
              <w:t>…</w:t>
            </w:r>
            <w:r>
              <w:rPr>
                <w:rFonts w:hint="eastAsia" w:eastAsiaTheme="minorEastAsia"/>
                <w:lang w:val="en-US" w:eastAsia="zh-CN"/>
              </w:rPr>
              <w:t xml:space="preserve"> NW should be able to detect, as for the sake of legacy UE.</w:t>
            </w:r>
          </w:p>
          <w:p>
            <w:pPr>
              <w:tabs>
                <w:tab w:val="left" w:pos="551"/>
              </w:tabs>
              <w:jc w:val="left"/>
              <w:rPr>
                <w:rFonts w:eastAsiaTheme="minorEastAsia"/>
                <w:lang w:val="en-US" w:eastAsia="zh-CN"/>
              </w:rPr>
            </w:pPr>
            <w:r>
              <w:rPr>
                <w:rFonts w:hint="eastAsia" w:eastAsiaTheme="minorEastAsia"/>
                <w:lang w:val="en-US" w:eastAsia="zh-CN"/>
              </w:rPr>
              <w:t xml:space="preserve">But anyway, we think the most promising handling is still proper NCD-SSB </w:t>
            </w:r>
            <w:r>
              <w:rPr>
                <w:rFonts w:eastAsiaTheme="minorEastAsia"/>
                <w:lang w:val="en-US" w:eastAsia="zh-CN"/>
              </w:rPr>
              <w:t>configuration</w:t>
            </w:r>
            <w:r>
              <w:rPr>
                <w:rFonts w:hint="eastAsia" w:eastAsiaTheme="minorEastAsia"/>
                <w:lang w:val="en-US" w:eastAsia="zh-CN"/>
              </w:rPr>
              <w:t xml:space="preserve">. All other prioritization/dropping will either lead to less RO or less NCD-SSB reception. </w:t>
            </w:r>
            <w:r>
              <w:rPr>
                <w:rFonts w:eastAsiaTheme="minorEastAsia"/>
                <w:lang w:val="en-US" w:eastAsia="zh-CN"/>
              </w:rPr>
              <w:t>Reluctantly</w:t>
            </w:r>
            <w:r>
              <w:rPr>
                <w:rFonts w:hint="eastAsia" w:eastAsiaTheme="minorEastAsia"/>
                <w:lang w:val="en-US" w:eastAsia="zh-CN"/>
              </w:rPr>
              <w:t xml:space="preserve"> acceptable to go without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view, the clarification may not be needed.</w:t>
            </w:r>
            <w:r>
              <w:rPr>
                <w:rFonts w:hint="eastAsia" w:eastAsiaTheme="minorEastAsia"/>
                <w:lang w:val="en-US" w:eastAsia="zh-CN"/>
              </w:rPr>
              <w:t xml:space="preserve"> </w:t>
            </w:r>
            <w:r>
              <w:rPr>
                <w:rFonts w:eastAsiaTheme="minorEastAsia"/>
                <w:lang w:val="en-US" w:eastAsia="zh-CN"/>
              </w:rPr>
              <w:t>In 38.213, it declared that NCD-SSB and CD-SSB share the same rule of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We don’t think confirming this rule everywhere in the 38.213 is good way.</w:t>
            </w:r>
          </w:p>
          <w:p>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We share similar view as other companies that this issue can be avoided by gNB configuration.</w:t>
            </w:r>
          </w:p>
          <w:p>
            <w:pPr>
              <w:tabs>
                <w:tab w:val="left" w:pos="551"/>
              </w:tabs>
              <w:jc w:val="left"/>
              <w:rPr>
                <w:rFonts w:hint="default" w:eastAsiaTheme="minorEastAsia"/>
                <w:lang w:val="en-US" w:eastAsia="zh-CN"/>
              </w:rPr>
            </w:pPr>
            <w:r>
              <w:rPr>
                <w:rFonts w:hint="default" w:eastAsiaTheme="minorEastAsia"/>
                <w:lang w:val="en-US" w:eastAsia="zh-CN"/>
              </w:rPr>
              <w:t>However, if restriction is not put on gNB, the collision is still possible to happen. Then we may need some collision handling for NCD-SSB and valid PRACH occasion.</w:t>
            </w:r>
          </w:p>
          <w:p>
            <w:pPr>
              <w:tabs>
                <w:tab w:val="left" w:pos="551"/>
              </w:tabs>
              <w:jc w:val="left"/>
              <w:rPr>
                <w:rFonts w:hint="default" w:eastAsia="Yu Mincho"/>
                <w:lang w:val="en-US" w:eastAsia="ja-JP"/>
              </w:rPr>
            </w:pPr>
            <w:r>
              <w:rPr>
                <w:rFonts w:hint="default" w:eastAsiaTheme="minorEastAsia"/>
                <w:lang w:val="en-US" w:eastAsia="zh-CN"/>
              </w:rPr>
              <w:t xml:space="preserve">The specification text in </w:t>
            </w:r>
            <w:r>
              <w:rPr>
                <w:rFonts w:eastAsia="Yu Mincho"/>
                <w:lang w:eastAsia="ja-JP"/>
              </w:rPr>
              <w:t>section 11.1 in TS 38.213</w:t>
            </w:r>
            <w:r>
              <w:rPr>
                <w:rFonts w:hint="default" w:eastAsia="Yu Mincho"/>
                <w:lang w:val="en-US" w:eastAsia="ja-JP"/>
              </w:rPr>
              <w:t xml:space="preserve"> </w:t>
            </w:r>
            <w:r>
              <w:rPr>
                <w:rFonts w:hint="default"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hint="default" w:eastAsia="Yu Mincho"/>
                <w:lang w:val="en-US" w:eastAsia="ja-JP"/>
              </w:rPr>
              <w:t xml:space="preserve"> as stated in section 17.1, then it means RedCap UEs will prioritied NCD-SSB over PRACH, as a result, the behavior will be different for RedCap UEs and legacy UEs, and RedCap UEs think this is a valid PRACH occasion, but it will prioritized NCD-SSB on this symbols, it is a bit strange.</w:t>
            </w:r>
          </w:p>
          <w:p>
            <w:pPr>
              <w:tabs>
                <w:tab w:val="left" w:pos="551"/>
              </w:tabs>
              <w:jc w:val="left"/>
              <w:rPr>
                <w:rFonts w:hint="default" w:eastAsia="Yu Mincho"/>
                <w:lang w:val="en-US" w:eastAsia="ja-JP"/>
              </w:rPr>
            </w:pPr>
            <w:r>
              <w:rPr>
                <w:rFonts w:hint="default" w:eastAsia="Yu Mincho"/>
                <w:lang w:val="en-US" w:eastAsia="ja-JP"/>
              </w:rPr>
              <w:t>So we prefer the same comment as CATT,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tabs>
                      <w:tab w:val="left" w:pos="551"/>
                    </w:tabs>
                    <w:jc w:val="left"/>
                    <w:rPr>
                      <w:rFonts w:hint="default" w:eastAsia="Yu Mincho"/>
                      <w:vertAlign w:val="baseline"/>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tabs>
                <w:tab w:val="left" w:pos="551"/>
              </w:tabs>
              <w:jc w:val="left"/>
              <w:rPr>
                <w:rFonts w:hint="default" w:eastAsia="Yu Mincho"/>
                <w:lang w:val="en-US" w:eastAsia="zh-CN"/>
              </w:rPr>
            </w:pPr>
          </w:p>
        </w:tc>
      </w:tr>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rPr>
          <w:b/>
          <w:bCs/>
          <w:szCs w:val="14"/>
        </w:rPr>
      </w:pPr>
      <w:r>
        <w:rPr>
          <w:b/>
          <w:szCs w:val="14"/>
          <w:highlight w:val="yellow"/>
        </w:rPr>
        <w:t>FL3 High Priority Question 1-3b</w:t>
      </w:r>
      <w:r>
        <w:rPr>
          <w:b/>
          <w:bCs/>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1-3b, it seems that Case 2 (MsgA PUSCH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1-3c</w:t>
      </w:r>
      <w:r>
        <w:rPr>
          <w:b/>
          <w:bCs/>
          <w:sz w:val="20"/>
          <w:szCs w:val="14"/>
        </w:rPr>
        <w:t>:</w:t>
      </w:r>
    </w:p>
    <w:p>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lang w:val="en-US" w:eastAsia="zh-CN"/>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2, we think a conclusion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 conclusion can be made firstly. Further consider the candidate methods and spec change for NCD-SSB vs msgA PUSCH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before="120" w:beforeLines="50" w:after="120"/>
              <w:rPr>
                <w:rFonts w:eastAsiaTheme="minorEastAsia"/>
                <w:lang w:val="en-US" w:eastAsia="zh-CN"/>
              </w:rPr>
            </w:pPr>
            <w:r>
              <w:rPr>
                <w:rFonts w:hint="eastAsia" w:eastAsiaTheme="minor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spacing w:before="120" w:beforeLines="50" w:after="120"/>
              <w:rPr>
                <w:rFonts w:eastAsiaTheme="minorEastAsia"/>
                <w:lang w:val="en-US" w:eastAsia="zh-CN"/>
              </w:rPr>
            </w:pPr>
            <w:r>
              <w:rPr>
                <w:rFonts w:eastAsiaTheme="minorEastAsia"/>
                <w:lang w:val="en-US" w:eastAsia="zh-CN"/>
              </w:rPr>
              <w:t>Similar comments as Question 1-2c.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bookmarkStart w:id="3" w:name="_Hlk132968713"/>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spacing w:before="120" w:beforeLines="5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spacing w:before="120" w:beforeLines="50" w:after="120"/>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lang w:eastAsia="ko-KR"/>
              </w:rPr>
              <w:t>Nokia, NSB.</w:t>
            </w:r>
          </w:p>
        </w:tc>
        <w:tc>
          <w:tcPr>
            <w:tcW w:w="1372" w:type="dxa"/>
          </w:tcPr>
          <w:p>
            <w:pPr>
              <w:tabs>
                <w:tab w:val="left" w:pos="551"/>
              </w:tabs>
              <w:jc w:val="left"/>
              <w:rPr>
                <w:lang w:eastAsia="ko-KR"/>
              </w:rPr>
            </w:pPr>
            <w:r>
              <w:t>N</w:t>
            </w:r>
          </w:p>
        </w:tc>
        <w:tc>
          <w:tcPr>
            <w:tcW w:w="6780" w:type="dxa"/>
          </w:tcPr>
          <w:p>
            <w:pPr>
              <w:spacing w:before="120" w:beforeLines="50" w:after="120"/>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ype="textWrapping"/>
            </w: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lang w:val="en-US" w:eastAsia="ko-KR"/>
              </w:rPr>
            </w:pPr>
            <w:ins w:id="3" w:author="CW Tsai (蔡秋薇)" w:date="2023-04-05T11:30:00Z">
              <w:r>
                <w:rPr>
                  <w:rFonts w:eastAsia="宋体"/>
                  <w:lang w:eastAsia="zh-CN"/>
                </w:rPr>
                <w:t xml:space="preserve">The SS/PBCH blocks in </w:t>
              </w:r>
            </w:ins>
            <w:ins w:id="4" w:author="CW Tsai (蔡秋薇)" w:date="2023-04-05T11:32:00Z">
              <w:r>
                <w:rPr>
                  <w:rFonts w:eastAsia="宋体"/>
                  <w:lang w:eastAsia="zh-CN"/>
                </w:rPr>
                <w:t>c</w:t>
              </w:r>
            </w:ins>
            <w:ins w:id="5" w:author="CW Tsai (蔡秋薇)" w:date="2023-04-05T11:30:00Z">
              <w:r>
                <w:rPr>
                  <w:rFonts w:eastAsia="宋体"/>
                  <w:lang w:eastAsia="zh-CN"/>
                </w:rPr>
                <w:t>lause 8.1A for determining valid PUSCH occasions in unpaired spectrum correspond to the SS/PBCH blocks that the UE used to obtain SIB1.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N</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38"/>
          <w:rFonts w:ascii="Times New Roman" w:hAnsi="Times New Roman" w:cs="Times New Roman"/>
          <w:b/>
          <w:bCs/>
          <w:sz w:val="20"/>
          <w:szCs w:val="20"/>
          <w:lang w:val="en-US"/>
        </w:rPr>
        <w:t>22</w:t>
      </w:r>
      <w:r>
        <w:rPr>
          <w:rStyle w:val="38"/>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rPr>
          <w:b/>
          <w:bCs/>
          <w:szCs w:val="14"/>
        </w:rPr>
      </w:pPr>
      <w:r>
        <w:rPr>
          <w:b/>
          <w:szCs w:val="14"/>
          <w:highlight w:val="yellow"/>
        </w:rPr>
        <w:t>FL3 High Priority Question 1-4b</w:t>
      </w:r>
      <w:r>
        <w:rPr>
          <w:b/>
          <w:bCs/>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r>
              <w:rPr>
                <w:rFonts w:hint="eastAsia" w:eastAsiaTheme="minorEastAsia"/>
                <w:lang w:val="en-US" w:eastAsia="zh-CN"/>
              </w:rPr>
              <w:t>Specifically, in this case, not sure Spreadtrum</w:t>
            </w:r>
            <w:r>
              <w:rPr>
                <w:rFonts w:eastAsiaTheme="minorEastAsia"/>
                <w:lang w:val="en-US" w:eastAsia="zh-CN"/>
              </w:rPr>
              <w:t>’</w:t>
            </w:r>
            <w:r>
              <w:rPr>
                <w:rFonts w:hint="eastAsia" w:eastAsiaTheme="minorEastAsia"/>
                <w:lang w:val="en-US" w:eastAsia="zh-CN"/>
              </w:rPr>
              <w:t xml:space="preserve">s example is valid. </w:t>
            </w:r>
            <w:r>
              <w:rPr>
                <w:rFonts w:eastAsiaTheme="minorEastAsia"/>
                <w:lang w:val="en-US" w:eastAsia="zh-CN"/>
              </w:rPr>
              <w:t>I</w:t>
            </w:r>
            <w:r>
              <w:rPr>
                <w:rFonts w:hint="eastAsia" w:eastAsiaTheme="minorEastAsia"/>
                <w:lang w:val="en-US" w:eastAsia="zh-CN"/>
              </w:rPr>
              <w:t xml:space="preserve">t looks like CFRA, which does not support Msg3 </w:t>
            </w:r>
            <w:r>
              <w:rPr>
                <w:rFonts w:eastAsiaTheme="minorEastAsia"/>
                <w:lang w:val="en-US" w:eastAsia="zh-CN"/>
              </w:rPr>
              <w:t>repetition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1-4b, it seems that Case 3 (Msg3 PUSCH repetition resource counting)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1-4c</w:t>
      </w:r>
      <w:r>
        <w:rPr>
          <w:b/>
          <w:bCs/>
          <w:sz w:val="20"/>
          <w:szCs w:val="14"/>
        </w:rPr>
        <w:t>:</w:t>
      </w:r>
    </w:p>
    <w:p>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trike/>
                <w:color w:val="FF0000"/>
                <w:lang w:val="en-US" w:eastAsia="zh-CN"/>
              </w:rPr>
            </w:pPr>
            <w:r>
              <w:rPr>
                <w:rFonts w:hint="eastAsia" w:eastAsiaTheme="minorEastAsia"/>
                <w:strike/>
                <w:color w:val="FF0000"/>
                <w:lang w:val="en-US" w:eastAsia="zh-CN"/>
              </w:rPr>
              <w:t>v</w:t>
            </w:r>
            <w:r>
              <w:rPr>
                <w:rFonts w:eastAsiaTheme="minorEastAsia"/>
                <w:strike/>
                <w:color w:val="FF0000"/>
                <w:lang w:val="en-US" w:eastAsia="zh-CN"/>
              </w:rPr>
              <w:t>ivo</w:t>
            </w:r>
          </w:p>
        </w:tc>
        <w:tc>
          <w:tcPr>
            <w:tcW w:w="1372" w:type="dxa"/>
          </w:tcPr>
          <w:p>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pPr>
              <w:jc w:val="left"/>
              <w:rPr>
                <w:strike/>
                <w:color w:val="FF0000"/>
              </w:rPr>
            </w:pPr>
            <w:r>
              <w:rPr>
                <w:rFonts w:hint="eastAsia" w:eastAsiaTheme="minor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are open to consider the spec change. </w:t>
            </w:r>
          </w:p>
          <w:p>
            <w:pPr>
              <w:jc w:val="left"/>
              <w:rPr>
                <w:rFonts w:eastAsiaTheme="minorEastAsia"/>
                <w:lang w:val="en-US" w:eastAsia="zh-CN"/>
              </w:rPr>
            </w:pPr>
            <w:r>
              <w:rPr>
                <w:rFonts w:hint="eastAsia" w:eastAsiaTheme="minorEastAsia"/>
                <w:lang w:val="en-US" w:eastAsia="zh-CN"/>
              </w:rPr>
              <w:t>Further we neured in ced to consider whether the spec change is capthapter 17.1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Msg3 repetition only happens in CBRA. In this case there is no NCD-SSB to refer to. By default only CD-SSB will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Similar comments as Question 1-2c and 1-3c.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Spreadtrum2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lang w:eastAsia="ko-KR"/>
              </w:rPr>
            </w:pPr>
            <w:r>
              <w:rPr>
                <w:rFonts w:eastAsia="Yu Mincho"/>
                <w:lang w:eastAsia="ja-JP"/>
              </w:rPr>
              <w:t>It Option 1 is majority view,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vivo</w:t>
            </w:r>
            <w:r>
              <w:rPr>
                <w:rFonts w:eastAsia="Yu Mincho"/>
                <w:lang w:eastAsia="ja-JP"/>
              </w:rPr>
              <w:t>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rFonts w:eastAsiaTheme="minorEastAsia"/>
                <w:lang w:eastAsia="zh-CN"/>
              </w:rPr>
            </w:pPr>
            <w:r>
              <w:rPr>
                <w:lang w:eastAsia="ko-KR"/>
              </w:rPr>
              <w:t>We agree with CATT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don’t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lang w:val="en-US" w:eastAsia="ko-KR"/>
              </w:rPr>
            </w:pPr>
            <w:ins w:id="6" w:author="CW Tsai (蔡秋薇)" w:date="2023-04-05T11:30:00Z">
              <w:r>
                <w:rPr>
                  <w:rFonts w:eastAsia="宋体"/>
                  <w:lang w:eastAsia="zh-CN"/>
                </w:rPr>
                <w:t xml:space="preserve">The SS/PBCH blocks in </w:t>
              </w:r>
            </w:ins>
            <w:ins w:id="7" w:author="CW Tsai (蔡秋薇)" w:date="2023-04-05T11:32:00Z">
              <w:r>
                <w:rPr>
                  <w:rFonts w:eastAsia="宋体"/>
                  <w:lang w:eastAsia="zh-CN"/>
                </w:rPr>
                <w:t>c</w:t>
              </w:r>
            </w:ins>
            <w:ins w:id="8" w:author="CW Tsai (蔡秋薇)" w:date="2023-04-05T11:30:00Z">
              <w:r>
                <w:rPr>
                  <w:rFonts w:eastAsia="宋体"/>
                  <w:lang w:eastAsia="zh-CN"/>
                </w:rPr>
                <w:t xml:space="preserve">lause 8.3 for determining </w:t>
              </w:r>
            </w:ins>
            <w:ins w:id="9" w:author="CW Tsai (蔡秋薇)" w:date="2023-04-05T11:32:00Z">
              <w:r>
                <w:rPr>
                  <w:rFonts w:eastAsia="宋体"/>
                  <w:lang w:eastAsia="zh-CN"/>
                </w:rPr>
                <w:t xml:space="preserve">the </w:t>
              </w:r>
            </w:ins>
            <m:oMath>
              <m:sSubSup>
                <m:sSubSupPr>
                  <m:ctrlPr>
                    <w:ins w:id="10" w:author="CW Tsai (蔡秋薇)" w:date="2023-04-05T11:32:00Z">
                      <w:rPr>
                        <w:rFonts w:ascii="Cambria Math" w:hAnsi="Cambria Math" w:eastAsia="宋体" w:cs="PMingLiU"/>
                        <w:i/>
                        <w:iCs/>
                        <w:sz w:val="24"/>
                        <w:szCs w:val="24"/>
                        <w:lang w:eastAsia="zh-CN"/>
                      </w:rPr>
                    </w:ins>
                  </m:ctrlPr>
                </m:sSubSupPr>
                <m:e>
                  <w:ins w:id="11" w:author="CW Tsai (蔡秋薇)" w:date="2023-04-05T11:32:00Z">
                    <m:r>
                      <w:rPr>
                        <w:rFonts w:ascii="Cambria Math" w:hAnsi="Cambria Math" w:eastAsia="宋体"/>
                        <w:lang w:eastAsia="zh-CN"/>
                      </w:rPr>
                      <m:t>N</m:t>
                    </m:r>
                  </w:ins>
                  <m:ctrlPr>
                    <w:ins w:id="12" w:author="CW Tsai (蔡秋薇)" w:date="2023-04-05T11:32:00Z">
                      <w:rPr>
                        <w:rFonts w:ascii="Cambria Math" w:hAnsi="Cambria Math" w:eastAsia="宋体" w:cs="PMingLiU"/>
                        <w:i/>
                        <w:iCs/>
                        <w:sz w:val="24"/>
                        <w:szCs w:val="24"/>
                        <w:lang w:eastAsia="zh-CN"/>
                      </w:rPr>
                    </w:ins>
                  </m:ctrlPr>
                </m:e>
                <m:sub>
                  <w:ins w:id="13" w:author="CW Tsai (蔡秋薇)" w:date="2023-04-05T11:32:00Z">
                    <m:r>
                      <m:rPr>
                        <m:sty m:val="p"/>
                      </m:rPr>
                      <w:rPr>
                        <w:rFonts w:ascii="Cambria Math" w:hAnsi="Cambria Math" w:eastAsia="宋体"/>
                        <w:lang w:eastAsia="zh-CN"/>
                      </w:rPr>
                      <m:t>PUSCH</m:t>
                    </m:r>
                  </w:ins>
                  <m:ctrlPr>
                    <w:ins w:id="14" w:author="CW Tsai (蔡秋薇)" w:date="2023-04-05T11:32:00Z">
                      <w:rPr>
                        <w:rFonts w:ascii="Cambria Math" w:hAnsi="Cambria Math" w:eastAsia="宋体" w:cs="PMingLiU"/>
                        <w:i/>
                        <w:iCs/>
                        <w:sz w:val="24"/>
                        <w:szCs w:val="24"/>
                        <w:lang w:eastAsia="zh-CN"/>
                      </w:rPr>
                    </w:ins>
                  </m:ctrlPr>
                </m:sub>
                <m:sup>
                  <w:ins w:id="15" w:author="CW Tsai (蔡秋薇)" w:date="2023-04-05T11:32:00Z">
                    <m:r>
                      <m:rPr>
                        <m:sty m:val="p"/>
                      </m:rPr>
                      <w:rPr>
                        <w:rFonts w:ascii="Cambria Math" w:hAnsi="Cambria Math" w:eastAsia="宋体"/>
                        <w:lang w:eastAsia="zh-CN"/>
                      </w:rPr>
                      <m:t>repeat</m:t>
                    </m:r>
                  </w:ins>
                  <m:ctrlPr>
                    <w:ins w:id="16" w:author="CW Tsai (蔡秋薇)" w:date="2023-04-05T11:32:00Z">
                      <w:rPr>
                        <w:rFonts w:ascii="Cambria Math" w:hAnsi="Cambria Math" w:eastAsia="宋体" w:cs="PMingLiU"/>
                        <w:i/>
                        <w:iCs/>
                        <w:sz w:val="24"/>
                        <w:szCs w:val="24"/>
                        <w:lang w:eastAsia="zh-CN"/>
                      </w:rPr>
                    </w:ins>
                  </m:ctrlPr>
                </m:sup>
              </m:sSubSup>
            </m:oMath>
            <w:ins w:id="17" w:author="CW Tsai (蔡秋薇)" w:date="2023-04-05T11:32:00Z">
              <w:r>
                <w:rPr>
                  <w:rFonts w:eastAsia="宋体"/>
                  <w:lang w:eastAsia="zh-CN"/>
                </w:rPr>
                <w:t xml:space="preserve"> slots</w:t>
              </w:r>
            </w:ins>
            <w:ins w:id="18" w:author="CW Tsai (蔡秋薇)" w:date="2023-04-05T11:32:00Z">
              <w:r>
                <w:rPr>
                  <w:rFonts w:eastAsia="宋体"/>
                  <w:u w:val="single"/>
                  <w:lang w:eastAsia="zh-CN"/>
                </w:rPr>
                <w:t xml:space="preserve"> </w:t>
              </w:r>
            </w:ins>
            <w:ins w:id="19" w:author="CW Tsai (蔡秋薇)" w:date="2023-04-05T16:03:00Z">
              <w:r>
                <w:rPr>
                  <w:rFonts w:eastAsia="宋体"/>
                  <w:u w:val="single"/>
                  <w:lang w:eastAsia="zh-CN"/>
                </w:rPr>
                <w:t xml:space="preserve">for a PUSCH transmission </w:t>
              </w:r>
            </w:ins>
            <w:ins w:id="20" w:author="CW Tsai (蔡秋薇)" w:date="2023-04-05T11:30:00Z">
              <w:r>
                <w:rPr>
                  <w:rFonts w:eastAsia="宋体"/>
                  <w:lang w:eastAsia="zh-CN"/>
                </w:rPr>
                <w:t>in unpaired spectrum correspond to the SS/PBCH blocks that the UE used to obtain SIB1.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N</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We don’t see the need.</w:t>
            </w: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rPr>
          <w:b/>
          <w:bCs/>
          <w:szCs w:val="14"/>
        </w:rPr>
      </w:pPr>
      <w:r>
        <w:rPr>
          <w:b/>
          <w:szCs w:val="14"/>
          <w:highlight w:val="yellow"/>
        </w:rPr>
        <w:t>FL3 High Priority Question 1-5b</w:t>
      </w:r>
      <w:r>
        <w:rPr>
          <w:b/>
          <w:bCs/>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p>
        </w:tc>
        <w:tc>
          <w:tcPr>
            <w:tcW w:w="6780" w:type="dxa"/>
          </w:tcPr>
          <w:p>
            <w:pPr>
              <w:jc w:val="left"/>
              <w:rPr>
                <w:lang w:eastAsia="ko-KR"/>
              </w:rPr>
            </w:pPr>
            <w:r>
              <w:rPr>
                <w:lang w:eastAsia="ko-KR"/>
              </w:rPr>
              <w:t xml:space="preserve">Two questions for clarification: </w:t>
            </w:r>
          </w:p>
          <w:p>
            <w:pPr>
              <w:pStyle w:val="50"/>
              <w:numPr>
                <w:ilvl w:val="0"/>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Is the PUCCH resource </w:t>
            </w:r>
            <w:r>
              <w:rPr>
                <w:rFonts w:ascii="Times New Roman" w:hAnsi="Times New Roman" w:eastAsia="Malgun Gothic" w:cs="Times New Roman"/>
                <w:i/>
                <w:iCs/>
                <w:sz w:val="20"/>
                <w:szCs w:val="20"/>
                <w:lang w:val="en-US" w:eastAsia="ko-KR"/>
              </w:rPr>
              <w:t>dedicately</w:t>
            </w:r>
            <w:r>
              <w:rPr>
                <w:rFonts w:ascii="Times New Roman" w:hAnsi="Times New Roman" w:eastAsia="Malgun Gothic" w:cs="Times New Roman"/>
                <w:sz w:val="20"/>
                <w:szCs w:val="20"/>
                <w:lang w:val="en-US" w:eastAsia="ko-KR"/>
              </w:rPr>
              <w:t xml:space="preserve"> configured to UE in </w:t>
            </w:r>
            <w:r>
              <w:rPr>
                <w:rFonts w:ascii="Times New Roman" w:hAnsi="Times New Roman" w:eastAsia="Malgun Gothic" w:cs="Times New Roman"/>
                <w:i/>
                <w:iCs/>
                <w:sz w:val="20"/>
                <w:szCs w:val="20"/>
                <w:lang w:val="en-US" w:eastAsia="ko-KR"/>
              </w:rPr>
              <w:t>connected mode only</w:t>
            </w:r>
            <w:r>
              <w:rPr>
                <w:rFonts w:ascii="Times New Roman" w:hAnsi="Times New Roman" w:eastAsia="Malgun Gothic" w:cs="Times New Roman"/>
                <w:sz w:val="20"/>
                <w:szCs w:val="20"/>
                <w:lang w:val="en-US" w:eastAsia="ko-KR"/>
              </w:rPr>
              <w:t>?</w:t>
            </w:r>
          </w:p>
          <w:p>
            <w:pPr>
              <w:pStyle w:val="50"/>
              <w:numPr>
                <w:ilvl w:val="0"/>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 xml:space="preserve">Does Option 1 mean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val="en-US" w:eastAsia="ko-KR"/>
              </w:rPr>
              <w:t xml:space="preserve">(1) UE take both CD-SSB (outside BWP) and NCD-SSB (inside BWP) into account? </w:t>
            </w:r>
            <w:r>
              <w:rPr>
                <w:rFonts w:ascii="Times New Roman" w:hAnsi="Times New Roman" w:eastAsia="Malgun Gothic" w:cs="Times New Roman"/>
                <w:i/>
                <w:iCs/>
                <w:sz w:val="20"/>
                <w:szCs w:val="20"/>
                <w:lang w:eastAsia="ko-KR"/>
              </w:rPr>
              <w:t>Or</w:t>
            </w:r>
            <w:r>
              <w:rPr>
                <w:rFonts w:ascii="Times New Roman" w:hAnsi="Times New Roman" w:eastAsia="Malgun Gothic" w:cs="Times New Roman"/>
                <w:sz w:val="20"/>
                <w:szCs w:val="20"/>
                <w:lang w:eastAsia="ko-KR"/>
              </w:rPr>
              <w:t xml:space="preserve"> </w:t>
            </w:r>
          </w:p>
          <w:p>
            <w:pPr>
              <w:pStyle w:val="50"/>
              <w:numPr>
                <w:ilvl w:val="1"/>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(2) UE only takes the SSB (CD-SSB or NCD-SSB) within the BWP into account?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We assume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eastAsia="zh-CN"/>
              </w:rPr>
            </w:pPr>
          </w:p>
        </w:tc>
      </w:tr>
    </w:tbl>
    <w:p>
      <w:pPr>
        <w:rPr>
          <w:szCs w:val="22"/>
        </w:rPr>
      </w:pPr>
      <w:r>
        <w:rPr>
          <w:szCs w:val="22"/>
        </w:rPr>
        <w:br w:type="textWrapping"/>
      </w:r>
      <w:r>
        <w:rPr>
          <w:szCs w:val="22"/>
        </w:rPr>
        <w:t>Based on the received responses to Question 1-5b, it seems that Case 4 (PUCCH repetition resource counting) should be based on both CD-SSB and NCD-SSB.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1-5c</w:t>
      </w:r>
      <w:r>
        <w:rPr>
          <w:b/>
          <w:bCs/>
          <w:sz w:val="20"/>
          <w:szCs w:val="14"/>
        </w:rPr>
        <w:t>:</w:t>
      </w:r>
    </w:p>
    <w:p>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lang w:eastAsia="zh-CN"/>
              </w:rPr>
              <w:t xml:space="preserve">We do not think spec update is needed. </w:t>
            </w:r>
            <w:r>
              <w:rPr>
                <w:rFonts w:hint="eastAsia" w:eastAsiaTheme="minorEastAsia"/>
                <w:lang w:eastAsia="zh-CN"/>
              </w:rPr>
              <w:t>As</w:t>
            </w:r>
            <w:r>
              <w:rPr>
                <w:rFonts w:eastAsiaTheme="minorEastAsia"/>
                <w:lang w:eastAsia="zh-CN"/>
              </w:rPr>
              <w:t xml:space="preserve"> explaine</w:t>
            </w:r>
            <w:r>
              <w:rPr>
                <w:rFonts w:hint="eastAsia" w:eastAsiaTheme="minor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the case that RedCap UE in an active BWP without any SSB, PUCCH repetition resource counting should be based on CD-SSB;</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For the case that RedCap UE in an active BWP without CD-SSB, but with NCD-SSB, PUCCH repetition resource counting should be based on both CD-SSB and NCD-SSB. </w:t>
            </w:r>
          </w:p>
          <w:p>
            <w:pPr>
              <w:jc w:val="left"/>
              <w:rPr>
                <w:rFonts w:eastAsiaTheme="minorEastAsia"/>
                <w:lang w:eastAsia="zh-CN"/>
              </w:rPr>
            </w:pPr>
            <w:r>
              <w:rPr>
                <w:rFonts w:eastAsiaTheme="minorEastAsia"/>
                <w:lang w:eastAsia="zh-CN"/>
              </w:rPr>
              <w:t xml:space="preserve">Per our understanding, above are aligned with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Current spec can cover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e share similar view as vivo. That is to say, our understanding is (1) in MTK</w:t>
            </w:r>
            <w:r>
              <w:rPr>
                <w:rFonts w:eastAsiaTheme="minorEastAsia"/>
                <w:lang w:val="en-US" w:eastAsia="zh-CN"/>
              </w:rPr>
              <w:t>’</w:t>
            </w:r>
            <w:r>
              <w:rPr>
                <w:rFonts w:hint="eastAsia" w:eastAsiaTheme="minorEastAsia"/>
                <w:lang w:val="en-US" w:eastAsia="zh-CN"/>
              </w:rPr>
              <w:t xml:space="preserve">s categorization. </w:t>
            </w:r>
          </w:p>
          <w:p>
            <w:pPr>
              <w:jc w:val="left"/>
              <w:rPr>
                <w:rFonts w:eastAsiaTheme="minorEastAsia"/>
                <w:lang w:val="en-US" w:eastAsia="zh-CN"/>
              </w:rPr>
            </w:pPr>
            <w:r>
              <w:rPr>
                <w:rFonts w:hint="eastAsia" w:eastAsiaTheme="minorEastAsia"/>
                <w:lang w:val="en-US" w:eastAsia="zh-CN"/>
              </w:rPr>
              <w:t>To MTK, I do not come up any PUCCH resource in idle or inactive mode... Maybe others can help a bit if there are any important examples.</w:t>
            </w:r>
          </w:p>
          <w:p>
            <w:pPr>
              <w:jc w:val="left"/>
              <w:rPr>
                <w:rFonts w:eastAsiaTheme="minorEastAsia"/>
                <w:lang w:val="en-US" w:eastAsia="zh-CN"/>
              </w:rPr>
            </w:pPr>
            <w:r>
              <w:rPr>
                <w:rFonts w:hint="eastAsia" w:eastAsiaTheme="minorEastAsia"/>
                <w:lang w:val="en-US" w:eastAsia="zh-CN"/>
              </w:rPr>
              <w:t xml:space="preserve">To HW, we doubt that a </w:t>
            </w:r>
            <w:r>
              <w:rPr>
                <w:rFonts w:hint="eastAsia" w:eastAsiaTheme="minorEastAsia"/>
                <w:i/>
                <w:u w:val="single"/>
                <w:lang w:val="en-US" w:eastAsia="zh-CN"/>
              </w:rPr>
              <w:t>TDD</w:t>
            </w:r>
            <w:r>
              <w:rPr>
                <w:rFonts w:hint="eastAsia" w:eastAsiaTheme="minorEastAsia"/>
                <w:lang w:val="en-US" w:eastAsia="zh-CN"/>
              </w:rPr>
              <w:t xml:space="preserve"> gNB is able to receive PUCCH in CD-SSB symbols (even if the CD-SSB is outside a UE</w:t>
            </w:r>
            <w:r>
              <w:rPr>
                <w:rFonts w:eastAsiaTheme="minorEastAsia"/>
                <w:lang w:val="en-US" w:eastAsia="zh-CN"/>
              </w:rPr>
              <w:t>’</w:t>
            </w:r>
            <w:r>
              <w:rPr>
                <w:rFonts w:hint="eastAsia" w:eastAsiaTheme="minorEastAsia"/>
                <w:lang w:val="en-US" w:eastAsia="zh-CN"/>
              </w:rPr>
              <w:t>s active BWP)</w:t>
            </w:r>
            <w:r>
              <w:rPr>
                <w:rFonts w:eastAsiaTheme="minorEastAsia"/>
                <w:lang w:val="en-US" w:eastAsia="zh-CN"/>
              </w:rPr>
              <w:t>…</w:t>
            </w:r>
            <w:r>
              <w:rPr>
                <w:rFonts w:hint="eastAsia" w:eastAsiaTheme="minorEastAsia"/>
                <w:lang w:val="en-US" w:eastAsia="zh-CN"/>
              </w:rPr>
              <w:t>? If no, why CD-SSB is ignored in PUCCH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hint="eastAsia" w:eastAsia="Malgun Gothic"/>
                <w:lang w:val="en-US" w:eastAsia="ko-KR"/>
              </w:rPr>
              <w:t>No spec update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pPr>
              <w:tabs>
                <w:tab w:val="left" w:pos="551"/>
              </w:tabs>
              <w:jc w:val="left"/>
              <w:rPr>
                <w:rFonts w:eastAsiaTheme="minorEastAsia"/>
                <w:lang w:val="en-US" w:eastAsia="zh-CN"/>
              </w:rPr>
            </w:pPr>
            <w:r>
              <w:rPr>
                <w:rFonts w:eastAsiaTheme="minorEastAsia"/>
                <w:lang w:val="en-US" w:eastAsia="zh-CN"/>
              </w:rPr>
              <w:t>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38.331: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N</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We also think current specification cover the NCD-SSB, as Intel commented.</w:t>
            </w:r>
          </w:p>
          <w:p>
            <w:pPr>
              <w:tabs>
                <w:tab w:val="left" w:pos="551"/>
              </w:tabs>
              <w:jc w:val="left"/>
              <w:rPr>
                <w:rFonts w:hint="default" w:eastAsiaTheme="minorEastAsia"/>
                <w:lang w:val="en-US" w:eastAsia="zh-CN"/>
              </w:rPr>
            </w:pPr>
            <w:r>
              <w:rPr>
                <w:rFonts w:hint="default"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bl>
    <w:p>
      <w:pPr>
        <w:rPr>
          <w:szCs w:val="22"/>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rPr>
          <w:b/>
          <w:bCs/>
          <w:szCs w:val="14"/>
        </w:rPr>
      </w:pPr>
      <w:r>
        <w:rPr>
          <w:b/>
          <w:szCs w:val="14"/>
          <w:highlight w:val="yellow"/>
        </w:rPr>
        <w:t>FL3 High Priority Question 1-6b</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18"/>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tabs>
                <w:tab w:val="left" w:pos="720"/>
              </w:tabs>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pPr>
              <w:jc w:val="left"/>
              <w:rPr>
                <w:rFonts w:eastAsiaTheme="minorEastAsia"/>
                <w:lang w:val="en-US" w:eastAsia="zh-CN"/>
              </w:rPr>
            </w:pPr>
            <w:r>
              <w:rPr>
                <w:rFonts w:hint="eastAsia" w:eastAsiaTheme="minorEastAsia"/>
                <w:lang w:val="en-US" w:eastAsia="zh-CN"/>
              </w:rPr>
              <w:t xml:space="preserve">CG-SDT not only has </w:t>
            </w:r>
            <w:r>
              <w:rPr>
                <w:rFonts w:eastAsiaTheme="minorEastAsia"/>
                <w:lang w:val="en-US" w:eastAsia="zh-CN"/>
              </w:rPr>
              <w:t>‘</w:t>
            </w:r>
            <w:r>
              <w:rPr>
                <w:rFonts w:hint="eastAsia" w:eastAsiaTheme="minorEastAsia"/>
                <w:lang w:val="en-US" w:eastAsia="zh-CN"/>
              </w:rPr>
              <w:t>occasion validation phase</w:t>
            </w:r>
            <w:r>
              <w:rPr>
                <w:rFonts w:eastAsiaTheme="minorEastAsia"/>
                <w:lang w:val="en-US" w:eastAsia="zh-CN"/>
              </w:rPr>
              <w:t>’</w:t>
            </w:r>
            <w:r>
              <w:rPr>
                <w:rFonts w:hint="eastAsia" w:eastAsiaTheme="minorEastAsia"/>
                <w:lang w:val="en-US" w:eastAsia="zh-CN"/>
              </w:rPr>
              <w:t xml:space="preserve">, but also has </w:t>
            </w:r>
            <w:r>
              <w:rPr>
                <w:rFonts w:eastAsiaTheme="minorEastAsia"/>
                <w:lang w:val="en-US" w:eastAsia="zh-CN"/>
              </w:rPr>
              <w:t>‘</w:t>
            </w:r>
            <w:r>
              <w:t xml:space="preserve">association </w:t>
            </w:r>
            <w:r>
              <w:rPr>
                <w:rFonts w:hint="eastAsia" w:eastAsiaTheme="minorEastAsia"/>
                <w:lang w:eastAsia="zh-CN"/>
              </w:rPr>
              <w:t>phase</w:t>
            </w:r>
            <w:r>
              <w:rPr>
                <w:rFonts w:eastAsiaTheme="minorEastAsia"/>
                <w:lang w:val="en-US" w:eastAsia="zh-CN"/>
              </w:rPr>
              <w:t>’</w:t>
            </w:r>
            <w:r>
              <w:rPr>
                <w:rFonts w:hint="eastAsia" w:eastAsiaTheme="minorEastAsia"/>
                <w:lang w:val="en-US" w:eastAsia="zh-CN"/>
              </w:rPr>
              <w:t xml:space="preserve">, where valid CG-PUSCH will be associated to different SSBs (provided either in </w:t>
            </w:r>
            <w:r>
              <w:rPr>
                <w:rFonts w:hint="eastAsia" w:eastAsiaTheme="minorEastAsia"/>
                <w:i/>
                <w:lang w:val="en-US" w:eastAsia="zh-CN"/>
              </w:rPr>
              <w:t>sdt-SSB-Subset</w:t>
            </w:r>
            <w:r>
              <w:rPr>
                <w:rFonts w:hint="eastAsia" w:eastAsiaTheme="minorEastAsia"/>
                <w:lang w:val="en-US" w:eastAsia="zh-CN"/>
              </w:rPr>
              <w:t xml:space="preserve"> or </w:t>
            </w:r>
            <w:r>
              <w:rPr>
                <w:rFonts w:hint="eastAsia" w:eastAsiaTheme="minorEastAsia"/>
                <w:i/>
                <w:lang w:val="en-US" w:eastAsia="zh-CN"/>
              </w:rPr>
              <w:t>SIB1</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With Option 1, gNB can detect CG-PUSCH in the same way, e.g. using the same Rx beam assumption for RedCap and non-RedCap UE in the same symbol/resource.</w:t>
            </w:r>
          </w:p>
          <w:p>
            <w:pPr>
              <w:jc w:val="left"/>
              <w:rPr>
                <w:rFonts w:eastAsiaTheme="minorEastAsia"/>
                <w:lang w:val="en-US" w:eastAsia="zh-CN"/>
              </w:rPr>
            </w:pPr>
            <w:r>
              <w:rPr>
                <w:rFonts w:hint="eastAsia" w:eastAsiaTheme="minor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pPr>
              <w:jc w:val="left"/>
              <w:rPr>
                <w:rFonts w:eastAsiaTheme="minorEastAsia"/>
                <w:lang w:val="en-US" w:eastAsia="zh-CN"/>
              </w:rPr>
            </w:pPr>
            <w:r>
              <w:rPr>
                <w:rFonts w:hint="eastAsia" w:eastAsiaTheme="minorEastAsia"/>
                <w:lang w:val="en-US" w:eastAsia="zh-CN"/>
              </w:rPr>
              <w:t xml:space="preserve">Based on the analysis, we tend to keep spec </w:t>
            </w:r>
            <w:r>
              <w:rPr>
                <w:rFonts w:eastAsiaTheme="minorEastAsia"/>
                <w:lang w:val="en-US" w:eastAsia="zh-CN"/>
              </w:rPr>
              <w:t>unchanged</w:t>
            </w:r>
            <w:r>
              <w:rPr>
                <w:rFonts w:hint="eastAsia" w:eastAsiaTheme="minorEastAsia"/>
                <w:lang w:val="en-US" w:eastAsia="zh-CN"/>
              </w:rPr>
              <w:t xml:space="preserve">, i.e. Option 1. </w:t>
            </w:r>
          </w:p>
          <w:p>
            <w:pPr>
              <w:jc w:val="left"/>
              <w:rPr>
                <w:rFonts w:eastAsiaTheme="minorEastAsia"/>
                <w:lang w:val="en-US" w:eastAsia="zh-CN"/>
              </w:rPr>
            </w:pPr>
            <w:r>
              <w:rPr>
                <w:rFonts w:hint="eastAsia" w:eastAsiaTheme="minorEastAsia"/>
                <w:lang w:val="en-US" w:eastAsia="zh-CN"/>
              </w:rPr>
              <w:t xml:space="preserve">@HW, in my understanding, CG-SDT is configured in initial BWP. </w:t>
            </w:r>
            <w:r>
              <w:rPr>
                <w:rFonts w:eastAsiaTheme="minorEastAsia"/>
                <w:lang w:val="en-US" w:eastAsia="zh-CN"/>
              </w:rPr>
              <w:t>I</w:t>
            </w:r>
            <w:r>
              <w:rPr>
                <w:rFonts w:hint="eastAsia" w:eastAsiaTheme="minorEastAsia"/>
                <w:lang w:val="en-US" w:eastAsia="zh-CN"/>
              </w:rPr>
              <w:t>n Clause 19.1 of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Thus for non-RedCap UE, at least for FR1, it will only use CD-SSB. Not sure why n</w:t>
            </w:r>
            <w:r>
              <w:rPr>
                <w:rFonts w:eastAsiaTheme="minorEastAsia"/>
                <w:lang w:val="en-US" w:eastAsia="zh-CN"/>
              </w:rPr>
              <w:t>ormal UE would likely to be able to use NCD-SSB</w:t>
            </w:r>
            <w:r>
              <w:rPr>
                <w:rFonts w:hint="eastAsia" w:eastAsiaTheme="minorEastAsia"/>
                <w:lang w:val="en-US" w:eastAsia="zh-CN"/>
              </w:rPr>
              <w:t xml:space="preserv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CATT</w:t>
            </w:r>
          </w:p>
          <w:p>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hint="eastAsia" w:eastAsiaTheme="minorEastAsia"/>
                <w:lang w:val="en-US" w:eastAsia="zh-CN"/>
              </w:rPr>
              <w:t>agree</w:t>
            </w:r>
            <w:r>
              <w:rPr>
                <w:rFonts w:eastAsiaTheme="minorEastAsia"/>
                <w:lang w:val="en-US" w:eastAsia="zh-CN"/>
              </w:rPr>
              <w:t xml:space="preserve"> the design could lead to difference of mapping if we choose e.g. option 2.</w:t>
            </w:r>
          </w:p>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for the mapping or validation, we </w:t>
            </w:r>
            <w:r>
              <w:rPr>
                <w:rFonts w:hint="eastAsia" w:eastAsiaTheme="minor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pPr>
        <w:rPr>
          <w:szCs w:val="22"/>
        </w:rPr>
      </w:pPr>
      <w:r>
        <w:rPr>
          <w:szCs w:val="22"/>
        </w:rPr>
        <w:br w:type="textWrapping"/>
      </w:r>
      <w:r>
        <w:rPr>
          <w:szCs w:val="22"/>
        </w:rP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pPr>
        <w:pStyle w:val="4"/>
        <w:numPr>
          <w:ilvl w:val="0"/>
          <w:numId w:val="0"/>
        </w:numPr>
        <w:spacing w:after="120" w:afterAutospacing="0"/>
        <w:ind w:left="720" w:hanging="720"/>
        <w:rPr>
          <w:b/>
          <w:bCs/>
          <w:sz w:val="20"/>
          <w:szCs w:val="14"/>
        </w:rPr>
      </w:pPr>
      <w:r>
        <w:rPr>
          <w:b/>
          <w:sz w:val="20"/>
          <w:szCs w:val="14"/>
          <w:highlight w:val="yellow"/>
        </w:rPr>
        <w:t>FL4/FL5/FL6 High Priority Question 1-6c</w:t>
      </w:r>
      <w:r>
        <w:rPr>
          <w:b/>
          <w:bCs/>
          <w:sz w:val="20"/>
          <w:szCs w:val="14"/>
        </w:rPr>
        <w:t>:</w:t>
      </w:r>
    </w:p>
    <w:p>
      <w:pPr>
        <w:rPr>
          <w:b/>
          <w:bCs/>
          <w:lang w:val="en-US"/>
        </w:rPr>
      </w:pPr>
      <w:r>
        <w:rPr>
          <w:b/>
          <w:bCs/>
          <w:lang w:val="en-US"/>
        </w:rPr>
        <w:t>Please indicate the option for determination of Case 5 (CG-PUSCH occasion validation):</w:t>
      </w:r>
    </w:p>
    <w:p>
      <w:pPr>
        <w:pStyle w:val="50"/>
        <w:numPr>
          <w:ilvl w:val="0"/>
          <w:numId w:val="13"/>
        </w:numPr>
        <w:jc w:val="left"/>
        <w:rPr>
          <w:b/>
          <w:bCs/>
          <w:sz w:val="20"/>
          <w:szCs w:val="22"/>
          <w:lang w:val="en-US"/>
        </w:rPr>
      </w:pPr>
      <w:r>
        <w:rPr>
          <w:b/>
          <w:bCs/>
          <w:sz w:val="20"/>
          <w:szCs w:val="22"/>
          <w:lang w:val="en-US"/>
        </w:rPr>
        <w:t>Option 1: Like Cases 1/2/3 (i.e., PRACH, MsgA PUSCH, and Msg3 PUSCH repetition)</w:t>
      </w:r>
    </w:p>
    <w:p>
      <w:pPr>
        <w:pStyle w:val="5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Agree with QC, the same rule should be applied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As this is R17 spec </w:t>
            </w:r>
            <w:r>
              <w:rPr>
                <w:rFonts w:eastAsiaTheme="minorEastAsia"/>
                <w:lang w:val="en-US" w:eastAsia="zh-CN"/>
              </w:rPr>
              <w:t>maintenance</w:t>
            </w:r>
            <w:r>
              <w:rPr>
                <w:rFonts w:hint="eastAsia" w:eastAsiaTheme="minorEastAsia"/>
                <w:lang w:val="en-US" w:eastAsia="zh-CN"/>
              </w:rPr>
              <w:t>, we tend to Option 1 for now.</w:t>
            </w:r>
          </w:p>
          <w:p>
            <w:pPr>
              <w:jc w:val="left"/>
              <w:rPr>
                <w:rFonts w:eastAsiaTheme="minorEastAsia"/>
                <w:lang w:val="en-US" w:eastAsia="zh-CN"/>
              </w:rPr>
            </w:pPr>
            <w:r>
              <w:rPr>
                <w:rFonts w:hint="eastAsia" w:eastAsiaTheme="minorEastAsia"/>
                <w:lang w:val="en-US" w:eastAsia="zh-CN"/>
              </w:rPr>
              <w:t>Thanks HW</w:t>
            </w:r>
            <w:r>
              <w:rPr>
                <w:rFonts w:eastAsiaTheme="minorEastAsia"/>
                <w:lang w:val="en-US" w:eastAsia="zh-CN"/>
              </w:rPr>
              <w:t>’</w:t>
            </w:r>
            <w:r>
              <w:rPr>
                <w:rFonts w:hint="eastAsia" w:eastAsiaTheme="minorEastAsia"/>
                <w:lang w:val="en-US" w:eastAsia="zh-CN"/>
              </w:rPr>
              <w:t>s information. Could you provide the exact R18 WI number/info to allow us to do some further check (Going to support</w:t>
            </w:r>
            <w:r>
              <w:rPr>
                <w:rFonts w:hint="eastAsia" w:eastAsiaTheme="minorEastAsia"/>
                <w:u w:val="single"/>
                <w:lang w:val="en-US" w:eastAsia="zh-CN"/>
              </w:rPr>
              <w:t xml:space="preserve"> normal UE</w:t>
            </w:r>
            <w:r>
              <w:rPr>
                <w:rFonts w:hint="eastAsia" w:eastAsiaTheme="minorEastAsia"/>
                <w:lang w:val="en-US" w:eastAsia="zh-CN"/>
              </w:rPr>
              <w:t xml:space="preserve"> using </w:t>
            </w:r>
            <w:r>
              <w:rPr>
                <w:rFonts w:hint="eastAsia" w:eastAsiaTheme="minorEastAsia"/>
                <w:u w:val="single"/>
                <w:lang w:val="en-US" w:eastAsia="zh-CN"/>
              </w:rPr>
              <w:t>NCD-SSB</w:t>
            </w:r>
            <w:r>
              <w:rPr>
                <w:rFonts w:hint="eastAsia" w:eastAsiaTheme="minorEastAsia"/>
                <w:lang w:val="en-US" w:eastAsia="zh-CN"/>
              </w:rPr>
              <w:t xml:space="preserve"> for the </w:t>
            </w:r>
            <w:r>
              <w:rPr>
                <w:rFonts w:hint="eastAsia" w:eastAsiaTheme="minorEastAsia"/>
                <w:u w:val="single"/>
                <w:lang w:val="en-US" w:eastAsia="zh-CN"/>
              </w:rPr>
              <w:t>purpose of SDT</w:t>
            </w:r>
            <w:r>
              <w:rPr>
                <w:rFonts w:hint="eastAsia" w:eastAsiaTheme="minorEastAsia"/>
                <w:lang w:val="en-US" w:eastAsia="zh-CN"/>
              </w:rPr>
              <w:t xml:space="preserve"> in a BWP </w:t>
            </w:r>
            <w:r>
              <w:rPr>
                <w:rFonts w:hint="eastAsia" w:eastAsiaTheme="minorEastAsia"/>
                <w:u w:val="single"/>
                <w:lang w:val="en-US" w:eastAsia="zh-CN"/>
              </w:rPr>
              <w:t>other than initial BWP</w:t>
            </w:r>
            <w:r>
              <w:rPr>
                <w:rFonts w:hint="eastAsia" w:eastAsiaTheme="minorEastAsia"/>
                <w:lang w:val="en-US" w:eastAsia="zh-CN"/>
              </w:rPr>
              <w:t>)? As far as I know Rel-18 SDT enhancement is mainly about MT-SDT.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r>
              <w:rPr>
                <w:rFonts w:eastAsia="Yu Mincho"/>
                <w:lang w:val="en-US" w:eastAsia="ja-JP"/>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val="en-US" w:eastAsia="ko-KR"/>
              </w:rPr>
              <w:t>Share</w:t>
            </w:r>
            <w:r>
              <w:rPr>
                <w:rFonts w:eastAsia="Malgun Gothic"/>
                <w:lang w:val="en-US" w:eastAsia="ko-KR"/>
              </w:rPr>
              <w:t xml:space="preserve"> </w:t>
            </w:r>
            <w:r>
              <w:rPr>
                <w:rFonts w:hint="eastAsia" w:eastAsia="Malgun Gothic"/>
                <w:lang w:val="en-US" w:eastAsia="ko-KR"/>
              </w:rPr>
              <w:t>a 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val="en-US" w:eastAsia="zh-CN"/>
              </w:rPr>
            </w:pPr>
            <w:r>
              <w:rPr>
                <w:rFonts w:eastAsia="Malgun Gothic"/>
                <w:iCs/>
                <w:lang w:val="en-US" w:eastAsia="ko-KR"/>
              </w:rPr>
              <w:t>Option 1 is preferred for the sake of minimizing legacy impact and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iCs/>
                <w:lang w:val="en-US" w:eastAsia="ko-KR"/>
              </w:rPr>
            </w:pPr>
          </w:p>
        </w:tc>
      </w:tr>
    </w:tbl>
    <w:p>
      <w:pPr>
        <w:rPr>
          <w:b/>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20"/>
        </w:numPr>
        <w:jc w:val="left"/>
        <w:rPr>
          <w:sz w:val="20"/>
          <w:szCs w:val="22"/>
          <w:lang w:val="en-US"/>
        </w:rPr>
      </w:pPr>
      <w:r>
        <w:rPr>
          <w:sz w:val="20"/>
          <w:szCs w:val="22"/>
          <w:lang w:val="en-US"/>
        </w:rPr>
        <w:t>Proposal 2: Make a similar conclusion for PUCCH repetition as for PRACH and MsgA PUSCH:</w:t>
      </w:r>
    </w:p>
    <w:p>
      <w:pPr>
        <w:pStyle w:val="50"/>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20"/>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rPr>
          <w:b/>
          <w:bCs/>
          <w:szCs w:val="14"/>
        </w:rPr>
      </w:pPr>
      <w:r>
        <w:rPr>
          <w:b/>
          <w:szCs w:val="14"/>
          <w:highlight w:val="yellow"/>
        </w:rPr>
        <w:t>FL3/FL4/FL5 High Priority Proposal 2-2b</w:t>
      </w:r>
      <w:r>
        <w:rPr>
          <w:b/>
          <w:bCs/>
          <w:szCs w:val="14"/>
        </w:rPr>
        <w:t>:</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w:t>
            </w:r>
            <w:r>
              <w:rPr>
                <w:rFonts w:hint="eastAsia" w:eastAsia="Malgun Gothic"/>
                <w:lang w:eastAsia="ko-KR"/>
              </w:rPr>
              <w:t>msung</w:t>
            </w:r>
          </w:p>
        </w:tc>
        <w:tc>
          <w:tcPr>
            <w:tcW w:w="1372" w:type="dxa"/>
          </w:tcPr>
          <w:p>
            <w:pPr>
              <w:tabs>
                <w:tab w:val="left" w:pos="551"/>
              </w:tabs>
              <w:jc w:val="left"/>
              <w:rPr>
                <w:rFonts w:eastAsiaTheme="minorEastAsia"/>
                <w:lang w:val="en-US" w:eastAsia="zh-CN"/>
              </w:rPr>
            </w:pPr>
            <w:r>
              <w:rPr>
                <w:rFonts w:hint="eastAsia" w:eastAsia="Malgun Gothic"/>
                <w:lang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CATT</w:t>
            </w:r>
          </w:p>
        </w:tc>
        <w:tc>
          <w:tcPr>
            <w:tcW w:w="1372" w:type="dxa"/>
          </w:tcPr>
          <w:p>
            <w:pPr>
              <w:tabs>
                <w:tab w:val="left" w:pos="551"/>
              </w:tabs>
              <w:jc w:val="left"/>
              <w:rPr>
                <w:rFonts w:eastAsia="Malgun Gothic"/>
                <w:lang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r>
              <w:rPr>
                <w:rFonts w:eastAsia="Malgun Gothic"/>
                <w:lang w:val="en-US" w:eastAsia="ko-KR"/>
              </w:rPr>
              <w:t>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pPr>
        <w:rPr>
          <w:szCs w:val="22"/>
        </w:rPr>
      </w:pPr>
      <w:r>
        <w:rPr>
          <w:szCs w:val="22"/>
        </w:rPr>
        <w:br w:type="textWrapping"/>
      </w:r>
      <w:r>
        <w:rPr>
          <w:szCs w:val="22"/>
        </w:rPr>
        <w:t>Based on the received responses to Proposal 2-2b,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pPr>
        <w:pStyle w:val="50"/>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ppreicated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OK</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think there is no need to change the spec, but current proposal is acceptable.</w:t>
            </w:r>
          </w:p>
          <w:p>
            <w:pPr>
              <w:tabs>
                <w:tab w:val="left" w:pos="551"/>
              </w:tabs>
              <w:jc w:val="left"/>
              <w:rPr>
                <w:rFonts w:eastAsiaTheme="minorEastAsia"/>
                <w:lang w:val="en-US" w:eastAsia="zh-CN"/>
              </w:rPr>
            </w:pPr>
            <w:r>
              <w:rPr>
                <w:rFonts w:hint="eastAsia" w:eastAsiaTheme="minorEastAsia"/>
                <w:lang w:val="en-US" w:eastAsia="zh-CN"/>
              </w:rPr>
              <w:t>To MTK, thanks for the deep digging. Good to avoid future troubles if we can. Some our thinking is provided:</w:t>
            </w:r>
          </w:p>
          <w:p>
            <w:pPr>
              <w:spacing w:after="60" w:line="240" w:lineRule="auto"/>
              <w:rPr>
                <w:rFonts w:eastAsiaTheme="minorEastAsia"/>
                <w:lang w:val="en-US" w:eastAsia="zh-CN"/>
              </w:rPr>
            </w:pPr>
            <w:r>
              <w:rPr>
                <w:rFonts w:hint="eastAsia" w:eastAsiaTheme="minorEastAsia"/>
                <w:lang w:val="en-US" w:eastAsia="zh-CN"/>
              </w:rPr>
              <w:t xml:space="preserve">1) In </w:t>
            </w:r>
            <w:r>
              <w:rPr>
                <w:rFonts w:eastAsiaTheme="minorEastAsia"/>
                <w:lang w:val="en-US" w:eastAsia="zh-CN"/>
              </w:rPr>
              <w:t>earlier</w:t>
            </w:r>
            <w:r>
              <w:rPr>
                <w:rFonts w:hint="eastAsia" w:eastAsiaTheme="minor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hint="eastAsia" w:eastAsiaTheme="minorEastAsia"/>
                <w:lang w:val="en-US" w:eastAsia="zh-CN"/>
              </w:rPr>
              <w:t xml:space="preserve"> which is r</w:t>
            </w:r>
            <w:r>
              <w:rPr>
                <w:rFonts w:eastAsiaTheme="minorEastAsia"/>
                <w:lang w:val="en-US" w:eastAsia="zh-CN"/>
              </w:rPr>
              <w:t>eferring</w:t>
            </w:r>
            <w:r>
              <w:rPr>
                <w:rFonts w:hint="eastAsia" w:eastAsiaTheme="minorEastAsia"/>
                <w:lang w:val="en-US" w:eastAsia="zh-CN"/>
              </w:rPr>
              <w:t xml:space="preserve"> to CD-SSB. </w:t>
            </w:r>
          </w:p>
          <w:p>
            <w:pPr>
              <w:spacing w:after="60" w:line="240" w:lineRule="auto"/>
              <w:rPr>
                <w:rFonts w:eastAsiaTheme="minorEastAsia"/>
                <w:lang w:eastAsia="zh-CN"/>
              </w:rPr>
            </w:pPr>
            <w:r>
              <w:rPr>
                <w:rFonts w:hint="eastAsia" w:eastAsiaTheme="minor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which is referring to both CD-SSB and NCD-SSB.</w:t>
            </w:r>
          </w:p>
          <w:p>
            <w:pPr>
              <w:rPr>
                <w:rFonts w:eastAsiaTheme="minorEastAsia"/>
                <w:lang w:eastAsia="zh-CN"/>
              </w:rPr>
            </w:pPr>
            <w:r>
              <w:rPr>
                <w:rFonts w:hint="eastAsia" w:eastAsiaTheme="minorEastAsia"/>
                <w:lang w:eastAsia="zh-CN"/>
              </w:rPr>
              <w:t>C</w:t>
            </w:r>
            <w:r>
              <w:rPr>
                <w:rFonts w:eastAsiaTheme="minorEastAsia"/>
                <w:lang w:eastAsia="zh-CN"/>
              </w:rPr>
              <w:t>o</w:t>
            </w:r>
            <w:r>
              <w:rPr>
                <w:rFonts w:hint="eastAsia" w:eastAsiaTheme="minorEastAsia"/>
                <w:lang w:eastAsia="zh-CN"/>
              </w:rPr>
              <w:t xml:space="preserve">mparing them, we think the motivation and </w:t>
            </w:r>
            <w:r>
              <w:rPr>
                <w:rFonts w:eastAsiaTheme="minorEastAsia"/>
                <w:lang w:eastAsia="zh-CN"/>
              </w:rPr>
              <w:t>distinguish</w:t>
            </w:r>
            <w:r>
              <w:rPr>
                <w:rFonts w:hint="eastAsia" w:eastAsiaTheme="minorEastAsia"/>
                <w:lang w:eastAsia="zh-CN"/>
              </w:rPr>
              <w:t xml:space="preserve"> is clear. </w:t>
            </w:r>
          </w:p>
          <w:p>
            <w:pPr>
              <w:spacing w:after="60" w:line="240" w:lineRule="auto"/>
              <w:rPr>
                <w:rFonts w:eastAsiaTheme="minorEastAsia"/>
                <w:lang w:eastAsia="zh-CN"/>
              </w:rPr>
            </w:pPr>
            <w:r>
              <w:rPr>
                <w:rFonts w:hint="eastAsia" w:eastAsiaTheme="minor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hint="eastAsia" w:eastAsiaTheme="minorEastAsia"/>
                <w:lang w:eastAsia="zh-CN"/>
              </w:rPr>
              <w:t xml:space="preserve"> can also refers to NCD-SSB: In current 38.331, the </w:t>
            </w:r>
            <w:r>
              <w:rPr>
                <w:i/>
                <w:szCs w:val="22"/>
                <w:lang w:eastAsia="sv-SE"/>
              </w:rPr>
              <w:t>nonCellDefiningSSB</w:t>
            </w:r>
            <w:r>
              <w:rPr>
                <w:rFonts w:hint="eastAsia" w:eastAsiaTheme="minorEastAsia"/>
                <w:lang w:eastAsia="zh-CN"/>
              </w:rPr>
              <w:t xml:space="preserve"> is explained as: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spacing w:after="60" w:line="240" w:lineRule="auto"/>
              <w:rPr>
                <w:rFonts w:eastAsiaTheme="minorEastAsia"/>
                <w:lang w:val="en-US" w:eastAsia="zh-CN"/>
              </w:rPr>
            </w:pPr>
            <w:r>
              <w:rPr>
                <w:rFonts w:hint="eastAsia" w:eastAsiaTheme="minorEastAsia"/>
                <w:lang w:eastAsia="zh-CN"/>
              </w:rPr>
              <w:t xml:space="preserve">Although no intension to play with words, but there can be implicit SSB index of NCD-SSB, which is </w:t>
            </w:r>
            <w:r>
              <w:rPr>
                <w:rFonts w:hint="eastAsia" w:eastAsiaTheme="minorEastAsia"/>
                <w:u w:val="single"/>
                <w:lang w:eastAsia="zh-CN"/>
              </w:rPr>
              <w:t>deduced</w:t>
            </w:r>
            <w:r>
              <w:rPr>
                <w:rFonts w:hint="eastAsia" w:eastAsiaTheme="minor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w:t>
            </w:r>
          </w:p>
          <w:p>
            <w:pPr>
              <w:rPr>
                <w:rFonts w:eastAsiaTheme="minorEastAsia"/>
                <w:lang w:val="en-US" w:eastAsia="zh-CN"/>
              </w:rPr>
            </w:pPr>
            <w:r>
              <w:rPr>
                <w:rFonts w:hint="eastAsia" w:eastAsiaTheme="minor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 xml:space="preserve"> </w:t>
            </w:r>
            <w:r>
              <w:rPr>
                <w:rFonts w:hint="eastAsia" w:eastAsiaTheme="minorEastAsia"/>
                <w:lang w:val="en-US" w:eastAsia="zh-CN"/>
              </w:rPr>
              <w:t xml:space="preserve">but no </w:t>
            </w:r>
            <w:r>
              <w:rPr>
                <w:rFonts w:hint="eastAsia" w:eastAsiaTheme="minorEastAsia"/>
                <w:i/>
                <w:highlight w:val="yellow"/>
                <w:lang w:val="en-US" w:eastAsia="zh-CN"/>
              </w:rPr>
              <w:t>NonCellDefiningSSB</w:t>
            </w:r>
            <w:r>
              <w:rPr>
                <w:rFonts w:hint="eastAsia" w:eastAsiaTheme="minorEastAsia"/>
                <w:i/>
                <w:lang w:val="en-US" w:eastAsia="zh-CN"/>
              </w:rPr>
              <w:t xml:space="preserve">, </w:t>
            </w:r>
            <w:r>
              <w:rPr>
                <w:rFonts w:hint="eastAsia" w:eastAsiaTheme="minorEastAsia"/>
                <w:lang w:val="en-US" w:eastAsia="zh-CN"/>
              </w:rPr>
              <w:t xml:space="preserve">then the NCD-SSB is still un-available and invalid, since </w:t>
            </w:r>
            <w:r>
              <w:rPr>
                <w:i/>
              </w:rPr>
              <w:t>absoluteFrequencySSB-r17</w:t>
            </w:r>
            <w:r>
              <w:rPr>
                <w:rFonts w:hint="eastAsia" w:eastAsiaTheme="minorEastAsia"/>
                <w:lang w:eastAsia="zh-CN"/>
              </w:rPr>
              <w:t xml:space="preserve"> (in </w:t>
            </w:r>
            <w:r>
              <w:rPr>
                <w:rFonts w:hint="eastAsia" w:eastAsiaTheme="minorEastAsia"/>
                <w:i/>
                <w:highlight w:val="yellow"/>
                <w:lang w:val="en-US" w:eastAsia="zh-CN"/>
              </w:rPr>
              <w:t>NonCellDefiningSSB</w:t>
            </w:r>
            <w:r>
              <w:rPr>
                <w:rFonts w:hint="eastAsia" w:eastAsiaTheme="minorEastAsia"/>
                <w:lang w:eastAsia="zh-CN"/>
              </w:rPr>
              <w:t xml:space="preserve">) is </w:t>
            </w:r>
            <w:r>
              <w:rPr>
                <w:rFonts w:eastAsiaTheme="minorEastAsia"/>
                <w:lang w:eastAsia="zh-CN"/>
              </w:rPr>
              <w:t>mandator</w:t>
            </w:r>
            <w:r>
              <w:rPr>
                <w:rFonts w:hint="eastAsia" w:eastAsiaTheme="minorEastAsia"/>
                <w:lang w:eastAsia="zh-CN"/>
              </w:rPr>
              <w:t xml:space="preserve">ily required for NCD-SSB. So by </w:t>
            </w:r>
            <w:r>
              <w:rPr>
                <w:rFonts w:eastAsiaTheme="minorEastAsia"/>
                <w:lang w:eastAsia="zh-CN"/>
              </w:rPr>
              <w:t>interpretation</w:t>
            </w:r>
            <w:r>
              <w:rPr>
                <w:rFonts w:hint="eastAsia" w:eastAsiaTheme="minorEastAsia"/>
                <w:lang w:eastAsia="zh-CN"/>
              </w:rPr>
              <w:t xml:space="preserve">, the anchor of NCD-SSB is suitable to be </w:t>
            </w:r>
            <w:r>
              <w:rPr>
                <w:rFonts w:hint="eastAsia" w:eastAsiaTheme="minorEastAsia"/>
                <w:i/>
                <w:highlight w:val="yellow"/>
                <w:lang w:val="en-US" w:eastAsia="zh-CN"/>
              </w:rPr>
              <w:t>NonCellDefiningSSB</w:t>
            </w:r>
            <w:r>
              <w:rPr>
                <w:rFonts w:hint="eastAsia" w:eastAsiaTheme="minorEastAsia"/>
                <w:lang w:eastAsia="zh-CN"/>
              </w:rPr>
              <w:t xml:space="preserve">. (Or say, the </w:t>
            </w:r>
            <w:r>
              <w:rPr>
                <w:rFonts w:hint="eastAsia" w:eastAsiaTheme="minorEastAsia"/>
                <w:highlight w:val="cyan"/>
                <w:lang w:eastAsia="zh-CN"/>
              </w:rPr>
              <w:t>cyan</w:t>
            </w:r>
            <w:r>
              <w:rPr>
                <w:rFonts w:hint="eastAsia" w:eastAsiaTheme="minorEastAsia"/>
                <w:lang w:eastAsia="zh-CN"/>
              </w:rPr>
              <w:t xml:space="preserve"> part is not enough to refer to NCD-SSB in our reading)</w:t>
            </w:r>
          </w:p>
          <w:p>
            <w:pPr>
              <w:spacing w:after="60" w:line="240" w:lineRule="auto"/>
              <w:jc w:val="left"/>
              <w:rPr>
                <w:rFonts w:eastAsiaTheme="minorEastAsia"/>
                <w:lang w:eastAsia="zh-CN"/>
              </w:rPr>
            </w:pPr>
            <w:r>
              <w:rPr>
                <w:rFonts w:hint="eastAsia" w:eastAsiaTheme="minorEastAsia"/>
                <w:lang w:eastAsia="zh-CN"/>
              </w:rPr>
              <w:t xml:space="preserve">3) About the concern </w:t>
            </w:r>
            <w:r>
              <w:rPr>
                <w:rFonts w:eastAsiaTheme="minorEastAsia"/>
                <w:lang w:eastAsia="zh-CN"/>
              </w:rPr>
              <w:t>that</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NCD-SSB configuration is provided in another inactive dedicated DL BWP </w:t>
            </w:r>
            <w:r>
              <w:rPr>
                <w:rFonts w:eastAsiaTheme="minorEastAsia"/>
                <w:lang w:eastAsia="zh-CN"/>
              </w:rPr>
              <w:t>configuration</w:t>
            </w:r>
            <w:r>
              <w:rPr>
                <w:rFonts w:hint="eastAsia" w:eastAsiaTheme="minorEastAsia"/>
                <w:lang w:eastAsia="zh-CN"/>
              </w:rPr>
              <w:t>, but current active dedicated DL BWP has no NCD-SSB, should that NCD-SSB still applied?</w:t>
            </w:r>
            <w:r>
              <w:rPr>
                <w:rFonts w:eastAsiaTheme="minorEastAsia"/>
                <w:lang w:eastAsia="zh-CN"/>
              </w:rPr>
              <w:t>’</w:t>
            </w:r>
          </w:p>
          <w:p>
            <w:pPr>
              <w:jc w:val="left"/>
              <w:rPr>
                <w:rFonts w:eastAsiaTheme="minorEastAsia"/>
                <w:lang w:eastAsia="zh-CN"/>
              </w:rPr>
            </w:pPr>
            <w:r>
              <w:rPr>
                <w:rFonts w:hint="eastAsia" w:eastAsiaTheme="minorEastAsia"/>
                <w:lang w:eastAsia="zh-CN"/>
              </w:rPr>
              <w:t>Our view it is no. NCD-SSB is BWP-specific. O</w:t>
            </w:r>
            <w:r>
              <w:rPr>
                <w:rFonts w:eastAsiaTheme="minorEastAsia"/>
                <w:lang w:eastAsia="zh-CN"/>
              </w:rPr>
              <w:t>n</w:t>
            </w:r>
            <w:r>
              <w:rPr>
                <w:rFonts w:hint="eastAsia" w:eastAsiaTheme="minorEastAsia"/>
                <w:lang w:eastAsia="zh-CN"/>
              </w:rPr>
              <w:t xml:space="preserve">ly the NCD-SSB under active BWP IE (provided in current </w:t>
            </w:r>
            <w:r>
              <w:rPr>
                <w:rFonts w:hint="eastAsia" w:eastAsiaTheme="minorEastAsia"/>
                <w:i/>
                <w:lang w:eastAsia="zh-CN"/>
              </w:rPr>
              <w:t>BWP-</w:t>
            </w:r>
            <w:r>
              <w:rPr>
                <w:i/>
              </w:rPr>
              <w:t>DownlinkDedicated</w:t>
            </w:r>
            <w:r>
              <w:rPr>
                <w:rFonts w:hint="eastAsia" w:eastAsiaTheme="minorEastAsia"/>
                <w:lang w:eastAsia="zh-CN"/>
              </w:rPr>
              <w:t xml:space="preserve">) will be considered. I think it is widely assumed that a UE should consider only cell common </w:t>
            </w:r>
            <w:r>
              <w:rPr>
                <w:rFonts w:eastAsiaTheme="minorEastAsia"/>
                <w:lang w:eastAsia="zh-CN"/>
              </w:rPr>
              <w:t>configuration</w:t>
            </w:r>
            <w:r>
              <w:rPr>
                <w:rFonts w:hint="eastAsia" w:eastAsiaTheme="minorEastAsia"/>
                <w:lang w:eastAsia="zh-CN"/>
              </w:rPr>
              <w:t xml:space="preserve"> and current active BWP-specific </w:t>
            </w:r>
            <w:r>
              <w:rPr>
                <w:rFonts w:eastAsiaTheme="minorEastAsia"/>
                <w:lang w:eastAsia="zh-CN"/>
              </w:rPr>
              <w:t>configuration</w:t>
            </w:r>
            <w:r>
              <w:rPr>
                <w:rFonts w:hint="eastAsia" w:eastAsiaTheme="minorEastAsia"/>
                <w:lang w:eastAsia="zh-CN"/>
              </w:rPr>
              <w:t xml:space="preserve"> in corresponding BWP (An example is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jc w:val="left"/>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default" w:eastAsiaTheme="minorEastAsia"/>
                <w:lang w:val="en-US" w:eastAsia="zh-CN"/>
              </w:rPr>
            </w:pPr>
            <w:r>
              <w:rPr>
                <w:rFonts w:hint="eastAsia" w:eastAsiaTheme="minorEastAsia"/>
                <w:lang w:val="en-US" w:eastAsia="zh-CN"/>
              </w:rPr>
              <w:t>Since most companies are fine with no spec impact, we suggest the following FFS to avoid the impression that we need to discuss spec change.</w:t>
            </w:r>
          </w:p>
          <w:p>
            <w:pPr>
              <w:jc w:val="left"/>
              <w:rPr>
                <w:rFonts w:hint="default" w:eastAsiaTheme="minorEastAsia"/>
                <w:lang w:val="en-US" w:eastAsia="zh-CN"/>
              </w:rPr>
            </w:pPr>
            <w:r>
              <w:rPr>
                <w:rFonts w:hint="eastAsia" w:eastAsiaTheme="minorEastAsia"/>
                <w:lang w:val="en-US" w:eastAsia="zh-CN"/>
              </w:rPr>
              <w:t>FFS: whether specification impact is needed</w:t>
            </w:r>
          </w:p>
          <w:p>
            <w:pPr>
              <w:jc w:val="left"/>
              <w:rPr>
                <w:rFonts w:hint="eastAsia" w:ascii="Times New Roman" w:hAnsi="Times New Roman" w:cs="Times New Roman" w:eastAsiaTheme="minorEastAsia"/>
                <w:lang w:val="en-US" w:eastAsia="zh-CN" w:bidi="ar-SA"/>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21"/>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21"/>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2"/>
              </w:numPr>
              <w:rPr>
                <w:szCs w:val="18"/>
                <w:lang w:val="en-GB"/>
              </w:rPr>
            </w:pPr>
            <w:r>
              <w:rPr>
                <w:szCs w:val="18"/>
                <w:lang w:val="en-GB"/>
              </w:rPr>
              <w:t>Option 1: CG/RA-SDT can only be performed if the initial DL BWP includes the CD-SSB</w:t>
            </w:r>
          </w:p>
          <w:p>
            <w:pPr>
              <w:pStyle w:val="309"/>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rPr>
          <w:b/>
          <w:bCs/>
          <w:szCs w:val="14"/>
        </w:rPr>
      </w:pPr>
      <w:r>
        <w:rPr>
          <w:b/>
          <w:szCs w:val="14"/>
          <w:highlight w:val="cyan"/>
        </w:rPr>
        <w:t>FL3 Medium Priority Proposal 3-2b</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Thanks Ericsson for clarification.</w:t>
            </w:r>
          </w:p>
          <w:p>
            <w:pPr>
              <w:jc w:val="left"/>
              <w:rPr>
                <w:rFonts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Is it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 xml:space="preserve">ZTE’s version (with minimal changes) could work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eastAsia="ko-KR"/>
              </w:rPr>
              <w:t>Samsung</w:t>
            </w:r>
          </w:p>
        </w:tc>
        <w:tc>
          <w:tcPr>
            <w:tcW w:w="1346" w:type="dxa"/>
          </w:tcPr>
          <w:p>
            <w:pPr>
              <w:tabs>
                <w:tab w:val="left" w:pos="551"/>
              </w:tabs>
              <w:jc w:val="left"/>
              <w:rPr>
                <w:rFonts w:eastAsiaTheme="minorEastAsia"/>
                <w:lang w:val="en-US" w:eastAsia="zh-CN"/>
              </w:rPr>
            </w:pPr>
            <w:r>
              <w:rPr>
                <w:rFonts w:eastAsia="Malgun Gothic"/>
                <w:lang w:eastAsia="ko-KR"/>
              </w:rPr>
              <w:t>N</w:t>
            </w:r>
          </w:p>
        </w:tc>
        <w:tc>
          <w:tcPr>
            <w:tcW w:w="6635" w:type="dxa"/>
          </w:tcPr>
          <w:p>
            <w:pPr>
              <w:jc w:val="left"/>
              <w:rPr>
                <w:rFonts w:eastAsiaTheme="minorEastAsia"/>
              </w:rPr>
            </w:pPr>
            <w:r>
              <w:rPr>
                <w:rFonts w:eastAsiaTheme="minorEastAsia"/>
              </w:rPr>
              <w:t>Not sure.</w:t>
            </w:r>
          </w:p>
          <w:p>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Theme="minorEastAsia"/>
                <w:lang w:eastAsia="zh-CN"/>
              </w:rPr>
              <w:t>CATT</w:t>
            </w:r>
          </w:p>
        </w:tc>
        <w:tc>
          <w:tcPr>
            <w:tcW w:w="1346" w:type="dxa"/>
          </w:tcPr>
          <w:p>
            <w:pPr>
              <w:tabs>
                <w:tab w:val="left" w:pos="551"/>
              </w:tabs>
              <w:jc w:val="left"/>
              <w:rPr>
                <w:rFonts w:eastAsiaTheme="minorEastAsia"/>
                <w:lang w:eastAsia="zh-CN"/>
              </w:rPr>
            </w:pPr>
            <w:r>
              <w:rPr>
                <w:rFonts w:hint="eastAsia" w:eastAsiaTheme="minorEastAsia"/>
                <w:lang w:eastAsia="zh-CN"/>
              </w:rPr>
              <w:t>N?</w:t>
            </w:r>
          </w:p>
        </w:tc>
        <w:tc>
          <w:tcPr>
            <w:tcW w:w="6635" w:type="dxa"/>
          </w:tcPr>
          <w:p>
            <w:pPr>
              <w:jc w:val="left"/>
              <w:rPr>
                <w:rFonts w:eastAsiaTheme="minorEastAsia"/>
                <w:lang w:eastAsia="zh-CN"/>
              </w:rPr>
            </w:pPr>
            <w:r>
              <w:rPr>
                <w:rFonts w:hint="eastAsia" w:eastAsiaTheme="minorEastAsia"/>
                <w:lang w:eastAsia="zh-CN"/>
              </w:rPr>
              <w:t>May reflect RAN2</w:t>
            </w:r>
            <w:r>
              <w:rPr>
                <w:rFonts w:eastAsiaTheme="minorEastAsia"/>
                <w:lang w:eastAsia="zh-CN"/>
              </w:rPr>
              <w:t>’</w:t>
            </w:r>
            <w:r>
              <w:rPr>
                <w:rFonts w:hint="eastAsia" w:eastAsiaTheme="minorEastAsia"/>
                <w:lang w:eastAsia="zh-CN"/>
              </w:rPr>
              <w:t xml:space="preserve">s decision. But as Samsung said it seems nothing new and no need to change? </w:t>
            </w:r>
          </w:p>
          <w:p>
            <w:pPr>
              <w:jc w:val="left"/>
              <w:rPr>
                <w:rFonts w:eastAsiaTheme="minorEastAsia"/>
                <w:lang w:eastAsia="zh-CN"/>
              </w:rPr>
            </w:pPr>
            <w:r>
              <w:rPr>
                <w:rFonts w:hint="eastAsia" w:eastAsiaTheme="minorEastAsia"/>
                <w:lang w:eastAsia="zh-CN"/>
              </w:rPr>
              <w:t>In Rel-17 we do the same handling for Type2-PDCCH CSS for paging, i.e. totally removing the related part in TS 38.213 to avoid duplication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Yu Mincho"/>
                <w:lang w:eastAsia="ja-JP"/>
              </w:rPr>
              <w:t>N</w:t>
            </w:r>
            <w:r>
              <w:rPr>
                <w:rFonts w:eastAsia="Yu Mincho"/>
                <w:lang w:eastAsia="ja-JP"/>
              </w:rPr>
              <w:t>EC</w:t>
            </w:r>
          </w:p>
        </w:tc>
        <w:tc>
          <w:tcPr>
            <w:tcW w:w="1346" w:type="dxa"/>
          </w:tcPr>
          <w:p>
            <w:pPr>
              <w:tabs>
                <w:tab w:val="left" w:pos="551"/>
              </w:tabs>
              <w:jc w:val="left"/>
              <w:rPr>
                <w:rFonts w:eastAsiaTheme="minorEastAsia"/>
                <w:lang w:eastAsia="zh-CN"/>
              </w:rPr>
            </w:pPr>
          </w:p>
        </w:tc>
        <w:tc>
          <w:tcPr>
            <w:tcW w:w="6635" w:type="dxa"/>
          </w:tcPr>
          <w:p>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eastAsia="zh-CN"/>
              </w:rPr>
            </w:pPr>
            <w:r>
              <w:rPr>
                <w:rFonts w:hint="eastAsia" w:eastAsia="Yu Mincho"/>
                <w:lang w:val="en-US" w:eastAsia="ja-JP"/>
              </w:rPr>
              <w:t>Y</w:t>
            </w:r>
          </w:p>
        </w:tc>
        <w:tc>
          <w:tcPr>
            <w:tcW w:w="6635"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eastAsia="ja-JP"/>
              </w:rPr>
              <w:t>M</w:t>
            </w:r>
            <w:r>
              <w:rPr>
                <w:rFonts w:eastAsia="Yu Mincho"/>
                <w:lang w:eastAsia="ja-JP"/>
              </w:rPr>
              <w:t>ediaTek</w:t>
            </w:r>
          </w:p>
        </w:tc>
        <w:tc>
          <w:tcPr>
            <w:tcW w:w="1346" w:type="dxa"/>
          </w:tcPr>
          <w:p>
            <w:pPr>
              <w:tabs>
                <w:tab w:val="left" w:pos="551"/>
              </w:tabs>
              <w:jc w:val="left"/>
              <w:rPr>
                <w:rFonts w:eastAsia="Yu Mincho"/>
                <w:lang w:val="en-US" w:eastAsia="ja-JP"/>
              </w:rPr>
            </w:pPr>
            <w:r>
              <w:rPr>
                <w:rFonts w:hint="eastAsia" w:eastAsiaTheme="minorEastAsia"/>
                <w:lang w:eastAsia="zh-CN"/>
              </w:rPr>
              <w:t>Y</w:t>
            </w:r>
          </w:p>
        </w:tc>
        <w:tc>
          <w:tcPr>
            <w:tcW w:w="6635" w:type="dxa"/>
          </w:tcPr>
          <w:p>
            <w:pPr>
              <w:jc w:val="left"/>
              <w:rPr>
                <w:rFonts w:eastAsia="Yu Mincho"/>
                <w:lang w:eastAsia="ja-JP"/>
              </w:rPr>
            </w:pPr>
            <w:r>
              <w:rPr>
                <w:rFonts w:hint="eastAsia" w:eastAsia="Yu Mincho"/>
                <w:lang w:eastAsia="ja-JP"/>
              </w:rPr>
              <w:t>A</w:t>
            </w:r>
            <w:r>
              <w:rPr>
                <w:rFonts w:eastAsia="Yu Mincho"/>
                <w:lang w:eastAsia="ja-JP"/>
              </w:rPr>
              <w:t>gree with NEC’s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pPr>
        <w:rPr>
          <w:szCs w:val="22"/>
        </w:rPr>
      </w:pPr>
      <w:r>
        <w:rPr>
          <w:szCs w:val="22"/>
        </w:rPr>
        <w:br w:type="textWrapping"/>
      </w:r>
      <w:r>
        <w:rPr>
          <w:szCs w:val="22"/>
        </w:rPr>
        <w:t>Based on the received responses to Proposal 3-2b, the following updated proposal can be considered.</w:t>
      </w:r>
    </w:p>
    <w:p>
      <w:pPr>
        <w:rPr>
          <w:b/>
          <w:bCs/>
          <w:szCs w:val="14"/>
        </w:rPr>
      </w:pPr>
      <w:r>
        <w:rPr>
          <w:b/>
          <w:szCs w:val="14"/>
          <w:highlight w:val="cyan"/>
        </w:rPr>
        <w:t>FL4 Medium Priority Proposal 3-2c</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one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tabs>
                <w:tab w:val="left" w:pos="551"/>
              </w:tabs>
              <w:jc w:val="left"/>
              <w:rPr>
                <w:rFonts w:eastAsia="宋体"/>
                <w:lang w:val="en-US" w:eastAsia="zh-CN"/>
              </w:rPr>
            </w:pPr>
            <w:r>
              <w:t>NonCellDefiningSSB</w:t>
            </w:r>
            <w:r>
              <w:rPr>
                <w:rFonts w:hint="eastAsia" w:eastAsia="宋体"/>
                <w:lang w:val="en-US" w:eastAsia="zh-CN"/>
              </w:rPr>
              <w:t xml:space="preserve"> can be used i</w:t>
            </w:r>
            <w:r>
              <w:rPr>
                <w:rFonts w:hint="eastAsia" w:eastAsiaTheme="minorEastAsia"/>
                <w:lang w:val="en-US" w:eastAsia="zh-CN"/>
              </w:rPr>
              <w:t>n RRC release message(inactive state)</w:t>
            </w:r>
            <w:r>
              <w:rPr>
                <w:rFonts w:hint="eastAsia" w:eastAsia="宋体"/>
                <w:lang w:val="en-US" w:eastAsia="zh-CN"/>
              </w:rPr>
              <w:t xml:space="preserve">, also can be configured in </w:t>
            </w:r>
            <w:r>
              <w:rPr>
                <w:i/>
              </w:rPr>
              <w:t>BWP-DownlinkDedicated</w:t>
            </w:r>
            <w:r>
              <w:rPr>
                <w:rFonts w:hint="eastAsia" w:eastAsia="宋体"/>
                <w:i/>
                <w:lang w:val="en-US" w:eastAsia="zh-CN"/>
              </w:rPr>
              <w:t xml:space="preserve"> </w:t>
            </w:r>
            <w:r>
              <w:rPr>
                <w:rFonts w:hint="eastAsia" w:eastAsia="宋体"/>
                <w:iCs/>
                <w:lang w:val="en-US" w:eastAsia="zh-CN"/>
              </w:rPr>
              <w:t>(connected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tabs>
                      <w:tab w:val="left" w:pos="551"/>
                    </w:tabs>
                    <w:jc w:val="left"/>
                    <w:rPr>
                      <w:rFonts w:eastAsia="宋体"/>
                      <w:lang w:val="en-US" w:eastAsia="zh-CN"/>
                    </w:rPr>
                  </w:pPr>
                  <w:r>
                    <w:t>ncd-SSB-RedCapInitialBWP-SDT-r17    SetupRelease {NonCellDefiningSSB-r17}</w:t>
                  </w:r>
                </w:p>
              </w:tc>
            </w:tr>
          </w:tbl>
          <w:p>
            <w:pPr>
              <w:tabs>
                <w:tab w:val="left" w:pos="551"/>
              </w:tabs>
              <w:jc w:val="left"/>
              <w:rPr>
                <w:rFonts w:eastAsia="宋体"/>
                <w:lang w:val="en-US" w:eastAsia="zh-CN"/>
              </w:rPr>
            </w:pPr>
            <w:r>
              <w:rPr>
                <w:rFonts w:hint="eastAsia" w:eastAsia="宋体"/>
                <w:lang w:val="en-US" w:eastAsia="zh-CN"/>
              </w:rPr>
              <w:t xml:space="preserve">As for the IE </w:t>
            </w:r>
            <w:r>
              <w:t>NonCellDefiningSSB</w:t>
            </w:r>
            <w:r>
              <w:rPr>
                <w:rFonts w:hint="eastAsia" w:eastAsia="宋体"/>
                <w:lang w:val="en-US" w:eastAsia="zh-CN"/>
              </w:rPr>
              <w:t>, it clearly indicates they have the same QCL information.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pStyle w:val="57"/>
                    <w:rPr>
                      <w:szCs w:val="22"/>
                      <w:lang w:eastAsia="sv-SE"/>
                    </w:rPr>
                  </w:pPr>
                  <w:r>
                    <w:rPr>
                      <w:b/>
                      <w:i/>
                      <w:szCs w:val="22"/>
                      <w:lang w:eastAsia="sv-SE"/>
                    </w:rPr>
                    <w:t>nonCellDefiningSSB</w:t>
                  </w:r>
                </w:p>
                <w:p>
                  <w:pPr>
                    <w:pStyle w:val="57"/>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tabs>
                <w:tab w:val="left" w:pos="551"/>
              </w:tabs>
              <w:jc w:val="left"/>
              <w:rPr>
                <w:rFonts w:eastAsia="宋体"/>
                <w:lang w:val="en-US" w:eastAsia="zh-CN"/>
              </w:rPr>
            </w:pPr>
            <w:r>
              <w:rPr>
                <w:rFonts w:hint="eastAsia" w:eastAsia="宋体"/>
                <w:lang w:val="en-US" w:eastAsia="zh-CN"/>
              </w:rPr>
              <w:t xml:space="preserve">Therefore, regardless it is in connected state or inactive state, </w:t>
            </w:r>
            <w:r>
              <w:t>NonCellDefiningSSB</w:t>
            </w:r>
            <w:r>
              <w:rPr>
                <w:rFonts w:hint="eastAsia" w:eastAsia="宋体"/>
                <w:lang w:val="en-US" w:eastAsia="zh-CN"/>
              </w:rPr>
              <w:t xml:space="preserve"> has the same QCL information with CD-SSB. </w:t>
            </w:r>
          </w:p>
          <w:p>
            <w:pPr>
              <w:tabs>
                <w:tab w:val="left" w:pos="551"/>
              </w:tabs>
              <w:jc w:val="left"/>
              <w:rPr>
                <w:rFonts w:eastAsia="宋体"/>
                <w:lang w:val="en-US" w:eastAsia="zh-CN"/>
              </w:rPr>
            </w:pPr>
            <w:r>
              <w:rPr>
                <w:rFonts w:hint="eastAsia" w:eastAsia="宋体"/>
                <w:lang w:val="en-US" w:eastAsia="zh-CN"/>
              </w:rPr>
              <w:t>As for the correction, without the added paragraph, the UE also will use NCD-SSB in inactive state if configured during SDT. Based on RAN2</w:t>
            </w:r>
            <w:r>
              <w:rPr>
                <w:rFonts w:eastAsia="宋体"/>
                <w:lang w:val="en-US" w:eastAsia="zh-CN"/>
              </w:rPr>
              <w:t>’</w:t>
            </w:r>
            <w:r>
              <w:rPr>
                <w:rFonts w:hint="eastAsia" w:eastAsia="宋体"/>
                <w:lang w:val="en-US" w:eastAsia="zh-CN"/>
              </w:rPr>
              <w:t>s agreement, the NCD-SSB introduction would not expect to have spec impact in RAN1. we think, at least this added paragraph should be avoided.</w:t>
            </w:r>
          </w:p>
          <w:p>
            <w:pPr>
              <w:tabs>
                <w:tab w:val="left" w:pos="551"/>
              </w:tabs>
              <w:jc w:val="left"/>
              <w:rPr>
                <w:rFonts w:eastAsia="宋体"/>
                <w:lang w:val="en-US" w:eastAsia="zh-CN"/>
              </w:rPr>
            </w:pPr>
            <w:r>
              <w:rPr>
                <w:rFonts w:hint="eastAsia" w:eastAsia="宋体"/>
                <w:lang w:val="en-US" w:eastAsia="zh-CN"/>
              </w:rPr>
              <w:t>As for the minor change, it can be viewed as alignment CR, or any other editorial correction. We can accept it if companies think it is needed.</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We think ZTE</w:t>
            </w:r>
            <w:r>
              <w:rPr>
                <w:rFonts w:eastAsiaTheme="minorEastAsia"/>
                <w:lang w:val="en-US" w:eastAsia="zh-CN"/>
              </w:rPr>
              <w:t>’</w:t>
            </w:r>
            <w:r>
              <w:rPr>
                <w:rFonts w:hint="eastAsia" w:eastAsiaTheme="minorEastAsia"/>
                <w:lang w:val="en-US" w:eastAsia="zh-CN"/>
              </w:rPr>
              <w:t xml:space="preserve">s analysis is right about this issue. Doubt the </w:t>
            </w:r>
            <w:r>
              <w:rPr>
                <w:rFonts w:eastAsiaTheme="minorEastAsia"/>
                <w:lang w:val="en-US" w:eastAsia="zh-CN"/>
              </w:rPr>
              <w:t>necessity</w:t>
            </w:r>
            <w:r>
              <w:rPr>
                <w:rFonts w:hint="eastAsia" w:eastAsiaTheme="minorEastAsia"/>
                <w:lang w:val="en-US" w:eastAsia="zh-CN"/>
              </w:rPr>
              <w:t xml:space="preserv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p>
        </w:tc>
        <w:tc>
          <w:tcPr>
            <w:tcW w:w="6635" w:type="dxa"/>
          </w:tcPr>
          <w:p>
            <w:pPr>
              <w:jc w:val="left"/>
              <w:rPr>
                <w:rFonts w:eastAsiaTheme="minorEastAsia"/>
                <w:lang w:val="en-US"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ZTE</w:t>
            </w:r>
            <w:r>
              <w:rPr>
                <w:rFonts w:eastAsia="Malgun Gothic"/>
                <w:lang w:eastAsia="ko-KR"/>
              </w:rPr>
              <w:t xml:space="preserve"> </w:t>
            </w:r>
            <w:r>
              <w:rPr>
                <w:rFonts w:hint="eastAsia" w:eastAsia="Malgun Gothic"/>
                <w:lang w:eastAsia="ko-KR"/>
              </w:rPr>
              <w:t>and</w:t>
            </w:r>
            <w:r>
              <w:rPr>
                <w:rFonts w:eastAsia="Malgun Gothic"/>
                <w:lang w:eastAsia="ko-KR"/>
              </w:rPr>
              <w:t xml:space="preserve"> </w:t>
            </w:r>
            <w:r>
              <w:rPr>
                <w:rFonts w:hint="eastAsia" w:eastAsia="Malgun Gothic"/>
                <w:lang w:eastAsia="ko-KR"/>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Malgun Gothic"/>
                <w:lang w:eastAsia="ko-KR"/>
              </w:rPr>
            </w:pPr>
            <w:r>
              <w:rPr>
                <w:rFonts w:eastAsia="Malgun Gothic"/>
                <w:lang w:eastAsia="ko-KR"/>
              </w:rPr>
              <w:t>NEC</w:t>
            </w:r>
          </w:p>
        </w:tc>
        <w:tc>
          <w:tcPr>
            <w:tcW w:w="1346" w:type="dxa"/>
          </w:tcPr>
          <w:p>
            <w:pPr>
              <w:tabs>
                <w:tab w:val="left" w:pos="551"/>
              </w:tabs>
              <w:jc w:val="left"/>
              <w:rPr>
                <w:rFonts w:eastAsia="Yu Mincho"/>
                <w:lang w:val="en-US" w:eastAsia="ja-JP"/>
              </w:rPr>
            </w:pPr>
            <w:r>
              <w:rPr>
                <w:rFonts w:hint="eastAsia" w:eastAsia="Yu Mincho"/>
                <w:lang w:val="en-US" w:eastAsia="ja-JP"/>
              </w:rPr>
              <w:t>N</w:t>
            </w:r>
          </w:p>
        </w:tc>
        <w:tc>
          <w:tcPr>
            <w:tcW w:w="6635" w:type="dxa"/>
          </w:tcPr>
          <w:p>
            <w:pPr>
              <w:jc w:val="left"/>
              <w:rPr>
                <w:rFonts w:eastAsia="Yu Mincho"/>
                <w:lang w:eastAsia="ja-JP"/>
              </w:rPr>
            </w:pPr>
            <w:r>
              <w:t xml:space="preserve">NonCellDefiningSSB IE is used for both RRC_CONNECTED and RRC_INACTIVE. However, field description of </w:t>
            </w:r>
            <w:r>
              <w:rPr>
                <w:rFonts w:hint="eastAsia" w:eastAsia="Yu Mincho"/>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pPr>
              <w:jc w:val="left"/>
              <w:rPr>
                <w:rFonts w:eastAsia="Yu Mincho"/>
                <w:lang w:eastAsia="ja-JP"/>
              </w:rPr>
            </w:pPr>
            <w:r>
              <w:rPr>
                <w:rFonts w:eastAsia="Yu Mincho"/>
                <w:lang w:eastAsia="ja-JP"/>
              </w:rPr>
              <w:t>We would suggest the following update.</w:t>
            </w:r>
          </w:p>
          <w:p>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 xml:space="preserve">We are also fine with Vivo’s and NEC’s updates. </w:t>
            </w:r>
          </w:p>
          <w:p>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pPr>
        <w:rPr>
          <w:szCs w:val="22"/>
        </w:rPr>
      </w:pPr>
      <w:r>
        <w:rPr>
          <w:szCs w:val="22"/>
        </w:rPr>
        <w:br w:type="textWrapping"/>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pPr>
        <w:pStyle w:val="4"/>
        <w:numPr>
          <w:ilvl w:val="0"/>
          <w:numId w:val="0"/>
        </w:numPr>
        <w:spacing w:after="120" w:afterAutospacing="0"/>
        <w:ind w:left="720" w:hanging="720"/>
        <w:rPr>
          <w:b/>
          <w:bCs/>
          <w:sz w:val="20"/>
          <w:szCs w:val="14"/>
        </w:rPr>
      </w:pPr>
      <w:r>
        <w:rPr>
          <w:b/>
          <w:sz w:val="20"/>
          <w:szCs w:val="14"/>
          <w:highlight w:val="cyan"/>
        </w:rPr>
        <w:t>FL5/FL6 Medium Priority Proposal 3-2d</w:t>
      </w:r>
      <w:r>
        <w:rPr>
          <w:b/>
          <w:bCs/>
          <w:sz w:val="20"/>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CATT2</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 xml:space="preserve">The first part seems redundant as pointed out by Samsung and ZTE? </w:t>
            </w:r>
          </w:p>
          <w:p>
            <w:pPr>
              <w:jc w:val="left"/>
              <w:rPr>
                <w:rFonts w:eastAsiaTheme="minorEastAsia"/>
                <w:lang w:val="en-US" w:eastAsia="zh-CN"/>
              </w:rPr>
            </w:pPr>
            <w:r>
              <w:rPr>
                <w:rFonts w:hint="eastAsia" w:eastAsiaTheme="minorEastAsia"/>
                <w:lang w:val="en-US" w:eastAsia="zh-CN"/>
              </w:rPr>
              <w:t xml:space="preserve">For the second part suggested by NEC, understand the point. But in RAN1 spec, we cannot find any wording like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xml:space="preserve">. If we </w:t>
            </w:r>
            <w:r>
              <w:rPr>
                <w:rFonts w:eastAsiaTheme="minorEastAsia"/>
                <w:lang w:val="en-US" w:eastAsia="zh-CN"/>
              </w:rPr>
              <w:t>strictly</w:t>
            </w:r>
            <w:r>
              <w:rPr>
                <w:rFonts w:hint="eastAsia" w:eastAsiaTheme="minorEastAsia"/>
                <w:lang w:val="en-US" w:eastAsia="zh-CN"/>
              </w:rPr>
              <w:t xml:space="preserve"> follow the current </w:t>
            </w:r>
            <w:r>
              <w:rPr>
                <w:rFonts w:eastAsiaTheme="minorEastAsia"/>
                <w:lang w:val="en-US" w:eastAsia="zh-CN"/>
              </w:rPr>
              <w:t>wording</w:t>
            </w:r>
            <w:r>
              <w:rPr>
                <w:rFonts w:hint="eastAsia" w:eastAsiaTheme="minorEastAsia"/>
                <w:lang w:val="en-US" w:eastAsia="zh-CN"/>
              </w:rPr>
              <w:t xml:space="preserve"> in Clause 19 of 38.213, possible change would be:</w:t>
            </w:r>
          </w:p>
          <w:p>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hint="eastAsia" w:eastAsiaTheme="minor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46"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 currently</w:t>
            </w:r>
          </w:p>
        </w:tc>
        <w:tc>
          <w:tcPr>
            <w:tcW w:w="6635" w:type="dxa"/>
            <w:vAlign w:val="top"/>
          </w:tcPr>
          <w:p>
            <w:pPr>
              <w:numPr>
                <w:ilvl w:val="0"/>
                <w:numId w:val="25"/>
              </w:numPr>
              <w:jc w:val="left"/>
              <w:rPr>
                <w:rFonts w:hint="default" w:eastAsiaTheme="minorEastAsia"/>
                <w:lang w:val="en-US" w:eastAsia="zh-CN"/>
              </w:rPr>
            </w:pPr>
            <w:r>
              <w:rPr>
                <w:rFonts w:hint="eastAsia" w:eastAsiaTheme="minorEastAsia"/>
                <w:lang w:val="en-US" w:eastAsia="zh-CN"/>
              </w:rPr>
              <w:t>As explained, the current change is not essential and we did not see the necessity. Anyway, the SDT is performed in initial BWP and the initial BWP also can be active BWP.</w:t>
            </w:r>
          </w:p>
          <w:p>
            <w:pPr>
              <w:numPr>
                <w:ilvl w:val="0"/>
                <w:numId w:val="25"/>
              </w:numPr>
              <w:jc w:val="left"/>
              <w:rPr>
                <w:rFonts w:hint="default" w:eastAsiaTheme="minorEastAsia"/>
                <w:lang w:val="en-US" w:eastAsia="zh-CN"/>
              </w:rPr>
            </w:pPr>
            <w:r>
              <w:rPr>
                <w:rFonts w:hint="eastAsia" w:eastAsiaTheme="minorEastAsia"/>
                <w:lang w:val="en-US" w:eastAsia="zh-CN"/>
              </w:rPr>
              <w:t>SDT procedure is not clear for both paragraphs, not only for the second part.</w:t>
            </w:r>
          </w:p>
          <w:p>
            <w:pPr>
              <w:numPr>
                <w:ilvl w:val="0"/>
                <w:numId w:val="0"/>
              </w:numPr>
              <w:ind w:left="0" w:leftChars="0" w:firstLine="0" w:firstLineChars="0"/>
              <w:jc w:val="left"/>
              <w:rPr>
                <w:rFonts w:hint="default" w:ascii="Times New Roman" w:hAnsi="Times New Roman" w:cs="Times New Roman" w:eastAsiaTheme="minorEastAsia"/>
                <w:lang w:val="en-US" w:eastAsia="zh-CN" w:bidi="ar-SA"/>
              </w:rPr>
            </w:pPr>
            <w:r>
              <w:rPr>
                <w:rFonts w:hint="eastAsia" w:eastAsiaTheme="minorEastAsia"/>
                <w:lang w:val="en-US" w:eastAsia="zh-CN"/>
              </w:rPr>
              <w:t>We are open to consider if more necessity is clarified. Currently, it is not suggested to have the correction.</w:t>
            </w: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lang w:val="en-US" w:eastAsia="ko-KR"/>
              </w:rPr>
            </w:pPr>
            <w:r>
              <w:rPr>
                <w:lang w:val="en-US" w:eastAsia="ko-KR"/>
              </w:rPr>
              <w:t>Issue 5.1: RA-SDT without subsequent transmission in BWP without CD-SSB</w:t>
            </w:r>
          </w:p>
          <w:p>
            <w:pPr>
              <w:numPr>
                <w:ilvl w:val="0"/>
                <w:numId w:val="21"/>
              </w:numPr>
              <w:spacing w:after="0" w:line="240" w:lineRule="auto"/>
              <w:jc w:val="left"/>
              <w:rPr>
                <w:lang w:val="en-US" w:eastAsia="ko-KR"/>
              </w:rPr>
            </w:pPr>
            <w:r>
              <w:rPr>
                <w:lang w:val="en-US" w:eastAsia="ko-KR"/>
              </w:rPr>
              <w:t>Issue 5.2: RA-SDT with subsequent transmission in BWP without CD-SSB</w:t>
            </w:r>
          </w:p>
          <w:p>
            <w:pPr>
              <w:numPr>
                <w:ilvl w:val="0"/>
                <w:numId w:val="21"/>
              </w:numPr>
              <w:spacing w:after="0" w:line="240" w:lineRule="auto"/>
              <w:jc w:val="left"/>
              <w:rPr>
                <w:lang w:val="en-US" w:eastAsia="ko-KR"/>
              </w:rPr>
            </w:pPr>
            <w:r>
              <w:rPr>
                <w:lang w:val="en-US" w:eastAsia="ko-KR"/>
              </w:rPr>
              <w:t>Issue 5.3: CG-SDT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21"/>
              </w:numPr>
              <w:spacing w:after="0" w:line="240" w:lineRule="auto"/>
              <w:jc w:val="left"/>
              <w:rPr>
                <w:lang w:val="en-US" w:eastAsia="ko-KR"/>
              </w:rPr>
            </w:pPr>
            <w:r>
              <w:rPr>
                <w:lang w:val="en-US" w:eastAsia="ko-KR"/>
              </w:rPr>
              <w:t>CG-SDT in a RedCap-specific separate initial BWP without any 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rPr>
          <w:b/>
          <w:bCs/>
          <w:szCs w:val="14"/>
        </w:rPr>
      </w:pPr>
      <w:r>
        <w:rPr>
          <w:b/>
          <w:szCs w:val="14"/>
          <w:highlight w:val="cyan"/>
        </w:rPr>
        <w:t>FL3 Medium Priority Proposal 4-2b</w:t>
      </w:r>
      <w:r>
        <w:rPr>
          <w:b/>
          <w:bCs/>
          <w:szCs w:val="14"/>
        </w:rPr>
        <w:t>:</w:t>
      </w:r>
    </w:p>
    <w:p>
      <w:pPr>
        <w:pStyle w:val="50"/>
        <w:numPr>
          <w:ilvl w:val="0"/>
          <w:numId w:val="27"/>
        </w:numPr>
        <w:rPr>
          <w:b/>
          <w:bCs/>
          <w:sz w:val="20"/>
          <w:szCs w:val="22"/>
          <w:lang w:val="en-US"/>
        </w:rPr>
      </w:pPr>
      <w:r>
        <w:rPr>
          <w:b/>
          <w:bCs/>
          <w:sz w:val="20"/>
          <w:szCs w:val="22"/>
          <w:lang w:val="en-US"/>
        </w:rPr>
        <w:t>Send an LS to RAN2 to inform them about the following RAN1 conclusion:</w:t>
      </w:r>
    </w:p>
    <w:p>
      <w:pPr>
        <w:pStyle w:val="50"/>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to coordinate with RAN2. They can make decision, RAN1 we can take RAN2</w:t>
            </w:r>
            <w:r>
              <w:rPr>
                <w:rFonts w:eastAsiaTheme="minorEastAsia"/>
                <w:lang w:val="en-US" w:eastAsia="zh-CN"/>
              </w:rPr>
              <w:t>’</w:t>
            </w:r>
            <w:r>
              <w:rPr>
                <w:rFonts w:hint="eastAsia" w:eastAsiaTheme="minorEastAsia"/>
                <w:lang w:val="en-US" w:eastAsia="zh-CN"/>
              </w:rPr>
              <w:t>s reply into consideration and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pStyle w:val="50"/>
              <w:numPr>
                <w:ilvl w:val="0"/>
                <w:numId w:val="28"/>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the proponents please explain </w:t>
            </w:r>
            <w:r>
              <w:rPr>
                <w:rFonts w:ascii="Times New Roman" w:hAnsi="Times New Roman" w:cs="Times New Roman" w:eastAsiaTheme="minorEastAsia"/>
                <w:i/>
                <w:iCs/>
                <w:sz w:val="20"/>
                <w:szCs w:val="20"/>
                <w:lang w:val="en-US" w:eastAsia="zh-CN"/>
              </w:rPr>
              <w:t>why</w:t>
            </w:r>
            <w:r>
              <w:rPr>
                <w:rFonts w:ascii="Times New Roman" w:hAnsi="Times New Roman" w:cs="Times New Roman" w:eastAsiaTheme="minorEastAsia"/>
                <w:sz w:val="20"/>
                <w:szCs w:val="20"/>
                <w:lang w:val="en-US" w:eastAsia="zh-CN"/>
              </w:rPr>
              <w:t xml:space="preserve"> and </w:t>
            </w:r>
            <w:r>
              <w:rPr>
                <w:rFonts w:ascii="Times New Roman" w:hAnsi="Times New Roman" w:cs="Times New Roman" w:eastAsiaTheme="minorEastAsia"/>
                <w:i/>
                <w:iCs/>
                <w:sz w:val="20"/>
                <w:szCs w:val="20"/>
                <w:lang w:val="en-US" w:eastAsia="zh-CN"/>
              </w:rPr>
              <w:t>how</w:t>
            </w:r>
            <w:r>
              <w:rPr>
                <w:rFonts w:ascii="Times New Roman" w:hAnsi="Times New Roman" w:cs="Times New Roman" w:eastAsiaTheme="minorEastAsia"/>
                <w:sz w:val="20"/>
                <w:szCs w:val="20"/>
                <w:lang w:val="en-US" w:eastAsia="zh-CN"/>
              </w:rPr>
              <w:t xml:space="preserve"> gNB configures a RA-SDT without subsequent transmissions (or i.e. with only initial transmission) when a normal RACH is available to UE?</w:t>
            </w:r>
          </w:p>
          <w:p>
            <w:pPr>
              <w:pStyle w:val="50"/>
              <w:numPr>
                <w:ilvl w:val="0"/>
                <w:numId w:val="28"/>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most recent RAN2 agreements overrides the previous RAN1 conclusion. (Note: Option 3 w/o any SSB is no longer considered.)</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RedCap &amp; SDT</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1: CG/RA-SDT can only be performed if the initial DL BWP includes the CD-SSB</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2: CG/RA-SDT can also be performed if the initial DL BWP does not include the CD-SSB but a NCD-SSB (to be signalled to the UE). A corresponding UE capability is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4: If the network configures a REDCAP-specific initial DL BWP that does not include the CD-SSB, the UE monitors PDCCH on initialDownlinkBWP during the CG/RA-SDT procedure.</w:t>
                  </w:r>
                </w:p>
                <w:p>
                  <w:pPr>
                    <w:numPr>
                      <w:ilvl w:val="0"/>
                      <w:numId w:val="29"/>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4 is no longer considered</w:t>
                  </w:r>
                </w:p>
                <w:p>
                  <w:pPr>
                    <w:numPr>
                      <w:ilvl w:val="0"/>
                      <w:numId w:val="29"/>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3 is no longer considered</w:t>
                  </w:r>
                </w:p>
                <w:p>
                  <w:pPr>
                    <w:numPr>
                      <w:ilvl w:val="0"/>
                      <w:numId w:val="29"/>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Continue offline to check the details of option 2, including the impact on mobility, and if this can be included in R17 (offline 105)</w:t>
                  </w:r>
                </w:p>
              </w:tc>
            </w:tr>
          </w:tbl>
          <w:p>
            <w:pPr>
              <w:pStyle w:val="50"/>
              <w:tabs>
                <w:tab w:val="left" w:pos="551"/>
              </w:tabs>
              <w:ind w:left="360"/>
              <w:jc w:val="left"/>
              <w:rPr>
                <w:rFonts w:ascii="Times New Roman" w:hAnsi="Times New Roman" w:cs="Times New Roman" w:eastAsiaTheme="minorEastAsia"/>
                <w:sz w:val="20"/>
                <w:szCs w:val="20"/>
                <w:lang w:val="en-US" w:eastAsia="zh-CN"/>
              </w:rPr>
            </w:pPr>
          </w:p>
          <w:p>
            <w:pPr>
              <w:pStyle w:val="50"/>
              <w:numPr>
                <w:ilvl w:val="0"/>
                <w:numId w:val="28"/>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addition, as FL clarified in email reflector, what RAN1 concluded was no issue was identified which is not equivalently saying RAN1 agrees to support … </w:t>
            </w:r>
          </w:p>
          <w:p>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Support Docomo style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pPr>
              <w:pStyle w:val="50"/>
              <w:numPr>
                <w:ilvl w:val="0"/>
                <w:numId w:val="27"/>
              </w:numPr>
              <w:rPr>
                <w:b/>
                <w:bCs/>
                <w:sz w:val="20"/>
                <w:szCs w:val="22"/>
                <w:lang w:val="en-US"/>
              </w:rPr>
            </w:pPr>
            <w:r>
              <w:rPr>
                <w:b/>
                <w:bCs/>
                <w:sz w:val="20"/>
                <w:szCs w:val="22"/>
                <w:lang w:val="en-US"/>
              </w:rPr>
              <w:t>Send an LS to RAN2 to inform them about the following RAN1 conclusion:</w:t>
            </w:r>
          </w:p>
          <w:p>
            <w:pPr>
              <w:pStyle w:val="50"/>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pPr>
              <w:pStyle w:val="50"/>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pPr>
        <w:rPr>
          <w:szCs w:val="22"/>
        </w:rPr>
      </w:pPr>
      <w:r>
        <w:rPr>
          <w:szCs w:val="22"/>
        </w:rPr>
        <w:br w:type="textWrapping"/>
      </w:r>
      <w:r>
        <w:rPr>
          <w:szCs w:val="22"/>
        </w:rPr>
        <w:t>Based on the received responses to Proposal 4-2b, the following updated proposal can be considered.</w:t>
      </w:r>
    </w:p>
    <w:p>
      <w:pPr>
        <w:pStyle w:val="4"/>
        <w:numPr>
          <w:ilvl w:val="0"/>
          <w:numId w:val="0"/>
        </w:numPr>
        <w:spacing w:after="120" w:afterAutospacing="0"/>
        <w:ind w:left="720" w:hanging="720"/>
        <w:rPr>
          <w:sz w:val="20"/>
          <w:szCs w:val="22"/>
        </w:rPr>
      </w:pPr>
      <w:r>
        <w:rPr>
          <w:b/>
          <w:sz w:val="20"/>
          <w:szCs w:val="14"/>
          <w:highlight w:val="cyan"/>
        </w:rPr>
        <w:t>FL4/FL5/FL6 Medium Priority Proposal 4-2c</w:t>
      </w:r>
      <w:r>
        <w:rPr>
          <w:b/>
          <w:bCs/>
          <w:sz w:val="20"/>
          <w:szCs w:val="14"/>
        </w:rPr>
        <w:t>:</w:t>
      </w:r>
    </w:p>
    <w:p>
      <w:pPr>
        <w:pStyle w:val="50"/>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pPr>
        <w:pStyle w:val="50"/>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pPr>
        <w:pStyle w:val="50"/>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still do not see the necessity.  </w:t>
            </w:r>
          </w:p>
          <w:p>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hint="eastAsia" w:eastAsiaTheme="minorEastAsia"/>
                <w:lang w:val="en-US" w:eastAsia="zh-CN"/>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support this.</w:t>
            </w:r>
          </w:p>
          <w:p>
            <w:pPr>
              <w:tabs>
                <w:tab w:val="left" w:pos="551"/>
              </w:tabs>
              <w:jc w:val="left"/>
              <w:rPr>
                <w:rFonts w:eastAsiaTheme="minorEastAsia"/>
                <w:lang w:val="en-US" w:eastAsia="zh-CN"/>
              </w:rPr>
            </w:pPr>
            <w:r>
              <w:rPr>
                <w:rFonts w:hint="eastAsia" w:eastAsiaTheme="minorEastAsia"/>
                <w:lang w:val="en-US" w:eastAsia="zh-CN"/>
              </w:rPr>
              <w:t>If no response or if it is not supported by RAN2, we think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can accept if RAN2 simply tell us they do not want to support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by</w:t>
            </w:r>
            <w:r>
              <w:rPr>
                <w:rFonts w:eastAsia="Malgun Gothic"/>
                <w:lang w:val="en-US" w:eastAsia="ko-KR"/>
              </w:rPr>
              <w:t xml:space="preserve"> </w:t>
            </w:r>
            <w:r>
              <w:rPr>
                <w:rFonts w:hint="eastAsia" w:eastAsia="Malgun Gothic"/>
                <w:lang w:val="en-US" w:eastAsia="ko-KR"/>
              </w:rPr>
              <w:t>MTK,</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no</w:t>
            </w:r>
            <w:r>
              <w:rPr>
                <w:rFonts w:eastAsia="Malgun Gothic"/>
                <w:lang w:val="en-US" w:eastAsia="ko-KR"/>
              </w:rPr>
              <w:t xml:space="preserve"> </w:t>
            </w:r>
            <w:r>
              <w:rPr>
                <w:rFonts w:hint="eastAsia" w:eastAsia="Malgun Gothic"/>
                <w:lang w:val="en-US" w:eastAsia="ko-KR"/>
              </w:rPr>
              <w:t>longer</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Even</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well</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2)</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saying</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separate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clearly</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w:t>
            </w:r>
            <w:r>
              <w:rPr>
                <w:rFonts w:hint="eastAsia" w:eastAsia="Malgun Gothic"/>
                <w:lang w:val="en-US" w:eastAsia="ko-KR"/>
              </w:rPr>
              <w:t>separate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because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always</w:t>
            </w:r>
            <w:r>
              <w:rPr>
                <w:rFonts w:eastAsia="Malgun Gothic"/>
                <w:lang w:val="en-US" w:eastAsia="ko-KR"/>
              </w:rPr>
              <w:t xml:space="preserve"> </w:t>
            </w:r>
            <w:r>
              <w:rPr>
                <w:rFonts w:hint="eastAsia" w:eastAsia="Malgun Gothic"/>
                <w:lang w:val="en-US" w:eastAsia="ko-KR"/>
              </w:rPr>
              <w:t>includes</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conclude</w:t>
            </w:r>
            <w:r>
              <w:rPr>
                <w:rFonts w:hint="eastAsia" w:eastAsia="Malgun Gothic"/>
                <w:lang w:val="en-US" w:eastAsia="ko-KR"/>
              </w:rPr>
              <w:t>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issue.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this</w:t>
            </w:r>
            <w:r>
              <w:rPr>
                <w:rFonts w:eastAsia="Malgun Gothic"/>
                <w:lang w:val="en-US" w:eastAsia="ko-KR"/>
              </w:rPr>
              <w:t xml:space="preserve"> </w:t>
            </w:r>
            <w:r>
              <w:rPr>
                <w:rFonts w:hint="eastAsia" w:eastAsia="Malgun Gothic"/>
                <w:lang w:val="en-US" w:eastAsia="ko-KR"/>
              </w:rPr>
              <w:t>reason,</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RAN1</w:t>
            </w:r>
            <w:r>
              <w:rPr>
                <w:rFonts w:eastAsia="Malgun Gothic"/>
                <w:lang w:val="en-US" w:eastAsia="ko-KR"/>
              </w:rPr>
              <w:t xml:space="preserve"> </w:t>
            </w:r>
            <w:r>
              <w:rPr>
                <w:rFonts w:hint="eastAsia" w:eastAsia="Malgun Gothic"/>
                <w:lang w:val="en-US" w:eastAsia="ko-KR"/>
              </w:rPr>
              <w:t>needs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send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LS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spacing w:before="40" w:after="0" w:line="240" w:lineRule="auto"/>
              <w:ind w:firstLine="8"/>
              <w:jc w:val="left"/>
              <w:rPr>
                <w:rFonts w:ascii="Arial" w:hAnsi="Arial" w:eastAsia="PMingLiU"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type="textWrapping"/>
            </w:r>
            <w:r>
              <w:rPr>
                <w:rFonts w:eastAsia="Malgun Gothic"/>
                <w:lang w:val="en-US" w:eastAsia="ko-KR"/>
              </w:rPr>
              <w:br w:type="textWrapping"/>
            </w: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after="0" w:line="240" w:lineRule="auto"/>
              <w:jc w:val="left"/>
              <w:rPr>
                <w:lang w:val="en-US" w:eastAsia="ko-KR"/>
              </w:rPr>
            </w:pPr>
            <w:r>
              <w:rPr>
                <w:rFonts w:eastAsia="Malgun Gothic"/>
                <w:lang w:val="en-US" w:eastAsia="ko-KR"/>
              </w:rPr>
              <w:br w:type="textWrapping"/>
            </w:r>
            <w:r>
              <w:rPr>
                <w:rFonts w:eastAsia="Malgun Gothic"/>
                <w:lang w:val="en-US" w:eastAsia="ko-KR"/>
              </w:rP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type="textWrapping"/>
            </w:r>
            <w:r>
              <w:rPr>
                <w:rFonts w:eastAsia="Malgun Gothic"/>
                <w:lang w:val="en-US" w:eastAsia="ko-KR"/>
              </w:rPr>
              <w:br w:type="textWrapping"/>
            </w: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Malgun Gothic"/>
                <w:lang w:val="en-US" w:eastAsia="ko-KR"/>
              </w:rPr>
            </w:pPr>
            <w:r>
              <w:rPr>
                <w:rFonts w:eastAsia="Malgun Gothic"/>
                <w:lang w:val="en-US" w:eastAsia="ko-KR"/>
              </w:rPr>
              <w:br w:type="textWrapping"/>
            </w:r>
            <w:r>
              <w:rPr>
                <w:rFonts w:eastAsia="Malgun Gothic"/>
                <w:lang w:val="en-US" w:eastAsia="ko-KR"/>
              </w:rP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type="textWrapping"/>
            </w:r>
            <w:r>
              <w:rPr>
                <w:rFonts w:eastAsia="Malgun Gothic"/>
                <w:lang w:val="en-US" w:eastAsia="ko-KR"/>
              </w:rPr>
              <w:br w:type="textWrapping"/>
            </w:r>
            <w:r>
              <w:rPr>
                <w:rFonts w:eastAsia="Malgun Gothic"/>
                <w:lang w:val="en-US" w:eastAsia="ko-KR"/>
              </w:rPr>
              <w:t>3.  If, on the other hand, we are right, then with very minimal changes to RAN1 specs (see Nokia CR) an additional SDT use case can be supported without resource hungry NCD-SSB needing to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spacing w:after="0" w:line="240" w:lineRule="auto"/>
              <w:jc w:val="left"/>
              <w:rPr>
                <w:rFonts w:eastAsia="PMingLiU"/>
                <w:lang w:val="en-US" w:eastAsia="zh-TW"/>
              </w:rPr>
            </w:pPr>
            <w:r>
              <w:rPr>
                <w:rFonts w:eastAsia="PMingLiU"/>
                <w:lang w:val="en-US" w:eastAsia="zh-TW"/>
              </w:rPr>
              <w:t xml:space="preserve">@Nokia, regarding your first comment, </w:t>
            </w:r>
          </w:p>
          <w:p>
            <w:pPr>
              <w:pStyle w:val="50"/>
              <w:numPr>
                <w:ilvl w:val="0"/>
                <w:numId w:val="30"/>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pStyle w:val="50"/>
              <w:numPr>
                <w:ilvl w:val="0"/>
                <w:numId w:val="30"/>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pPr>
              <w:pStyle w:val="50"/>
              <w:spacing w:after="0" w:line="240" w:lineRule="auto"/>
              <w:ind w:left="360"/>
              <w:jc w:val="left"/>
              <w:rPr>
                <w:rFonts w:ascii="Times New Roman" w:hAnsi="Times New Roman" w:eastAsia="PMingLiU" w:cs="Times New Roman"/>
                <w:sz w:val="20"/>
                <w:szCs w:val="20"/>
                <w:lang w:val="en-US" w:eastAsia="zh-TW"/>
              </w:rPr>
            </w:pPr>
          </w:p>
          <w:p>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pPr>
              <w:pStyle w:val="5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pPr>
              <w:pStyle w:val="50"/>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pPr>
              <w:pStyle w:val="50"/>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pPr>
              <w:pStyle w:val="50"/>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pPr>
              <w:pStyle w:val="50"/>
              <w:ind w:left="960"/>
              <w:rPr>
                <w:rFonts w:ascii="Times New Roman" w:hAnsi="Times New Roman" w:cs="Times New Roman"/>
                <w:sz w:val="20"/>
                <w:szCs w:val="20"/>
                <w:lang w:val="en-US" w:eastAsia="zh-TW"/>
              </w:rPr>
            </w:pPr>
          </w:p>
          <w:tbl>
            <w:tblPr>
              <w:tblStyle w:val="34"/>
              <w:tblW w:w="5000" w:type="pct"/>
              <w:tblInd w:w="0" w:type="dxa"/>
              <w:tblLayout w:type="fixed"/>
              <w:tblCellMar>
                <w:top w:w="0" w:type="dxa"/>
                <w:left w:w="0" w:type="dxa"/>
                <w:bottom w:w="0" w:type="dxa"/>
                <w:right w:w="0" w:type="dxa"/>
              </w:tblCellMar>
            </w:tblPr>
            <w:tblGrid>
              <w:gridCol w:w="6564"/>
            </w:tblGrid>
            <w:tr>
              <w:tblPrEx>
                <w:tblCellMar>
                  <w:top w:w="0" w:type="dxa"/>
                  <w:left w:w="0" w:type="dxa"/>
                  <w:bottom w:w="0" w:type="dxa"/>
                  <w:right w:w="0" w:type="dxa"/>
                </w:tblCellMar>
              </w:tblPrEx>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40"/>
                    <w:ind w:left="288"/>
                    <w:rPr>
                      <w:lang w:eastAsia="zh-TW"/>
                    </w:rPr>
                  </w:pPr>
                  <w:r>
                    <w:rPr>
                      <w:i/>
                      <w:iCs/>
                      <w:lang w:eastAsia="zh-TW"/>
                    </w:rPr>
                    <w:t>RedCap &amp; SDT</w:t>
                  </w:r>
                </w:p>
                <w:p>
                  <w:pPr>
                    <w:spacing w:before="40"/>
                    <w:ind w:left="288"/>
                    <w:rPr>
                      <w:lang w:eastAsia="zh-TW"/>
                    </w:rPr>
                  </w:pPr>
                  <w:r>
                    <w:rPr>
                      <w:i/>
                      <w:iCs/>
                      <w:lang w:eastAsia="zh-TW"/>
                    </w:rPr>
                    <w:t>Option 1: CG/RA-SDT can only be performed if the initial DL BWP includes the CD-SSB</w:t>
                  </w:r>
                </w:p>
                <w:p>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pPr>
                    <w:numPr>
                      <w:ilvl w:val="0"/>
                      <w:numId w:val="29"/>
                    </w:numPr>
                    <w:spacing w:after="0" w:line="240" w:lineRule="auto"/>
                    <w:ind w:left="1008"/>
                    <w:jc w:val="left"/>
                    <w:textAlignment w:val="center"/>
                    <w:rPr>
                      <w:lang w:eastAsia="zh-TW"/>
                    </w:rPr>
                  </w:pPr>
                  <w:r>
                    <w:rPr>
                      <w:highlight w:val="green"/>
                      <w:lang w:eastAsia="zh-TW"/>
                    </w:rPr>
                    <w:t>Option 4 is no longer considered</w:t>
                  </w:r>
                </w:p>
                <w:p>
                  <w:pPr>
                    <w:numPr>
                      <w:ilvl w:val="0"/>
                      <w:numId w:val="29"/>
                    </w:numPr>
                    <w:spacing w:after="0" w:line="240" w:lineRule="auto"/>
                    <w:ind w:left="1008"/>
                    <w:jc w:val="left"/>
                    <w:textAlignment w:val="center"/>
                    <w:rPr>
                      <w:lang w:eastAsia="zh-TW"/>
                    </w:rPr>
                  </w:pPr>
                  <w:r>
                    <w:rPr>
                      <w:highlight w:val="green"/>
                      <w:lang w:eastAsia="zh-TW"/>
                    </w:rPr>
                    <w:t>Option 3 is no longer considered</w:t>
                  </w:r>
                </w:p>
                <w:p>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pPr>
              <w:pStyle w:val="50"/>
              <w:ind w:left="360"/>
              <w:rPr>
                <w:rFonts w:ascii="Times New Roman" w:hAnsi="Times New Roman" w:cs="Times New Roman"/>
                <w:sz w:val="20"/>
                <w:szCs w:val="20"/>
                <w:lang w:val="en-US" w:eastAsia="zh-TW"/>
              </w:rPr>
            </w:pPr>
          </w:p>
          <w:p>
            <w:pPr>
              <w:pStyle w:val="5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pPr>
              <w:rPr>
                <w:lang w:eastAsia="zh-TW"/>
              </w:rPr>
            </w:pPr>
          </w:p>
          <w:p>
            <w:pPr>
              <w:pStyle w:val="5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pPr>
              <w:tabs>
                <w:tab w:val="left" w:pos="551"/>
              </w:tabs>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ype="textWrapping"/>
            </w:r>
            <w:r>
              <w:rPr>
                <w:rFonts w:eastAsia="PMingLiU"/>
                <w:lang w:val="en-US" w:eastAsia="zh-TW"/>
              </w:rPr>
              <w:t>In response to …</w:t>
            </w:r>
            <w:r>
              <w:rPr>
                <w:rFonts w:eastAsia="PMingLiU"/>
                <w:lang w:val="en-US" w:eastAsia="zh-TW"/>
              </w:rPr>
              <w:br w:type="textWrapping"/>
            </w:r>
            <w:r>
              <w:rPr>
                <w:rFonts w:eastAsia="PMingLiU"/>
                <w:lang w:val="en-US" w:eastAsia="zh-TW"/>
              </w:rPr>
              <w:br w:type="textWrapping"/>
            </w:r>
            <w:r>
              <w:rPr>
                <w:rFonts w:eastAsia="PMingLiU"/>
                <w:lang w:val="en-US" w:eastAsia="zh-TW"/>
              </w:rP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spacing w:after="0" w:line="240" w:lineRule="auto"/>
              <w:jc w:val="left"/>
              <w:rPr>
                <w:rFonts w:eastAsia="PMingLiU"/>
                <w:lang w:val="en-US" w:eastAsia="zh-TW"/>
              </w:rPr>
            </w:pPr>
            <w:r>
              <w:rPr>
                <w:rFonts w:eastAsia="PMingLiU"/>
                <w:lang w:val="en-US" w:eastAsia="zh-TW"/>
              </w:rPr>
              <w:t>“</w:t>
            </w:r>
            <w:r>
              <w:rPr>
                <w:rFonts w:eastAsia="PMingLiU"/>
                <w:lang w:val="en-US" w:eastAsia="zh-TW"/>
              </w:rPr>
              <w:br w:type="textWrapping"/>
            </w:r>
          </w:p>
          <w:p>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type="textWrapping"/>
            </w:r>
            <w:r>
              <w:rPr>
                <w:rFonts w:eastAsia="PMingLiU"/>
                <w:lang w:val="en-US" w:eastAsia="zh-TW"/>
              </w:rPr>
              <w:br w:type="textWrapping"/>
            </w:r>
            <w:r>
              <w:rPr>
                <w:rFonts w:eastAsia="PMingLiU"/>
                <w:lang w:val="en-US" w:eastAsia="zh-TW"/>
              </w:rPr>
              <w:br w:type="textWrapping"/>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type="textWrapping"/>
            </w:r>
            <w:r>
              <w:rPr>
                <w:rFonts w:eastAsia="PMingLiU"/>
                <w:lang w:val="en-US" w:eastAsia="zh-TW"/>
              </w:rPr>
              <w:br w:type="textWrapping"/>
            </w:r>
            <w:r>
              <w:rPr>
                <w:rFonts w:eastAsia="PMingLiU"/>
                <w:lang w:val="en-US" w:eastAsia="zh-TW"/>
              </w:rPr>
              <w:t>Before SDT, RACH procedures were only available to RRC-IDLE UEs.</w:t>
            </w:r>
            <w:r>
              <w:rPr>
                <w:rFonts w:eastAsia="PMingLiU"/>
                <w:lang w:val="en-US" w:eastAsia="zh-TW"/>
              </w:rPr>
              <w:br w:type="textWrapping"/>
            </w:r>
            <w:r>
              <w:rPr>
                <w:rFonts w:eastAsia="PMingLiU"/>
                <w:lang w:val="en-US" w:eastAsia="zh-TW"/>
              </w:rPr>
              <w:br w:type="textWrapping"/>
            </w:r>
            <w:r>
              <w:rPr>
                <w:rFonts w:eastAsia="PMingLiU"/>
                <w:lang w:val="en-US" w:eastAsia="zh-TW"/>
              </w:rPr>
              <w:t xml:space="preserve">My previous arguments remain the same. </w:t>
            </w:r>
            <w:r>
              <w:rPr>
                <w:rFonts w:eastAsia="PMingLiU"/>
                <w:lang w:val="en-US" w:eastAsia="zh-TW"/>
              </w:rPr>
              <w:br w:type="textWrapping"/>
            </w:r>
            <w:r>
              <w:rPr>
                <w:rFonts w:eastAsia="PMingLiU"/>
                <w:lang w:val="en-US" w:eastAsia="zh-TW"/>
              </w:rPr>
              <w:br w:type="textWrapping"/>
            </w:r>
            <w:r>
              <w:rPr>
                <w:rFonts w:eastAsia="PMingLiU"/>
                <w:lang w:val="en-US" w:eastAsia="zh-TW"/>
              </w:rPr>
              <w:t>New question to mediatek:</w:t>
            </w:r>
            <w:r>
              <w:rPr>
                <w:rFonts w:eastAsia="PMingLiU"/>
                <w:lang w:val="en-US" w:eastAsia="zh-TW"/>
              </w:rPr>
              <w:br w:type="textWrapping"/>
            </w:r>
            <w:r>
              <w:rPr>
                <w:rFonts w:eastAsia="PMingLiU"/>
                <w:lang w:val="en-US" w:eastAsia="zh-TW"/>
              </w:rPr>
              <w:br w:type="textWrapping"/>
            </w:r>
            <w:r>
              <w:rPr>
                <w:rFonts w:eastAsia="PMingLiU"/>
                <w:lang w:val="en-US" w:eastAsia="zh-TW"/>
              </w:rP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spacing w:after="0" w:line="240" w:lineRule="auto"/>
              <w:jc w:val="left"/>
              <w:rPr>
                <w:rFonts w:hint="default" w:eastAsia="PMingLiU"/>
                <w:lang w:val="en-US" w:eastAsia="zh-TW"/>
              </w:rPr>
            </w:pPr>
            <w:r>
              <w:rPr>
                <w:rFonts w:hint="default" w:eastAsia="PMingLiU"/>
                <w:lang w:val="en-US" w:eastAsia="zh-TW"/>
              </w:rPr>
              <w:t>OK to send LS and let RAN2 know our conclusion.</w:t>
            </w:r>
          </w:p>
        </w:tc>
      </w:tr>
    </w:tbl>
    <w:p>
      <w:pPr>
        <w:rPr>
          <w:szCs w:val="22"/>
          <w:lang w:val="en-US"/>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32"/>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ctrlPr>
                          <w:ins w:id="22" w:author="Jay KIM (LG Electronics)" w:date="2023-04-22T00:17:00Z">
                            <w:rPr>
                              <w:rFonts w:ascii="Cambria Math" w:hAnsi="Cambria Math"/>
                            </w:rPr>
                          </w:ins>
                        </m:ctrlPr>
                      </m:e>
                      <m:sub>
                        <m:r>
                          <m:rPr>
                            <m:nor/>
                            <m:sty m:val="p"/>
                          </m:rPr>
                          <w:rPr>
                            <w:b w:val="0"/>
                            <w:i w:val="0"/>
                          </w:rPr>
                          <m:t>Tx-Rx</m:t>
                        </m:r>
                        <m:ctrlPr>
                          <w:ins w:id="23" w:author="Jay KIM (LG Electronics)" w:date="2023-04-22T00:17:00Z">
                            <w:rPr>
                              <w:rFonts w:ascii="Cambria Math" w:hAnsi="Cambria Math"/>
                            </w:rPr>
                          </w:ins>
                        </m:ctrlP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ctrlPr>
                          <w:ins w:id="25" w:author="Jay KIM (LG Electronics)" w:date="2023-04-22T00:17:00Z">
                            <w:rPr>
                              <w:rFonts w:ascii="Cambria Math" w:hAnsi="Cambria Math"/>
                            </w:rPr>
                          </w:ins>
                        </m:ctrlPr>
                      </m:e>
                      <m:sub>
                        <m:r>
                          <m:rPr>
                            <m:nor/>
                            <m:sty m:val="p"/>
                          </m:rPr>
                          <w:rPr>
                            <w:b w:val="0"/>
                            <w:i w:val="0"/>
                          </w:rPr>
                          <m:t>c</m:t>
                        </m:r>
                        <m:ctrlPr>
                          <w:ins w:id="26" w:author="Jay KIM (LG Electronics)" w:date="2023-04-22T00:17:00Z">
                            <w:rPr>
                              <w:rFonts w:ascii="Cambria Math" w:hAnsi="Cambria Math"/>
                            </w:rPr>
                          </w:ins>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ins w:id="27" w:author="Jay KIM (LG Electronics)" w:date="2023-04-22T00:17:00Z">
                            <w:rPr>
                              <w:rFonts w:ascii="Cambria Math" w:hAnsi="Cambria Math"/>
                            </w:rPr>
                          </w:ins>
                        </m:ctrlPr>
                      </m:sSubPr>
                      <m:e>
                        <m:r>
                          <w:rPr>
                            <w:rFonts w:ascii="Cambria Math" w:hAnsi="Cambria Math"/>
                          </w:rPr>
                          <m:t>N</m:t>
                        </m:r>
                        <m:ctrlPr>
                          <w:ins w:id="28" w:author="Jay KIM (LG Electronics)" w:date="2023-04-22T00:17:00Z">
                            <w:rPr>
                              <w:rFonts w:ascii="Cambria Math" w:hAnsi="Cambria Math"/>
                            </w:rPr>
                          </w:ins>
                        </m:ctrlPr>
                      </m:e>
                      <m:sub>
                        <m:r>
                          <m:rPr>
                            <m:nor/>
                            <m:sty m:val="p"/>
                          </m:rPr>
                          <w:rPr>
                            <w:b w:val="0"/>
                            <w:i w:val="0"/>
                            <w:lang w:val="en-US"/>
                          </w:rPr>
                          <m:t>R</m:t>
                        </m:r>
                        <m:r>
                          <m:rPr>
                            <m:nor/>
                            <m:sty m:val="p"/>
                          </m:rPr>
                          <w:rPr>
                            <w:b w:val="0"/>
                            <w:i w:val="0"/>
                          </w:rPr>
                          <m:t>x-</m:t>
                        </m:r>
                        <m:r>
                          <m:rPr>
                            <m:nor/>
                            <m:sty m:val="p"/>
                          </m:rPr>
                          <w:rPr>
                            <w:b w:val="0"/>
                            <w:i w:val="0"/>
                            <w:lang w:val="en-US"/>
                          </w:rPr>
                          <m:t>T</m:t>
                        </m:r>
                        <m:r>
                          <m:rPr>
                            <m:nor/>
                            <m:sty m:val="p"/>
                          </m:rPr>
                          <w:rPr>
                            <w:b w:val="0"/>
                            <w:i w:val="0"/>
                          </w:rPr>
                          <m:t>x</m:t>
                        </m:r>
                        <m:ctrlPr>
                          <w:ins w:id="29" w:author="Jay KIM (LG Electronics)" w:date="2023-04-22T00:17:00Z">
                            <w:rPr>
                              <w:rFonts w:ascii="Cambria Math" w:hAnsi="Cambria Math"/>
                            </w:rPr>
                          </w:ins>
                        </m:ctrlPr>
                      </m:sub>
                    </m:sSub>
                    <m:r>
                      <w:rPr>
                        <w:rFonts w:ascii="Cambria Math" w:hAnsi="Cambria Math" w:cs="Cambria Math"/>
                      </w:rPr>
                      <m:t>⋅</m:t>
                    </m:r>
                    <m:sSub>
                      <m:sSubPr>
                        <m:ctrlPr>
                          <w:ins w:id="30" w:author="Jay KIM (LG Electronics)" w:date="2023-04-22T00:17:00Z">
                            <w:rPr>
                              <w:rFonts w:ascii="Cambria Math" w:hAnsi="Cambria Math"/>
                            </w:rPr>
                          </w:ins>
                        </m:ctrlPr>
                      </m:sSubPr>
                      <m:e>
                        <m:r>
                          <w:rPr>
                            <w:rFonts w:ascii="Cambria Math" w:hAnsi="Cambria Math"/>
                          </w:rPr>
                          <m:t>T</m:t>
                        </m:r>
                        <m:ctrlPr>
                          <w:ins w:id="31" w:author="Jay KIM (LG Electronics)" w:date="2023-04-22T00:17:00Z">
                            <w:rPr>
                              <w:rFonts w:ascii="Cambria Math" w:hAnsi="Cambria Math"/>
                            </w:rPr>
                          </w:ins>
                        </m:ctrlPr>
                      </m:e>
                      <m:sub>
                        <m:r>
                          <m:rPr>
                            <m:nor/>
                            <m:sty m:val="p"/>
                          </m:rPr>
                          <w:rPr>
                            <w:b w:val="0"/>
                            <w:i w:val="0"/>
                          </w:rPr>
                          <m:t>c</m:t>
                        </m:r>
                        <m:ctrlPr>
                          <w:ins w:id="32" w:author="Jay KIM (LG Electronics)" w:date="2023-04-22T00:17:00Z">
                            <w:rPr>
                              <w:rFonts w:ascii="Cambria Math" w:hAnsi="Cambria Math"/>
                            </w:rPr>
                          </w:ins>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ins w:id="33" w:author="Jay KIM (LG Electronics)" w:date="2023-04-22T00:17:00Z">
                            <w:rPr>
                              <w:rFonts w:ascii="Cambria Math" w:hAnsi="Cambria Math"/>
                            </w:rPr>
                          </w:ins>
                        </m:ctrlPr>
                      </m:sSubPr>
                      <m:e>
                        <m:r>
                          <w:rPr>
                            <w:rFonts w:ascii="Cambria Math" w:hAnsi="Cambria Math"/>
                          </w:rPr>
                          <m:t>N</m:t>
                        </m:r>
                        <m:ctrlPr>
                          <w:ins w:id="34" w:author="Jay KIM (LG Electronics)" w:date="2023-04-22T00:17:00Z">
                            <w:rPr>
                              <w:rFonts w:ascii="Cambria Math" w:hAnsi="Cambria Math"/>
                            </w:rPr>
                          </w:ins>
                        </m:ctrlPr>
                      </m:e>
                      <m:sub>
                        <m:r>
                          <m:rPr>
                            <m:nor/>
                            <m:sty m:val="p"/>
                          </m:rPr>
                          <w:rPr>
                            <w:b w:val="0"/>
                            <w:i w:val="0"/>
                          </w:rPr>
                          <m:t>Tx-Rx</m:t>
                        </m:r>
                        <m:ctrlPr>
                          <w:ins w:id="35" w:author="Jay KIM (LG Electronics)" w:date="2023-04-22T00:17:00Z">
                            <w:rPr>
                              <w:rFonts w:ascii="Cambria Math" w:hAnsi="Cambria Math"/>
                            </w:rPr>
                          </w:ins>
                        </m:ctrlPr>
                      </m:sub>
                    </m:sSub>
                    <m:r>
                      <w:rPr>
                        <w:rFonts w:ascii="Cambria Math" w:hAnsi="Cambria Math" w:cs="Cambria Math"/>
                      </w:rPr>
                      <m:t>⋅</m:t>
                    </m:r>
                    <m:sSub>
                      <m:sSubPr>
                        <m:ctrlPr>
                          <w:ins w:id="36" w:author="Jay KIM (LG Electronics)" w:date="2023-04-22T00:17:00Z">
                            <w:rPr>
                              <w:rFonts w:ascii="Cambria Math" w:hAnsi="Cambria Math"/>
                            </w:rPr>
                          </w:ins>
                        </m:ctrlPr>
                      </m:sSubPr>
                      <m:e>
                        <m:r>
                          <w:rPr>
                            <w:rFonts w:ascii="Cambria Math" w:hAnsi="Cambria Math"/>
                          </w:rPr>
                          <m:t>T</m:t>
                        </m:r>
                        <m:ctrlPr>
                          <w:ins w:id="37" w:author="Jay KIM (LG Electronics)" w:date="2023-04-22T00:17:00Z">
                            <w:rPr>
                              <w:rFonts w:ascii="Cambria Math" w:hAnsi="Cambria Math"/>
                            </w:rPr>
                          </w:ins>
                        </m:ctrlPr>
                      </m:e>
                      <m:sub>
                        <m:r>
                          <m:rPr>
                            <m:nor/>
                            <m:sty m:val="p"/>
                          </m:rPr>
                          <w:rPr>
                            <w:b w:val="0"/>
                            <w:i w:val="0"/>
                          </w:rPr>
                          <m:t>c</m:t>
                        </m:r>
                        <m:ctrlPr>
                          <w:ins w:id="38" w:author="Jay KIM (LG Electronics)" w:date="2023-04-22T00:17:00Z">
                            <w:rPr>
                              <w:rFonts w:ascii="Cambria Math" w:hAnsi="Cambria Math"/>
                            </w:rPr>
                          </w:ins>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ins w:id="39" w:author="Jay KIM (LG Electronics)" w:date="2023-04-22T00:17:00Z">
                            <w:rPr>
                              <w:rFonts w:ascii="Cambria Math" w:hAnsi="Cambria Math"/>
                            </w:rPr>
                          </w:ins>
                        </m:ctrlPr>
                      </m:sSubPr>
                      <m:e>
                        <m:r>
                          <w:rPr>
                            <w:rFonts w:ascii="Cambria Math" w:hAnsi="Cambria Math"/>
                          </w:rPr>
                          <m:t>N</m:t>
                        </m:r>
                        <m:ctrlPr>
                          <w:ins w:id="40" w:author="Jay KIM (LG Electronics)" w:date="2023-04-22T00:17:00Z">
                            <w:rPr>
                              <w:rFonts w:ascii="Cambria Math" w:hAnsi="Cambria Math"/>
                            </w:rPr>
                          </w:ins>
                        </m:ctrlPr>
                      </m:e>
                      <m:sub>
                        <m:r>
                          <m:rPr>
                            <m:nor/>
                            <m:sty m:val="p"/>
                          </m:rPr>
                          <w:rPr>
                            <w:b w:val="0"/>
                            <w:i w:val="0"/>
                            <w:lang w:val="en-US"/>
                          </w:rPr>
                          <m:t>R</m:t>
                        </m:r>
                        <m:r>
                          <m:rPr>
                            <m:nor/>
                            <m:sty m:val="p"/>
                          </m:rPr>
                          <w:rPr>
                            <w:b w:val="0"/>
                            <w:i w:val="0"/>
                          </w:rPr>
                          <m:t>x-</m:t>
                        </m:r>
                        <m:r>
                          <m:rPr>
                            <m:nor/>
                            <m:sty m:val="p"/>
                          </m:rPr>
                          <w:rPr>
                            <w:b w:val="0"/>
                            <w:i w:val="0"/>
                            <w:lang w:val="en-US"/>
                          </w:rPr>
                          <m:t>T</m:t>
                        </m:r>
                        <m:r>
                          <m:rPr>
                            <m:nor/>
                            <m:sty m:val="p"/>
                          </m:rPr>
                          <w:rPr>
                            <w:b w:val="0"/>
                            <w:i w:val="0"/>
                          </w:rPr>
                          <m:t>x</m:t>
                        </m:r>
                        <m:ctrlPr>
                          <w:ins w:id="41" w:author="Jay KIM (LG Electronics)" w:date="2023-04-22T00:17:00Z">
                            <w:rPr>
                              <w:rFonts w:ascii="Cambria Math" w:hAnsi="Cambria Math"/>
                            </w:rPr>
                          </w:ins>
                        </m:ctrlPr>
                      </m:sub>
                    </m:sSub>
                    <m:r>
                      <w:rPr>
                        <w:rFonts w:ascii="Cambria Math" w:hAnsi="Cambria Math" w:cs="Cambria Math"/>
                      </w:rPr>
                      <m:t>⋅</m:t>
                    </m:r>
                    <m:sSub>
                      <m:sSubPr>
                        <m:ctrlPr>
                          <w:ins w:id="42" w:author="Jay KIM (LG Electronics)" w:date="2023-04-22T00:17:00Z">
                            <w:rPr>
                              <w:rFonts w:ascii="Cambria Math" w:hAnsi="Cambria Math"/>
                            </w:rPr>
                          </w:ins>
                        </m:ctrlPr>
                      </m:sSubPr>
                      <m:e>
                        <m:r>
                          <w:rPr>
                            <w:rFonts w:ascii="Cambria Math" w:hAnsi="Cambria Math"/>
                          </w:rPr>
                          <m:t>T</m:t>
                        </m:r>
                        <m:ctrlPr>
                          <w:ins w:id="43" w:author="Jay KIM (LG Electronics)" w:date="2023-04-22T00:17:00Z">
                            <w:rPr>
                              <w:rFonts w:ascii="Cambria Math" w:hAnsi="Cambria Math"/>
                            </w:rPr>
                          </w:ins>
                        </m:ctrlPr>
                      </m:e>
                      <m:sub>
                        <m:r>
                          <m:rPr>
                            <m:nor/>
                            <m:sty m:val="p"/>
                          </m:rPr>
                          <w:rPr>
                            <w:b w:val="0"/>
                            <w:i w:val="0"/>
                          </w:rPr>
                          <m:t>c</m:t>
                        </m:r>
                        <m:ctrlPr>
                          <w:ins w:id="44" w:author="Jay KIM (LG Electronics)" w:date="2023-04-22T00:17:00Z">
                            <w:rPr>
                              <w:rFonts w:ascii="Cambria Math" w:hAnsi="Cambria Math"/>
                            </w:rPr>
                          </w:ins>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45" w:author="Jay KIM (LG Electronics)" w:date="2023-04-22T00:17:00Z">
                            <w:rPr>
                              <w:rFonts w:ascii="Cambria Math" w:hAnsi="Cambria Math"/>
                              <w:i/>
                              <w:lang w:val="en-US"/>
                            </w:rPr>
                          </w:ins>
                        </m:ctrlPr>
                      </m:sSubPr>
                      <m:e>
                        <m:r>
                          <w:rPr>
                            <w:rFonts w:ascii="Cambria Math" w:hAnsi="Cambria Math"/>
                            <w:lang w:val="en-US"/>
                          </w:rPr>
                          <m:t>T</m:t>
                        </m:r>
                        <m:ctrlPr>
                          <w:ins w:id="46" w:author="Jay KIM (LG Electronics)" w:date="2023-04-22T00:17:00Z">
                            <w:rPr>
                              <w:rFonts w:ascii="Cambria Math" w:hAnsi="Cambria Math"/>
                              <w:i/>
                              <w:lang w:val="en-US"/>
                            </w:rPr>
                          </w:ins>
                        </m:ctrlPr>
                      </m:e>
                      <m:sub>
                        <m:r>
                          <w:rPr>
                            <w:rFonts w:ascii="Cambria Math" w:hAnsi="Cambria Math"/>
                            <w:lang w:val="en-US"/>
                          </w:rPr>
                          <m:t xml:space="preserve">proc,2 </m:t>
                        </m:r>
                        <m:ctrlPr>
                          <w:ins w:id="47" w:author="Jay KIM (LG Electronics)" w:date="2023-04-22T00:17:00Z">
                            <w:rPr>
                              <w:rFonts w:ascii="Cambria Math" w:hAnsi="Cambria Math"/>
                              <w:i/>
                              <w:lang w:val="en-US"/>
                            </w:rPr>
                          </w:ins>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ins w:id="48" w:author="Jay KIM (LG Electronics)" w:date="2023-04-22T00:17:00Z">
                            <w:rPr>
                              <w:rFonts w:ascii="Cambria Math" w:hAnsi="Cambria Math"/>
                              <w:i/>
                              <w:lang w:val="en-US" w:eastAsia="zh-CN"/>
                            </w:rPr>
                          </w:ins>
                        </m:ctrlPr>
                      </m:sSubPr>
                      <m:e>
                        <m:r>
                          <w:rPr>
                            <w:rFonts w:ascii="Cambria Math" w:hAnsi="Cambria Math"/>
                            <w:lang w:val="en-US" w:eastAsia="zh-CN"/>
                          </w:rPr>
                          <m:t>T</m:t>
                        </m:r>
                        <m:ctrlPr>
                          <w:ins w:id="49" w:author="Jay KIM (LG Electronics)" w:date="2023-04-22T00:17:00Z">
                            <w:rPr>
                              <w:rFonts w:ascii="Cambria Math" w:hAnsi="Cambria Math"/>
                              <w:i/>
                              <w:lang w:val="en-US" w:eastAsia="zh-CN"/>
                            </w:rPr>
                          </w:ins>
                        </m:ctrlPr>
                      </m:e>
                      <m:sub>
                        <m:r>
                          <w:rPr>
                            <w:rFonts w:ascii="Cambria Math" w:hAnsi="Cambria Math"/>
                            <w:lang w:val="en-US" w:eastAsia="zh-CN"/>
                          </w:rPr>
                          <m:t>proc,2</m:t>
                        </m:r>
                        <m:ctrlPr>
                          <w:ins w:id="50" w:author="Jay KIM (LG Electronics)" w:date="2023-04-22T00:17:00Z">
                            <w:rPr>
                              <w:rFonts w:ascii="Cambria Math" w:hAnsi="Cambria Math"/>
                              <w:i/>
                              <w:lang w:val="en-US" w:eastAsia="zh-CN"/>
                            </w:rPr>
                          </w:ins>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ins w:id="51" w:author="Jay KIM (LG Electronics)" w:date="2023-04-22T00:17:00Z">
                            <w:rPr>
                              <w:rFonts w:ascii="Cambria Math" w:hAnsi="Cambria Math"/>
                              <w:i/>
                            </w:rPr>
                          </w:ins>
                        </m:ctrlPr>
                      </m:sSubPr>
                      <m:e>
                        <m:r>
                          <w:rPr>
                            <w:rFonts w:ascii="Cambria Math" w:hAnsi="Cambria Math"/>
                          </w:rPr>
                          <m:t>T</m:t>
                        </m:r>
                        <m:ctrlPr>
                          <w:ins w:id="52" w:author="Jay KIM (LG Electronics)" w:date="2023-04-22T00:17:00Z">
                            <w:rPr>
                              <w:rFonts w:ascii="Cambria Math" w:hAnsi="Cambria Math"/>
                              <w:i/>
                            </w:rPr>
                          </w:ins>
                        </m:ctrlPr>
                      </m:e>
                      <m:sub>
                        <m:r>
                          <m:rPr>
                            <m:sty m:val="p"/>
                          </m:rPr>
                          <w:rPr>
                            <w:rFonts w:ascii="Cambria Math" w:hAnsi="Cambria Math"/>
                          </w:rPr>
                          <m:t>proc,2</m:t>
                        </m:r>
                        <m:ctrlPr>
                          <w:ins w:id="53" w:author="Jay KIM (LG Electronics)" w:date="2023-04-22T00:17:00Z">
                            <w:rPr>
                              <w:rFonts w:ascii="Cambria Math" w:hAnsi="Cambria Math"/>
                              <w:i/>
                            </w:rPr>
                          </w:ins>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54" w:author="Jay KIM (LG Electronics)" w:date="2023-04-22T00:17:00Z">
                            <w:rPr>
                              <w:rFonts w:ascii="Cambria Math" w:hAnsi="Cambria Math"/>
                              <w:i/>
                            </w:rPr>
                          </w:ins>
                        </m:ctrlPr>
                      </m:sSubPr>
                      <m:e>
                        <m:r>
                          <w:rPr>
                            <w:rFonts w:ascii="Cambria Math" w:hAnsi="Cambria Math"/>
                          </w:rPr>
                          <m:t>d</m:t>
                        </m:r>
                        <m:ctrlPr>
                          <w:ins w:id="55" w:author="Jay KIM (LG Electronics)" w:date="2023-04-22T00:17:00Z">
                            <w:rPr>
                              <w:rFonts w:ascii="Cambria Math" w:hAnsi="Cambria Math"/>
                              <w:i/>
                            </w:rPr>
                          </w:ins>
                        </m:ctrlPr>
                      </m:e>
                      <m:sub>
                        <m:r>
                          <m:rPr>
                            <m:sty m:val="p"/>
                          </m:rPr>
                          <w:rPr>
                            <w:rFonts w:ascii="Cambria Math" w:hAnsi="Cambria Math"/>
                          </w:rPr>
                          <m:t>2,1</m:t>
                        </m:r>
                        <m:ctrlPr>
                          <w:ins w:id="56" w:author="Jay KIM (LG Electronics)" w:date="2023-04-22T00:17:00Z">
                            <w:rPr>
                              <w:rFonts w:ascii="Cambria Math" w:hAnsi="Cambria Math"/>
                              <w:i/>
                            </w:rPr>
                          </w:ins>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rPr>
          <w:b/>
          <w:bCs/>
          <w:highlight w:val="cyan"/>
        </w:rPr>
      </w:pPr>
      <w:r>
        <w:rPr>
          <w:b/>
          <w:bCs/>
          <w:highlight w:val="cyan"/>
        </w:rPr>
        <w:t>FL3 Medium Priority Proposal 5-2b</w:t>
      </w:r>
      <w:r>
        <w:rPr>
          <w:b/>
          <w:bCs/>
        </w:rPr>
        <w:t>:</w:t>
      </w:r>
    </w:p>
    <w:p>
      <w:pPr>
        <w:rPr>
          <w:b/>
          <w:bCs/>
          <w:lang w:val="en-US"/>
        </w:rPr>
      </w:pPr>
      <w:r>
        <w:rPr>
          <w:b/>
          <w:bCs/>
          <w:lang w:val="en-US"/>
        </w:rPr>
        <w:t>Conclusion:</w:t>
      </w:r>
    </w:p>
    <w:p>
      <w:pPr>
        <w:pStyle w:val="50"/>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27"/>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Just want to clarify a case:</w:t>
            </w:r>
          </w:p>
          <w:p>
            <w:pPr>
              <w:jc w:val="left"/>
              <w:rPr>
                <w:rFonts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pPr>
        <w:rPr>
          <w:szCs w:val="22"/>
        </w:rPr>
      </w:pPr>
      <w:r>
        <w:rPr>
          <w:szCs w:val="22"/>
        </w:rPr>
        <w:br w:type="textWrapping"/>
      </w:r>
      <w:r>
        <w:rPr>
          <w:szCs w:val="22"/>
        </w:rPr>
        <w:t>Based on the received responses to Proposal 5-2b, the following updated proposal can be considered, where a typo has been fixed. Companies are also invited to provide replies to the question raised in ZTE’s comment above.</w:t>
      </w:r>
    </w:p>
    <w:p>
      <w:pPr>
        <w:pStyle w:val="4"/>
        <w:numPr>
          <w:ilvl w:val="0"/>
          <w:numId w:val="0"/>
        </w:numPr>
        <w:spacing w:after="120" w:afterAutospacing="0"/>
        <w:ind w:left="720" w:hanging="720"/>
        <w:rPr>
          <w:b/>
          <w:bCs/>
          <w:sz w:val="20"/>
          <w:highlight w:val="cyan"/>
        </w:rPr>
      </w:pPr>
      <w:r>
        <w:rPr>
          <w:b/>
          <w:bCs/>
          <w:sz w:val="20"/>
          <w:highlight w:val="cyan"/>
        </w:rPr>
        <w:t>FL4/FL5/FL6 Medium Priority Proposal 5-2c</w:t>
      </w:r>
      <w:r>
        <w:rPr>
          <w:b/>
          <w:bCs/>
          <w:sz w:val="20"/>
        </w:rPr>
        <w:t>:</w:t>
      </w:r>
    </w:p>
    <w:p>
      <w:pPr>
        <w:rPr>
          <w:b/>
          <w:bCs/>
          <w:lang w:val="en-US"/>
        </w:rPr>
      </w:pPr>
      <w:r>
        <w:rPr>
          <w:b/>
          <w:bCs/>
          <w:lang w:val="en-US"/>
        </w:rPr>
        <w:t>Conclusion:</w:t>
      </w:r>
    </w:p>
    <w:p>
      <w:pPr>
        <w:pStyle w:val="50"/>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7"/>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Y</w:t>
            </w:r>
            <w:r>
              <w:rPr>
                <w:rFonts w:hint="eastAsia" w:eastAsiaTheme="minorEastAsia"/>
                <w:lang w:val="en-US" w:eastAsia="zh-CN"/>
              </w:rPr>
              <w:t xml:space="preserve"> with a modification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For paging vs CG-SDT case, it is under discussion in RAN2. Maybe we can make a conclusion except paging case. And wait for RAN2</w:t>
            </w:r>
            <w:r>
              <w:rPr>
                <w:rFonts w:eastAsiaTheme="minorEastAsia"/>
                <w:lang w:val="en-US" w:eastAsia="zh-CN"/>
              </w:rPr>
              <w:t>’</w:t>
            </w:r>
            <w:r>
              <w:rPr>
                <w:rFonts w:hint="eastAsia" w:eastAsiaTheme="minorEastAsia"/>
                <w:lang w:val="en-US" w:eastAsia="zh-CN"/>
              </w:rPr>
              <w:t>s progress to check whether RAN1 need some further discussion.</w:t>
            </w:r>
          </w:p>
          <w:p>
            <w:pPr>
              <w:tabs>
                <w:tab w:val="left" w:pos="551"/>
              </w:tabs>
              <w:jc w:val="left"/>
              <w:rPr>
                <w:rFonts w:eastAsiaTheme="minorEastAsia"/>
                <w:lang w:val="en-US" w:eastAsia="zh-CN"/>
              </w:rPr>
            </w:pPr>
            <w:r>
              <w:rPr>
                <w:rFonts w:hint="eastAsia" w:eastAsiaTheme="minorEastAsia"/>
                <w:lang w:val="en-US" w:eastAsia="zh-CN"/>
              </w:rPr>
              <w:t>Therefore, in this meeting, we can make the following conclusion</w:t>
            </w:r>
          </w:p>
          <w:p>
            <w:pPr>
              <w:rPr>
                <w:b/>
                <w:bCs/>
                <w:lang w:val="en-US"/>
              </w:rPr>
            </w:pPr>
            <w:r>
              <w:rPr>
                <w:b/>
                <w:bCs/>
                <w:lang w:val="en-US"/>
              </w:rPr>
              <w:t>Conclusion:</w:t>
            </w:r>
          </w:p>
          <w:p>
            <w:pPr>
              <w:pStyle w:val="50"/>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7"/>
              </w:numPr>
              <w:jc w:val="left"/>
              <w:rPr>
                <w:b/>
                <w:bCs/>
                <w:sz w:val="20"/>
                <w:szCs w:val="22"/>
                <w:lang w:val="en-US"/>
              </w:rPr>
            </w:pPr>
            <w:r>
              <w:rPr>
                <w:b/>
                <w:bCs/>
                <w:sz w:val="20"/>
                <w:szCs w:val="22"/>
                <w:lang w:val="en-US"/>
              </w:rPr>
              <w:t>Note: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Regarding ZTE</w:t>
            </w:r>
            <w:r>
              <w:rPr>
                <w:rFonts w:eastAsiaTheme="minorEastAsia"/>
                <w:lang w:val="en-US" w:eastAsia="zh-CN"/>
              </w:rPr>
              <w:t>’</w:t>
            </w:r>
            <w:r>
              <w:rPr>
                <w:rFonts w:hint="eastAsia" w:eastAsiaTheme="minorEastAsia"/>
                <w:lang w:val="en-US" w:eastAsia="zh-CN"/>
              </w:rPr>
              <w:t xml:space="preserve">s comment, not sure </w:t>
            </w:r>
            <w:r>
              <w:rPr>
                <w:rFonts w:eastAsiaTheme="minorEastAsia"/>
                <w:lang w:val="en-US" w:eastAsia="zh-CN"/>
              </w:rPr>
              <w:t>what</w:t>
            </w:r>
            <w:r>
              <w:rPr>
                <w:rFonts w:hint="eastAsia" w:eastAsiaTheme="minorEastAsia"/>
                <w:lang w:val="en-US" w:eastAsia="zh-CN"/>
              </w:rPr>
              <w:t xml:space="preserve"> your </w:t>
            </w:r>
            <w:r>
              <w:rPr>
                <w:rFonts w:eastAsiaTheme="minorEastAsia"/>
                <w:lang w:val="en-US" w:eastAsia="zh-CN"/>
              </w:rPr>
              <w:t>‘</w:t>
            </w:r>
            <w:r>
              <w:rPr>
                <w:rFonts w:hint="eastAsia" w:eastAsiaTheme="minorEastAsia"/>
                <w:lang w:val="en-US" w:eastAsia="zh-CN"/>
              </w:rPr>
              <w:t>paging</w:t>
            </w:r>
            <w:r>
              <w:rPr>
                <w:rFonts w:eastAsiaTheme="minorEastAsia"/>
                <w:lang w:val="en-US" w:eastAsia="zh-CN"/>
              </w:rPr>
              <w:t>’</w:t>
            </w:r>
            <w:r>
              <w:rPr>
                <w:rFonts w:hint="eastAsia" w:eastAsiaTheme="minorEastAsia"/>
                <w:lang w:val="en-US" w:eastAsia="zh-CN"/>
              </w:rPr>
              <w:t xml:space="preserve"> mean, i.e. PDCCH or PDSCH? </w:t>
            </w:r>
            <w:r>
              <w:rPr>
                <w:rFonts w:eastAsiaTheme="minorEastAsia"/>
                <w:lang w:val="en-US" w:eastAsia="zh-CN"/>
              </w:rPr>
              <w:t>T</w:t>
            </w:r>
            <w:r>
              <w:rPr>
                <w:rFonts w:hint="eastAsia" w:eastAsiaTheme="minorEastAsia"/>
                <w:lang w:val="en-US" w:eastAsia="zh-CN"/>
              </w:rPr>
              <w:t>he handling may be different.</w:t>
            </w:r>
          </w:p>
          <w:p>
            <w:pPr>
              <w:jc w:val="left"/>
              <w:rPr>
                <w:rFonts w:eastAsiaTheme="minorEastAsia"/>
                <w:lang w:val="en-US" w:eastAsia="zh-CN"/>
              </w:rPr>
            </w:pPr>
            <w:r>
              <w:rPr>
                <w:rFonts w:hint="eastAsia" w:eastAsiaTheme="minorEastAsia"/>
                <w:lang w:val="en-US" w:eastAsia="zh-CN"/>
              </w:rPr>
              <w:t>1) For paging PDCCH, it seems covered by the following (UE does not expect):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2) For </w:t>
            </w:r>
            <w:r>
              <w:rPr>
                <w:rFonts w:eastAsiaTheme="minorEastAsia"/>
                <w:lang w:val="en-US" w:eastAsia="zh-CN"/>
              </w:rPr>
              <w:t>paging</w:t>
            </w:r>
            <w:r>
              <w:rPr>
                <w:rFonts w:hint="eastAsia" w:eastAsiaTheme="minorEastAsia"/>
                <w:lang w:val="en-US" w:eastAsia="zh-CN"/>
              </w:rPr>
              <w:t xml:space="preserve"> PDSCH, it seems covered by (UE cancels PUSCH if timeline allows):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pPr>
                    <w:rPr>
                      <w:rFonts w:eastAsiaTheme="minorEastAsia"/>
                      <w:lang w:eastAsia="zh-CN"/>
                    </w:rPr>
                  </w:pPr>
                  <w:r>
                    <w:rPr>
                      <w:rFonts w:eastAsiaTheme="minorEastAsia"/>
                      <w:lang w:eastAsia="zh-CN"/>
                    </w:rPr>
                    <w:t>…</w:t>
                  </w:r>
                </w:p>
              </w:tc>
            </w:tr>
          </w:tbl>
          <w:p>
            <w:pPr>
              <w:jc w:val="left"/>
              <w:rPr>
                <w:rFonts w:eastAsiaTheme="minorEastAsia"/>
                <w:lang w:val="en-US" w:eastAsia="zh-CN"/>
              </w:rPr>
            </w:pPr>
            <w:r>
              <w:rPr>
                <w:rFonts w:eastAsiaTheme="minorEastAsia"/>
                <w:lang w:val="en-US" w:eastAsia="zh-CN"/>
              </w:rPr>
              <w:t>Is</w:t>
            </w:r>
            <w:r>
              <w:rPr>
                <w:rFonts w:hint="eastAsia" w:eastAsiaTheme="minorEastAsia"/>
                <w:lang w:val="en-US" w:eastAsia="zh-CN"/>
              </w:rPr>
              <w:t xml:space="preserve"> there anything missing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Thanks CATT response and citing the spec. We understand that current spec has the general description which also covers the case of paging vs CG-PUSCH.</w:t>
            </w:r>
          </w:p>
          <w:p>
            <w:pPr>
              <w:jc w:val="left"/>
              <w:rPr>
                <w:rFonts w:eastAsiaTheme="minorEastAsia"/>
                <w:lang w:val="en-US" w:eastAsia="zh-CN"/>
              </w:rPr>
            </w:pPr>
            <w:r>
              <w:rPr>
                <w:rFonts w:hint="eastAsia" w:eastAsiaTheme="minorEastAsia"/>
                <w:lang w:val="en-US" w:eastAsia="zh-CN"/>
              </w:rPr>
              <w:t>Since RAN2 is discussing this issue, not quite sure what are the motivations there. As far as I know, one motivation is:</w:t>
            </w:r>
          </w:p>
          <w:p>
            <w:pPr>
              <w:jc w:val="left"/>
              <w:rPr>
                <w:rFonts w:eastAsiaTheme="minorEastAsia"/>
                <w:lang w:val="en-US" w:eastAsia="zh-CN"/>
              </w:rPr>
            </w:pPr>
            <w:r>
              <w:rPr>
                <w:rFonts w:hint="eastAsia" w:eastAsiaTheme="minor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pPr>
              <w:jc w:val="left"/>
              <w:rPr>
                <w:rFonts w:eastAsiaTheme="minorEastAsia"/>
                <w:lang w:val="en-US" w:eastAsia="zh-CN"/>
              </w:rPr>
            </w:pPr>
            <w:r>
              <w:rPr>
                <w:rFonts w:hint="eastAsia" w:eastAsiaTheme="minorEastAsia"/>
                <w:lang w:val="en-US" w:eastAsia="zh-CN"/>
              </w:rPr>
              <w:t>Paging means paging occasion or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hint="eastAsia" w:eastAsiaTheme="minorEastAsia"/>
                <w:lang w:val="en-US" w:eastAsia="zh-CN"/>
              </w:rPr>
              <w:t xml:space="preserve"> between paging PDCCH and CG-PUSCH even in inactive state. This will also allow RAN2 to design procedures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tabs>
                <w:tab w:val="left" w:pos="551"/>
              </w:tabs>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Sanechips3</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p>
        </w:tc>
        <w:tc>
          <w:tcPr>
            <w:tcW w:w="6780" w:type="dxa"/>
            <w:vAlign w:val="top"/>
          </w:tcPr>
          <w:p>
            <w:pPr>
              <w:tabs>
                <w:tab w:val="left" w:pos="551"/>
              </w:tabs>
              <w:jc w:val="left"/>
              <w:rPr>
                <w:rFonts w:hint="eastAsia" w:eastAsiaTheme="minorEastAsia"/>
                <w:lang w:val="en-US" w:eastAsia="zh-CN"/>
              </w:rPr>
            </w:pPr>
            <w:r>
              <w:rPr>
                <w:rFonts w:hint="eastAsia" w:eastAsiaTheme="minorEastAsia"/>
                <w:lang w:val="en-US" w:eastAsia="zh-CN"/>
              </w:rPr>
              <w:t>Let me clarify the current discussion situation for reference.</w:t>
            </w:r>
          </w:p>
          <w:p>
            <w:pPr>
              <w:tabs>
                <w:tab w:val="left" w:pos="551"/>
              </w:tabs>
              <w:jc w:val="left"/>
              <w:rPr>
                <w:rFonts w:hint="default" w:eastAsiaTheme="minorEastAsia"/>
                <w:b/>
                <w:bCs/>
                <w:u w:val="single"/>
                <w:lang w:val="en-US" w:eastAsia="zh-CN"/>
              </w:rPr>
            </w:pPr>
            <w:r>
              <w:rPr>
                <w:rFonts w:hint="eastAsia" w:eastAsiaTheme="minorEastAsia"/>
                <w:b/>
                <w:bCs/>
                <w:u w:val="single"/>
                <w:lang w:val="en-US" w:eastAsia="zh-CN"/>
              </w:rPr>
              <w:t>Per RAN4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pStyle w:val="307"/>
                    <w:ind w:left="0" w:firstLine="0"/>
                    <w:rPr>
                      <w:b/>
                      <w:bCs/>
                      <w:color w:val="00B0F0"/>
                      <w:u w:val="single"/>
                    </w:rPr>
                  </w:pPr>
                  <w:r>
                    <w:rPr>
                      <w:b/>
                      <w:bCs/>
                      <w:color w:val="00B0F0"/>
                      <w:u w:val="single"/>
                    </w:rPr>
                    <w:t xml:space="preserve">RAN4 note says: </w:t>
                  </w:r>
                </w:p>
                <w:p>
                  <w:pPr>
                    <w:pStyle w:val="32"/>
                    <w:shd w:val="clear" w:color="auto" w:fill="FFFFFF"/>
                    <w:spacing w:before="0" w:beforeAutospacing="0" w:after="0" w:afterAutospacing="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p>
                <w:p>
                  <w:pPr>
                    <w:pStyle w:val="5"/>
                    <w:numPr>
                      <w:ilvl w:val="0"/>
                      <w:numId w:val="0"/>
                    </w:numPr>
                    <w:shd w:val="clear" w:color="auto" w:fill="FFFFFF"/>
                    <w:tabs>
                      <w:tab w:val="left" w:pos="1299"/>
                      <w:tab w:val="clear" w:pos="772"/>
                      <w:tab w:val="clear" w:pos="926"/>
                    </w:tabs>
                    <w:spacing w:before="0" w:beforeAutospacing="0" w:after="240"/>
                    <w:rPr>
                      <w:rFonts w:eastAsia="Times New Roman" w:cs="Arial"/>
                      <w:color w:val="000000" w:themeColor="text1"/>
                      <w:sz w:val="21"/>
                      <w:szCs w:val="21"/>
                      <w14:textFill>
                        <w14:solidFill>
                          <w14:schemeClr w14:val="tx1"/>
                        </w14:solidFill>
                      </w14:textFill>
                    </w:rPr>
                  </w:pPr>
                  <w:r>
                    <w:rPr>
                      <w:rFonts w:cs="Arial"/>
                      <w:color w:val="000000" w:themeColor="text1"/>
                      <w:sz w:val="21"/>
                      <w:szCs w:val="21"/>
                      <w14:textFill>
                        <w14:solidFill>
                          <w14:schemeClr w14:val="tx1"/>
                        </w14:solidFill>
                      </w14:textFill>
                    </w:rPr>
                    <w:t>5.1B.2.6 Maximum interruption in paging reception</w:t>
                  </w:r>
                </w:p>
                <w:p>
                  <w:pPr>
                    <w:pStyle w:val="32"/>
                    <w:shd w:val="clear" w:color="auto" w:fill="FFFFFF"/>
                    <w:spacing w:before="0" w:beforeAutospacing="0" w:after="0" w:afterAutospacing="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The requirements in clause 4.2B.2.6 shall apply for RedCap UEs.</w:t>
                  </w:r>
                </w:p>
                <w:p>
                  <w:pPr>
                    <w:pStyle w:val="32"/>
                    <w:shd w:val="clear" w:color="auto" w:fill="FFFFFF"/>
                    <w:spacing w:before="0" w:beforeAutospacing="0" w:after="0" w:afterAutospacing="0"/>
                    <w:rPr>
                      <w:rFonts w:hint="default" w:eastAsiaTheme="minorEastAsia"/>
                      <w:vertAlign w:val="baseline"/>
                      <w:lang w:val="en-US" w:eastAsia="zh-CN"/>
                    </w:rPr>
                  </w:pPr>
                  <w:r>
                    <w:rPr>
                      <w:rFonts w:ascii="Arial" w:hAnsi="Arial" w:cs="Arial"/>
                      <w:color w:val="000000" w:themeColor="text1"/>
                      <w:sz w:val="21"/>
                      <w:szCs w:val="21"/>
                      <w14:textFill>
                        <w14:solidFill>
                          <w14:schemeClr w14:val="tx1"/>
                        </w14:solidFill>
                      </w14:textFill>
                    </w:rPr>
                    <w:t>For RedCap UE in HD-FDD mode, if a paging occasion overlaps with CG-SDT transmission then the UE shall monitor the paging during the paging occasion. In this case the UE is allowed to drop the CG-SDT transmission.</w:t>
                  </w:r>
                </w:p>
              </w:tc>
            </w:tr>
          </w:tbl>
          <w:p>
            <w:pPr>
              <w:numPr>
                <w:ilvl w:val="0"/>
                <w:numId w:val="0"/>
              </w:numPr>
              <w:tabs>
                <w:tab w:val="left" w:pos="551"/>
              </w:tabs>
              <w:jc w:val="left"/>
              <w:rPr>
                <w:rFonts w:hint="eastAsia" w:eastAsiaTheme="minorEastAsia"/>
                <w:lang w:val="en-US" w:eastAsia="zh-CN"/>
              </w:rPr>
            </w:pPr>
          </w:p>
          <w:p>
            <w:pPr>
              <w:numPr>
                <w:ilvl w:val="0"/>
                <w:numId w:val="0"/>
              </w:numPr>
              <w:tabs>
                <w:tab w:val="left" w:pos="551"/>
              </w:tabs>
              <w:jc w:val="left"/>
              <w:rPr>
                <w:rFonts w:hint="eastAsia" w:eastAsiaTheme="minorEastAsia"/>
                <w:lang w:val="en-US" w:eastAsia="zh-CN"/>
              </w:rPr>
            </w:pPr>
            <w:r>
              <w:rPr>
                <w:rFonts w:hint="eastAsia" w:eastAsiaTheme="minorEastAsia"/>
                <w:lang w:val="en-US" w:eastAsia="zh-CN"/>
              </w:rPr>
              <w:t>Also R2-2303699(Ericsson) in RAN2 raised a CR which is aligned with RAN4</w:t>
            </w:r>
            <w:r>
              <w:rPr>
                <w:rFonts w:hint="default" w:eastAsiaTheme="minorEastAsia"/>
                <w:lang w:val="en-US" w:eastAsia="zh-CN"/>
              </w:rPr>
              <w:t>’</w:t>
            </w:r>
            <w:r>
              <w:rPr>
                <w:rFonts w:hint="eastAsia" w:eastAsiaTheme="minorEastAsia"/>
                <w:lang w:val="en-US" w:eastAsia="zh-CN"/>
              </w:rPr>
              <w:t>s note as following:</w:t>
            </w:r>
          </w:p>
          <w:p>
            <w:pPr>
              <w:numPr>
                <w:ilvl w:val="0"/>
                <w:numId w:val="0"/>
              </w:numPr>
              <w:tabs>
                <w:tab w:val="left" w:pos="551"/>
              </w:tabs>
              <w:jc w:val="left"/>
            </w:pPr>
            <w:r>
              <w:drawing>
                <wp:inline distT="0" distB="0" distL="114300" distR="114300">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rcRect t="41353" r="2456"/>
                          <a:stretch>
                            <a:fillRect/>
                          </a:stretch>
                        </pic:blipFill>
                        <pic:spPr>
                          <a:xfrm>
                            <a:off x="0" y="0"/>
                            <a:ext cx="4060190" cy="869950"/>
                          </a:xfrm>
                          <a:prstGeom prst="rect">
                            <a:avLst/>
                          </a:prstGeom>
                          <a:noFill/>
                          <a:ln>
                            <a:noFill/>
                          </a:ln>
                        </pic:spPr>
                      </pic:pic>
                    </a:graphicData>
                  </a:graphic>
                </wp:inline>
              </w:drawing>
            </w:r>
          </w:p>
          <w:p>
            <w:pPr>
              <w:tabs>
                <w:tab w:val="left" w:pos="551"/>
              </w:tabs>
              <w:jc w:val="left"/>
              <w:rPr>
                <w:rFonts w:hint="eastAsia" w:eastAsiaTheme="minorEastAsia"/>
                <w:b/>
                <w:bCs/>
                <w:u w:val="single"/>
                <w:lang w:val="en-US" w:eastAsia="zh-CN"/>
              </w:rPr>
            </w:pPr>
            <w:r>
              <w:rPr>
                <w:rFonts w:hint="eastAsia" w:eastAsiaTheme="minorEastAsia"/>
                <w:b/>
                <w:bCs/>
                <w:u w:val="single"/>
                <w:lang w:val="en-US" w:eastAsia="zh-CN"/>
              </w:rPr>
              <w:t>Per RAN2 understanding</w:t>
            </w:r>
          </w:p>
          <w:p>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pPr>
              <w:bidi w:val="0"/>
              <w:rPr>
                <w:rFonts w:hint="default"/>
                <w:b/>
                <w:bCs/>
                <w:u w:val="single"/>
                <w:lang w:val="en-US" w:eastAsia="zh-CN"/>
              </w:rPr>
            </w:pPr>
            <w:r>
              <w:rPr>
                <w:rFonts w:hint="eastAsia"/>
                <w:b/>
                <w:bCs/>
                <w:u w:val="single"/>
                <w:lang w:val="en-US" w:eastAsia="zh-CN"/>
              </w:rPr>
              <w:t>Per RAN1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tabs>
                <w:tab w:val="left" w:pos="551"/>
              </w:tabs>
              <w:jc w:val="left"/>
              <w:rPr>
                <w:rFonts w:hint="eastAsia" w:ascii="Arial" w:hAnsi="Arial" w:cs="Arial"/>
                <w:color w:val="00B0F0"/>
                <w:sz w:val="21"/>
                <w:szCs w:val="21"/>
                <w:lang w:val="en-US" w:eastAsia="zh-CN"/>
              </w:rPr>
            </w:pPr>
          </w:p>
          <w:p>
            <w:pPr>
              <w:bidi w:val="0"/>
              <w:rPr>
                <w:rFonts w:hint="eastAsia"/>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w:t>
            </w:r>
            <w:bookmarkStart w:id="8" w:name="_GoBack"/>
            <w:bookmarkEnd w:id="8"/>
            <w:r>
              <w:rPr>
                <w:rFonts w:hint="eastAsia"/>
                <w:lang w:val="en-US" w:eastAsia="zh-CN"/>
              </w:rPr>
              <w:t>. And currently, RAN2 is proposing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bidi w:val="0"/>
                    <w:rPr>
                      <w:rFonts w:hint="default"/>
                      <w:vertAlign w:val="baseline"/>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pPr>
              <w:bidi w:val="0"/>
              <w:rPr>
                <w:rFonts w:hint="default"/>
                <w:lang w:val="en-US" w:eastAsia="zh-CN"/>
              </w:rPr>
            </w:pPr>
          </w:p>
          <w:p>
            <w:pPr>
              <w:bidi w:val="0"/>
              <w:rPr>
                <w:rFonts w:hint="default"/>
                <w:lang w:val="en-US" w:eastAsia="zh-CN"/>
              </w:rPr>
            </w:pPr>
            <w:r>
              <w:rPr>
                <w:rFonts w:hint="eastAsia"/>
                <w:lang w:val="en-US" w:eastAsia="zh-CN"/>
              </w:rPr>
              <w:t>Then in this case, we</w:t>
            </w:r>
            <w:r>
              <w:rPr>
                <w:rFonts w:hint="default"/>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pPr>
              <w:tabs>
                <w:tab w:val="left" w:pos="551"/>
              </w:tabs>
              <w:jc w:val="left"/>
              <w:rPr>
                <w:rFonts w:hint="eastAsia" w:ascii="Arial" w:hAnsi="Arial" w:eastAsia="Batang" w:cs="Arial"/>
                <w:color w:val="00B0F0"/>
                <w:sz w:val="21"/>
                <w:szCs w:val="21"/>
                <w:lang w:val="en-US" w:eastAsia="zh-CN" w:bidi="ar-SA"/>
              </w:rPr>
            </w:pPr>
          </w:p>
        </w:tc>
      </w:tr>
    </w:tbl>
    <w:p>
      <w:pPr>
        <w:rPr>
          <w:szCs w:val="22"/>
        </w:rPr>
      </w:pPr>
    </w:p>
    <w:p>
      <w:pPr>
        <w:pStyle w:val="2"/>
        <w:numPr>
          <w:ilvl w:val="0"/>
          <w:numId w:val="0"/>
        </w:numPr>
        <w:ind w:left="1134" w:hanging="1134"/>
        <w:rPr>
          <w:lang w:val="en-US"/>
        </w:rPr>
      </w:pPr>
      <w:bookmarkStart w:id="4"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rPr>
          <w:b/>
          <w:bCs/>
        </w:rPr>
      </w:pPr>
      <w:r>
        <w:rPr>
          <w:b/>
          <w:bCs/>
          <w:highlight w:val="cyan"/>
        </w:rPr>
        <w:t>FL2/FL3 Medium Priority Question 6-2a</w:t>
      </w:r>
      <w:r>
        <w:rPr>
          <w:b/>
          <w:bCs/>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Thanks vivo</w:t>
            </w:r>
            <w:r>
              <w:rPr>
                <w:rFonts w:eastAsiaTheme="minorEastAsia"/>
                <w:lang w:val="en-US" w:eastAsia="zh-CN"/>
              </w:rPr>
              <w:t>’</w:t>
            </w:r>
            <w:r>
              <w:rPr>
                <w:rFonts w:hint="eastAsia" w:eastAsiaTheme="minorEastAsia"/>
                <w:lang w:val="en-US" w:eastAsia="zh-CN"/>
              </w:rPr>
              <w:t xml:space="preserve">s response. </w:t>
            </w:r>
          </w:p>
          <w:p>
            <w:pPr>
              <w:tabs>
                <w:tab w:val="left" w:pos="551"/>
              </w:tabs>
              <w:jc w:val="left"/>
              <w:rPr>
                <w:rFonts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eastAsiaTheme="minorEastAsia"/>
                <w:lang w:val="en-US" w:eastAsia="zh-CN"/>
              </w:rPr>
            </w:pPr>
            <w:r>
              <w:rPr>
                <w:rFonts w:hint="eastAsia" w:eastAsiaTheme="minorEastAsia"/>
                <w:lang w:val="en-US" w:eastAsia="zh-CN"/>
              </w:rPr>
              <w:t xml:space="preserve">It seems fine if we do not have the change. </w:t>
            </w:r>
          </w:p>
          <w:p>
            <w:pPr>
              <w:tabs>
                <w:tab w:val="left" w:pos="551"/>
              </w:tabs>
              <w:jc w:val="left"/>
              <w:rPr>
                <w:rFonts w:eastAsiaTheme="minorEastAsia"/>
                <w:lang w:val="en-US" w:eastAsia="zh-CN"/>
              </w:rPr>
            </w:pPr>
            <w:r>
              <w:rPr>
                <w:rFonts w:hint="eastAsia" w:eastAsiaTheme="minorEastAsia"/>
                <w:lang w:val="en-US" w:eastAsia="zh-CN"/>
              </w:rPr>
              <w:t>We hope the necessity could be clarified, and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w:t>
            </w:r>
            <w:r>
              <w:rPr>
                <w:rFonts w:hint="eastAsia" w:eastAsiaTheme="minorEastAsia"/>
                <w:lang w:val="en-US" w:eastAsia="zh-CN"/>
              </w:rPr>
              <w:t>T</w:t>
            </w:r>
            <w:r>
              <w:rPr>
                <w:rFonts w:eastAsiaTheme="minorEastAsia"/>
                <w:lang w:val="en-US" w:eastAsia="zh-CN"/>
              </w:rPr>
              <w:t xml:space="preserve">hanks a lot for ZTE’s follow up. </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p>
        </w:tc>
      </w:tr>
    </w:tbl>
    <w:p>
      <w:pPr>
        <w:rPr>
          <w:szCs w:val="22"/>
        </w:rPr>
      </w:pPr>
      <w:r>
        <w:rPr>
          <w:szCs w:val="22"/>
        </w:rPr>
        <w:br w:type="textWrapping"/>
      </w:r>
      <w:r>
        <w:rPr>
          <w:szCs w:val="22"/>
        </w:rPr>
        <w:t>Based on the received responses to Question 6-2a, the following proposal can be considered. Companies are invited to propose modifications of the draft CR (e.g., in the comment field), if needed.</w:t>
      </w:r>
    </w:p>
    <w:p>
      <w:pPr>
        <w:pStyle w:val="4"/>
        <w:numPr>
          <w:ilvl w:val="0"/>
          <w:numId w:val="0"/>
        </w:numPr>
        <w:spacing w:after="120" w:afterAutospacing="0"/>
        <w:ind w:left="720" w:hanging="720"/>
        <w:rPr>
          <w:b/>
          <w:bCs/>
          <w:sz w:val="20"/>
        </w:rPr>
      </w:pPr>
      <w:r>
        <w:rPr>
          <w:b/>
          <w:bCs/>
          <w:sz w:val="20"/>
          <w:highlight w:val="cyan"/>
        </w:rPr>
        <w:t>FL4/FL5/FL6 Medium Priority Question 6-2b</w:t>
      </w:r>
      <w:r>
        <w:rPr>
          <w:b/>
          <w:bCs/>
          <w:sz w:val="20"/>
        </w:rPr>
        <w:t>:</w:t>
      </w:r>
    </w:p>
    <w:p>
      <w:pPr>
        <w:rPr>
          <w:b/>
          <w:bCs/>
          <w:lang w:val="en-US"/>
        </w:rPr>
      </w:pPr>
      <w:r>
        <w:rPr>
          <w:b/>
          <w:bCs/>
          <w:lang w:val="en-US"/>
        </w:rPr>
        <w:t>Agree the draft CR for 38.213 clause 17.1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ZTE, Sane</w:t>
            </w:r>
            <w:r>
              <w:rPr>
                <w:rFonts w:hint="eastAsia" w:eastAsiaTheme="minorEastAsia"/>
                <w:lang w:val="en-US" w:eastAsia="zh-CN"/>
              </w:rPr>
              <w:t>chip</w:t>
            </w:r>
            <w:r>
              <w:rPr>
                <w:rFonts w:eastAsiaTheme="minorEastAsia"/>
                <w:lang w:val="en-US" w:eastAsia="zh-CN"/>
              </w:rPr>
              <w:t>s</w:t>
            </w:r>
          </w:p>
        </w:tc>
        <w:tc>
          <w:tcPr>
            <w:tcW w:w="1358"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23" w:type="dxa"/>
          </w:tcPr>
          <w:p>
            <w:pPr>
              <w:tabs>
                <w:tab w:val="left" w:pos="551"/>
              </w:tabs>
              <w:jc w:val="left"/>
              <w:rPr>
                <w:rFonts w:eastAsiaTheme="minorEastAsia"/>
                <w:lang w:val="en-US" w:eastAsia="zh-CN"/>
              </w:rPr>
            </w:pPr>
            <w:r>
              <w:rPr>
                <w:rFonts w:hint="eastAsia" w:eastAsiaTheme="minorEastAsia"/>
                <w:lang w:val="en-US" w:eastAsia="zh-CN"/>
              </w:rPr>
              <w:t>If we have this correction, it give the impression that the SDT is not configured in the initial BWP. But the truth is not.</w:t>
            </w:r>
          </w:p>
          <w:p>
            <w:pPr>
              <w:tabs>
                <w:tab w:val="left" w:pos="551"/>
              </w:tabs>
              <w:jc w:val="left"/>
              <w:rPr>
                <w:rFonts w:eastAsiaTheme="minorEastAsia"/>
                <w:lang w:val="en-US" w:eastAsia="zh-CN"/>
              </w:rPr>
            </w:pPr>
            <w:r>
              <w:rPr>
                <w:rFonts w:hint="eastAsia" w:eastAsiaTheme="minorEastAsia"/>
                <w:lang w:val="en-US" w:eastAsia="zh-CN"/>
              </w:rPr>
              <w:t>Currently, it is still not necessary. We would be open for this if more necessity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N</w:t>
            </w:r>
          </w:p>
        </w:tc>
        <w:tc>
          <w:tcPr>
            <w:tcW w:w="6623" w:type="dxa"/>
          </w:tcPr>
          <w:p>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Theme="minorEastAsia"/>
                <w:lang w:val="en-US" w:eastAsia="zh-CN"/>
              </w:rPr>
              <w:t>Spreadtrum</w:t>
            </w:r>
            <w:r>
              <w:rPr>
                <w:rFonts w:eastAsiaTheme="minorEastAsia"/>
                <w:lang w:val="en-US" w:eastAsia="zh-CN"/>
              </w:rPr>
              <w:t>2</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58" w:type="dxa"/>
          </w:tcPr>
          <w:p>
            <w:pPr>
              <w:tabs>
                <w:tab w:val="left" w:pos="551"/>
              </w:tabs>
              <w:jc w:val="left"/>
              <w:rPr>
                <w:rFonts w:eastAsia="Yu Mincho"/>
                <w:lang w:val="en-US" w:eastAsia="ja-JP"/>
              </w:rPr>
            </w:pPr>
          </w:p>
        </w:tc>
        <w:tc>
          <w:tcPr>
            <w:tcW w:w="6623"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N</w:t>
            </w:r>
          </w:p>
        </w:tc>
        <w:tc>
          <w:tcPr>
            <w:tcW w:w="6623" w:type="dxa"/>
          </w:tcPr>
          <w:p>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jc w:val="left"/>
                    <w:rPr>
                      <w:rFonts w:eastAsia="宋体"/>
                      <w:lang w:eastAsia="zh-CN"/>
                    </w:rPr>
                  </w:pPr>
                  <w:bookmarkStart w:id="5" w:name="_Hlk118101441"/>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bookmarkEnd w:id="5"/>
                </w:p>
              </w:tc>
            </w:tr>
          </w:tbl>
          <w:p>
            <w:pPr>
              <w:spacing w:line="240" w:lineRule="auto"/>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58" w:type="dxa"/>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eastAsia" w:eastAsiaTheme="minorEastAsia"/>
                <w:lang w:val="en-US" w:eastAsia="zh-CN"/>
              </w:rPr>
            </w:pPr>
          </w:p>
        </w:tc>
        <w:tc>
          <w:tcPr>
            <w:tcW w:w="1358" w:type="dxa"/>
          </w:tcPr>
          <w:p>
            <w:pPr>
              <w:tabs>
                <w:tab w:val="left" w:pos="551"/>
              </w:tabs>
              <w:jc w:val="left"/>
              <w:rPr>
                <w:rFonts w:hint="eastAsia" w:eastAsiaTheme="minorEastAsia"/>
                <w:lang w:val="en-US" w:eastAsia="zh-CN"/>
              </w:rPr>
            </w:pPr>
          </w:p>
        </w:tc>
        <w:tc>
          <w:tcPr>
            <w:tcW w:w="6623" w:type="dxa"/>
          </w:tcPr>
          <w:p>
            <w:pPr>
              <w:tabs>
                <w:tab w:val="left" w:pos="551"/>
              </w:tabs>
              <w:jc w:val="left"/>
              <w:rPr>
                <w:rFonts w:eastAsia="宋体"/>
                <w:lang w:val="en-US" w:eastAsia="zh-CN"/>
              </w:rPr>
            </w:pP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rPr>
          <w:b/>
          <w:bCs/>
        </w:rPr>
      </w:pPr>
      <w:r>
        <w:rPr>
          <w:b/>
          <w:bCs/>
          <w:highlight w:val="lightGray"/>
        </w:rPr>
        <w:t>FL2/FL3 Low Priority Question 7-2a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32"/>
        </w:numPr>
        <w:jc w:val="left"/>
        <w:rPr>
          <w:b/>
          <w:bCs/>
          <w:sz w:val="20"/>
          <w:szCs w:val="22"/>
          <w:lang w:val="en-US"/>
        </w:rPr>
      </w:pPr>
      <w:r>
        <w:rPr>
          <w:b/>
          <w:bCs/>
          <w:sz w:val="20"/>
          <w:szCs w:val="22"/>
          <w:lang w:val="en-US"/>
        </w:rPr>
        <w:t>Option 1: gNB implementation</w:t>
      </w:r>
    </w:p>
    <w:p>
      <w:pPr>
        <w:pStyle w:val="50"/>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32"/>
        </w:numPr>
        <w:jc w:val="left"/>
        <w:rPr>
          <w:b/>
          <w:bCs/>
          <w:sz w:val="20"/>
          <w:szCs w:val="22"/>
          <w:lang w:val="en-US"/>
        </w:rPr>
      </w:pPr>
      <w:r>
        <w:rPr>
          <w:b/>
          <w:bCs/>
          <w:sz w:val="20"/>
          <w:szCs w:val="22"/>
          <w:lang w:val="en-US"/>
        </w:rPr>
        <w:t>Option 2: Spec corrections</w:t>
      </w:r>
    </w:p>
    <w:p>
      <w:pPr>
        <w:pStyle w:val="50"/>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32"/>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We also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宋体"/>
                <w:lang w:val="en-US" w:eastAsia="zh-CN"/>
              </w:rPr>
              <w:t>If we leave this issue to gNB implementation, we have following observations.</w:t>
            </w:r>
          </w:p>
          <w:p>
            <w:pPr>
              <w:numPr>
                <w:ilvl w:val="0"/>
                <w:numId w:val="33"/>
              </w:numPr>
              <w:tabs>
                <w:tab w:val="left" w:pos="551"/>
              </w:tabs>
              <w:jc w:val="left"/>
              <w:rPr>
                <w:rFonts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33"/>
              </w:numPr>
              <w:tabs>
                <w:tab w:val="left" w:pos="551"/>
              </w:tabs>
              <w:jc w:val="left"/>
              <w:rPr>
                <w:rFonts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33"/>
              </w:numPr>
              <w:tabs>
                <w:tab w:val="left" w:pos="551"/>
                <w:tab w:val="clear" w:pos="840"/>
              </w:tabs>
              <w:jc w:val="left"/>
              <w:rPr>
                <w:rFonts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33"/>
              </w:numPr>
              <w:tabs>
                <w:tab w:val="left" w:pos="551"/>
                <w:tab w:val="clear" w:pos="840"/>
              </w:tabs>
              <w:jc w:val="left"/>
              <w:rPr>
                <w:rFonts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33"/>
              </w:numPr>
              <w:tabs>
                <w:tab w:val="left" w:pos="551"/>
                <w:tab w:val="clear" w:pos="840"/>
              </w:tabs>
              <w:jc w:val="left"/>
              <w:rPr>
                <w:rFonts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tabs>
                <w:tab w:val="left" w:pos="551"/>
              </w:tabs>
              <w:jc w:val="left"/>
              <w:rPr>
                <w:rFonts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val="en-US" w:eastAsia="ko-KR"/>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宋体"/>
                <w:lang w:val="en-US" w:eastAsia="zh-CN"/>
              </w:rPr>
            </w:pPr>
            <w:r>
              <w:rPr>
                <w:rFonts w:eastAsia="Malgun Gothic"/>
                <w:lang w:val="en-US"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eastAsia="ko-KR"/>
              </w:rPr>
              <w:t>Share a</w:t>
            </w:r>
            <w:r>
              <w:rPr>
                <w:rFonts w:eastAsia="Malgun Gothic"/>
                <w:lang w:eastAsia="ko-KR"/>
              </w:rPr>
              <w:t xml:space="preserve"> view</w:t>
            </w:r>
            <w:r>
              <w:rPr>
                <w:rFonts w:hint="eastAsia" w:eastAsia="Malgun Gothic"/>
                <w:lang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rPr>
            </w:pPr>
            <w:r>
              <w:rPr>
                <w:rFonts w:eastAsiaTheme="minorEastAsia"/>
              </w:rPr>
              <w:t>FL4</w:t>
            </w:r>
          </w:p>
        </w:tc>
        <w:tc>
          <w:tcPr>
            <w:tcW w:w="8152" w:type="dxa"/>
            <w:gridSpan w:val="2"/>
          </w:tcPr>
          <w:p>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pPr>
        <w:rPr>
          <w:szCs w:val="22"/>
          <w:lang w:val="en-US"/>
        </w:rPr>
      </w:pPr>
    </w:p>
    <w:p>
      <w:pPr>
        <w:pStyle w:val="2"/>
        <w:numPr>
          <w:ilvl w:val="0"/>
          <w:numId w:val="0"/>
        </w:numPr>
        <w:ind w:left="432" w:hanging="432"/>
        <w:rPr>
          <w:lang w:val="en-US"/>
        </w:rPr>
      </w:pPr>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38"/>
                <w:color w:val="0000FF"/>
              </w:rPr>
              <w:t>R1-2302650</w:t>
            </w:r>
            <w:r>
              <w:rPr>
                <w:rStyle w:val="38"/>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38"/>
                <w:color w:val="0000FF"/>
              </w:rPr>
              <w:t>R1-2303347</w:t>
            </w:r>
            <w:r>
              <w:rPr>
                <w:rStyle w:val="38"/>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38"/>
                <w:color w:val="0000FF"/>
              </w:rPr>
              <w:t>R1-2303348</w:t>
            </w:r>
            <w:r>
              <w:rPr>
                <w:rStyle w:val="38"/>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6" w:name="_Ref131530041"/>
            <w:r>
              <w:t>Report from Break-out session on NR-NTN, IoT-NTN and RedCap</w:t>
            </w:r>
            <w:bookmarkEnd w:id="6"/>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7" w:name="_Ref131530146"/>
            <w:r>
              <w:t>RAN2 CRs to SDT operation for RedCap without CD-SSB</w:t>
            </w:r>
            <w:bookmarkEnd w:id="7"/>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auto"/>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Yu Mincho">
    <w:altName w:val="MS Mincho"/>
    <w:panose1 w:val="00000000000000000000"/>
    <w:charset w:val="80"/>
    <w:family w:val="roman"/>
    <w:pitch w:val="default"/>
    <w:sig w:usb0="00000000" w:usb1="00000000" w:usb2="00000012" w:usb3="00000000" w:csb0="0002009F" w:csb1="00000000"/>
  </w:font>
  <w:font w:name="HancomEQN">
    <w:altName w:val="Malgun Gothic"/>
    <w:panose1 w:val="00000000000000000000"/>
    <w:charset w:val="81"/>
    <w:family w:val="auto"/>
    <w:pitch w:val="default"/>
    <w:sig w:usb0="00000000" w:usb1="00000000" w:usb2="00000010" w:usb3="00000000" w:csb0="0008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ACEAB0"/>
    <w:multiLevelType w:val="singleLevel"/>
    <w:tmpl w:val="EEACEAB0"/>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D3690C"/>
    <w:multiLevelType w:val="multilevel"/>
    <w:tmpl w:val="07D3690C"/>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68449E1"/>
    <w:multiLevelType w:val="multilevel"/>
    <w:tmpl w:val="268449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9FA2802"/>
    <w:multiLevelType w:val="multilevel"/>
    <w:tmpl w:val="29FA2802"/>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0">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1">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3">
    <w:nsid w:val="3E603C94"/>
    <w:multiLevelType w:val="multilevel"/>
    <w:tmpl w:val="3E603C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4">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874707A"/>
    <w:multiLevelType w:val="multilevel"/>
    <w:tmpl w:val="6874707A"/>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8">
    <w:nsid w:val="6FFC66F1"/>
    <w:multiLevelType w:val="multilevel"/>
    <w:tmpl w:val="6FFC66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6"/>
  </w:num>
  <w:num w:numId="2">
    <w:abstractNumId w:val="14"/>
  </w:num>
  <w:num w:numId="3">
    <w:abstractNumId w:val="2"/>
  </w:num>
  <w:num w:numId="4">
    <w:abstractNumId w:val="1"/>
  </w:num>
  <w:num w:numId="5">
    <w:abstractNumId w:val="18"/>
  </w:num>
  <w:num w:numId="6">
    <w:abstractNumId w:val="20"/>
    <w:lvlOverride w:ilvl="0">
      <w:startOverride w:val="1"/>
    </w:lvlOverride>
  </w:num>
  <w:num w:numId="7">
    <w:abstractNumId w:val="21"/>
  </w:num>
  <w:num w:numId="8">
    <w:abstractNumId w:val="25"/>
  </w:num>
  <w:num w:numId="9">
    <w:abstractNumId w:val="15"/>
  </w:num>
  <w:num w:numId="10">
    <w:abstractNumId w:val="26"/>
  </w:num>
  <w:num w:numId="11">
    <w:abstractNumId w:val="24"/>
  </w:num>
  <w:num w:numId="12">
    <w:abstractNumId w:val="4"/>
  </w:num>
  <w:num w:numId="13">
    <w:abstractNumId w:val="11"/>
  </w:num>
  <w:num w:numId="14">
    <w:abstractNumId w:val="19"/>
  </w:num>
  <w:num w:numId="15">
    <w:abstractNumId w:val="16"/>
  </w:num>
  <w:num w:numId="16">
    <w:abstractNumId w:val="32"/>
  </w:num>
  <w:num w:numId="17">
    <w:abstractNumId w:val="12"/>
  </w:num>
  <w:num w:numId="18">
    <w:abstractNumId w:val="29"/>
  </w:num>
  <w:num w:numId="19">
    <w:abstractNumId w:val="31"/>
  </w:num>
  <w:num w:numId="20">
    <w:abstractNumId w:val="7"/>
  </w:num>
  <w:num w:numId="21">
    <w:abstractNumId w:val="13"/>
  </w:num>
  <w:num w:numId="22">
    <w:abstractNumId w:val="3"/>
  </w:num>
  <w:num w:numId="23">
    <w:abstractNumId w:val="5"/>
  </w:num>
  <w:num w:numId="24">
    <w:abstractNumId w:val="9"/>
  </w:num>
  <w:num w:numId="25">
    <w:abstractNumId w:val="0"/>
  </w:num>
  <w:num w:numId="26">
    <w:abstractNumId w:val="10"/>
  </w:num>
  <w:num w:numId="27">
    <w:abstractNumId w:val="22"/>
  </w:num>
  <w:num w:numId="28">
    <w:abstractNumId w:val="23"/>
  </w:num>
  <w:num w:numId="29">
    <w:abstractNumId w:val="28"/>
  </w:num>
  <w:num w:numId="30">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 w:type="character" w:customStyle="1" w:styleId="361">
    <w:name w:val="未解決のメンション11"/>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ECE6B-0EAB-4CF0-9592-0F7E64A6B6B6}">
  <ds:schemaRefs/>
</ds:datastoreItem>
</file>

<file path=customXml/itemProps3.xml><?xml version="1.0" encoding="utf-8"?>
<ds:datastoreItem xmlns:ds="http://schemas.openxmlformats.org/officeDocument/2006/customXml" ds:itemID="{52E9C7A6-E159-4BE4-8989-92E123623B22}">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52</Pages>
  <Words>19727</Words>
  <Characters>112449</Characters>
  <Lines>937</Lines>
  <Paragraphs>263</Paragraphs>
  <TotalTime>0</TotalTime>
  <ScaleCrop>false</ScaleCrop>
  <LinksUpToDate>false</LinksUpToDate>
  <CharactersWithSpaces>131913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2023-04-24T02:02:00Z</dcterms:created>
  <dc:creator>Johan Bergman</dc:creator>
  <cp:lastModifiedBy>ZTE-Youjun</cp:lastModifiedBy>
  <dcterms:modified xsi:type="dcterms:W3CDTF">2023-04-24T05:13:15Z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