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8"/>
        <w:tabs>
          <w:tab w:val="right" w:pos="9498"/>
        </w:tabs>
        <w:jc w:val="left"/>
        <w:rPr>
          <w:rFonts w:cs="Arial"/>
          <w:bCs/>
          <w:sz w:val="22"/>
          <w:lang w:val="en-US"/>
        </w:rPr>
      </w:pPr>
    </w:p>
    <w:p>
      <w:pPr>
        <w:pStyle w:val="28"/>
        <w:tabs>
          <w:tab w:val="right" w:pos="9498"/>
        </w:tabs>
        <w:jc w:val="left"/>
        <w:rPr>
          <w:rFonts w:cs="Arial"/>
          <w:bCs/>
          <w:sz w:val="22"/>
          <w:lang w:val="en-US"/>
        </w:rPr>
      </w:pPr>
      <w:r>
        <w:rPr>
          <w:rFonts w:cs="Arial"/>
          <w:bCs/>
          <w:sz w:val="22"/>
          <w:lang w:val="en-US"/>
        </w:rPr>
        <w:t>3GPP TSG-RAN WG1 Meeting #112bis-e</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2303929</w:t>
      </w:r>
    </w:p>
    <w:p>
      <w:pPr>
        <w:pStyle w:val="28"/>
        <w:tabs>
          <w:tab w:val="right" w:pos="9639"/>
        </w:tabs>
        <w:jc w:val="left"/>
        <w:rPr>
          <w:rFonts w:cs="Arial"/>
          <w:bCs/>
          <w:sz w:val="22"/>
          <w:lang w:val="en-US"/>
        </w:rPr>
      </w:pPr>
      <w:r>
        <w:rPr>
          <w:rFonts w:cs="Arial"/>
          <w:bCs/>
          <w:sz w:val="22"/>
          <w:lang w:val="en-US"/>
        </w:rPr>
        <w:t>e-Meeting, 17</w:t>
      </w:r>
      <w:r>
        <w:rPr>
          <w:rFonts w:cs="Arial"/>
          <w:bCs/>
          <w:sz w:val="22"/>
          <w:vertAlign w:val="superscript"/>
          <w:lang w:val="en-US"/>
        </w:rPr>
        <w:t>th</w:t>
      </w:r>
      <w:r>
        <w:rPr>
          <w:rFonts w:cs="Arial"/>
          <w:bCs/>
          <w:sz w:val="22"/>
          <w:lang w:val="en-US"/>
        </w:rPr>
        <w:t xml:space="preserve"> – 26</w:t>
      </w:r>
      <w:r>
        <w:rPr>
          <w:rFonts w:cs="Arial"/>
          <w:bCs/>
          <w:sz w:val="22"/>
          <w:vertAlign w:val="superscript"/>
          <w:lang w:val="en-US"/>
        </w:rPr>
        <w:t>th</w:t>
      </w:r>
      <w:r>
        <w:rPr>
          <w:rFonts w:cs="Arial"/>
          <w:bCs/>
          <w:sz w:val="22"/>
          <w:lang w:val="en-US"/>
        </w:rPr>
        <w:t xml:space="preserve"> April 2023</w:t>
      </w:r>
      <w:r>
        <w:rPr>
          <w:rFonts w:cs="Arial"/>
          <w:bCs/>
          <w:sz w:val="22"/>
          <w:lang w:val="en-US"/>
        </w:rPr>
        <w:br w:type="textWrapping"/>
      </w:r>
      <w:r>
        <w:rPr>
          <w:rFonts w:cs="Arial"/>
          <w:bCs/>
          <w:sz w:val="22"/>
          <w:lang w:val="en-US"/>
        </w:rPr>
        <w:br w:type="textWrapping"/>
      </w:r>
    </w:p>
    <w:p>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r>
      <w:r>
        <w:rPr>
          <w:rFonts w:ascii="Arial" w:hAnsi="Arial" w:cs="Arial"/>
          <w:b/>
          <w:lang w:val="en-US"/>
        </w:rPr>
        <w:t>7.2</w:t>
      </w:r>
      <w:r>
        <w:rPr>
          <w:rFonts w:ascii="Arial" w:hAnsi="Arial" w:cs="Arial"/>
          <w:b/>
          <w:lang w:val="en-US"/>
        </w:rPr>
        <w:br w:type="textWrapping"/>
      </w:r>
    </w:p>
    <w:p>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r>
      <w:r>
        <w:rPr>
          <w:rFonts w:ascii="Arial" w:hAnsi="Arial" w:cs="Arial"/>
          <w:b/>
          <w:lang w:val="en-US"/>
        </w:rPr>
        <w:t>FL summary #2 on Rel-17 RedCap maintenance</w:t>
      </w:r>
      <w:r>
        <w:rPr>
          <w:rFonts w:ascii="Arial" w:hAnsi="Arial" w:cs="Arial"/>
          <w:b/>
          <w:lang w:val="en-US"/>
        </w:rPr>
        <w:br w:type="textWrapping"/>
      </w:r>
    </w:p>
    <w:p>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r>
      <w:r>
        <w:rPr>
          <w:rFonts w:ascii="Arial" w:hAnsi="Arial" w:cs="Arial"/>
          <w:b/>
          <w:lang w:val="en-US"/>
        </w:rPr>
        <w:t>Moderator (Ericsson)</w:t>
      </w:r>
      <w:r>
        <w:rPr>
          <w:rFonts w:ascii="Arial" w:hAnsi="Arial" w:cs="Arial"/>
          <w:b/>
          <w:lang w:val="en-US"/>
        </w:rPr>
        <w:br w:type="textWrapping"/>
      </w:r>
    </w:p>
    <w:p>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r>
      <w:r>
        <w:rPr>
          <w:rFonts w:ascii="Arial" w:hAnsi="Arial" w:cs="Arial"/>
          <w:b/>
          <w:lang w:val="en-US"/>
        </w:rPr>
        <w:t>Discussion, Decision</w:t>
      </w:r>
    </w:p>
    <w:p>
      <w:pPr>
        <w:rPr>
          <w:lang w:val="en-US"/>
        </w:rPr>
      </w:pPr>
    </w:p>
    <w:p>
      <w:pPr>
        <w:pStyle w:val="2"/>
        <w:numPr>
          <w:ilvl w:val="0"/>
          <w:numId w:val="0"/>
        </w:numPr>
        <w:ind w:left="1134" w:hanging="1134"/>
        <w:rPr>
          <w:lang w:val="en-US"/>
        </w:rPr>
      </w:pPr>
      <w:bookmarkStart w:id="1" w:name="scope"/>
      <w:bookmarkEnd w:id="1"/>
      <w:bookmarkStart w:id="2" w:name="foreword"/>
      <w:bookmarkEnd w:id="2"/>
      <w:r>
        <w:rPr>
          <w:lang w:val="en-US"/>
        </w:rPr>
        <w:t>Introduction</w:t>
      </w:r>
    </w:p>
    <w:p>
      <w:pPr>
        <w:rPr>
          <w:lang w:val="en-US"/>
        </w:rPr>
      </w:pPr>
      <w:r>
        <w:rPr>
          <w:lang w:val="en-US"/>
        </w:rPr>
        <w:t>This feature lead (FL) summary (FLS) concerns the Rel-17 work item (WI) for support of reduced capability (RedCap) NR devices [</w:t>
      </w:r>
      <w:r>
        <w:fldChar w:fldCharType="begin"/>
      </w:r>
      <w:r>
        <w:instrText xml:space="preserve"> HYPERLINK "https://www.3gpp.org/ftp/TSG_RAN/TSG_RAN/TSGR_95e/Docs/RP-220966.zip" </w:instrText>
      </w:r>
      <w:r>
        <w:fldChar w:fldCharType="separate"/>
      </w:r>
      <w:r>
        <w:rPr>
          <w:rStyle w:val="40"/>
          <w:lang w:val="en-US"/>
        </w:rPr>
        <w:t>1</w:t>
      </w:r>
      <w:r>
        <w:rPr>
          <w:rStyle w:val="40"/>
          <w:lang w:val="en-US"/>
        </w:rPr>
        <w:fldChar w:fldCharType="end"/>
      </w:r>
      <w:r>
        <w:rPr>
          <w:lang w:val="en-US"/>
        </w:rPr>
        <w:t xml:space="preserve">, </w:t>
      </w:r>
      <w:r>
        <w:fldChar w:fldCharType="begin"/>
      </w:r>
      <w:r>
        <w:instrText xml:space="preserve"> HYPERLINK "https://www.3gpp.org/ftp/TSG_RAN/TSG_RAN/TSGR_96/Docs/RP-221163.zip" </w:instrText>
      </w:r>
      <w:r>
        <w:fldChar w:fldCharType="separate"/>
      </w:r>
      <w:r>
        <w:rPr>
          <w:rStyle w:val="40"/>
          <w:lang w:val="en-US"/>
        </w:rPr>
        <w:t>2</w:t>
      </w:r>
      <w:r>
        <w:rPr>
          <w:rStyle w:val="40"/>
          <w:lang w:val="en-US"/>
        </w:rPr>
        <w:fldChar w:fldCharType="end"/>
      </w:r>
      <w:r>
        <w:rPr>
          <w:lang w:val="en-US"/>
        </w:rPr>
        <w:t>]. FLSs from the previous RAN1 meeting can be found in [</w:t>
      </w:r>
      <w:r>
        <w:fldChar w:fldCharType="begin"/>
      </w:r>
      <w:r>
        <w:instrText xml:space="preserve"> HYPERLINK "https://www.3gpp.org/ftp/tsg_ran/WG1_RL1/TSGR1_112/Docs/R1-2301882.zip" </w:instrText>
      </w:r>
      <w:r>
        <w:fldChar w:fldCharType="separate"/>
      </w:r>
      <w:r>
        <w:rPr>
          <w:rStyle w:val="40"/>
          <w:lang w:val="en-US"/>
        </w:rPr>
        <w:t>3</w:t>
      </w:r>
      <w:r>
        <w:rPr>
          <w:rStyle w:val="40"/>
          <w:lang w:val="en-US"/>
        </w:rPr>
        <w:fldChar w:fldCharType="end"/>
      </w:r>
      <w:r>
        <w:rPr>
          <w:lang w:val="en-US"/>
        </w:rPr>
        <w:t xml:space="preserve">, </w:t>
      </w:r>
      <w:r>
        <w:fldChar w:fldCharType="begin"/>
      </w:r>
      <w:r>
        <w:instrText xml:space="preserve"> HYPERLINK "https://www.3gpp.org/ftp/tsg_ran/WG1_RL1/TSGR1_112/Docs/R1-2301883.zip" </w:instrText>
      </w:r>
      <w:r>
        <w:fldChar w:fldCharType="separate"/>
      </w:r>
      <w:r>
        <w:rPr>
          <w:rStyle w:val="40"/>
          <w:lang w:val="en-US"/>
        </w:rPr>
        <w:t>4</w:t>
      </w:r>
      <w:r>
        <w:rPr>
          <w:rStyle w:val="40"/>
          <w:lang w:val="en-US"/>
        </w:rPr>
        <w:fldChar w:fldCharType="end"/>
      </w:r>
      <w:r>
        <w:rPr>
          <w:lang w:val="en-US"/>
        </w:rPr>
        <w:t xml:space="preserve">, </w:t>
      </w:r>
      <w:r>
        <w:fldChar w:fldCharType="begin"/>
      </w:r>
      <w:r>
        <w:instrText xml:space="preserve"> HYPERLINK "https://www.3gpp.org/ftp/tsg_ran/WG1_RL1/TSGR1_112/Docs/R1-2301884.zip" </w:instrText>
      </w:r>
      <w:r>
        <w:fldChar w:fldCharType="separate"/>
      </w:r>
      <w:r>
        <w:rPr>
          <w:rStyle w:val="40"/>
          <w:lang w:val="en-US"/>
        </w:rPr>
        <w:t>5</w:t>
      </w:r>
      <w:r>
        <w:rPr>
          <w:rStyle w:val="40"/>
          <w:lang w:val="en-US"/>
        </w:rPr>
        <w:fldChar w:fldCharType="end"/>
      </w:r>
      <w:r>
        <w:rPr>
          <w:lang w:val="en-US"/>
        </w:rPr>
        <w:t>], and the resulting agreed RAN1 CRs can be found in [</w:t>
      </w:r>
      <w:r>
        <w:fldChar w:fldCharType="begin"/>
      </w:r>
      <w:r>
        <w:instrText xml:space="preserve"> HYPERLINK "https://www.3gpp.org/ftp/tsg_ran/WG1_RL1/TSGR1_112/Docs/R1-2302207.zip" </w:instrText>
      </w:r>
      <w:r>
        <w:fldChar w:fldCharType="separate"/>
      </w:r>
      <w:r>
        <w:rPr>
          <w:rStyle w:val="40"/>
          <w:lang w:val="en-US"/>
        </w:rPr>
        <w:t>6</w:t>
      </w:r>
      <w:r>
        <w:rPr>
          <w:rStyle w:val="40"/>
          <w:lang w:val="en-US"/>
        </w:rPr>
        <w:fldChar w:fldCharType="end"/>
      </w:r>
      <w:r>
        <w:rPr>
          <w:lang w:val="en-US"/>
        </w:rPr>
        <w:t xml:space="preserve">, </w:t>
      </w:r>
      <w:r>
        <w:fldChar w:fldCharType="begin"/>
      </w:r>
      <w:r>
        <w:instrText xml:space="preserve"> HYPERLINK "https://www.3gpp.org/ftp/tsg_ran/WG1_RL1/TSGR1_112/Docs/R1-2302208.zip" </w:instrText>
      </w:r>
      <w:r>
        <w:fldChar w:fldCharType="separate"/>
      </w:r>
      <w:r>
        <w:rPr>
          <w:rStyle w:val="40"/>
          <w:lang w:val="en-US"/>
        </w:rPr>
        <w:t>7</w:t>
      </w:r>
      <w:r>
        <w:rPr>
          <w:rStyle w:val="40"/>
          <w:lang w:val="en-US"/>
        </w:rPr>
        <w:fldChar w:fldCharType="end"/>
      </w:r>
      <w:r>
        <w:rPr>
          <w:lang w:val="en-US"/>
        </w:rPr>
        <w:t>], and the latest RAN1 agreement summary is available in [</w:t>
      </w:r>
      <w:r>
        <w:fldChar w:fldCharType="begin"/>
      </w:r>
      <w:r>
        <w:instrText xml:space="preserve"> HYPERLINK "https://www.3gpp.org/ftp/tsg_ran/WG1_RL1/TSGR1_112/Docs/R1-2301881.zip" </w:instrText>
      </w:r>
      <w:r>
        <w:fldChar w:fldCharType="separate"/>
      </w:r>
      <w:r>
        <w:rPr>
          <w:rStyle w:val="40"/>
          <w:lang w:val="en-US"/>
        </w:rPr>
        <w:t>8</w:t>
      </w:r>
      <w:r>
        <w:rPr>
          <w:rStyle w:val="40"/>
          <w:lang w:val="en-US"/>
        </w:rPr>
        <w:fldChar w:fldCharType="end"/>
      </w:r>
      <w:r>
        <w:rPr>
          <w:lang w:val="en-US"/>
        </w:rPr>
        <w:t>].</w:t>
      </w:r>
    </w:p>
    <w:p>
      <w:pPr>
        <w:rPr>
          <w:lang w:val="en-US"/>
        </w:rPr>
      </w:pPr>
      <w:r>
        <w:rPr>
          <w:lang w:val="en-US"/>
        </w:rPr>
        <w:t>This document summarizes contributions [9] – [21] submitted to agenda item 7.2 and the following email discussion:</w:t>
      </w:r>
    </w:p>
    <w:tbl>
      <w:tblPr>
        <w:tblStyle w:val="35"/>
        <w:tblW w:w="96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spacing w:after="0" w:line="240" w:lineRule="auto"/>
              <w:jc w:val="left"/>
              <w:rPr>
                <w:rFonts w:ascii="Times" w:hAnsi="Times" w:cs="Times"/>
                <w:lang w:eastAsia="zh-CN"/>
              </w:rPr>
            </w:pPr>
            <w:r>
              <w:rPr>
                <w:rFonts w:ascii="Times" w:hAnsi="Times"/>
                <w:szCs w:val="24"/>
                <w:highlight w:val="cyan"/>
                <w:lang w:eastAsia="zh-CN"/>
              </w:rPr>
              <w:t>[112bis-e-R17-RedCap-01] Email discussion on Rel-17 RedCap maintenance by April 21 – Johan (Ericsson)</w:t>
            </w:r>
          </w:p>
          <w:p>
            <w:pPr>
              <w:spacing w:after="0" w:line="240" w:lineRule="auto"/>
              <w:jc w:val="left"/>
              <w:rPr>
                <w:rFonts w:ascii="Times" w:hAnsi="Times"/>
                <w:szCs w:val="24"/>
                <w:lang w:eastAsia="zh-CN"/>
              </w:rPr>
            </w:pPr>
          </w:p>
        </w:tc>
      </w:tr>
    </w:tbl>
    <w:p>
      <w:pPr>
        <w:rPr>
          <w:lang w:val="en-US"/>
        </w:rPr>
      </w:pPr>
      <w:r>
        <w:rPr>
          <w:lang w:val="en-US"/>
        </w:rPr>
        <w:br w:type="textWrapping"/>
      </w:r>
      <w:r>
        <w:rPr>
          <w:lang w:val="en-US"/>
        </w:rPr>
        <w:t xml:space="preserve">The initial discussion is captured in the FLS in [26]. The issues that are in the focus of this round of the discussion are tagged </w:t>
      </w:r>
      <w:r>
        <w:rPr>
          <w:color w:val="FF0000"/>
          <w:lang w:val="en-US"/>
        </w:rPr>
        <w:t>FL6</w:t>
      </w:r>
      <w:r>
        <w:rPr>
          <w:lang w:val="en-US"/>
        </w:rPr>
        <w:t xml:space="preserve">, and the issues are furthermore tagged with </w:t>
      </w:r>
      <w:r>
        <w:rPr>
          <w:highlight w:val="yellow"/>
          <w:lang w:val="en-US"/>
        </w:rPr>
        <w:t>High Priority</w:t>
      </w:r>
      <w:r>
        <w:rPr>
          <w:lang w:val="en-US"/>
        </w:rPr>
        <w:t xml:space="preserve">, </w:t>
      </w:r>
      <w:r>
        <w:rPr>
          <w:highlight w:val="cyan"/>
          <w:lang w:val="en-US"/>
        </w:rPr>
        <w:t>Medium Priority</w:t>
      </w:r>
      <w:r>
        <w:rPr>
          <w:lang w:val="en-US"/>
        </w:rPr>
        <w:t xml:space="preserve">, and </w:t>
      </w:r>
      <w:r>
        <w:rPr>
          <w:highlight w:val="lightGray"/>
          <w:lang w:val="en-US"/>
        </w:rPr>
        <w:t>Low Priority</w:t>
      </w:r>
      <w:r>
        <w:rPr>
          <w:lang w:val="en-US"/>
        </w:rPr>
        <w:t>.</w:t>
      </w:r>
    </w:p>
    <w:p>
      <w:pPr>
        <w:rPr>
          <w:lang w:val="en-US"/>
        </w:rPr>
      </w:pPr>
      <w:r>
        <w:rPr>
          <w:lang w:val="en-US"/>
        </w:rPr>
        <w:t>Follow the naming convention in this example:</w:t>
      </w:r>
    </w:p>
    <w:p>
      <w:pPr>
        <w:pStyle w:val="50"/>
        <w:numPr>
          <w:ilvl w:val="0"/>
          <w:numId w:val="9"/>
        </w:numPr>
        <w:jc w:val="left"/>
        <w:rPr>
          <w:rFonts w:ascii="Times New Roman" w:hAnsi="Times New Roman" w:cs="Times New Roman"/>
          <w:i/>
          <w:iCs/>
          <w:sz w:val="20"/>
          <w:szCs w:val="20"/>
          <w:lang w:val="en-US"/>
        </w:rPr>
      </w:pPr>
      <w:r>
        <w:rPr>
          <w:rFonts w:ascii="Times New Roman" w:hAnsi="Times New Roman" w:eastAsia="Times New Roman" w:cs="Times New Roman"/>
          <w:i/>
          <w:iCs/>
          <w:sz w:val="20"/>
          <w:szCs w:val="20"/>
          <w:lang w:val="en-US"/>
        </w:rPr>
        <w:t>RedCapFLS2-v000.docx</w:t>
      </w:r>
    </w:p>
    <w:p>
      <w:pPr>
        <w:pStyle w:val="50"/>
        <w:numPr>
          <w:ilvl w:val="0"/>
          <w:numId w:val="9"/>
        </w:numPr>
        <w:jc w:val="left"/>
        <w:rPr>
          <w:rFonts w:ascii="Times New Roman" w:hAnsi="Times New Roman" w:cs="Times New Roman"/>
          <w:i/>
          <w:iCs/>
          <w:sz w:val="20"/>
          <w:szCs w:val="20"/>
          <w:lang w:val="en-US"/>
        </w:rPr>
      </w:pPr>
      <w:r>
        <w:rPr>
          <w:rFonts w:ascii="Times New Roman" w:hAnsi="Times New Roman" w:eastAsia="Times New Roman" w:cs="Times New Roman"/>
          <w:i/>
          <w:iCs/>
          <w:sz w:val="20"/>
          <w:szCs w:val="20"/>
          <w:lang w:val="en-US"/>
        </w:rPr>
        <w:t>RedCapFLS2-v001-CompanyA.docx</w:t>
      </w:r>
    </w:p>
    <w:p>
      <w:pPr>
        <w:pStyle w:val="50"/>
        <w:numPr>
          <w:ilvl w:val="0"/>
          <w:numId w:val="9"/>
        </w:numPr>
        <w:jc w:val="left"/>
        <w:rPr>
          <w:rFonts w:ascii="Times New Roman" w:hAnsi="Times New Roman" w:cs="Times New Roman"/>
          <w:i/>
          <w:iCs/>
          <w:sz w:val="20"/>
          <w:szCs w:val="20"/>
          <w:lang w:val="en-US"/>
        </w:rPr>
      </w:pPr>
      <w:r>
        <w:rPr>
          <w:rFonts w:ascii="Times New Roman" w:hAnsi="Times New Roman" w:eastAsia="Times New Roman" w:cs="Times New Roman"/>
          <w:i/>
          <w:iCs/>
          <w:sz w:val="20"/>
          <w:szCs w:val="20"/>
          <w:lang w:val="en-US"/>
        </w:rPr>
        <w:t>RedCapFLS2-v002-CompanyA-CompanyB.docx</w:t>
      </w:r>
    </w:p>
    <w:p>
      <w:pPr>
        <w:pStyle w:val="50"/>
        <w:numPr>
          <w:ilvl w:val="0"/>
          <w:numId w:val="9"/>
        </w:numPr>
        <w:jc w:val="left"/>
        <w:rPr>
          <w:rFonts w:ascii="Times New Roman" w:hAnsi="Times New Roman" w:cs="Times New Roman"/>
          <w:i/>
          <w:iCs/>
          <w:sz w:val="20"/>
          <w:szCs w:val="20"/>
          <w:lang w:val="en-US"/>
        </w:rPr>
      </w:pPr>
      <w:r>
        <w:rPr>
          <w:rFonts w:ascii="Times New Roman" w:hAnsi="Times New Roman" w:eastAsia="Times New Roman" w:cs="Times New Roman"/>
          <w:i/>
          <w:iCs/>
          <w:sz w:val="20"/>
          <w:szCs w:val="20"/>
          <w:lang w:val="en-US"/>
        </w:rPr>
        <w:t>RedCapFLS2-v003-CompanyB-CompanyC.docx</w:t>
      </w:r>
    </w:p>
    <w:p>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pPr>
        <w:pStyle w:val="50"/>
        <w:numPr>
          <w:ilvl w:val="0"/>
          <w:numId w:val="10"/>
        </w:numPr>
        <w:jc w:val="left"/>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 xml:space="preserve">Assume CompanyC wants to update </w:t>
      </w:r>
      <w:r>
        <w:rPr>
          <w:rFonts w:ascii="Times New Roman" w:hAnsi="Times New Roman" w:eastAsia="Times New Roman" w:cs="Times New Roman"/>
          <w:i/>
          <w:iCs/>
          <w:sz w:val="20"/>
          <w:szCs w:val="20"/>
          <w:lang w:val="en-US"/>
        </w:rPr>
        <w:t>RedCapFLS2-v002-CompanyA-CompanyB.docx</w:t>
      </w:r>
      <w:r>
        <w:rPr>
          <w:rFonts w:ascii="Times New Roman" w:hAnsi="Times New Roman" w:eastAsia="Times New Roman" w:cs="Times New Roman"/>
          <w:sz w:val="20"/>
          <w:szCs w:val="20"/>
          <w:lang w:val="en-US"/>
        </w:rPr>
        <w:t>.</w:t>
      </w:r>
    </w:p>
    <w:p>
      <w:pPr>
        <w:pStyle w:val="50"/>
        <w:numPr>
          <w:ilvl w:val="0"/>
          <w:numId w:val="10"/>
        </w:numPr>
        <w:jc w:val="left"/>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 xml:space="preserve">CompanyC uploads an empty file named </w:t>
      </w:r>
      <w:r>
        <w:rPr>
          <w:rFonts w:ascii="Times New Roman" w:hAnsi="Times New Roman" w:eastAsia="Times New Roman" w:cs="Times New Roman"/>
          <w:i/>
          <w:iCs/>
          <w:sz w:val="20"/>
          <w:szCs w:val="20"/>
          <w:lang w:val="en-US"/>
        </w:rPr>
        <w:t>RedCapFLS2-v003-CompanyB-CompanyC</w:t>
      </w:r>
      <w:r>
        <w:rPr>
          <w:rFonts w:ascii="Times New Roman" w:hAnsi="Times New Roman" w:eastAsia="Times New Roman" w:cs="Times New Roman"/>
          <w:i/>
          <w:iCs/>
          <w:color w:val="FF0000"/>
          <w:sz w:val="20"/>
          <w:szCs w:val="20"/>
          <w:lang w:val="en-US"/>
        </w:rPr>
        <w:t>.checkout</w:t>
      </w:r>
    </w:p>
    <w:p>
      <w:pPr>
        <w:pStyle w:val="50"/>
        <w:numPr>
          <w:ilvl w:val="0"/>
          <w:numId w:val="10"/>
        </w:numPr>
        <w:jc w:val="left"/>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 xml:space="preserve">CompanyC </w:t>
      </w:r>
      <w:r>
        <w:rPr>
          <w:rFonts w:ascii="Times New Roman" w:hAnsi="Times New Roman" w:eastAsia="Times New Roman" w:cs="Times New Roman"/>
          <w:color w:val="FF0000"/>
          <w:sz w:val="20"/>
          <w:szCs w:val="20"/>
          <w:lang w:val="en-US"/>
        </w:rPr>
        <w:t>checks that no one else has created a checkout file simultaneously</w:t>
      </w:r>
      <w:r>
        <w:rPr>
          <w:rFonts w:ascii="Times New Roman" w:hAnsi="Times New Roman" w:eastAsia="Times New Roman" w:cs="Times New Roman"/>
          <w:sz w:val="20"/>
          <w:szCs w:val="20"/>
          <w:lang w:val="en-US"/>
        </w:rPr>
        <w:t>, and if there is a collision, CompanyC tries to coordinate with the company who made the other checkout (see, e.g., contact list below).</w:t>
      </w:r>
    </w:p>
    <w:p>
      <w:pPr>
        <w:pStyle w:val="50"/>
        <w:numPr>
          <w:ilvl w:val="0"/>
          <w:numId w:val="10"/>
        </w:numPr>
        <w:jc w:val="left"/>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 xml:space="preserve">CompanyC then has 30 minutes to upload </w:t>
      </w:r>
      <w:r>
        <w:rPr>
          <w:rFonts w:ascii="Times New Roman" w:hAnsi="Times New Roman" w:eastAsia="Times New Roman" w:cs="Times New Roman"/>
          <w:i/>
          <w:iCs/>
          <w:sz w:val="20"/>
          <w:szCs w:val="20"/>
          <w:lang w:val="en-US"/>
        </w:rPr>
        <w:t>RedCapFLS2-v003-CompanyB-CompanyC</w:t>
      </w:r>
      <w:r>
        <w:rPr>
          <w:rFonts w:ascii="Times New Roman" w:hAnsi="Times New Roman" w:eastAsia="Times New Roman" w:cs="Times New Roman"/>
          <w:i/>
          <w:iCs/>
          <w:color w:val="FF0000"/>
          <w:sz w:val="20"/>
          <w:szCs w:val="20"/>
          <w:lang w:val="en-US"/>
        </w:rPr>
        <w:t>.docx</w:t>
      </w:r>
    </w:p>
    <w:p>
      <w:pPr>
        <w:pStyle w:val="50"/>
        <w:numPr>
          <w:ilvl w:val="0"/>
          <w:numId w:val="10"/>
        </w:numPr>
        <w:jc w:val="left"/>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If no update is uploaded in 30 minutes, other companies can ignore the checkout file.</w:t>
      </w:r>
    </w:p>
    <w:p>
      <w:pPr>
        <w:pStyle w:val="50"/>
        <w:numPr>
          <w:ilvl w:val="0"/>
          <w:numId w:val="10"/>
        </w:numPr>
        <w:jc w:val="left"/>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Note that the file timestamps on the server are in UTC time.</w:t>
      </w:r>
    </w:p>
    <w:p>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16 in</w:t>
      </w:r>
      <w:r>
        <w:rPr>
          <w:lang w:val="en-US"/>
        </w:rPr>
        <w:t xml:space="preserve"> </w:t>
      </w:r>
      <w:r>
        <w:fldChar w:fldCharType="begin"/>
      </w:r>
      <w:r>
        <w:instrText xml:space="preserve"> HYPERLINK "https://www.3gpp.org/ftp/tsg_ran/WG1_RL1/TSGR1_112b-e/Docs/R1-2302258.zip" </w:instrText>
      </w:r>
      <w:r>
        <w:fldChar w:fldCharType="separate"/>
      </w:r>
      <w:r>
        <w:rPr>
          <w:color w:val="0000FF"/>
          <w:u w:val="single"/>
          <w:lang w:val="en-US"/>
        </w:rPr>
        <w:t>R1-2302258</w:t>
      </w:r>
      <w:r>
        <w:rPr>
          <w:color w:val="0000FF"/>
          <w:u w:val="single"/>
          <w:lang w:val="en-US"/>
        </w:rPr>
        <w:fldChar w:fldCharType="end"/>
      </w:r>
      <w:r>
        <w:rPr>
          <w:rFonts w:eastAsia="Times New Roman"/>
          <w:lang w:val="en-US"/>
        </w:rPr>
        <w:t>), otherwise the sorting of the files will be messed up (which can only be fixed by the RAN1 secretary).</w:t>
      </w:r>
    </w:p>
    <w:p>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pPr>
        <w:rPr>
          <w:rFonts w:eastAsia="Times New Roman"/>
          <w:lang w:val="en-US"/>
        </w:rPr>
      </w:pPr>
      <w:r>
        <w:rPr>
          <w:rFonts w:ascii="Times" w:hAnsi="Times"/>
          <w:b/>
          <w:szCs w:val="24"/>
          <w:lang w:val="en-US"/>
        </w:rPr>
        <w:t>FL6 Question 0-1a: Please consider entering contact info below for the points of contact for this email discussion.</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8"/>
        <w:gridCol w:w="2977"/>
        <w:gridCol w:w="4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spacing w:after="0"/>
              <w:jc w:val="center"/>
              <w:rPr>
                <w:b/>
                <w:bCs/>
                <w:lang w:val="en-US"/>
              </w:rPr>
            </w:pPr>
            <w:r>
              <w:rPr>
                <w:b/>
                <w:bCs/>
                <w:lang w:val="en-US"/>
              </w:rPr>
              <w:t>Company</w:t>
            </w:r>
          </w:p>
        </w:tc>
        <w:tc>
          <w:tcPr>
            <w:tcW w:w="2977"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spacing w:after="0"/>
              <w:jc w:val="center"/>
              <w:rPr>
                <w:b/>
                <w:bCs/>
                <w:lang w:val="en-US"/>
              </w:rPr>
            </w:pPr>
            <w:r>
              <w:rPr>
                <w:b/>
                <w:bCs/>
                <w:lang w:val="en-US"/>
              </w:rPr>
              <w:t>Point(s) of contact</w:t>
            </w:r>
          </w:p>
        </w:tc>
        <w:tc>
          <w:tcPr>
            <w:tcW w:w="4139"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spacing w:after="0"/>
              <w:jc w:val="center"/>
              <w:rPr>
                <w:b/>
                <w:bCs/>
                <w:lang w:val="en-US"/>
              </w:rPr>
            </w:pPr>
            <w:r>
              <w:rPr>
                <w:b/>
                <w:bCs/>
                <w:lang w:val="en-US"/>
              </w:rPr>
              <w:t>Email address(es)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Theme="minorEastAsia"/>
                <w:lang w:val="en-US" w:eastAsia="zh-CN"/>
              </w:rPr>
              <w:t>L</w:t>
            </w:r>
            <w:r>
              <w:rPr>
                <w:rFonts w:eastAsiaTheme="minorEastAsia"/>
                <w:lang w:val="en-US" w:eastAsia="zh-CN"/>
              </w:rPr>
              <w:t>ihui Wang</w:t>
            </w:r>
          </w:p>
        </w:tc>
        <w:tc>
          <w:tcPr>
            <w:tcW w:w="4139"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Theme="minorEastAsia"/>
                <w:lang w:val="en-US" w:eastAsia="zh-CN"/>
              </w:rPr>
              <w:t>w</w:t>
            </w:r>
            <w:r>
              <w:rPr>
                <w:rFonts w:eastAsiaTheme="minorEastAsia"/>
                <w:lang w:val="en-US" w:eastAsia="zh-CN"/>
              </w:rPr>
              <w:t>anglihui@vivo.com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tcPr>
          <w:p>
            <w:pPr>
              <w:spacing w:after="0"/>
              <w:jc w:val="center"/>
              <w:rPr>
                <w:rFonts w:eastAsia="PMingLiU"/>
                <w:lang w:val="en-US" w:eastAsia="ja-JP"/>
              </w:rPr>
            </w:pPr>
            <w:r>
              <w:rPr>
                <w:rFonts w:eastAsia="PMingLiU"/>
                <w:lang w:val="en-US" w:eastAsia="zh-TW"/>
              </w:rPr>
              <w:t>CMCC</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ja-JP"/>
              </w:rPr>
            </w:pPr>
            <w:r>
              <w:rPr>
                <w:rFonts w:eastAsiaTheme="minorEastAsia"/>
                <w:lang w:val="en-US" w:eastAsia="zh-CN"/>
              </w:rPr>
              <w:t xml:space="preserve">Lijie Hu </w:t>
            </w:r>
          </w:p>
        </w:tc>
        <w:tc>
          <w:tcPr>
            <w:tcW w:w="4139"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Theme="minorEastAsia"/>
                <w:lang w:val="en-US" w:eastAsia="zh-CN"/>
              </w:rPr>
              <w:t>hulijie@chinamobile.com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r>
              <w:rPr>
                <w:rFonts w:eastAsia="Yu Mincho"/>
                <w:lang w:val="en-US" w:eastAsia="ja-JP"/>
              </w:rPr>
              <w:t>CATT</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Theme="minorEastAsia"/>
                <w:lang w:val="en-US" w:eastAsia="zh-CN"/>
              </w:rPr>
              <w:t>Yongqiang Fei</w:t>
            </w:r>
          </w:p>
        </w:tc>
        <w:tc>
          <w:tcPr>
            <w:tcW w:w="4139"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Theme="minorEastAsia"/>
                <w:lang w:val="en-US" w:eastAsia="zh-CN"/>
              </w:rPr>
              <w:t>feiyongqiang@catt.cn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r>
              <w:rPr>
                <w:rStyle w:val="359"/>
              </w:rPr>
              <w:t>Ericsson</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lang w:val="sv-SE"/>
              </w:rPr>
              <w:t>Sandeep Narayanan Kadan Veedu</w:t>
            </w:r>
          </w:p>
        </w:tc>
        <w:tc>
          <w:tcPr>
            <w:tcW w:w="4139"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lang w:val="en-US"/>
              </w:rPr>
              <w:t>sandeep.narayanan.kadan.veedu@ericsson.com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tcPr>
          <w:p>
            <w:pPr>
              <w:spacing w:after="0"/>
              <w:jc w:val="center"/>
              <w:rPr>
                <w:rStyle w:val="359"/>
              </w:rPr>
            </w:pPr>
            <w:r>
              <w:rPr>
                <w:rFonts w:eastAsia="Yu Mincho"/>
                <w:lang w:eastAsia="ja-JP"/>
              </w:rPr>
              <w:t>LG Electronics</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lang w:val="sv-SE"/>
              </w:rPr>
            </w:pPr>
            <w:r>
              <w:rPr>
                <w:rFonts w:hint="eastAsia" w:eastAsia="Malgun Gothic"/>
                <w:lang w:val="en-US" w:eastAsia="ko-KR"/>
              </w:rPr>
              <w:t>Jay KIM</w:t>
            </w:r>
          </w:p>
        </w:tc>
        <w:tc>
          <w:tcPr>
            <w:tcW w:w="4139" w:type="dxa"/>
            <w:tcBorders>
              <w:top w:val="single" w:color="auto" w:sz="4" w:space="0"/>
              <w:left w:val="single" w:color="auto" w:sz="4" w:space="0"/>
              <w:bottom w:val="single" w:color="auto" w:sz="4" w:space="0"/>
              <w:right w:val="single" w:color="auto" w:sz="4" w:space="0"/>
            </w:tcBorders>
          </w:tcPr>
          <w:p>
            <w:pPr>
              <w:spacing w:after="0"/>
              <w:jc w:val="center"/>
              <w:rPr>
                <w:lang w:val="sv-SE"/>
              </w:rPr>
            </w:pPr>
            <w:r>
              <w:rPr>
                <w:rFonts w:eastAsia="Malgun Gothic"/>
                <w:lang w:val="sv-SE" w:eastAsia="ko-KR"/>
              </w:rPr>
              <w:t>jaehyung</w:t>
            </w:r>
            <w:r>
              <w:rPr>
                <w:rFonts w:hint="eastAsia" w:eastAsia="Malgun Gothic"/>
                <w:lang w:val="sv-SE" w:eastAsia="ko-KR"/>
              </w:rPr>
              <w:t>.</w:t>
            </w:r>
            <w:r>
              <w:rPr>
                <w:rFonts w:eastAsia="Malgun Gothic"/>
                <w:lang w:val="sv-SE" w:eastAsia="ko-KR"/>
              </w:rPr>
              <w:t>kim@lge.com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Yu Mincho"/>
                <w:lang w:val="en-US" w:eastAsia="ja-JP"/>
              </w:rPr>
            </w:pPr>
            <w:r>
              <w:rPr>
                <w:rFonts w:eastAsia="Yu Mincho"/>
                <w:lang w:val="en-US" w:eastAsia="ja-JP"/>
              </w:rPr>
              <w:t>MediaTek</w:t>
            </w:r>
          </w:p>
        </w:tc>
        <w:tc>
          <w:tcPr>
            <w:tcW w:w="2977" w:type="dxa"/>
          </w:tcPr>
          <w:p>
            <w:pPr>
              <w:spacing w:after="0"/>
              <w:jc w:val="center"/>
              <w:rPr>
                <w:rFonts w:eastAsiaTheme="minorEastAsia"/>
                <w:lang w:val="en-US" w:eastAsia="zh-CN"/>
              </w:rPr>
            </w:pPr>
            <w:r>
              <w:rPr>
                <w:rFonts w:eastAsiaTheme="minorEastAsia"/>
                <w:lang w:val="en-US" w:eastAsia="zh-CN"/>
              </w:rPr>
              <w:t>Chiou-Wei Tsai</w:t>
            </w:r>
          </w:p>
        </w:tc>
        <w:tc>
          <w:tcPr>
            <w:tcW w:w="4139" w:type="dxa"/>
          </w:tcPr>
          <w:p>
            <w:pPr>
              <w:spacing w:after="0"/>
              <w:jc w:val="center"/>
              <w:rPr>
                <w:rFonts w:eastAsiaTheme="minorEastAsia"/>
                <w:lang w:val="en-US" w:eastAsia="zh-CN"/>
              </w:rPr>
            </w:pPr>
            <w:r>
              <w:rPr>
                <w:rFonts w:eastAsiaTheme="minorEastAsia"/>
                <w:lang w:val="en-US" w:eastAsia="zh-CN"/>
              </w:rPr>
              <w:t>cw.tsai@mediatek.com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Yu Mincho"/>
                <w:lang w:val="en-US" w:eastAsia="ja-JP"/>
              </w:rPr>
            </w:pPr>
            <w:r>
              <w:rPr>
                <w:rFonts w:eastAsia="Yu Mincho"/>
                <w:lang w:val="en-US" w:eastAsia="ja-JP"/>
              </w:rPr>
              <w:t>Intel</w:t>
            </w:r>
          </w:p>
        </w:tc>
        <w:tc>
          <w:tcPr>
            <w:tcW w:w="2977" w:type="dxa"/>
          </w:tcPr>
          <w:p>
            <w:pPr>
              <w:spacing w:after="0"/>
              <w:jc w:val="center"/>
              <w:rPr>
                <w:rFonts w:eastAsiaTheme="minorEastAsia"/>
                <w:lang w:val="en-US" w:eastAsia="zh-CN"/>
              </w:rPr>
            </w:pPr>
            <w:r>
              <w:rPr>
                <w:rFonts w:eastAsiaTheme="minorEastAsia"/>
                <w:lang w:val="en-US" w:eastAsia="zh-CN"/>
              </w:rPr>
              <w:t>Debdeep Chatterjee</w:t>
            </w:r>
          </w:p>
        </w:tc>
        <w:tc>
          <w:tcPr>
            <w:tcW w:w="4139" w:type="dxa"/>
          </w:tcPr>
          <w:p>
            <w:pPr>
              <w:spacing w:after="0"/>
              <w:jc w:val="center"/>
              <w:rPr>
                <w:rFonts w:eastAsiaTheme="minorEastAsia"/>
                <w:lang w:val="en-US" w:eastAsia="zh-CN"/>
              </w:rPr>
            </w:pPr>
            <w:r>
              <w:rPr>
                <w:rFonts w:eastAsiaTheme="minorEastAsia"/>
                <w:lang w:val="en-US" w:eastAsia="zh-CN"/>
              </w:rPr>
              <w:t>debdeep.chatterjee@intel.com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Yu Mincho"/>
                <w:lang w:eastAsia="ja-JP"/>
              </w:rPr>
            </w:pPr>
            <w:r>
              <w:rPr>
                <w:rFonts w:eastAsia="Yu Mincho"/>
                <w:lang w:eastAsia="ja-JP"/>
              </w:rPr>
              <w:t>NEC</w:t>
            </w:r>
          </w:p>
        </w:tc>
        <w:tc>
          <w:tcPr>
            <w:tcW w:w="2977" w:type="dxa"/>
          </w:tcPr>
          <w:p>
            <w:pPr>
              <w:spacing w:after="0"/>
              <w:jc w:val="center"/>
              <w:rPr>
                <w:rFonts w:eastAsia="Yu Mincho"/>
                <w:lang w:val="en-US" w:eastAsia="ja-JP"/>
              </w:rPr>
            </w:pPr>
            <w:r>
              <w:rPr>
                <w:rFonts w:hint="eastAsia" w:eastAsia="Yu Mincho"/>
                <w:lang w:val="en-US" w:eastAsia="ja-JP"/>
              </w:rPr>
              <w:t>T</w:t>
            </w:r>
            <w:r>
              <w:rPr>
                <w:rFonts w:eastAsia="Yu Mincho"/>
                <w:lang w:val="en-US" w:eastAsia="ja-JP"/>
              </w:rPr>
              <w:t>akahiro Sasaki</w:t>
            </w:r>
          </w:p>
        </w:tc>
        <w:tc>
          <w:tcPr>
            <w:tcW w:w="4139" w:type="dxa"/>
          </w:tcPr>
          <w:p>
            <w:pPr>
              <w:spacing w:after="0"/>
              <w:jc w:val="center"/>
              <w:rPr>
                <w:rFonts w:eastAsia="Yu Mincho"/>
                <w:lang w:val="en-US" w:eastAsia="ja-JP"/>
              </w:rPr>
            </w:pPr>
            <w:r>
              <w:rPr>
                <w:rFonts w:hint="eastAsia" w:eastAsia="Yu Mincho"/>
                <w:lang w:val="en-US" w:eastAsia="ja-JP"/>
              </w:rPr>
              <w:t>t</w:t>
            </w:r>
            <w:r>
              <w:rPr>
                <w:rFonts w:eastAsia="Yu Mincho"/>
                <w:lang w:val="en-US" w:eastAsia="ja-JP"/>
              </w:rPr>
              <w:t>akahiro.sasaki@nec.com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Yu Mincho"/>
                <w:lang w:eastAsia="ja-JP"/>
              </w:rPr>
            </w:pPr>
            <w:r>
              <w:rPr>
                <w:rFonts w:eastAsia="Yu Mincho"/>
                <w:lang w:eastAsia="ja-JP"/>
              </w:rPr>
              <w:t>Qualcomm</w:t>
            </w:r>
          </w:p>
        </w:tc>
        <w:tc>
          <w:tcPr>
            <w:tcW w:w="2977" w:type="dxa"/>
          </w:tcPr>
          <w:p>
            <w:pPr>
              <w:spacing w:after="0"/>
              <w:jc w:val="center"/>
              <w:rPr>
                <w:rFonts w:eastAsia="Yu Mincho"/>
                <w:lang w:val="en-US" w:eastAsia="ja-JP"/>
              </w:rPr>
            </w:pPr>
            <w:r>
              <w:rPr>
                <w:rFonts w:eastAsia="Yu Mincho"/>
                <w:lang w:val="en-US" w:eastAsia="ja-JP"/>
              </w:rPr>
              <w:t>Jing Lei</w:t>
            </w:r>
          </w:p>
        </w:tc>
        <w:tc>
          <w:tcPr>
            <w:tcW w:w="4139" w:type="dxa"/>
          </w:tcPr>
          <w:p>
            <w:pPr>
              <w:spacing w:after="0"/>
              <w:jc w:val="center"/>
              <w:rPr>
                <w:rFonts w:eastAsia="Yu Mincho"/>
                <w:lang w:val="en-US" w:eastAsia="ja-JP"/>
              </w:rPr>
            </w:pPr>
            <w:r>
              <w:rPr>
                <w:rFonts w:eastAsia="Yu Mincho"/>
                <w:lang w:val="en-US" w:eastAsia="ja-JP"/>
              </w:rPr>
              <w:t>leijing@qti.qualcomm.com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Yu Mincho"/>
                <w:lang w:eastAsia="ja-JP"/>
              </w:rPr>
            </w:pPr>
            <w:r>
              <w:rPr>
                <w:rFonts w:hint="eastAsia" w:eastAsia="Yu Mincho"/>
                <w:lang w:eastAsia="ja-JP"/>
              </w:rPr>
              <w:t>N</w:t>
            </w:r>
            <w:r>
              <w:rPr>
                <w:rFonts w:eastAsia="Yu Mincho"/>
                <w:lang w:eastAsia="ja-JP"/>
              </w:rPr>
              <w:t>TT DOCOMO</w:t>
            </w:r>
          </w:p>
        </w:tc>
        <w:tc>
          <w:tcPr>
            <w:tcW w:w="2977" w:type="dxa"/>
          </w:tcPr>
          <w:p>
            <w:pPr>
              <w:spacing w:after="0"/>
              <w:jc w:val="center"/>
              <w:rPr>
                <w:rFonts w:eastAsia="Yu Mincho"/>
                <w:lang w:val="en-US" w:eastAsia="ja-JP"/>
              </w:rPr>
            </w:pPr>
            <w:r>
              <w:rPr>
                <w:rFonts w:hint="eastAsia" w:eastAsia="Yu Mincho"/>
                <w:lang w:val="en-US" w:eastAsia="ja-JP"/>
              </w:rPr>
              <w:t>M</w:t>
            </w:r>
            <w:r>
              <w:rPr>
                <w:rFonts w:eastAsia="Yu Mincho"/>
                <w:lang w:val="en-US" w:eastAsia="ja-JP"/>
              </w:rPr>
              <w:t>ayuko Okano</w:t>
            </w:r>
          </w:p>
        </w:tc>
        <w:tc>
          <w:tcPr>
            <w:tcW w:w="4139" w:type="dxa"/>
          </w:tcPr>
          <w:p>
            <w:pPr>
              <w:spacing w:after="0"/>
              <w:jc w:val="center"/>
              <w:rPr>
                <w:rFonts w:eastAsia="Yu Mincho"/>
                <w:lang w:val="en-US" w:eastAsia="ja-JP"/>
              </w:rPr>
            </w:pPr>
            <w:r>
              <w:rPr>
                <w:rFonts w:eastAsia="Yu Mincho"/>
                <w:lang w:val="en-US" w:eastAsia="ja-JP"/>
              </w:rPr>
              <w:t>mayuko.okano.ca@nttdocomo.com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Yu Mincho"/>
                <w:lang w:eastAsia="ja-JP"/>
              </w:rPr>
            </w:pPr>
            <w:r>
              <w:rPr>
                <w:rFonts w:eastAsia="Yu Mincho"/>
                <w:lang w:eastAsia="ja-JP"/>
              </w:rPr>
              <w:t>Spreadtrum</w:t>
            </w:r>
          </w:p>
        </w:tc>
        <w:tc>
          <w:tcPr>
            <w:tcW w:w="2977" w:type="dxa"/>
          </w:tcPr>
          <w:p>
            <w:pPr>
              <w:spacing w:after="0"/>
              <w:jc w:val="center"/>
              <w:rPr>
                <w:rFonts w:eastAsiaTheme="minorEastAsia"/>
                <w:lang w:val="en-US" w:eastAsia="zh-CN"/>
              </w:rPr>
            </w:pPr>
            <w:r>
              <w:rPr>
                <w:rFonts w:hint="eastAsia" w:eastAsiaTheme="minorEastAsia"/>
                <w:lang w:val="en-US" w:eastAsia="zh-CN"/>
              </w:rPr>
              <w:t>H</w:t>
            </w:r>
            <w:r>
              <w:rPr>
                <w:rFonts w:eastAsiaTheme="minorEastAsia"/>
                <w:lang w:val="en-US" w:eastAsia="zh-CN"/>
              </w:rPr>
              <w:t>uayu Zhou</w:t>
            </w:r>
          </w:p>
        </w:tc>
        <w:tc>
          <w:tcPr>
            <w:tcW w:w="4139" w:type="dxa"/>
          </w:tcPr>
          <w:p>
            <w:pPr>
              <w:spacing w:after="0"/>
              <w:jc w:val="center"/>
              <w:rPr>
                <w:rFonts w:eastAsiaTheme="minorEastAsia"/>
                <w:lang w:val="en-US" w:eastAsia="zh-CN"/>
              </w:rPr>
            </w:pPr>
            <w:r>
              <w:rPr>
                <w:rFonts w:eastAsiaTheme="minorEastAsia"/>
                <w:lang w:val="en-US" w:eastAsia="zh-CN"/>
              </w:rPr>
              <w:t>huayu.zhou@unisoc.com</w:t>
            </w:r>
          </w:p>
        </w:tc>
      </w:tr>
    </w:tbl>
    <w:p>
      <w:pPr>
        <w:rPr>
          <w:lang w:val="en-US"/>
        </w:rPr>
      </w:pPr>
    </w:p>
    <w:p>
      <w:pPr>
        <w:pStyle w:val="2"/>
        <w:numPr>
          <w:ilvl w:val="0"/>
          <w:numId w:val="0"/>
        </w:numPr>
        <w:ind w:left="1134" w:hanging="1134"/>
        <w:rPr>
          <w:lang w:val="en-US"/>
        </w:rPr>
      </w:pPr>
      <w:r>
        <w:rPr>
          <w:lang w:val="en-US"/>
        </w:rPr>
        <w:t>Issue #1: TDD UL validation in BWP with NCD-SSB</w:t>
      </w:r>
    </w:p>
    <w:p>
      <w:pPr>
        <w:rPr>
          <w:lang w:val="en-US"/>
        </w:rPr>
      </w:pPr>
      <w:r>
        <w:rPr>
          <w:lang w:val="en-US"/>
        </w:rPr>
        <w:t>RAN1#112 discussed TDD UL validation in BWP with NCD-SSB for RedCap UEs [</w:t>
      </w:r>
      <w:r>
        <w:fldChar w:fldCharType="begin"/>
      </w:r>
      <w:r>
        <w:instrText xml:space="preserve"> HYPERLINK "https://www.3gpp.org/ftp/tsg_ran/WG1_RL1/TSGR1_112/Docs/R1-2301884.zip" </w:instrText>
      </w:r>
      <w:r>
        <w:fldChar w:fldCharType="separate"/>
      </w:r>
      <w:r>
        <w:rPr>
          <w:rStyle w:val="40"/>
          <w:lang w:val="en-US"/>
        </w:rPr>
        <w:t>5</w:t>
      </w:r>
      <w:r>
        <w:rPr>
          <w:rStyle w:val="40"/>
          <w:lang w:val="en-US"/>
        </w:rPr>
        <w:fldChar w:fldCharType="end"/>
      </w:r>
      <w:r>
        <w:rPr>
          <w:lang w:val="en-US"/>
        </w:rPr>
        <w:t>] and made this conclusion [</w:t>
      </w:r>
      <w:r>
        <w:fldChar w:fldCharType="begin"/>
      </w:r>
      <w:r>
        <w:instrText xml:space="preserve"> HYPERLINK "https://www.3gpp.org/ftp/tsg_ran/WG1_RL1/TSGR1_112/Docs/R1-2301881.zip" </w:instrText>
      </w:r>
      <w:r>
        <w:fldChar w:fldCharType="separate"/>
      </w:r>
      <w:r>
        <w:rPr>
          <w:rStyle w:val="40"/>
          <w:lang w:val="en-US"/>
        </w:rPr>
        <w:t>8</w:t>
      </w:r>
      <w:r>
        <w:rPr>
          <w:rStyle w:val="40"/>
          <w:lang w:val="en-US"/>
        </w:rPr>
        <w:fldChar w:fldCharType="end"/>
      </w:r>
      <w:r>
        <w:rPr>
          <w:lang w:val="en-US"/>
        </w:rPr>
        <w:t>]:</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spacing w:after="0" w:line="240" w:lineRule="auto"/>
              <w:jc w:val="left"/>
              <w:rPr>
                <w:bCs/>
                <w:highlight w:val="green"/>
                <w:lang w:val="en-US"/>
              </w:rPr>
            </w:pPr>
            <w:r>
              <w:rPr>
                <w:bCs/>
                <w:highlight w:val="green"/>
                <w:lang w:val="en-US"/>
              </w:rPr>
              <w:t>Agreement:</w:t>
            </w:r>
          </w:p>
          <w:p>
            <w:pPr>
              <w:spacing w:after="0" w:line="240" w:lineRule="auto"/>
              <w:jc w:val="left"/>
              <w:rPr>
                <w:rFonts w:eastAsia="等线"/>
                <w:bCs/>
                <w:lang w:val="en-US" w:eastAsia="zh-CN"/>
              </w:rPr>
            </w:pPr>
            <w:r>
              <w:rPr>
                <w:bCs/>
                <w:lang w:val="en-US"/>
              </w:rPr>
              <w:t>Discuss the need to clarify PRACH/PUSCH/PUCCH occasion validation for the following cases:</w:t>
            </w:r>
          </w:p>
          <w:p>
            <w:pPr>
              <w:numPr>
                <w:ilvl w:val="0"/>
                <w:numId w:val="11"/>
              </w:numPr>
              <w:spacing w:after="0" w:line="240" w:lineRule="auto"/>
              <w:contextualSpacing/>
              <w:jc w:val="left"/>
              <w:rPr>
                <w:rFonts w:eastAsia="等线"/>
                <w:bCs/>
                <w:color w:val="BFBFBF" w:themeColor="background1" w:themeShade="BF"/>
                <w:lang w:val="en-US" w:eastAsia="zh-CN"/>
              </w:rPr>
            </w:pPr>
            <w:r>
              <w:rPr>
                <w:rFonts w:eastAsia="等线"/>
                <w:bCs/>
                <w:color w:val="BFBFBF" w:themeColor="background1" w:themeShade="BF"/>
                <w:lang w:val="en-US" w:eastAsia="zh-CN"/>
              </w:rPr>
              <w:t>Issue 5.1: A RedCap UE performing random access in idle/inactive state in RedCap-specific initial DL BWP without CD-SSB or NCD-SSB</w:t>
            </w:r>
          </w:p>
          <w:p>
            <w:pPr>
              <w:numPr>
                <w:ilvl w:val="0"/>
                <w:numId w:val="11"/>
              </w:numPr>
              <w:spacing w:after="0" w:line="240" w:lineRule="auto"/>
              <w:contextualSpacing/>
              <w:jc w:val="left"/>
              <w:rPr>
                <w:rFonts w:eastAsia="等线"/>
                <w:bCs/>
                <w:lang w:val="en-US" w:eastAsia="zh-CN"/>
              </w:rPr>
            </w:pPr>
            <w:r>
              <w:rPr>
                <w:rFonts w:eastAsia="等线"/>
                <w:bCs/>
                <w:lang w:val="en-US" w:eastAsia="zh-CN"/>
              </w:rPr>
              <w:t>Issue 5.2: A RedCap UE in connected state operating in a DL BWP without CD-SSB but with NCD-SSB.</w:t>
            </w:r>
          </w:p>
          <w:p>
            <w:pPr>
              <w:numPr>
                <w:ilvl w:val="0"/>
                <w:numId w:val="11"/>
              </w:numPr>
              <w:spacing w:after="0" w:line="240" w:lineRule="auto"/>
              <w:contextualSpacing/>
              <w:jc w:val="left"/>
              <w:rPr>
                <w:rFonts w:eastAsia="等线"/>
                <w:bCs/>
                <w:color w:val="BFBFBF" w:themeColor="background1" w:themeShade="BF"/>
                <w:lang w:val="en-US" w:eastAsia="zh-CN"/>
              </w:rPr>
            </w:pPr>
            <w:r>
              <w:rPr>
                <w:rFonts w:eastAsia="等线"/>
                <w:bCs/>
                <w:color w:val="BFBFBF" w:themeColor="background1" w:themeShade="BF"/>
                <w:lang w:val="en-US" w:eastAsia="zh-CN"/>
              </w:rPr>
              <w:t>Issue 5.3: A RedCap UE in connected state operating in a DL BWP without CD-SSB or NCD-SSB.</w:t>
            </w:r>
          </w:p>
          <w:p>
            <w:pPr>
              <w:spacing w:after="0" w:line="240" w:lineRule="auto"/>
              <w:contextualSpacing/>
              <w:jc w:val="left"/>
              <w:rPr>
                <w:rFonts w:eastAsia="等线"/>
                <w:bCs/>
                <w:lang w:val="en-US" w:eastAsia="zh-CN"/>
              </w:rPr>
            </w:pPr>
          </w:p>
        </w:tc>
      </w:tr>
    </w:tbl>
    <w:p>
      <w:pPr>
        <w:rPr>
          <w:lang w:val="en-US"/>
        </w:rPr>
      </w:pPr>
      <w:r>
        <w:rPr>
          <w:lang w:val="en-US"/>
        </w:rPr>
        <w:br w:type="textWrapping"/>
      </w:r>
      <w:r>
        <w:rPr>
          <w:lang w:val="en-US"/>
        </w:rPr>
        <w:t>The following contributions to this meeting concern TDD UL validation in BWP with NCD-SSB for RedCap UEs:</w:t>
      </w:r>
    </w:p>
    <w:tbl>
      <w:tblPr>
        <w:tblStyle w:val="34"/>
        <w:tblW w:w="963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704"/>
        <w:gridCol w:w="1456"/>
        <w:gridCol w:w="4920"/>
        <w:gridCol w:w="255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[9]</w:t>
            </w:r>
          </w:p>
        </w:tc>
        <w:tc>
          <w:tcPr>
            <w:tcW w:w="1456" w:type="dxa"/>
            <w:tcMar>
              <w:top w:w="0" w:type="dxa"/>
              <w:left w:w="70" w:type="dxa"/>
              <w:bottom w:w="0" w:type="dxa"/>
              <w:right w:w="70" w:type="dxa"/>
            </w:tcMar>
          </w:tcPr>
          <w:p>
            <w:pPr>
              <w:jc w:val="left"/>
              <w:rPr>
                <w:rStyle w:val="40"/>
                <w:color w:val="0000FF"/>
              </w:rPr>
            </w:pPr>
            <w:r>
              <w:fldChar w:fldCharType="begin"/>
            </w:r>
            <w:r>
              <w:instrText xml:space="preserve"> HYPERLINK "https://www.3gpp.org/ftp/TSG_RAN/WG1_RL1/TSGR1_112b-e/Docs/R1-2302297.zip" </w:instrText>
            </w:r>
            <w:r>
              <w:fldChar w:fldCharType="separate"/>
            </w:r>
            <w:r>
              <w:rPr>
                <w:rStyle w:val="40"/>
                <w:color w:val="0000FF"/>
              </w:rPr>
              <w:t>R1-2302297</w:t>
            </w:r>
            <w:r>
              <w:rPr>
                <w:rStyle w:val="40"/>
                <w:color w:val="0000FF"/>
              </w:rPr>
              <w:fldChar w:fldCharType="end"/>
            </w:r>
            <w:r>
              <w:br w:type="textWrapping"/>
            </w:r>
            <w:r>
              <w:t>(Issue 2.2)</w:t>
            </w:r>
          </w:p>
        </w:tc>
        <w:tc>
          <w:tcPr>
            <w:tcW w:w="4920" w:type="dxa"/>
            <w:tcMar>
              <w:top w:w="0" w:type="dxa"/>
              <w:left w:w="70" w:type="dxa"/>
              <w:bottom w:w="0" w:type="dxa"/>
              <w:right w:w="70" w:type="dxa"/>
            </w:tcMar>
          </w:tcPr>
          <w:p>
            <w:pPr>
              <w:jc w:val="left"/>
            </w:pPr>
            <w:r>
              <w:t>Maintenance issues for Rel-17 NR RedCap</w:t>
            </w:r>
          </w:p>
        </w:tc>
        <w:tc>
          <w:tcPr>
            <w:tcW w:w="2550" w:type="dxa"/>
            <w:tcMar>
              <w:top w:w="0" w:type="dxa"/>
              <w:left w:w="70" w:type="dxa"/>
              <w:bottom w:w="0" w:type="dxa"/>
              <w:right w:w="70" w:type="dxa"/>
            </w:tcMar>
          </w:tcPr>
          <w:p>
            <w:pPr>
              <w:jc w:val="left"/>
              <w:rPr>
                <w:lang w:val="en-US"/>
              </w:rPr>
            </w:pPr>
            <w:r>
              <w:t>Ericsson</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[11]</w:t>
            </w:r>
          </w:p>
        </w:tc>
        <w:tc>
          <w:tcPr>
            <w:tcW w:w="1456" w:type="dxa"/>
            <w:tcMar>
              <w:top w:w="0" w:type="dxa"/>
              <w:left w:w="70" w:type="dxa"/>
              <w:bottom w:w="0" w:type="dxa"/>
              <w:right w:w="70" w:type="dxa"/>
            </w:tcMar>
          </w:tcPr>
          <w:p>
            <w:pPr>
              <w:jc w:val="left"/>
            </w:pPr>
            <w:r>
              <w:fldChar w:fldCharType="begin"/>
            </w:r>
            <w:r>
              <w:instrText xml:space="preserve"> HYPERLINK "https://www.3gpp.org/ftp/TSG_RAN/WG1_RL1/TSGR1_112b-e/Docs/R1-2302650.zip" </w:instrText>
            </w:r>
            <w:r>
              <w:fldChar w:fldCharType="separate"/>
            </w:r>
            <w:r>
              <w:rPr>
                <w:rStyle w:val="40"/>
                <w:color w:val="0000FF"/>
              </w:rPr>
              <w:t>R1-2302650</w:t>
            </w:r>
            <w:r>
              <w:rPr>
                <w:rStyle w:val="40"/>
                <w:color w:val="0000FF"/>
              </w:rPr>
              <w:fldChar w:fldCharType="end"/>
            </w:r>
            <w:r>
              <w:br w:type="textWrapping"/>
            </w:r>
            <w:r>
              <w:t>(Sections</w:t>
            </w:r>
            <w:r>
              <w:br w:type="textWrapping"/>
            </w:r>
            <w:r>
              <w:t>2.3 &amp; 2.4)</w:t>
            </w:r>
          </w:p>
        </w:tc>
        <w:tc>
          <w:tcPr>
            <w:tcW w:w="4920" w:type="dxa"/>
            <w:tcMar>
              <w:top w:w="0" w:type="dxa"/>
              <w:left w:w="70" w:type="dxa"/>
              <w:bottom w:w="0" w:type="dxa"/>
              <w:right w:w="70" w:type="dxa"/>
            </w:tcMar>
          </w:tcPr>
          <w:p>
            <w:pPr>
              <w:jc w:val="left"/>
            </w:pPr>
            <w:r>
              <w:t>Discussion on PRACH/PUSCH/PUCCH occasion validation</w:t>
            </w:r>
          </w:p>
        </w:tc>
        <w:tc>
          <w:tcPr>
            <w:tcW w:w="2550" w:type="dxa"/>
            <w:tcMar>
              <w:top w:w="0" w:type="dxa"/>
              <w:left w:w="70" w:type="dxa"/>
              <w:bottom w:w="0" w:type="dxa"/>
              <w:right w:w="70" w:type="dxa"/>
            </w:tcMar>
          </w:tcPr>
          <w:p>
            <w:pPr>
              <w:jc w:val="left"/>
            </w:pPr>
            <w:r>
              <w:t>CATT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[12]</w:t>
            </w:r>
          </w:p>
        </w:tc>
        <w:tc>
          <w:tcPr>
            <w:tcW w:w="1456" w:type="dxa"/>
            <w:tcMar>
              <w:top w:w="0" w:type="dxa"/>
              <w:left w:w="70" w:type="dxa"/>
              <w:bottom w:w="0" w:type="dxa"/>
              <w:right w:w="70" w:type="dxa"/>
            </w:tcMar>
          </w:tcPr>
          <w:p>
            <w:pPr>
              <w:jc w:val="left"/>
            </w:pPr>
            <w:r>
              <w:fldChar w:fldCharType="begin"/>
            </w:r>
            <w:r>
              <w:instrText xml:space="preserve"> HYPERLINK "https://www.3gpp.org/ftp/TSG_RAN/WG1_RL1/TSGR1_112b-e/Docs/R1-2302651.zip" </w:instrText>
            </w:r>
            <w:r>
              <w:fldChar w:fldCharType="separate"/>
            </w:r>
            <w:r>
              <w:rPr>
                <w:rStyle w:val="40"/>
                <w:color w:val="0000FF"/>
              </w:rPr>
              <w:t>R1-2302651</w:t>
            </w:r>
            <w:r>
              <w:rPr>
                <w:rStyle w:val="40"/>
                <w:color w:val="0000FF"/>
              </w:rPr>
              <w:fldChar w:fldCharType="end"/>
            </w:r>
            <w:r>
              <w:br w:type="textWrapping"/>
            </w:r>
            <w:r>
              <w:t>(38.213 CR)</w:t>
            </w:r>
          </w:p>
        </w:tc>
        <w:tc>
          <w:tcPr>
            <w:tcW w:w="4920" w:type="dxa"/>
            <w:tcMar>
              <w:top w:w="0" w:type="dxa"/>
              <w:left w:w="70" w:type="dxa"/>
              <w:bottom w:w="0" w:type="dxa"/>
              <w:right w:w="70" w:type="dxa"/>
            </w:tcMar>
          </w:tcPr>
          <w:p>
            <w:pPr>
              <w:jc w:val="left"/>
            </w:pPr>
            <w:r>
              <w:t>Correction on collision handling between valid PRACH occasion and NCD-SSB in Rel-17</w:t>
            </w:r>
          </w:p>
        </w:tc>
        <w:tc>
          <w:tcPr>
            <w:tcW w:w="2550" w:type="dxa"/>
            <w:tcMar>
              <w:top w:w="0" w:type="dxa"/>
              <w:left w:w="70" w:type="dxa"/>
              <w:bottom w:w="0" w:type="dxa"/>
              <w:right w:w="70" w:type="dxa"/>
            </w:tcMar>
          </w:tcPr>
          <w:p>
            <w:pPr>
              <w:jc w:val="left"/>
            </w:pPr>
            <w:r>
              <w:t>CATT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[13]</w:t>
            </w:r>
          </w:p>
        </w:tc>
        <w:tc>
          <w:tcPr>
            <w:tcW w:w="1456" w:type="dxa"/>
            <w:tcMar>
              <w:top w:w="0" w:type="dxa"/>
              <w:left w:w="70" w:type="dxa"/>
              <w:bottom w:w="0" w:type="dxa"/>
              <w:right w:w="70" w:type="dxa"/>
            </w:tcMar>
          </w:tcPr>
          <w:p>
            <w:pPr>
              <w:jc w:val="left"/>
            </w:pPr>
            <w:r>
              <w:fldChar w:fldCharType="begin"/>
            </w:r>
            <w:r>
              <w:instrText xml:space="preserve"> HYPERLINK "https://www.3gpp.org/ftp/TSG_RAN/WG1_RL1/TSGR1_112b-e/Docs/R1-2302942.zip" </w:instrText>
            </w:r>
            <w:r>
              <w:fldChar w:fldCharType="separate"/>
            </w:r>
            <w:r>
              <w:rPr>
                <w:rStyle w:val="40"/>
                <w:color w:val="0000FF"/>
              </w:rPr>
              <w:t>R1-2302942</w:t>
            </w:r>
            <w:r>
              <w:rPr>
                <w:rStyle w:val="40"/>
                <w:color w:val="0000FF"/>
              </w:rPr>
              <w:fldChar w:fldCharType="end"/>
            </w:r>
            <w:r>
              <w:br w:type="textWrapping"/>
            </w:r>
            <w:r>
              <w:t>(Section 2.1)</w:t>
            </w:r>
          </w:p>
        </w:tc>
        <w:tc>
          <w:tcPr>
            <w:tcW w:w="4920" w:type="dxa"/>
            <w:tcMar>
              <w:top w:w="0" w:type="dxa"/>
              <w:left w:w="70" w:type="dxa"/>
              <w:bottom w:w="0" w:type="dxa"/>
              <w:right w:w="70" w:type="dxa"/>
            </w:tcMar>
          </w:tcPr>
          <w:p>
            <w:pPr>
              <w:jc w:val="left"/>
            </w:pPr>
            <w:r>
              <w:t>Discussion on RedCap remaining issues</w:t>
            </w:r>
          </w:p>
        </w:tc>
        <w:tc>
          <w:tcPr>
            <w:tcW w:w="2550" w:type="dxa"/>
            <w:tcMar>
              <w:top w:w="0" w:type="dxa"/>
              <w:left w:w="70" w:type="dxa"/>
              <w:bottom w:w="0" w:type="dxa"/>
              <w:right w:w="70" w:type="dxa"/>
            </w:tcMar>
          </w:tcPr>
          <w:p>
            <w:pPr>
              <w:jc w:val="left"/>
            </w:pPr>
            <w:r>
              <w:t>ZTE, Sanechips</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[14]</w:t>
            </w:r>
          </w:p>
        </w:tc>
        <w:tc>
          <w:tcPr>
            <w:tcW w:w="1456" w:type="dxa"/>
            <w:tcMar>
              <w:top w:w="0" w:type="dxa"/>
              <w:left w:w="70" w:type="dxa"/>
              <w:bottom w:w="0" w:type="dxa"/>
              <w:right w:w="70" w:type="dxa"/>
            </w:tcMar>
          </w:tcPr>
          <w:p>
            <w:pPr>
              <w:jc w:val="left"/>
            </w:pPr>
            <w:r>
              <w:fldChar w:fldCharType="begin"/>
            </w:r>
            <w:r>
              <w:instrText xml:space="preserve"> HYPERLINK "https://www.3gpp.org/ftp/TSG_RAN/WG1_RL1/TSGR1_112b-e/Docs/R1-2302958.zip" </w:instrText>
            </w:r>
            <w:r>
              <w:fldChar w:fldCharType="separate"/>
            </w:r>
            <w:r>
              <w:rPr>
                <w:rStyle w:val="40"/>
                <w:color w:val="0000FF"/>
              </w:rPr>
              <w:t>R1-2302958</w:t>
            </w:r>
            <w:r>
              <w:rPr>
                <w:rStyle w:val="40"/>
                <w:color w:val="0000FF"/>
              </w:rPr>
              <w:fldChar w:fldCharType="end"/>
            </w:r>
            <w:r>
              <w:br w:type="textWrapping"/>
            </w:r>
            <w:r>
              <w:t>(Section 2.1)</w:t>
            </w:r>
          </w:p>
        </w:tc>
        <w:tc>
          <w:tcPr>
            <w:tcW w:w="4920" w:type="dxa"/>
            <w:tcMar>
              <w:top w:w="0" w:type="dxa"/>
              <w:left w:w="70" w:type="dxa"/>
              <w:bottom w:w="0" w:type="dxa"/>
              <w:right w:w="70" w:type="dxa"/>
            </w:tcMar>
          </w:tcPr>
          <w:p>
            <w:pPr>
              <w:jc w:val="left"/>
            </w:pPr>
            <w:r>
              <w:t>Discussion on RedCap SDT operation</w:t>
            </w:r>
          </w:p>
        </w:tc>
        <w:tc>
          <w:tcPr>
            <w:tcW w:w="2550" w:type="dxa"/>
            <w:tcMar>
              <w:top w:w="0" w:type="dxa"/>
              <w:left w:w="70" w:type="dxa"/>
              <w:bottom w:w="0" w:type="dxa"/>
              <w:right w:w="70" w:type="dxa"/>
            </w:tcMar>
          </w:tcPr>
          <w:p>
            <w:pPr>
              <w:jc w:val="left"/>
            </w:pPr>
            <w:r>
              <w:t>Xiaomi</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[16]</w:t>
            </w:r>
          </w:p>
        </w:tc>
        <w:tc>
          <w:tcPr>
            <w:tcW w:w="1456" w:type="dxa"/>
            <w:tcMar>
              <w:top w:w="0" w:type="dxa"/>
              <w:left w:w="70" w:type="dxa"/>
              <w:bottom w:w="0" w:type="dxa"/>
              <w:right w:w="70" w:type="dxa"/>
            </w:tcMar>
          </w:tcPr>
          <w:p>
            <w:pPr>
              <w:jc w:val="left"/>
            </w:pPr>
            <w:r>
              <w:fldChar w:fldCharType="begin"/>
            </w:r>
            <w:r>
              <w:instrText xml:space="preserve"> HYPERLINK "https://www.3gpp.org/ftp/TSG_RAN/WG1_RL1/TSGR1_112b-e/Docs/R1-2303210.zip" </w:instrText>
            </w:r>
            <w:r>
              <w:fldChar w:fldCharType="separate"/>
            </w:r>
            <w:r>
              <w:rPr>
                <w:rStyle w:val="40"/>
                <w:color w:val="0000FF"/>
              </w:rPr>
              <w:t>R1-2303210</w:t>
            </w:r>
            <w:r>
              <w:rPr>
                <w:rStyle w:val="40"/>
                <w:color w:val="0000FF"/>
              </w:rPr>
              <w:fldChar w:fldCharType="end"/>
            </w:r>
          </w:p>
        </w:tc>
        <w:tc>
          <w:tcPr>
            <w:tcW w:w="4920" w:type="dxa"/>
            <w:tcMar>
              <w:top w:w="0" w:type="dxa"/>
              <w:left w:w="70" w:type="dxa"/>
              <w:bottom w:w="0" w:type="dxa"/>
              <w:right w:w="70" w:type="dxa"/>
            </w:tcMar>
          </w:tcPr>
          <w:p>
            <w:pPr>
              <w:jc w:val="left"/>
            </w:pPr>
            <w:r>
              <w:t>Discussion on RedCap remaining issues</w:t>
            </w:r>
          </w:p>
        </w:tc>
        <w:tc>
          <w:tcPr>
            <w:tcW w:w="2550" w:type="dxa"/>
            <w:tcMar>
              <w:top w:w="0" w:type="dxa"/>
              <w:left w:w="70" w:type="dxa"/>
              <w:bottom w:w="0" w:type="dxa"/>
              <w:right w:w="70" w:type="dxa"/>
            </w:tcMar>
          </w:tcPr>
          <w:p>
            <w:pPr>
              <w:jc w:val="left"/>
            </w:pPr>
            <w:r>
              <w:t>CMCC</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[17]</w:t>
            </w:r>
          </w:p>
        </w:tc>
        <w:tc>
          <w:tcPr>
            <w:tcW w:w="1456" w:type="dxa"/>
            <w:tcMar>
              <w:top w:w="0" w:type="dxa"/>
              <w:left w:w="70" w:type="dxa"/>
              <w:bottom w:w="0" w:type="dxa"/>
              <w:right w:w="70" w:type="dxa"/>
            </w:tcMar>
          </w:tcPr>
          <w:p>
            <w:pPr>
              <w:jc w:val="left"/>
            </w:pPr>
            <w:r>
              <w:fldChar w:fldCharType="begin"/>
            </w:r>
            <w:r>
              <w:instrText xml:space="preserve"> HYPERLINK "https://www.3gpp.org/ftp/TSG_RAN/WG1_RL1/TSGR1_112b-e/Docs/R1-2303211.zip" </w:instrText>
            </w:r>
            <w:r>
              <w:fldChar w:fldCharType="separate"/>
            </w:r>
            <w:r>
              <w:rPr>
                <w:rStyle w:val="40"/>
                <w:color w:val="0000FF"/>
              </w:rPr>
              <w:t>R1-2303211</w:t>
            </w:r>
            <w:r>
              <w:rPr>
                <w:rStyle w:val="40"/>
                <w:color w:val="0000FF"/>
              </w:rPr>
              <w:fldChar w:fldCharType="end"/>
            </w:r>
            <w:r>
              <w:br w:type="textWrapping"/>
            </w:r>
            <w:r>
              <w:t>(38.213 CR)</w:t>
            </w:r>
          </w:p>
        </w:tc>
        <w:tc>
          <w:tcPr>
            <w:tcW w:w="4920" w:type="dxa"/>
            <w:tcMar>
              <w:top w:w="0" w:type="dxa"/>
              <w:left w:w="70" w:type="dxa"/>
              <w:bottom w:w="0" w:type="dxa"/>
              <w:right w:w="70" w:type="dxa"/>
            </w:tcMar>
          </w:tcPr>
          <w:p>
            <w:pPr>
              <w:jc w:val="left"/>
            </w:pPr>
            <w:r>
              <w:t>Draft CR on collision handling between PRACH and NCD-SSB</w:t>
            </w:r>
          </w:p>
        </w:tc>
        <w:tc>
          <w:tcPr>
            <w:tcW w:w="2550" w:type="dxa"/>
            <w:tcMar>
              <w:top w:w="0" w:type="dxa"/>
              <w:left w:w="70" w:type="dxa"/>
              <w:bottom w:w="0" w:type="dxa"/>
              <w:right w:w="70" w:type="dxa"/>
            </w:tcMar>
          </w:tcPr>
          <w:p>
            <w:pPr>
              <w:jc w:val="left"/>
            </w:pPr>
            <w:r>
              <w:t>CMCC</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[18]</w:t>
            </w:r>
          </w:p>
        </w:tc>
        <w:tc>
          <w:tcPr>
            <w:tcW w:w="1456" w:type="dxa"/>
            <w:tcMar>
              <w:top w:w="0" w:type="dxa"/>
              <w:left w:w="70" w:type="dxa"/>
              <w:bottom w:w="0" w:type="dxa"/>
              <w:right w:w="70" w:type="dxa"/>
            </w:tcMar>
          </w:tcPr>
          <w:p>
            <w:pPr>
              <w:jc w:val="left"/>
            </w:pPr>
            <w:r>
              <w:fldChar w:fldCharType="begin"/>
            </w:r>
            <w:r>
              <w:instrText xml:space="preserve"> HYPERLINK "https://www.3gpp.org/ftp/TSG_RAN/WG1_RL1/TSGR1_112b-e/Docs/R1-2303347.zip" </w:instrText>
            </w:r>
            <w:r>
              <w:fldChar w:fldCharType="separate"/>
            </w:r>
            <w:r>
              <w:rPr>
                <w:rStyle w:val="40"/>
                <w:color w:val="0000FF"/>
              </w:rPr>
              <w:t>R1-2303347</w:t>
            </w:r>
            <w:r>
              <w:rPr>
                <w:rStyle w:val="40"/>
                <w:color w:val="0000FF"/>
              </w:rPr>
              <w:fldChar w:fldCharType="end"/>
            </w:r>
          </w:p>
        </w:tc>
        <w:tc>
          <w:tcPr>
            <w:tcW w:w="4920" w:type="dxa"/>
            <w:tcMar>
              <w:top w:w="0" w:type="dxa"/>
              <w:left w:w="70" w:type="dxa"/>
              <w:bottom w:w="0" w:type="dxa"/>
              <w:right w:w="70" w:type="dxa"/>
            </w:tcMar>
          </w:tcPr>
          <w:p>
            <w:pPr>
              <w:jc w:val="left"/>
            </w:pPr>
            <w:r>
              <w:t>On UL resource validation with SSB</w:t>
            </w:r>
          </w:p>
        </w:tc>
        <w:tc>
          <w:tcPr>
            <w:tcW w:w="2550" w:type="dxa"/>
            <w:tcMar>
              <w:top w:w="0" w:type="dxa"/>
              <w:left w:w="70" w:type="dxa"/>
              <w:bottom w:w="0" w:type="dxa"/>
              <w:right w:w="70" w:type="dxa"/>
            </w:tcMar>
          </w:tcPr>
          <w:p>
            <w:pPr>
              <w:jc w:val="left"/>
            </w:pPr>
            <w:r>
              <w:t>MediaTek Inc.</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[19]</w:t>
            </w:r>
          </w:p>
        </w:tc>
        <w:tc>
          <w:tcPr>
            <w:tcW w:w="1456" w:type="dxa"/>
            <w:tcMar>
              <w:top w:w="0" w:type="dxa"/>
              <w:left w:w="70" w:type="dxa"/>
              <w:bottom w:w="0" w:type="dxa"/>
              <w:right w:w="70" w:type="dxa"/>
            </w:tcMar>
          </w:tcPr>
          <w:p>
            <w:pPr>
              <w:jc w:val="left"/>
            </w:pPr>
            <w:r>
              <w:fldChar w:fldCharType="begin"/>
            </w:r>
            <w:r>
              <w:instrText xml:space="preserve"> HYPERLINK "https://www.3gpp.org/ftp/TSG_RAN/WG1_RL1/TSGR1_112b-e/Docs/R1-2303348.zip" </w:instrText>
            </w:r>
            <w:r>
              <w:fldChar w:fldCharType="separate"/>
            </w:r>
            <w:r>
              <w:rPr>
                <w:rStyle w:val="40"/>
                <w:color w:val="0000FF"/>
              </w:rPr>
              <w:t>R1-2303348</w:t>
            </w:r>
            <w:r>
              <w:rPr>
                <w:rStyle w:val="40"/>
                <w:color w:val="0000FF"/>
              </w:rPr>
              <w:fldChar w:fldCharType="end"/>
            </w:r>
            <w:r>
              <w:br w:type="textWrapping"/>
            </w:r>
            <w:r>
              <w:t>(38.213 CR)</w:t>
            </w:r>
          </w:p>
        </w:tc>
        <w:tc>
          <w:tcPr>
            <w:tcW w:w="4920" w:type="dxa"/>
            <w:tcMar>
              <w:top w:w="0" w:type="dxa"/>
              <w:left w:w="70" w:type="dxa"/>
              <w:bottom w:w="0" w:type="dxa"/>
              <w:right w:w="70" w:type="dxa"/>
            </w:tcMar>
          </w:tcPr>
          <w:p>
            <w:pPr>
              <w:jc w:val="left"/>
            </w:pPr>
            <w:r>
              <w:t>Draft CR for 38.213 on UL resource validation with SSB</w:t>
            </w:r>
          </w:p>
        </w:tc>
        <w:tc>
          <w:tcPr>
            <w:tcW w:w="2550" w:type="dxa"/>
            <w:tcMar>
              <w:top w:w="0" w:type="dxa"/>
              <w:left w:w="70" w:type="dxa"/>
              <w:bottom w:w="0" w:type="dxa"/>
              <w:right w:w="70" w:type="dxa"/>
            </w:tcMar>
          </w:tcPr>
          <w:p>
            <w:pPr>
              <w:jc w:val="left"/>
            </w:pPr>
            <w:r>
              <w:t>MediaTek Inc.</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[21]</w:t>
            </w:r>
          </w:p>
        </w:tc>
        <w:tc>
          <w:tcPr>
            <w:tcW w:w="1456" w:type="dxa"/>
            <w:tcMar>
              <w:top w:w="0" w:type="dxa"/>
              <w:left w:w="70" w:type="dxa"/>
              <w:bottom w:w="0" w:type="dxa"/>
              <w:right w:w="70" w:type="dxa"/>
            </w:tcMar>
          </w:tcPr>
          <w:p>
            <w:pPr>
              <w:jc w:val="left"/>
            </w:pPr>
            <w:r>
              <w:fldChar w:fldCharType="begin"/>
            </w:r>
            <w:r>
              <w:instrText xml:space="preserve"> HYPERLINK "https://www.3gpp.org/ftp/TSG_RAN/WG1_RL1/TSGR1_112b-e/Docs/R1-2303690.zip" </w:instrText>
            </w:r>
            <w:r>
              <w:fldChar w:fldCharType="separate"/>
            </w:r>
            <w:r>
              <w:rPr>
                <w:rStyle w:val="40"/>
                <w:color w:val="0000FF"/>
              </w:rPr>
              <w:t>R1-2303690</w:t>
            </w:r>
            <w:r>
              <w:rPr>
                <w:rStyle w:val="40"/>
                <w:color w:val="0000FF"/>
              </w:rPr>
              <w:fldChar w:fldCharType="end"/>
            </w:r>
            <w:r>
              <w:br w:type="textWrapping"/>
            </w:r>
            <w:r>
              <w:t>(Section 2.1)</w:t>
            </w:r>
          </w:p>
        </w:tc>
        <w:tc>
          <w:tcPr>
            <w:tcW w:w="4920" w:type="dxa"/>
            <w:tcMar>
              <w:top w:w="0" w:type="dxa"/>
              <w:left w:w="70" w:type="dxa"/>
              <w:bottom w:w="0" w:type="dxa"/>
              <w:right w:w="70" w:type="dxa"/>
            </w:tcMar>
          </w:tcPr>
          <w:p>
            <w:pPr>
              <w:jc w:val="left"/>
            </w:pPr>
            <w:r>
              <w:t>Discussion on remaining issues for RedCap UE</w:t>
            </w:r>
          </w:p>
        </w:tc>
        <w:tc>
          <w:tcPr>
            <w:tcW w:w="2550" w:type="dxa"/>
            <w:tcMar>
              <w:top w:w="0" w:type="dxa"/>
              <w:left w:w="70" w:type="dxa"/>
              <w:bottom w:w="0" w:type="dxa"/>
              <w:right w:w="70" w:type="dxa"/>
            </w:tcMar>
          </w:tcPr>
          <w:p>
            <w:pPr>
              <w:jc w:val="left"/>
            </w:pPr>
            <w:r>
              <w:t>NTT DOCOMO, INC.</w:t>
            </w:r>
          </w:p>
        </w:tc>
      </w:tr>
    </w:tbl>
    <w:p>
      <w:r>
        <w:br w:type="textWrapping"/>
      </w:r>
      <w:r>
        <w:t>The above contributions bring up the following cases for TDD UL validation in BWP with NCD-SSB for RedCap UEs:</w:t>
      </w:r>
    </w:p>
    <w:p>
      <w:pPr>
        <w:pStyle w:val="50"/>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1: PRACH occasion validation (38.213 [</w:t>
      </w:r>
      <w:r>
        <w:fldChar w:fldCharType="begin"/>
      </w:r>
      <w:r>
        <w:instrText xml:space="preserve"> HYPERLINK "https://www.3gpp.org/ftp/Specs/archive/38_series/38.213/38213-h50.zip" </w:instrText>
      </w:r>
      <w:r>
        <w:fldChar w:fldCharType="separate"/>
      </w:r>
      <w:r>
        <w:rPr>
          <w:rStyle w:val="40"/>
          <w:rFonts w:ascii="Times New Roman" w:hAnsi="Times New Roman" w:cs="Times New Roman"/>
          <w:b/>
          <w:bCs/>
          <w:sz w:val="20"/>
          <w:szCs w:val="20"/>
          <w:lang w:val="en-US"/>
        </w:rPr>
        <w:t>22</w:t>
      </w:r>
      <w:r>
        <w:rPr>
          <w:rStyle w:val="40"/>
          <w:rFonts w:ascii="Times New Roman" w:hAnsi="Times New Roman" w:cs="Times New Roman"/>
          <w:b/>
          <w:bCs/>
          <w:sz w:val="20"/>
          <w:szCs w:val="20"/>
          <w:lang w:val="en-US"/>
        </w:rPr>
        <w:fldChar w:fldCharType="end"/>
      </w:r>
      <w:r>
        <w:rPr>
          <w:rFonts w:ascii="Times New Roman" w:hAnsi="Times New Roman" w:cs="Times New Roman"/>
          <w:b/>
          <w:bCs/>
          <w:sz w:val="20"/>
          <w:szCs w:val="20"/>
          <w:lang w:val="en-US"/>
        </w:rPr>
        <w:t>] clause 8.1)</w:t>
      </w:r>
    </w:p>
    <w:p>
      <w:pPr>
        <w:pStyle w:val="5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11, 16, 18, 21] argue that it should be based on CD-SSB.</w:t>
      </w:r>
    </w:p>
    <w:p>
      <w:pPr>
        <w:pStyle w:val="5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pPr>
        <w:pStyle w:val="5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[14] argues that is should be based on NCD-SSB (at least when NCD-SSB is used for SDT in RRC inactive state) and proposes to insert a corresponding paragraph in 38.213 clause 17.1.</w:t>
      </w:r>
    </w:p>
    <w:p>
      <w:pPr>
        <w:pStyle w:val="5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CRs for 38.213 are provided in contributions [12, 17] for clause 11.1 and [19] for clause 17.1.</w:t>
      </w:r>
    </w:p>
    <w:p>
      <w:pPr>
        <w:pStyle w:val="50"/>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2: MsgA PUSCH occasion validation (38.213 [</w:t>
      </w:r>
      <w:r>
        <w:fldChar w:fldCharType="begin"/>
      </w:r>
      <w:r>
        <w:instrText xml:space="preserve"> HYPERLINK "https://www.3gpp.org/ftp/Specs/archive/38_series/38.213/38213-h50.zip" </w:instrText>
      </w:r>
      <w:r>
        <w:fldChar w:fldCharType="separate"/>
      </w:r>
      <w:r>
        <w:rPr>
          <w:rStyle w:val="40"/>
          <w:rFonts w:ascii="Times New Roman" w:hAnsi="Times New Roman" w:cs="Times New Roman"/>
          <w:b/>
          <w:bCs/>
          <w:sz w:val="20"/>
          <w:szCs w:val="20"/>
          <w:lang w:val="en-US"/>
        </w:rPr>
        <w:t>22</w:t>
      </w:r>
      <w:r>
        <w:rPr>
          <w:rStyle w:val="40"/>
          <w:rFonts w:ascii="Times New Roman" w:hAnsi="Times New Roman" w:cs="Times New Roman"/>
          <w:b/>
          <w:bCs/>
          <w:sz w:val="20"/>
          <w:szCs w:val="20"/>
          <w:lang w:val="en-US"/>
        </w:rPr>
        <w:fldChar w:fldCharType="end"/>
      </w:r>
      <w:r>
        <w:rPr>
          <w:rFonts w:ascii="Times New Roman" w:hAnsi="Times New Roman" w:cs="Times New Roman"/>
          <w:b/>
          <w:bCs/>
          <w:sz w:val="20"/>
          <w:szCs w:val="20"/>
          <w:lang w:val="en-US"/>
        </w:rPr>
        <w:t>] clause 8.1A)</w:t>
      </w:r>
    </w:p>
    <w:p>
      <w:pPr>
        <w:pStyle w:val="5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11, 16, 18, 21] argue that it should be based on CD-SSB.</w:t>
      </w:r>
    </w:p>
    <w:p>
      <w:pPr>
        <w:pStyle w:val="5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pPr>
        <w:pStyle w:val="5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p>
      <w:pPr>
        <w:pStyle w:val="50"/>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3: Msg3 PUSCH repetition resource counting (38.213 [</w:t>
      </w:r>
      <w:r>
        <w:fldChar w:fldCharType="begin"/>
      </w:r>
      <w:r>
        <w:instrText xml:space="preserve"> HYPERLINK "https://www.3gpp.org/ftp/Specs/archive/38_series/38.213/38213-h50.zip" </w:instrText>
      </w:r>
      <w:r>
        <w:fldChar w:fldCharType="separate"/>
      </w:r>
      <w:r>
        <w:rPr>
          <w:rStyle w:val="40"/>
          <w:rFonts w:ascii="Times New Roman" w:hAnsi="Times New Roman" w:cs="Times New Roman"/>
          <w:b/>
          <w:bCs/>
          <w:sz w:val="20"/>
          <w:szCs w:val="20"/>
          <w:lang w:val="en-US"/>
        </w:rPr>
        <w:t>22</w:t>
      </w:r>
      <w:r>
        <w:rPr>
          <w:rStyle w:val="40"/>
          <w:rFonts w:ascii="Times New Roman" w:hAnsi="Times New Roman" w:cs="Times New Roman"/>
          <w:b/>
          <w:bCs/>
          <w:sz w:val="20"/>
          <w:szCs w:val="20"/>
          <w:lang w:val="en-US"/>
        </w:rPr>
        <w:fldChar w:fldCharType="end"/>
      </w:r>
      <w:r>
        <w:rPr>
          <w:rFonts w:ascii="Times New Roman" w:hAnsi="Times New Roman" w:cs="Times New Roman"/>
          <w:b/>
          <w:bCs/>
          <w:sz w:val="20"/>
          <w:szCs w:val="20"/>
          <w:lang w:val="en-US"/>
        </w:rPr>
        <w:t>] clause 8.3)</w:t>
      </w:r>
    </w:p>
    <w:p>
      <w:pPr>
        <w:pStyle w:val="5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[18] argues that it should be based on CD-SSB.</w:t>
      </w:r>
    </w:p>
    <w:p>
      <w:pPr>
        <w:pStyle w:val="5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p>
      <w:pPr>
        <w:pStyle w:val="50"/>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4: PUCCH repetition resource counting (38.213 [</w:t>
      </w:r>
      <w:r>
        <w:fldChar w:fldCharType="begin"/>
      </w:r>
      <w:r>
        <w:instrText xml:space="preserve"> HYPERLINK "https://www.3gpp.org/ftp/Specs/archive/38_series/38.213/38213-h50.zip" </w:instrText>
      </w:r>
      <w:r>
        <w:fldChar w:fldCharType="separate"/>
      </w:r>
      <w:r>
        <w:rPr>
          <w:rStyle w:val="40"/>
          <w:rFonts w:ascii="Times New Roman" w:hAnsi="Times New Roman" w:cs="Times New Roman"/>
          <w:b/>
          <w:bCs/>
          <w:sz w:val="20"/>
          <w:szCs w:val="20"/>
          <w:lang w:val="en-US"/>
        </w:rPr>
        <w:t>22</w:t>
      </w:r>
      <w:r>
        <w:rPr>
          <w:rStyle w:val="40"/>
          <w:rFonts w:ascii="Times New Roman" w:hAnsi="Times New Roman" w:cs="Times New Roman"/>
          <w:b/>
          <w:bCs/>
          <w:sz w:val="20"/>
          <w:szCs w:val="20"/>
          <w:lang w:val="en-US"/>
        </w:rPr>
        <w:fldChar w:fldCharType="end"/>
      </w:r>
      <w:r>
        <w:rPr>
          <w:rFonts w:ascii="Times New Roman" w:hAnsi="Times New Roman" w:cs="Times New Roman"/>
          <w:b/>
          <w:bCs/>
          <w:sz w:val="20"/>
          <w:szCs w:val="20"/>
          <w:lang w:val="en-US"/>
        </w:rPr>
        <w:t>] clause 9.2.6)</w:t>
      </w:r>
    </w:p>
    <w:p>
      <w:pPr>
        <w:pStyle w:val="5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[9] argues that it should be based on CD-SSB.</w:t>
      </w:r>
    </w:p>
    <w:p>
      <w:pPr>
        <w:pStyle w:val="5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[11, 16] argue that it should be based on both CD-SSB and NCD-SSB according to the current specification text and that no specification change is needed.</w:t>
      </w:r>
    </w:p>
    <w:p>
      <w:pPr>
        <w:pStyle w:val="5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pPr>
        <w:pStyle w:val="5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[21] argues that it should be based at least on NCD-SSB, possibly also on CD-SSB.</w:t>
      </w:r>
    </w:p>
    <w:p>
      <w:pPr>
        <w:pStyle w:val="50"/>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5: CG-PUSCH occasion validation (38.213 [</w:t>
      </w:r>
      <w:r>
        <w:fldChar w:fldCharType="begin"/>
      </w:r>
      <w:r>
        <w:instrText xml:space="preserve"> HYPERLINK "https://www.3gpp.org/ftp/Specs/archive/38_series/38.213/38213-h50.zip" </w:instrText>
      </w:r>
      <w:r>
        <w:fldChar w:fldCharType="separate"/>
      </w:r>
      <w:r>
        <w:rPr>
          <w:rStyle w:val="40"/>
          <w:rFonts w:ascii="Times New Roman" w:hAnsi="Times New Roman" w:cs="Times New Roman"/>
          <w:b/>
          <w:bCs/>
          <w:sz w:val="20"/>
          <w:szCs w:val="20"/>
          <w:lang w:val="en-US"/>
        </w:rPr>
        <w:t>22</w:t>
      </w:r>
      <w:r>
        <w:rPr>
          <w:rStyle w:val="40"/>
          <w:rFonts w:ascii="Times New Roman" w:hAnsi="Times New Roman" w:cs="Times New Roman"/>
          <w:b/>
          <w:bCs/>
          <w:sz w:val="20"/>
          <w:szCs w:val="20"/>
          <w:lang w:val="en-US"/>
        </w:rPr>
        <w:fldChar w:fldCharType="end"/>
      </w:r>
      <w:r>
        <w:rPr>
          <w:rFonts w:ascii="Times New Roman" w:hAnsi="Times New Roman" w:cs="Times New Roman"/>
          <w:b/>
          <w:bCs/>
          <w:sz w:val="20"/>
          <w:szCs w:val="20"/>
          <w:lang w:val="en-US"/>
        </w:rPr>
        <w:t>] clause 19.1)</w:t>
      </w:r>
    </w:p>
    <w:p>
      <w:pPr>
        <w:pStyle w:val="5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18] argue that it should be based on CD-SSB.</w:t>
      </w:r>
    </w:p>
    <w:p>
      <w:pPr>
        <w:pStyle w:val="5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[14] argues that is should be based on NCD-SSB (at least when NCD-SSB is used for SDT in RRC inactive state) and proposes to insert a corresponding paragraph in 38.213 clause 17.1.</w:t>
      </w:r>
    </w:p>
    <w:p>
      <w:pPr>
        <w:pStyle w:val="5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p>
      <w:pPr>
        <w:rPr>
          <w:b/>
          <w:bCs/>
          <w:lang w:val="en-US"/>
        </w:rPr>
      </w:pPr>
      <w:r>
        <w:rPr>
          <w:b/>
          <w:lang w:val="en-US"/>
        </w:rPr>
        <w:t>FL1 Question 1-1a</w:t>
      </w:r>
      <w:r>
        <w:rPr>
          <w:b/>
          <w:bCs/>
          <w:lang w:val="en-US"/>
        </w:rPr>
        <w:t>: Companies are invited to provide comments and suggested priority (Low/Medium/High).</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Priority</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H</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CMCC</w:t>
            </w:r>
          </w:p>
        </w:tc>
        <w:tc>
          <w:tcPr>
            <w:tcW w:w="1372" w:type="dxa"/>
          </w:tcPr>
          <w:p>
            <w:pPr>
              <w:tabs>
                <w:tab w:val="left" w:pos="551"/>
              </w:tabs>
              <w:jc w:val="left"/>
              <w:rPr>
                <w:rFonts w:eastAsiaTheme="minorEastAsia"/>
                <w:lang w:val="en-US" w:eastAsia="zh-CN"/>
              </w:rPr>
            </w:pPr>
            <w:r>
              <w:rPr>
                <w:rFonts w:eastAsiaTheme="minorEastAsia"/>
                <w:lang w:val="en-US" w:eastAsia="zh-CN"/>
              </w:rPr>
              <w:t>H</w:t>
            </w:r>
          </w:p>
        </w:tc>
        <w:tc>
          <w:tcPr>
            <w:tcW w:w="6780" w:type="dxa"/>
          </w:tcPr>
          <w:p>
            <w:pPr>
              <w:jc w:val="left"/>
              <w:rPr>
                <w:rFonts w:eastAsiaTheme="minorEastAsia"/>
                <w:lang w:val="en-US" w:eastAsia="zh-CN"/>
              </w:rPr>
            </w:pPr>
            <w:r>
              <w:rPr>
                <w:rFonts w:eastAsiaTheme="minorEastAsia"/>
                <w:lang w:val="en-US" w:eastAsia="zh-CN"/>
              </w:rPr>
              <w:t xml:space="preserve">This issue has been discussed for several meetings, with 5.1 and 5.3 solved during last meeting, 5.2 also needs to be solved, then common understanding can be achieved for gNB and UE. </w:t>
            </w:r>
          </w:p>
          <w:p>
            <w:pPr>
              <w:jc w:val="left"/>
              <w:rPr>
                <w:rFonts w:eastAsiaTheme="minorEastAsia"/>
                <w:lang w:val="en-US" w:eastAsia="zh-CN"/>
              </w:rPr>
            </w:pPr>
            <w:r>
              <w:rPr>
                <w:rFonts w:eastAsiaTheme="minorEastAsia"/>
                <w:lang w:val="en-US" w:eastAsia="zh-CN"/>
              </w:rPr>
              <w:t>For the UL validation,</w:t>
            </w:r>
            <w:r>
              <w:rPr>
                <w:rFonts w:hint="eastAsia" w:eastAsiaTheme="minorEastAsia"/>
                <w:lang w:val="en-US" w:eastAsia="zh-CN"/>
              </w:rPr>
              <w:t xml:space="preserve"> </w:t>
            </w:r>
            <w:r>
              <w:rPr>
                <w:rFonts w:eastAsiaTheme="minorEastAsia"/>
                <w:lang w:val="en-US" w:eastAsia="zh-CN"/>
              </w:rPr>
              <w:t>w</w:t>
            </w:r>
            <w:r>
              <w:rPr>
                <w:rFonts w:hint="eastAsia" w:eastAsiaTheme="minorEastAsia"/>
                <w:lang w:val="en-US" w:eastAsia="zh-CN"/>
              </w:rPr>
              <w:t xml:space="preserve">e prefer legacy UEs and R18 RedCap UEs </w:t>
            </w:r>
            <w:r>
              <w:rPr>
                <w:rFonts w:eastAsiaTheme="minorEastAsia"/>
                <w:lang w:val="en-US" w:eastAsia="zh-CN"/>
              </w:rPr>
              <w:t xml:space="preserve">to use the same </w:t>
            </w:r>
            <w:r>
              <w:rPr>
                <w:rFonts w:hint="eastAsia" w:eastAsiaTheme="minorEastAsia"/>
                <w:lang w:val="en-US" w:eastAsia="zh-CN"/>
              </w:rPr>
              <w:t>CD-</w:t>
            </w:r>
            <w:r>
              <w:rPr>
                <w:rFonts w:eastAsiaTheme="minorEastAsia"/>
                <w:lang w:val="en-US" w:eastAsia="zh-CN"/>
              </w:rPr>
              <w:t>SSB for RO</w:t>
            </w:r>
            <w:r>
              <w:rPr>
                <w:rFonts w:hint="eastAsia" w:eastAsiaTheme="minorEastAsia"/>
                <w:lang w:val="en-US" w:eastAsia="zh-CN"/>
              </w:rPr>
              <w:t xml:space="preserve"> and PUSCH occasion</w:t>
            </w:r>
            <w:r>
              <w:rPr>
                <w:rFonts w:eastAsiaTheme="minorEastAsia"/>
                <w:lang w:val="en-US" w:eastAsia="zh-CN"/>
              </w:rPr>
              <w:t xml:space="preserve"> validation. </w:t>
            </w:r>
            <w:r>
              <w:rPr>
                <w:rFonts w:hint="eastAsia" w:eastAsiaTheme="minorEastAsia"/>
                <w:lang w:val="en-US" w:eastAsia="zh-CN"/>
              </w:rPr>
              <w:t>If different UEs</w:t>
            </w:r>
            <w:r>
              <w:rPr>
                <w:rFonts w:eastAsiaTheme="minorEastAsia"/>
                <w:lang w:val="en-US" w:eastAsia="zh-CN"/>
              </w:rPr>
              <w:t xml:space="preserve"> </w:t>
            </w:r>
            <w:r>
              <w:rPr>
                <w:rFonts w:hint="eastAsia" w:eastAsiaTheme="minorEastAsia"/>
                <w:lang w:val="en-US" w:eastAsia="zh-CN"/>
              </w:rPr>
              <w:t xml:space="preserve">use </w:t>
            </w:r>
            <w:r>
              <w:rPr>
                <w:rFonts w:eastAsiaTheme="minorEastAsia"/>
                <w:lang w:val="en-US" w:eastAsia="zh-CN"/>
              </w:rPr>
              <w:t>CD-SSB</w:t>
            </w:r>
            <w:r>
              <w:rPr>
                <w:rFonts w:hint="eastAsia" w:eastAsiaTheme="minorEastAsia"/>
                <w:lang w:val="en-US" w:eastAsia="zh-CN"/>
              </w:rPr>
              <w:t xml:space="preserve"> and N</w:t>
            </w:r>
            <w:r>
              <w:rPr>
                <w:rFonts w:eastAsiaTheme="minorEastAsia"/>
                <w:lang w:val="en-US" w:eastAsia="zh-CN"/>
              </w:rPr>
              <w:t>CD-SSB</w:t>
            </w:r>
            <w:r>
              <w:rPr>
                <w:rFonts w:hint="eastAsia" w:eastAsiaTheme="minorEastAsia"/>
                <w:lang w:val="en-US" w:eastAsia="zh-CN"/>
              </w:rPr>
              <w:t xml:space="preserve"> for </w:t>
            </w:r>
            <w:r>
              <w:rPr>
                <w:rFonts w:eastAsiaTheme="minorEastAsia"/>
                <w:lang w:val="en-US" w:eastAsia="zh-CN"/>
              </w:rPr>
              <w:t>RO validation</w:t>
            </w:r>
            <w:r>
              <w:rPr>
                <w:rFonts w:hint="eastAsia" w:eastAsiaTheme="minorEastAsia"/>
                <w:lang w:val="en-US" w:eastAsia="zh-CN"/>
              </w:rPr>
              <w:t xml:space="preserve"> respectively, and there is offset between </w:t>
            </w:r>
            <w:r>
              <w:rPr>
                <w:rFonts w:eastAsiaTheme="minorEastAsia"/>
                <w:lang w:val="en-US" w:eastAsia="zh-CN"/>
              </w:rPr>
              <w:t>CD-SSB</w:t>
            </w:r>
            <w:r>
              <w:rPr>
                <w:rFonts w:hint="eastAsia" w:eastAsiaTheme="minorEastAsia"/>
                <w:lang w:val="en-US" w:eastAsia="zh-CN"/>
              </w:rPr>
              <w:t xml:space="preserve"> and N</w:t>
            </w:r>
            <w:r>
              <w:rPr>
                <w:rFonts w:eastAsiaTheme="minorEastAsia"/>
                <w:lang w:val="en-US" w:eastAsia="zh-CN"/>
              </w:rPr>
              <w:t>CD-SSB</w:t>
            </w:r>
            <w:r>
              <w:rPr>
                <w:rFonts w:hint="eastAsia" w:eastAsiaTheme="minorEastAsia"/>
                <w:lang w:val="en-US" w:eastAsia="zh-CN"/>
              </w:rPr>
              <w:t>, RO overlapping with N</w:t>
            </w:r>
            <w:r>
              <w:rPr>
                <w:rFonts w:eastAsiaTheme="minorEastAsia"/>
                <w:lang w:val="en-US" w:eastAsia="zh-CN"/>
              </w:rPr>
              <w:t>CD-SSB</w:t>
            </w:r>
            <w:r>
              <w:rPr>
                <w:rFonts w:hint="eastAsia" w:eastAsiaTheme="minorEastAsia"/>
                <w:lang w:val="en-US" w:eastAsia="zh-CN"/>
              </w:rPr>
              <w:t xml:space="preserve"> is valid for one kind of UEs but invalid for another kind of UEs, </w:t>
            </w:r>
            <w:r>
              <w:rPr>
                <w:rFonts w:eastAsiaTheme="minorEastAsia"/>
                <w:lang w:val="en-US" w:eastAsia="zh-CN"/>
              </w:rPr>
              <w:t xml:space="preserve">the valid results will be different, as a result, </w:t>
            </w:r>
            <w:r>
              <w:rPr>
                <w:rFonts w:hint="eastAsia" w:eastAsiaTheme="minorEastAsia"/>
                <w:lang w:val="en-US" w:eastAsia="zh-CN"/>
              </w:rPr>
              <w:t xml:space="preserve">different UEs may </w:t>
            </w:r>
            <w:r>
              <w:rPr>
                <w:rFonts w:eastAsiaTheme="minorEastAsia"/>
                <w:lang w:val="en-US" w:eastAsia="zh-CN"/>
              </w:rPr>
              <w:t xml:space="preserve">have </w:t>
            </w:r>
            <w:r>
              <w:rPr>
                <w:rFonts w:hint="eastAsia" w:eastAsiaTheme="minorEastAsia"/>
                <w:lang w:val="en-US" w:eastAsia="zh-CN"/>
              </w:rPr>
              <w:t>different</w:t>
            </w:r>
            <w:r>
              <w:rPr>
                <w:rFonts w:eastAsiaTheme="minorEastAsia"/>
                <w:lang w:val="en-US" w:eastAsia="zh-CN"/>
              </w:rPr>
              <w:t xml:space="preserve"> SSB and RO </w:t>
            </w:r>
            <w:r>
              <w:rPr>
                <w:rFonts w:hint="eastAsia" w:eastAsiaTheme="minorEastAsia"/>
                <w:lang w:val="en-US" w:eastAsia="zh-CN"/>
              </w:rPr>
              <w:t xml:space="preserve">mapping </w:t>
            </w:r>
            <w:r>
              <w:rPr>
                <w:rFonts w:eastAsiaTheme="minorEastAsia"/>
                <w:lang w:val="en-US" w:eastAsia="zh-CN"/>
              </w:rPr>
              <w:t xml:space="preserve">association. </w:t>
            </w:r>
            <w:r>
              <w:rPr>
                <w:rFonts w:hint="eastAsia" w:eastAsiaTheme="minorEastAsia"/>
                <w:lang w:val="en-US" w:eastAsia="zh-CN"/>
              </w:rPr>
              <w:t>Similarly, if different UEs</w:t>
            </w:r>
            <w:r>
              <w:rPr>
                <w:rFonts w:eastAsiaTheme="minorEastAsia"/>
                <w:lang w:val="en-US" w:eastAsia="zh-CN"/>
              </w:rPr>
              <w:t xml:space="preserve"> </w:t>
            </w:r>
            <w:r>
              <w:rPr>
                <w:rFonts w:hint="eastAsia" w:eastAsiaTheme="minorEastAsia"/>
                <w:lang w:val="en-US" w:eastAsia="zh-CN"/>
              </w:rPr>
              <w:t xml:space="preserve">use different </w:t>
            </w:r>
            <w:r>
              <w:rPr>
                <w:rFonts w:eastAsiaTheme="minorEastAsia"/>
                <w:lang w:val="en-US" w:eastAsia="zh-CN"/>
              </w:rPr>
              <w:t>SSB</w:t>
            </w:r>
            <w:r>
              <w:rPr>
                <w:rFonts w:hint="eastAsia" w:eastAsiaTheme="minorEastAsia"/>
                <w:lang w:val="en-US" w:eastAsia="zh-CN"/>
              </w:rPr>
              <w:t xml:space="preserve"> for PUSCH occasion</w:t>
            </w:r>
            <w:r>
              <w:rPr>
                <w:rFonts w:eastAsiaTheme="minorEastAsia"/>
                <w:lang w:val="en-US" w:eastAsia="zh-CN"/>
              </w:rPr>
              <w:t xml:space="preserve"> validation</w:t>
            </w:r>
            <w:r>
              <w:rPr>
                <w:rFonts w:hint="eastAsia" w:eastAsiaTheme="minorEastAsia"/>
                <w:lang w:val="en-US" w:eastAsia="zh-CN"/>
              </w:rPr>
              <w:t xml:space="preserve">, different UEs may </w:t>
            </w:r>
            <w:r>
              <w:rPr>
                <w:rFonts w:eastAsiaTheme="minorEastAsia"/>
                <w:lang w:val="en-US" w:eastAsia="zh-CN"/>
              </w:rPr>
              <w:t xml:space="preserve">have </w:t>
            </w:r>
            <w:r>
              <w:rPr>
                <w:rFonts w:hint="eastAsia" w:eastAsiaTheme="minorEastAsia"/>
                <w:lang w:val="en-US" w:eastAsia="zh-CN"/>
              </w:rPr>
              <w:t>different</w:t>
            </w:r>
            <w:r>
              <w:rPr>
                <w:rFonts w:eastAsiaTheme="minorEastAsia"/>
                <w:lang w:val="en-US" w:eastAsia="zh-CN"/>
              </w:rPr>
              <w:t xml:space="preserve"> RO</w:t>
            </w:r>
            <w:r>
              <w:rPr>
                <w:rFonts w:hint="eastAsia" w:eastAsiaTheme="minorEastAsia"/>
                <w:lang w:val="en-US" w:eastAsia="zh-CN"/>
              </w:rPr>
              <w:t xml:space="preserve"> and PUSCH occasion</w:t>
            </w:r>
            <w:r>
              <w:rPr>
                <w:rFonts w:eastAsiaTheme="minorEastAsia"/>
                <w:lang w:val="en-US" w:eastAsia="zh-CN"/>
              </w:rPr>
              <w:t xml:space="preserve"> </w:t>
            </w:r>
            <w:r>
              <w:rPr>
                <w:rFonts w:hint="eastAsia" w:eastAsiaTheme="minorEastAsia"/>
                <w:lang w:val="en-US" w:eastAsia="zh-CN"/>
              </w:rPr>
              <w:t xml:space="preserve">mapping </w:t>
            </w:r>
            <w:r>
              <w:rPr>
                <w:rFonts w:eastAsiaTheme="minorEastAsia"/>
                <w:lang w:val="en-US" w:eastAsia="zh-CN"/>
              </w:rPr>
              <w:t>association.</w:t>
            </w:r>
          </w:p>
          <w:p>
            <w:pPr>
              <w:jc w:val="left"/>
              <w:rPr>
                <w:rFonts w:eastAsiaTheme="minorEastAsia"/>
                <w:lang w:val="en-US" w:eastAsia="zh-CN"/>
              </w:rPr>
            </w:pPr>
            <w:r>
              <w:rPr>
                <w:rFonts w:eastAsiaTheme="minorEastAsia"/>
                <w:lang w:val="en-US" w:eastAsia="zh-CN"/>
              </w:rPr>
              <w:t>Therefore, CD-SSB based validation is proposed.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r>
              <w:rPr>
                <w:rFonts w:hint="eastAsia" w:eastAsiaTheme="minorEastAsia"/>
                <w:lang w:val="en-US" w:eastAsia="zh-CN"/>
              </w:rPr>
              <w:t>H</w:t>
            </w:r>
          </w:p>
        </w:tc>
        <w:tc>
          <w:tcPr>
            <w:tcW w:w="6780" w:type="dxa"/>
          </w:tcPr>
          <w:p>
            <w:pPr>
              <w:jc w:val="left"/>
              <w:rPr>
                <w:rFonts w:eastAsiaTheme="minorEastAsia"/>
                <w:lang w:val="en-US" w:eastAsia="zh-CN"/>
              </w:rPr>
            </w:pPr>
            <w:r>
              <w:rPr>
                <w:rFonts w:hint="eastAsia" w:eastAsiaTheme="minorEastAsia"/>
                <w:lang w:val="en-US" w:eastAsia="zh-CN"/>
              </w:rPr>
              <w:t xml:space="preserve">Share similar </w:t>
            </w:r>
            <w:r>
              <w:rPr>
                <w:rFonts w:eastAsiaTheme="minorEastAsia"/>
                <w:lang w:val="en-US" w:eastAsia="zh-CN"/>
              </w:rPr>
              <w:t>understanding</w:t>
            </w:r>
            <w:r>
              <w:rPr>
                <w:rFonts w:hint="eastAsia" w:eastAsiaTheme="minorEastAsia"/>
                <w:lang w:val="en-US" w:eastAsia="zh-CN"/>
              </w:rPr>
              <w:t xml:space="preserve"> with CMCC, although the potential detailed discussion should be the next step.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zh-CN"/>
              </w:rPr>
            </w:pPr>
            <w:r>
              <w:rPr>
                <w:rFonts w:hint="eastAsia" w:eastAsiaTheme="minorEastAsia"/>
                <w:lang w:val="en-US" w:eastAsia="zh-CN"/>
              </w:rPr>
              <w:t>H</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Style w:val="359"/>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H</w:t>
            </w:r>
          </w:p>
        </w:tc>
        <w:tc>
          <w:tcPr>
            <w:tcW w:w="6780" w:type="dxa"/>
          </w:tcPr>
          <w:p>
            <w:pPr>
              <w:jc w:val="left"/>
              <w:rPr>
                <w:rFonts w:eastAsiaTheme="minorEastAsia"/>
                <w:lang w:val="en-US" w:eastAsia="zh-CN"/>
              </w:rPr>
            </w:pPr>
            <w:r>
              <w:rPr>
                <w:rFonts w:eastAsiaTheme="minorEastAsia"/>
                <w:lang w:val="en-US" w:eastAsia="zh-CN"/>
              </w:rPr>
              <w:t>The TDD UL validation for most of the listed cases should be based on CD-SSB.</w:t>
            </w:r>
          </w:p>
          <w:p>
            <w:pPr>
              <w:jc w:val="left"/>
              <w:rPr>
                <w:rFonts w:eastAsiaTheme="minorEastAsia"/>
                <w:lang w:val="en-US" w:eastAsia="zh-CN"/>
              </w:rPr>
            </w:pPr>
            <w:r>
              <w:rPr>
                <w:rFonts w:eastAsiaTheme="minorEastAsia"/>
                <w:lang w:val="en-US" w:eastAsia="zh-CN"/>
              </w:rPr>
              <w:t>For PUCCH, perhaps it makes sense to also base it on NCD-SSB.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Style w:val="359"/>
              </w:rPr>
            </w:pPr>
            <w:r>
              <w:rPr>
                <w:rFonts w:hint="eastAsia" w:eastAsia="Malgun Gothic"/>
                <w:lang w:val="en-US" w:eastAsia="ko-KR"/>
              </w:rPr>
              <w:t>LGE</w:t>
            </w:r>
          </w:p>
        </w:tc>
        <w:tc>
          <w:tcPr>
            <w:tcW w:w="1372" w:type="dxa"/>
          </w:tcPr>
          <w:p>
            <w:pPr>
              <w:tabs>
                <w:tab w:val="left" w:pos="551"/>
              </w:tabs>
              <w:jc w:val="left"/>
              <w:rPr>
                <w:rFonts w:eastAsiaTheme="minorEastAsia"/>
                <w:lang w:val="en-US" w:eastAsia="zh-CN"/>
              </w:rPr>
            </w:pPr>
            <w:r>
              <w:rPr>
                <w:rFonts w:eastAsia="Malgun Gothic"/>
                <w:lang w:val="en-US" w:eastAsia="ko-KR"/>
              </w:rPr>
              <w:t>H</w:t>
            </w:r>
          </w:p>
        </w:tc>
        <w:tc>
          <w:tcPr>
            <w:tcW w:w="6780" w:type="dxa"/>
          </w:tcPr>
          <w:p>
            <w:pPr>
              <w:jc w:val="left"/>
              <w:rPr>
                <w:rFonts w:eastAsiaTheme="minorEastAsia"/>
                <w:lang w:val="en-US" w:eastAsia="zh-CN"/>
              </w:rPr>
            </w:pPr>
            <w:r>
              <w:rPr>
                <w:rFonts w:hint="eastAsia" w:eastAsia="Malgun Gothic"/>
                <w:lang w:val="en-US" w:eastAsia="ko-KR"/>
              </w:rPr>
              <w:t>Okay to discuss</w:t>
            </w:r>
            <w:r>
              <w:rPr>
                <w:rFonts w:eastAsia="Malgun Gothic"/>
                <w:lang w:val="en-US" w:eastAsia="ko-KR"/>
              </w:rPr>
              <w:t xml:space="preserve"> this issue in this meeting</w:t>
            </w:r>
            <w:r>
              <w:rPr>
                <w:rFonts w:hint="eastAsia" w:eastAsia="Malgun Gothic"/>
                <w:lang w:val="en-US"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Theme="minorEastAsia"/>
                <w:lang w:val="en-US" w:eastAsia="zh-CN"/>
              </w:rPr>
              <w:t>M</w:t>
            </w:r>
            <w:r>
              <w:rPr>
                <w:rFonts w:eastAsiaTheme="minorEastAsia"/>
                <w:lang w:val="en-US" w:eastAsia="zh-CN"/>
              </w:rPr>
              <w:t>ediaTek</w:t>
            </w:r>
          </w:p>
        </w:tc>
        <w:tc>
          <w:tcPr>
            <w:tcW w:w="1372" w:type="dxa"/>
          </w:tcPr>
          <w:p>
            <w:pPr>
              <w:tabs>
                <w:tab w:val="left" w:pos="551"/>
              </w:tabs>
              <w:jc w:val="left"/>
              <w:rPr>
                <w:rFonts w:eastAsia="Malgun Gothic"/>
                <w:lang w:val="en-US" w:eastAsia="ko-KR"/>
              </w:rPr>
            </w:pPr>
            <w:r>
              <w:rPr>
                <w:rFonts w:hint="eastAsia" w:eastAsiaTheme="minorEastAsia"/>
                <w:lang w:val="en-US" w:eastAsia="zh-CN"/>
              </w:rPr>
              <w:t>H</w:t>
            </w:r>
          </w:p>
        </w:tc>
        <w:tc>
          <w:tcPr>
            <w:tcW w:w="6780" w:type="dxa"/>
          </w:tcPr>
          <w:p>
            <w:pPr>
              <w:jc w:val="left"/>
              <w:rPr>
                <w:rFonts w:eastAsia="Malgun Gothic"/>
                <w:lang w:val="en-US" w:eastAsia="ko-KR"/>
              </w:rPr>
            </w:pPr>
            <w:r>
              <w:rPr>
                <w:rFonts w:hint="eastAsia" w:eastAsiaTheme="minorEastAsia"/>
                <w:lang w:val="en-US" w:eastAsia="zh-CN"/>
              </w:rPr>
              <w:t>W</w:t>
            </w:r>
            <w:r>
              <w:rPr>
                <w:rFonts w:eastAsiaTheme="minorEastAsia"/>
                <w:lang w:val="en-US" w:eastAsia="zh-CN"/>
              </w:rPr>
              <w:t xml:space="preserve">e think all five cases should be discussed. For most cases, CD-SSB should be used, and specification changes are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Nokia, NSB</w:t>
            </w:r>
          </w:p>
        </w:tc>
        <w:tc>
          <w:tcPr>
            <w:tcW w:w="1372" w:type="dxa"/>
          </w:tcPr>
          <w:p>
            <w:pPr>
              <w:tabs>
                <w:tab w:val="left" w:pos="551"/>
              </w:tabs>
              <w:jc w:val="left"/>
              <w:rPr>
                <w:rFonts w:eastAsiaTheme="minorEastAsia"/>
                <w:lang w:val="en-US" w:eastAsia="zh-CN"/>
              </w:rPr>
            </w:pPr>
            <w:r>
              <w:rPr>
                <w:rFonts w:eastAsiaTheme="minorEastAsia"/>
                <w:lang w:val="en-US" w:eastAsia="zh-CN"/>
              </w:rPr>
              <w:t>H</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Intel</w:t>
            </w:r>
          </w:p>
        </w:tc>
        <w:tc>
          <w:tcPr>
            <w:tcW w:w="1372" w:type="dxa"/>
          </w:tcPr>
          <w:p>
            <w:pPr>
              <w:tabs>
                <w:tab w:val="left" w:pos="551"/>
              </w:tabs>
              <w:jc w:val="left"/>
              <w:rPr>
                <w:rFonts w:eastAsiaTheme="minorEastAsia"/>
                <w:lang w:val="en-US" w:eastAsia="zh-CN"/>
              </w:rPr>
            </w:pPr>
            <w:r>
              <w:rPr>
                <w:rFonts w:eastAsiaTheme="minorEastAsia"/>
                <w:lang w:val="en-US" w:eastAsia="zh-CN"/>
              </w:rPr>
              <w:t>H</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N</w:t>
            </w:r>
            <w:r>
              <w:rPr>
                <w:rFonts w:eastAsia="Yu Mincho"/>
                <w:lang w:val="en-US" w:eastAsia="ja-JP"/>
              </w:rPr>
              <w:t>EC</w:t>
            </w:r>
          </w:p>
        </w:tc>
        <w:tc>
          <w:tcPr>
            <w:tcW w:w="1372" w:type="dxa"/>
          </w:tcPr>
          <w:p>
            <w:pPr>
              <w:tabs>
                <w:tab w:val="left" w:pos="551"/>
              </w:tabs>
              <w:jc w:val="left"/>
              <w:rPr>
                <w:rFonts w:eastAsia="Yu Mincho"/>
                <w:lang w:val="en-US" w:eastAsia="ja-JP"/>
              </w:rPr>
            </w:pPr>
            <w:r>
              <w:rPr>
                <w:rFonts w:hint="eastAsia" w:eastAsia="Yu Mincho"/>
                <w:lang w:val="en-US" w:eastAsia="ja-JP"/>
              </w:rPr>
              <w:t>H</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Qualcomm</w:t>
            </w:r>
          </w:p>
        </w:tc>
        <w:tc>
          <w:tcPr>
            <w:tcW w:w="1372" w:type="dxa"/>
          </w:tcPr>
          <w:p>
            <w:pPr>
              <w:tabs>
                <w:tab w:val="left" w:pos="551"/>
              </w:tabs>
              <w:jc w:val="left"/>
              <w:rPr>
                <w:rFonts w:eastAsia="Yu Mincho"/>
                <w:lang w:val="en-US" w:eastAsia="ja-JP"/>
              </w:rPr>
            </w:pPr>
            <w:r>
              <w:rPr>
                <w:rFonts w:eastAsia="Yu Mincho"/>
                <w:lang w:val="en-US" w:eastAsia="ja-JP"/>
              </w:rPr>
              <w:t>H</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Yu Mincho"/>
                <w:lang w:val="en-US" w:eastAsia="ja-JP"/>
              </w:rPr>
            </w:pPr>
            <w:r>
              <w:rPr>
                <w:rFonts w:hint="eastAsia" w:eastAsia="Yu Mincho"/>
                <w:lang w:val="en-US" w:eastAsia="ja-JP"/>
              </w:rPr>
              <w:t>H</w:t>
            </w:r>
          </w:p>
        </w:tc>
        <w:tc>
          <w:tcPr>
            <w:tcW w:w="6780" w:type="dxa"/>
          </w:tcPr>
          <w:p>
            <w:pPr>
              <w:jc w:val="left"/>
              <w:rPr>
                <w:rFonts w:eastAsiaTheme="minorEastAsia"/>
                <w:lang w:val="en-US" w:eastAsia="zh-CN"/>
              </w:rPr>
            </w:pPr>
            <w:r>
              <w:rPr>
                <w:rFonts w:eastAsia="Yu Mincho"/>
                <w:lang w:val="en-US" w:eastAsia="ja-JP"/>
              </w:rPr>
              <w:t>SSB(s) which is applied for occasion validation and collision handling should be discussed separately.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Malgun Gothic"/>
                <w:lang w:val="en-US" w:eastAsia="ko-KR"/>
              </w:rPr>
              <w:t>Samsung</w:t>
            </w:r>
          </w:p>
        </w:tc>
        <w:tc>
          <w:tcPr>
            <w:tcW w:w="1372" w:type="dxa"/>
          </w:tcPr>
          <w:p>
            <w:pPr>
              <w:tabs>
                <w:tab w:val="left" w:pos="551"/>
              </w:tabs>
              <w:jc w:val="left"/>
              <w:rPr>
                <w:rFonts w:eastAsia="Yu Mincho"/>
                <w:lang w:val="en-US" w:eastAsia="ja-JP"/>
              </w:rPr>
            </w:pPr>
            <w:r>
              <w:rPr>
                <w:rFonts w:hint="eastAsia" w:eastAsia="Malgun Gothic"/>
                <w:lang w:val="en-US" w:eastAsia="ko-KR"/>
              </w:rPr>
              <w:t>H</w:t>
            </w:r>
          </w:p>
        </w:tc>
        <w:tc>
          <w:tcPr>
            <w:tcW w:w="6780" w:type="dxa"/>
          </w:tcPr>
          <w:p>
            <w:pPr>
              <w:jc w:val="left"/>
              <w:rPr>
                <w:rFonts w:eastAsia="Yu Mincho"/>
                <w:lang w:val="en-US" w:eastAsia="ja-JP"/>
              </w:rPr>
            </w:pPr>
            <w:r>
              <w:rPr>
                <w:rFonts w:eastAsia="Malgun Gothic"/>
                <w:lang w:val="en-US" w:eastAsia="ko-KR"/>
              </w:rPr>
              <w:t>Share other company’s view that CD-SSB based validation is used.</w:t>
            </w:r>
          </w:p>
        </w:tc>
      </w:tr>
    </w:tbl>
    <w:p>
      <w:pPr>
        <w:rPr>
          <w:szCs w:val="22"/>
        </w:rPr>
      </w:pPr>
    </w:p>
    <w:p>
      <w:pPr>
        <w:rPr>
          <w:b/>
          <w:bCs/>
          <w:szCs w:val="14"/>
        </w:rPr>
      </w:pPr>
      <w:r>
        <w:rPr>
          <w:b/>
          <w:szCs w:val="14"/>
          <w:highlight w:val="yellow"/>
        </w:rPr>
        <w:t>FL2 High Priority Question 1-2a</w:t>
      </w:r>
      <w:r>
        <w:rPr>
          <w:b/>
          <w:bCs/>
          <w:szCs w:val="14"/>
        </w:rPr>
        <w:t>:</w:t>
      </w:r>
    </w:p>
    <w:p>
      <w:pPr>
        <w:rPr>
          <w:b/>
          <w:bCs/>
          <w:lang w:val="en-US"/>
        </w:rPr>
      </w:pPr>
      <w:r>
        <w:rPr>
          <w:b/>
          <w:bCs/>
          <w:lang w:val="en-US"/>
        </w:rPr>
        <w:t>Should the determination of the following case be based on CD-SSB? If the answer is no, please elaborate in the comment field.</w:t>
      </w:r>
    </w:p>
    <w:p>
      <w:pPr>
        <w:pStyle w:val="50"/>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1: PRACH occasion validation (38.213 [</w:t>
      </w:r>
      <w:r>
        <w:fldChar w:fldCharType="begin"/>
      </w:r>
      <w:r>
        <w:instrText xml:space="preserve"> HYPERLINK "https://www.3gpp.org/ftp/Specs/archive/38_series/38.213/38213-h50.zip" </w:instrText>
      </w:r>
      <w:r>
        <w:fldChar w:fldCharType="separate"/>
      </w:r>
      <w:r>
        <w:rPr>
          <w:rStyle w:val="40"/>
          <w:rFonts w:ascii="Times New Roman" w:hAnsi="Times New Roman" w:cs="Times New Roman"/>
          <w:b/>
          <w:bCs/>
          <w:sz w:val="20"/>
          <w:szCs w:val="20"/>
          <w:lang w:val="en-US"/>
        </w:rPr>
        <w:t>22</w:t>
      </w:r>
      <w:r>
        <w:rPr>
          <w:rStyle w:val="40"/>
          <w:rFonts w:ascii="Times New Roman" w:hAnsi="Times New Roman" w:cs="Times New Roman"/>
          <w:b/>
          <w:bCs/>
          <w:sz w:val="20"/>
          <w:szCs w:val="20"/>
          <w:lang w:val="en-US"/>
        </w:rPr>
        <w:fldChar w:fldCharType="end"/>
      </w:r>
      <w:r>
        <w:rPr>
          <w:rFonts w:ascii="Times New Roman" w:hAnsi="Times New Roman" w:cs="Times New Roman"/>
          <w:b/>
          <w:bCs/>
          <w:sz w:val="20"/>
          <w:szCs w:val="20"/>
          <w:lang w:val="en-US"/>
        </w:rPr>
        <w:t>] clause 8.1)</w:t>
      </w:r>
    </w:p>
    <w:p>
      <w:pPr>
        <w:pStyle w:val="5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11, 16, 18, 21] argue that it should be based on CD-SSB.</w:t>
      </w:r>
    </w:p>
    <w:p>
      <w:pPr>
        <w:pStyle w:val="5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pPr>
        <w:pStyle w:val="5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[14] argues that is should be based on NCD-SSB (at least when NCD-SSB is used for SDT in RRC inactive state) and proposes to insert a corresponding paragraph in 38.213 clause 17.1.</w:t>
      </w:r>
    </w:p>
    <w:p>
      <w:pPr>
        <w:pStyle w:val="5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CRs for 38.213 are provided in contributions [12, 17] for clause 11.1 and [19] for clause 17.1.</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M</w:t>
            </w:r>
            <w:r>
              <w:rPr>
                <w:rFonts w:eastAsiaTheme="minorEastAsia"/>
                <w:lang w:val="en-US" w:eastAsia="zh-CN"/>
              </w:rPr>
              <w:t>TK</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tabs>
                <w:tab w:val="left" w:pos="551"/>
              </w:tabs>
              <w:jc w:val="left"/>
              <w:rPr>
                <w:rFonts w:eastAsiaTheme="minorEastAsia"/>
                <w:lang w:val="en-US" w:eastAsia="zh-CN"/>
              </w:rPr>
            </w:pPr>
            <w:r>
              <w:rPr>
                <w:rFonts w:eastAsiaTheme="minorEastAsia"/>
                <w:lang w:val="en-US" w:eastAsia="zh-CN"/>
              </w:rPr>
              <w:t xml:space="preserve">NCD-SSB from NonCellDefiningSSB should not be applied for RO validation.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tabs>
                <w:tab w:val="left" w:pos="551"/>
              </w:tabs>
              <w:jc w:val="left"/>
              <w:rPr>
                <w:rFonts w:eastAsiaTheme="minorEastAsia"/>
                <w:lang w:val="en-US" w:eastAsia="zh-CN"/>
              </w:rPr>
            </w:pPr>
            <w:r>
              <w:rPr>
                <w:rFonts w:hint="eastAsia" w:eastAsiaTheme="minorEastAsia"/>
                <w:lang w:val="en-US" w:eastAsia="zh-CN"/>
              </w:rPr>
              <w:t>We should be very careful if the discussion is going to touch legacy common channels. T</w:t>
            </w:r>
            <w:r>
              <w:rPr>
                <w:rFonts w:eastAsiaTheme="minorEastAsia"/>
                <w:lang w:val="en-US" w:eastAsia="zh-CN"/>
              </w:rPr>
              <w:t>h</w:t>
            </w:r>
            <w:r>
              <w:rPr>
                <w:rFonts w:hint="eastAsia" w:eastAsiaTheme="minorEastAsia"/>
                <w:lang w:val="en-US" w:eastAsia="zh-CN"/>
              </w:rPr>
              <w:t>e answer should be yes. This is also the current situation/baseline as already specified in the spec 38.213.</w:t>
            </w:r>
          </w:p>
          <w:p>
            <w:pPr>
              <w:tabs>
                <w:tab w:val="left" w:pos="551"/>
              </w:tabs>
              <w:jc w:val="left"/>
              <w:rPr>
                <w:rFonts w:eastAsiaTheme="minorEastAsia"/>
                <w:lang w:val="en-US" w:eastAsia="zh-CN"/>
              </w:rPr>
            </w:pPr>
            <w:r>
              <w:rPr>
                <w:rFonts w:hint="eastAsia" w:eastAsiaTheme="minorEastAsia"/>
                <w:lang w:val="en-US" w:eastAsia="zh-CN"/>
              </w:rPr>
              <w:t xml:space="preserve">Firstly, we agree that by gNB proper configuration, this issue can be avoided (e.g. NCD-SSB has same </w:t>
            </w:r>
            <w:r>
              <w:rPr>
                <w:rFonts w:eastAsiaTheme="minorEastAsia"/>
                <w:lang w:val="en-US" w:eastAsia="zh-CN"/>
              </w:rPr>
              <w:t>periodicity</w:t>
            </w:r>
            <w:r>
              <w:rPr>
                <w:rFonts w:hint="eastAsia" w:eastAsiaTheme="minorEastAsia"/>
                <w:lang w:val="en-US" w:eastAsia="zh-CN"/>
              </w:rPr>
              <w:t xml:space="preserve"> and zero offset to CD-SSB). Perhaps this is most useful implementation-based solution for all remaining issues in Issue#1.</w:t>
            </w:r>
          </w:p>
          <w:p>
            <w:pPr>
              <w:tabs>
                <w:tab w:val="left" w:pos="551"/>
              </w:tabs>
              <w:jc w:val="left"/>
              <w:rPr>
                <w:rFonts w:eastAsiaTheme="minorEastAsia"/>
                <w:lang w:val="en-US" w:eastAsia="zh-CN"/>
              </w:rPr>
            </w:pPr>
            <w:r>
              <w:rPr>
                <w:rFonts w:hint="eastAsia" w:eastAsiaTheme="minorEastAsia"/>
                <w:lang w:val="en-US" w:eastAsia="zh-CN"/>
              </w:rPr>
              <w:t>Secondly, TDD gNB has to do reception/blind detection in PRACH occasion symbols validated by CD-SSB, using the Rx beam of the associated CD-SSB, for the sake of legacy UE. A RedCap UE will never get the chance to receive other DL (including NCD-SSB) in these symbols other than CLI from legacy UEs. So using CD-SSB for PO validation is in fact a simple and natural choice.</w:t>
            </w:r>
          </w:p>
          <w:p>
            <w:pPr>
              <w:jc w:val="left"/>
              <w:rPr>
                <w:rFonts w:eastAsiaTheme="minorEastAsia"/>
                <w:lang w:val="en-US" w:eastAsia="zh-CN"/>
              </w:rPr>
            </w:pPr>
            <w:r>
              <w:rPr>
                <w:rFonts w:hint="eastAsia" w:eastAsiaTheme="minorEastAsia"/>
                <w:lang w:val="en-US" w:eastAsia="zh-CN"/>
              </w:rPr>
              <w:t xml:space="preserve">Lastly, as CMCC commented, if PO validation can be based on NCD-SSB, UEs using CD-SSB (only) and UEs using NCD-SSB will have different result in RO-to-SSB mapping, which makes gNB blind detection design quite difficult, if not </w:t>
            </w:r>
            <w:r>
              <w:rPr>
                <w:rFonts w:eastAsiaTheme="minorEastAsia"/>
                <w:lang w:val="en-US" w:eastAsia="zh-CN"/>
              </w:rPr>
              <w:t>totally</w:t>
            </w:r>
            <w:r>
              <w:rPr>
                <w:rFonts w:hint="eastAsia" w:eastAsiaTheme="minorEastAsia"/>
                <w:lang w:val="en-US" w:eastAsia="zh-CN"/>
              </w:rPr>
              <w:t xml:space="preserve"> impossible.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eastAsiaTheme="minorEastAsia"/>
                <w:lang w:eastAsia="zh-CN"/>
              </w:rPr>
              <w:t>Vivo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r>
              <w:rPr>
                <w:rFonts w:hint="eastAsia" w:eastAsiaTheme="minorEastAsia"/>
                <w:lang w:val="en-US" w:eastAsia="zh-CN"/>
              </w:rPr>
              <w:t>C</w:t>
            </w:r>
            <w:r>
              <w:rPr>
                <w:rFonts w:eastAsiaTheme="minorEastAsia"/>
                <w:lang w:val="en-US" w:eastAsia="zh-CN"/>
              </w:rPr>
              <w:t>D-SSB should be used for RO validation for all UEs in any RRC state.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eastAsiaTheme="minorEastAsia"/>
                <w:lang w:eastAsia="zh-CN"/>
              </w:rPr>
              <w:t>OPPO</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r>
              <w:rPr>
                <w:rFonts w:eastAsiaTheme="minorEastAsia"/>
                <w:lang w:val="en-US" w:eastAsia="zh-CN"/>
              </w:rPr>
              <w:t>We prefer CD-SSB should be assumed for the validation PRACH occasion validation.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eastAsia="ja-JP"/>
              </w:rPr>
            </w:pPr>
            <w:r>
              <w:rPr>
                <w:rFonts w:hint="eastAsia" w:eastAsia="Yu Mincho"/>
                <w:lang w:eastAsia="ja-JP"/>
              </w:rPr>
              <w:t>N</w:t>
            </w:r>
            <w:r>
              <w:rPr>
                <w:rFonts w:eastAsia="Yu Mincho"/>
                <w:lang w:eastAsia="ja-JP"/>
              </w:rPr>
              <w:t>EC</w:t>
            </w:r>
          </w:p>
        </w:tc>
        <w:tc>
          <w:tcPr>
            <w:tcW w:w="1372" w:type="dxa"/>
          </w:tcPr>
          <w:p>
            <w:pPr>
              <w:tabs>
                <w:tab w:val="left" w:pos="551"/>
              </w:tabs>
              <w:jc w:val="left"/>
              <w:rPr>
                <w:rFonts w:eastAsia="Yu Mincho"/>
                <w:lang w:val="en-US" w:eastAsia="ja-JP"/>
              </w:rPr>
            </w:pPr>
            <w:r>
              <w:rPr>
                <w:rFonts w:hint="eastAsia" w:eastAsia="Yu Mincho"/>
                <w:lang w:val="en-US" w:eastAsia="ja-JP"/>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ja-JP"/>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ja-JP"/>
              </w:rPr>
            </w:pPr>
            <w:r>
              <w:rPr>
                <w:rFonts w:hint="eastAsia" w:eastAsiaTheme="minorEastAsia"/>
                <w:lang w:val="en-US" w:eastAsia="zh-CN"/>
              </w:rPr>
              <w:t>Y</w:t>
            </w:r>
          </w:p>
        </w:tc>
        <w:tc>
          <w:tcPr>
            <w:tcW w:w="6780" w:type="dxa"/>
          </w:tcPr>
          <w:p>
            <w:pPr>
              <w:jc w:val="left"/>
              <w:rPr>
                <w:rFonts w:eastAsiaTheme="minorEastAsia"/>
                <w:lang w:val="en-US" w:eastAsia="zh-CN"/>
              </w:rPr>
            </w:pPr>
            <w:r>
              <w:rPr>
                <w:rFonts w:hint="eastAsia" w:eastAsiaTheme="minorEastAsia"/>
                <w:lang w:val="en-US" w:eastAsia="zh-CN"/>
              </w:rPr>
              <w:t>We are also OK with PRACH occasion validation based on CD-SSB. In this case, the NCD-SSB configuration may need to be adapted to avoid overlapping with PRACH.</w:t>
            </w:r>
          </w:p>
          <w:p>
            <w:pPr>
              <w:jc w:val="left"/>
              <w:rPr>
                <w:rFonts w:eastAsiaTheme="minorEastAsia"/>
                <w:lang w:val="en-US" w:eastAsia="zh-CN"/>
              </w:rPr>
            </w:pPr>
            <w:r>
              <w:rPr>
                <w:rFonts w:hint="eastAsia" w:eastAsiaTheme="minorEastAsia"/>
                <w:lang w:val="en-US" w:eastAsia="zh-CN"/>
              </w:rPr>
              <w:t>If PRACH occasion validation based on CD-SSB and NCD-SSB, it also works but would cause some potential resources wasting.</w:t>
            </w:r>
          </w:p>
          <w:p>
            <w:pPr>
              <w:jc w:val="left"/>
              <w:rPr>
                <w:rFonts w:eastAsiaTheme="minorEastAsia"/>
                <w:lang w:val="en-US" w:eastAsia="zh-CN"/>
              </w:rPr>
            </w:pPr>
            <w:r>
              <w:rPr>
                <w:rFonts w:hint="eastAsia" w:eastAsiaTheme="minorEastAsia"/>
                <w:lang w:val="en-US" w:eastAsia="zh-CN"/>
              </w:rPr>
              <w:t>If PRACH occasion validation is based on NCD-SSB, it works for RedCap UE in connected mode and inactive mode. However, non-RedCap UE does not know the NCD-SSB position, the PRACH may collide with NCD-SSB. In this case, the NCD-SSB configuration also requires limitation on gNB in order to avoid collision with PRACH. It also can work.</w:t>
            </w:r>
          </w:p>
          <w:p>
            <w:pPr>
              <w:jc w:val="left"/>
              <w:rPr>
                <w:rFonts w:eastAsia="宋体"/>
                <w:lang w:val="en-US" w:eastAsia="zh-CN"/>
              </w:rPr>
            </w:pPr>
            <w:r>
              <w:rPr>
                <w:rFonts w:hint="eastAsia" w:eastAsiaTheme="minorEastAsia"/>
                <w:lang w:val="en-US" w:eastAsia="zh-CN"/>
              </w:rPr>
              <w:t xml:space="preserve">Therefore, gNB configuration for NCD-SSB, which is anyway needed, is a method to avoid this issue. We are fine with </w:t>
            </w:r>
            <w:r>
              <w:rPr>
                <w:lang w:val="en-US"/>
              </w:rPr>
              <w:t>either way</w:t>
            </w:r>
            <w:r>
              <w:rPr>
                <w:rFonts w:hint="eastAsia" w:eastAsia="宋体"/>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Yu Mincho"/>
                <w:lang w:val="en-US" w:eastAsia="ja-JP"/>
              </w:rPr>
            </w:pPr>
            <w:r>
              <w:rPr>
                <w:rFonts w:hint="eastAsia" w:eastAsia="Yu Mincho"/>
                <w:lang w:val="en-US" w:eastAsia="ja-JP"/>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ja-JP"/>
              </w:rPr>
            </w:pPr>
            <w:r>
              <w:rPr>
                <w:rFonts w:eastAsiaTheme="minorEastAsia"/>
                <w:lang w:val="en-US" w:eastAsia="zh-CN"/>
              </w:rPr>
              <w:t>CMCC</w:t>
            </w:r>
          </w:p>
        </w:tc>
        <w:tc>
          <w:tcPr>
            <w:tcW w:w="1372" w:type="dxa"/>
          </w:tcPr>
          <w:p>
            <w:pPr>
              <w:tabs>
                <w:tab w:val="left" w:pos="551"/>
              </w:tabs>
              <w:jc w:val="left"/>
              <w:rPr>
                <w:rFonts w:eastAsiaTheme="minorEastAsia"/>
                <w:lang w:val="en-US" w:eastAsia="ja-JP"/>
              </w:rPr>
            </w:pPr>
            <w:r>
              <w:rPr>
                <w:rFonts w:eastAsiaTheme="minorEastAsia"/>
                <w:lang w:val="en-US" w:eastAsia="zh-CN"/>
              </w:rPr>
              <w:t>Y</w:t>
            </w:r>
          </w:p>
        </w:tc>
        <w:tc>
          <w:tcPr>
            <w:tcW w:w="6780" w:type="dxa"/>
          </w:tcPr>
          <w:p>
            <w:pPr>
              <w:jc w:val="left"/>
              <w:rPr>
                <w:rFonts w:eastAsiaTheme="minorEastAsia"/>
                <w:lang w:val="en-US" w:eastAsia="zh-CN"/>
              </w:rPr>
            </w:pPr>
            <w:r>
              <w:rPr>
                <w:rFonts w:eastAsiaTheme="minorEastAsia"/>
                <w:lang w:val="en-US" w:eastAsia="zh-CN"/>
              </w:rPr>
              <w:t>Based on CD-SSB provides a common validation result for R18 RedCap UE and other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H</w:t>
            </w:r>
            <w:r>
              <w:rPr>
                <w:rFonts w:eastAsiaTheme="minorEastAsia"/>
                <w:lang w:val="en-US" w:eastAsia="zh-CN"/>
              </w:rPr>
              <w:t>uawei, HiSilicon</w:t>
            </w:r>
          </w:p>
        </w:tc>
        <w:tc>
          <w:tcPr>
            <w:tcW w:w="1372" w:type="dxa"/>
          </w:tcPr>
          <w:p>
            <w:pPr>
              <w:tabs>
                <w:tab w:val="left" w:pos="551"/>
              </w:tabs>
              <w:jc w:val="left"/>
              <w:rPr>
                <w:rFonts w:eastAsiaTheme="minorEastAsia"/>
                <w:lang w:val="en-US" w:eastAsia="zh-CN"/>
              </w:rPr>
            </w:pPr>
            <w:r>
              <w:rPr>
                <w:rFonts w:hint="eastAsia" w:eastAsiaTheme="minorEastAsia"/>
                <w:lang w:val="en-US" w:eastAsia="zh-CN"/>
              </w:rPr>
              <w:t>O</w:t>
            </w:r>
            <w:r>
              <w:rPr>
                <w:rFonts w:eastAsiaTheme="minorEastAsia"/>
                <w:lang w:val="en-US" w:eastAsia="zh-CN"/>
              </w:rPr>
              <w:t>K to use CD-SSB</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tabs>
                <w:tab w:val="left" w:pos="551"/>
              </w:tabs>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Nokia, NSB</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tabs>
                <w:tab w:val="left" w:pos="551"/>
              </w:tabs>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479" w:type="dxa"/>
          </w:tcPr>
          <w:p>
            <w:pPr>
              <w:jc w:val="left"/>
              <w:rPr>
                <w:rFonts w:eastAsia="Malgun Gothic"/>
                <w:lang w:val="en-US" w:eastAsia="ko-KR"/>
              </w:rPr>
            </w:pPr>
            <w:r>
              <w:rPr>
                <w:rFonts w:hint="eastAsia" w:eastAsia="Malgun Gothic"/>
                <w:lang w:val="en-US" w:eastAsia="ko-KR"/>
              </w:rPr>
              <w:t>LGE</w:t>
            </w:r>
          </w:p>
        </w:tc>
        <w:tc>
          <w:tcPr>
            <w:tcW w:w="1372" w:type="dxa"/>
          </w:tcPr>
          <w:p>
            <w:pPr>
              <w:tabs>
                <w:tab w:val="left" w:pos="551"/>
              </w:tabs>
              <w:jc w:val="left"/>
              <w:rPr>
                <w:rFonts w:eastAsia="Malgun Gothic"/>
                <w:lang w:val="en-US" w:eastAsia="ko-KR"/>
              </w:rPr>
            </w:pPr>
            <w:r>
              <w:rPr>
                <w:rFonts w:hint="eastAsia" w:eastAsia="Malgun Gothic"/>
                <w:lang w:val="en-US" w:eastAsia="ko-KR"/>
              </w:rPr>
              <w:t>Y</w:t>
            </w:r>
          </w:p>
        </w:tc>
        <w:tc>
          <w:tcPr>
            <w:tcW w:w="6780" w:type="dxa"/>
          </w:tcPr>
          <w:p>
            <w:pPr>
              <w:tabs>
                <w:tab w:val="left" w:pos="551"/>
              </w:tabs>
              <w:jc w:val="left"/>
              <w:rPr>
                <w:rFonts w:eastAsia="Malgun Gothic"/>
                <w:lang w:val="en-US" w:eastAsia="ko-KR"/>
              </w:rPr>
            </w:pPr>
            <w:r>
              <w:rPr>
                <w:rFonts w:eastAsia="Malgun Gothic"/>
                <w:lang w:val="en-US" w:eastAsia="ko-KR"/>
              </w:rPr>
              <w:t>We prefer the PRACH occasion validation based only on CD-SSB.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center"/>
          </w:tcPr>
          <w:p>
            <w:pPr>
              <w:jc w:val="center"/>
              <w:rPr>
                <w:rFonts w:eastAsia="Malgun Gothic"/>
                <w:lang w:val="en-US" w:eastAsia="ko-KR"/>
              </w:rPr>
            </w:pPr>
            <w:r>
              <w:rPr>
                <w:rFonts w:eastAsia="Malgun Gothic"/>
                <w:lang w:val="en-US" w:eastAsia="ko-KR"/>
              </w:rPr>
              <w:t>Qualcomm</w:t>
            </w:r>
          </w:p>
        </w:tc>
        <w:tc>
          <w:tcPr>
            <w:tcW w:w="1372" w:type="dxa"/>
          </w:tcPr>
          <w:p>
            <w:pPr>
              <w:tabs>
                <w:tab w:val="left" w:pos="551"/>
              </w:tabs>
              <w:jc w:val="left"/>
              <w:rPr>
                <w:rFonts w:eastAsia="Malgun Gothic"/>
                <w:lang w:val="en-US" w:eastAsia="ko-KR"/>
              </w:rPr>
            </w:pPr>
          </w:p>
        </w:tc>
        <w:tc>
          <w:tcPr>
            <w:tcW w:w="6780" w:type="dxa"/>
          </w:tcPr>
          <w:p>
            <w:pPr>
              <w:tabs>
                <w:tab w:val="left" w:pos="551"/>
              </w:tabs>
              <w:jc w:val="left"/>
              <w:rPr>
                <w:rFonts w:eastAsia="Malgun Gothic"/>
                <w:lang w:val="en-US" w:eastAsia="ko-KR"/>
              </w:rPr>
            </w:pPr>
            <w:r>
              <w:rPr>
                <w:rFonts w:eastAsia="Malgun Gothic"/>
                <w:lang w:val="en-US" w:eastAsia="ko-KR"/>
              </w:rPr>
              <w:t>If PRACH occasion validation is based only on CD-SSB, proper gNB configuration (for the time offset between CD-SSB and NCD-SSB) is needed to avoid the cross-link interference mentioned for TDD in R1-1804456. Otherwise, it conflicts with the N</w:t>
            </w:r>
            <w:r>
              <w:rPr>
                <w:rFonts w:eastAsia="Malgun Gothic"/>
                <w:vertAlign w:val="subscript"/>
                <w:lang w:val="en-US" w:eastAsia="ko-KR"/>
              </w:rPr>
              <w:t>gap</w:t>
            </w:r>
            <w:r>
              <w:rPr>
                <w:rFonts w:eastAsia="Malgun Gothic"/>
                <w:lang w:val="en-US" w:eastAsia="ko-KR"/>
              </w:rPr>
              <w:t xml:space="preserve"> condition specified in Clause 8 of TS 38.213.</w:t>
            </w:r>
          </w:p>
          <w:p>
            <w:pPr>
              <w:tabs>
                <w:tab w:val="left" w:pos="551"/>
              </w:tabs>
              <w:jc w:val="left"/>
              <w:rPr>
                <w:rFonts w:eastAsia="Malgun Gothic"/>
                <w:lang w:val="en-US" w:eastAsia="ko-KR"/>
              </w:rPr>
            </w:pPr>
            <w:r>
              <w:rPr>
                <w:rFonts w:eastAsia="Malgun Gothic"/>
                <w:lang w:val="en-US" w:eastAsia="ko-KR"/>
              </w:rPr>
              <w:t xml:space="preserve">Therefore, we think the following clarification is necessary for a valid PRACH occasion in the active UL BWP when NCD-SSB is configured in the active DL BWP: </w:t>
            </w:r>
          </w:p>
          <w:p>
            <w:pPr>
              <w:tabs>
                <w:tab w:val="left" w:pos="551"/>
              </w:tabs>
              <w:jc w:val="left"/>
              <w:rPr>
                <w:rFonts w:eastAsia="Malgun Gothic"/>
                <w:b/>
                <w:bCs/>
                <w:i/>
                <w:iCs/>
                <w:lang w:val="en-US" w:eastAsia="ko-KR"/>
              </w:rPr>
            </w:pPr>
            <w:r>
              <w:rPr>
                <w:rFonts w:eastAsia="Malgun Gothic"/>
                <w:b/>
                <w:bCs/>
                <w:i/>
                <w:iCs/>
                <w:color w:val="4472C4" w:themeColor="accent1"/>
                <w:lang w:val="en-US" w:eastAsia="ko-KR"/>
                <w14:textFill>
                  <w14:solidFill>
                    <w14:schemeClr w14:val="accent1"/>
                  </w14:solidFill>
                </w14:textFill>
              </w:rPr>
              <w:t>On unpaired spectrum, if the active DL BWP includes the SS/PBCH blocks provided by NonCellDefiningSSB and the active UL BWP is configured with a valid PRACH occasion for a UE, for a set of symbols of a slot corresponding to a valid PRACH occasion and N</w:t>
            </w:r>
            <w:r>
              <w:rPr>
                <w:rFonts w:eastAsia="Malgun Gothic"/>
                <w:b/>
                <w:bCs/>
                <w:i/>
                <w:iCs/>
                <w:color w:val="4472C4" w:themeColor="accent1"/>
                <w:vertAlign w:val="subscript"/>
                <w:lang w:val="en-US" w:eastAsia="ko-KR"/>
                <w14:textFill>
                  <w14:solidFill>
                    <w14:schemeClr w14:val="accent1"/>
                  </w14:solidFill>
                </w14:textFill>
              </w:rPr>
              <w:t>gap</w:t>
            </w:r>
            <w:r>
              <w:rPr>
                <w:rFonts w:eastAsia="Malgun Gothic"/>
                <w:b/>
                <w:bCs/>
                <w:i/>
                <w:iCs/>
                <w:color w:val="4472C4" w:themeColor="accent1"/>
                <w:lang w:val="en-US" w:eastAsia="ko-KR"/>
                <w14:textFill>
                  <w14:solidFill>
                    <w14:schemeClr w14:val="accent1"/>
                  </w14:solidFill>
                </w14:textFill>
              </w:rPr>
              <w:t xml:space="preserve"> symbols before the valid PRACH occasion, as described in clause 8.1, the UE does not expect the set of symbols of the slot and the N</w:t>
            </w:r>
            <w:r>
              <w:rPr>
                <w:rFonts w:eastAsia="Malgun Gothic"/>
                <w:b/>
                <w:bCs/>
                <w:i/>
                <w:iCs/>
                <w:color w:val="4472C4" w:themeColor="accent1"/>
                <w:vertAlign w:val="subscript"/>
                <w:lang w:val="en-US" w:eastAsia="ko-KR"/>
                <w14:textFill>
                  <w14:solidFill>
                    <w14:schemeClr w14:val="accent1"/>
                  </w14:solidFill>
                </w14:textFill>
              </w:rPr>
              <w:t>gap</w:t>
            </w:r>
            <w:r>
              <w:rPr>
                <w:rFonts w:eastAsia="Malgun Gothic"/>
                <w:b/>
                <w:bCs/>
                <w:i/>
                <w:iCs/>
                <w:color w:val="4472C4" w:themeColor="accent1"/>
                <w:lang w:val="en-US" w:eastAsia="ko-KR"/>
                <w14:textFill>
                  <w14:solidFill>
                    <w14:schemeClr w14:val="accent1"/>
                  </w14:solidFill>
                </w14:textFill>
              </w:rPr>
              <w:t xml:space="preserve"> symbols before the valid PRACH occasion to be indicated presence of SS/PBCH blocks by NonCellDefiningSSB.</w:t>
            </w:r>
          </w:p>
        </w:tc>
      </w:tr>
    </w:tbl>
    <w:p>
      <w:pPr>
        <w:rPr>
          <w:szCs w:val="22"/>
        </w:rPr>
      </w:pPr>
      <w:r>
        <w:rPr>
          <w:szCs w:val="22"/>
        </w:rPr>
        <w:br w:type="textWrapping"/>
      </w:r>
      <w:r>
        <w:rPr>
          <w:szCs w:val="22"/>
        </w:rPr>
        <w:t>Based on the received responses to Question 1-2a, it seems that Case 1 (PRACH occasion validation) should be based at least on CD-SSB, but it may be worth asking whether it might be based on both CD-SSB and NCD-SSB.</w:t>
      </w:r>
    </w:p>
    <w:p>
      <w:pPr>
        <w:rPr>
          <w:b/>
          <w:bCs/>
          <w:szCs w:val="14"/>
        </w:rPr>
      </w:pPr>
      <w:r>
        <w:rPr>
          <w:b/>
          <w:szCs w:val="14"/>
          <w:highlight w:val="yellow"/>
        </w:rPr>
        <w:t>FL3 High Priority Question 1-2b</w:t>
      </w:r>
      <w:r>
        <w:rPr>
          <w:b/>
          <w:bCs/>
          <w:szCs w:val="14"/>
        </w:rPr>
        <w:t>:</w:t>
      </w:r>
    </w:p>
    <w:p>
      <w:pPr>
        <w:rPr>
          <w:b/>
          <w:bCs/>
          <w:lang w:val="en-US"/>
        </w:rPr>
      </w:pPr>
      <w:r>
        <w:rPr>
          <w:b/>
          <w:bCs/>
          <w:lang w:val="en-US"/>
        </w:rPr>
        <w:t>Please indicate the option for determination of Case 1 (PRACH occasion validation):</w:t>
      </w:r>
    </w:p>
    <w:p>
      <w:pPr>
        <w:pStyle w:val="50"/>
        <w:numPr>
          <w:ilvl w:val="0"/>
          <w:numId w:val="13"/>
        </w:numPr>
        <w:rPr>
          <w:b/>
          <w:bCs/>
          <w:sz w:val="20"/>
          <w:szCs w:val="22"/>
          <w:lang w:val="en-US"/>
        </w:rPr>
      </w:pPr>
      <w:r>
        <w:rPr>
          <w:b/>
          <w:bCs/>
          <w:sz w:val="20"/>
          <w:szCs w:val="22"/>
          <w:lang w:val="en-US"/>
        </w:rPr>
        <w:t>Option 1: Only CD-SSB</w:t>
      </w:r>
    </w:p>
    <w:p>
      <w:pPr>
        <w:pStyle w:val="50"/>
        <w:numPr>
          <w:ilvl w:val="0"/>
          <w:numId w:val="13"/>
        </w:numPr>
        <w:rPr>
          <w:rFonts w:ascii="Times New Roman" w:hAnsi="Times New Roman" w:cs="Times New Roman"/>
          <w:b/>
          <w:bCs/>
          <w:sz w:val="18"/>
          <w:szCs w:val="18"/>
          <w:lang w:val="en-US"/>
        </w:rPr>
      </w:pPr>
      <w:r>
        <w:rPr>
          <w:b/>
          <w:bCs/>
          <w:sz w:val="20"/>
          <w:szCs w:val="22"/>
          <w:lang w:val="en-US"/>
        </w:rPr>
        <w:t>Option 2: Both CD-SSB and NCD-SSB</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Option (1/2)</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O</w:t>
            </w:r>
            <w:r>
              <w:rPr>
                <w:rFonts w:eastAsiaTheme="minorEastAsia"/>
                <w:lang w:val="en-US" w:eastAsia="zh-CN"/>
              </w:rPr>
              <w:t>ption 1</w:t>
            </w:r>
          </w:p>
        </w:tc>
        <w:tc>
          <w:tcPr>
            <w:tcW w:w="6780" w:type="dxa"/>
          </w:tcPr>
          <w:p>
            <w:pPr>
              <w:tabs>
                <w:tab w:val="left" w:pos="551"/>
              </w:tabs>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Spreadtrum</w:t>
            </w:r>
          </w:p>
        </w:tc>
        <w:tc>
          <w:tcPr>
            <w:tcW w:w="1372" w:type="dxa"/>
          </w:tcPr>
          <w:p>
            <w:pPr>
              <w:tabs>
                <w:tab w:val="left" w:pos="551"/>
              </w:tabs>
              <w:jc w:val="left"/>
              <w:rPr>
                <w:rFonts w:eastAsiaTheme="minorEastAsia"/>
                <w:lang w:val="en-US" w:eastAsia="zh-CN"/>
              </w:rPr>
            </w:pPr>
            <w:r>
              <w:rPr>
                <w:rFonts w:eastAsiaTheme="minorEastAsia"/>
                <w:lang w:val="en-US" w:eastAsia="zh-CN"/>
              </w:rPr>
              <w:t>Option 2? (S</w:t>
            </w:r>
            <w:r>
              <w:rPr>
                <w:rFonts w:hint="eastAsia" w:eastAsiaTheme="minorEastAsia"/>
                <w:lang w:val="en-US" w:eastAsia="zh-CN"/>
              </w:rPr>
              <w:t xml:space="preserve">hould </w:t>
            </w:r>
            <w:r>
              <w:rPr>
                <w:rFonts w:eastAsiaTheme="minorEastAsia"/>
                <w:lang w:val="en-US" w:eastAsia="zh-CN"/>
              </w:rPr>
              <w:t>check RAN2 conclusion firstly)</w:t>
            </w:r>
          </w:p>
        </w:tc>
        <w:tc>
          <w:tcPr>
            <w:tcW w:w="6780" w:type="dxa"/>
          </w:tcPr>
          <w:p>
            <w:pPr>
              <w:jc w:val="left"/>
            </w:pPr>
            <w:r>
              <w:rPr>
                <w:rFonts w:eastAsiaTheme="minorEastAsia"/>
                <w:lang w:val="en-US" w:eastAsia="zh-CN"/>
              </w:rPr>
              <w:t xml:space="preserve">There could be something conflicting with RAN2 conclusion. </w:t>
            </w:r>
            <w:r>
              <w:rPr>
                <w:rFonts w:hint="eastAsia" w:eastAsiaTheme="minorEastAsia"/>
                <w:lang w:val="en-US" w:eastAsia="zh-CN"/>
              </w:rPr>
              <w:t>RACH</w:t>
            </w:r>
            <w:r>
              <w:t xml:space="preserve"> is not only for RRC IDLE/INACTIVE, but also for RRC CONNECTED, e.g. HO. In RAN2 agreement, UE can initiate RACH directly at active BWP in the target cell, and there is only NCD-SSB in the active BWP. Hence, maybe PRACH occasion validation can be based on NCD-SSB. Maybe RAN1 should check with RAN2.</w:t>
            </w:r>
          </w:p>
          <w:p>
            <w:pPr>
              <w:jc w:val="left"/>
            </w:pPr>
            <w:r>
              <w:t>My RAN2 colleagues give me some conclusion from RAN2:</w:t>
            </w:r>
          </w:p>
          <w:p>
            <w:pPr>
              <w:jc w:val="left"/>
            </w:pPr>
            <w:r>
              <w:t> From RAN2 perspective, handover scenario 1 </w:t>
            </w:r>
            <w:r>
              <w:rPr>
                <w:highlight w:val="yellow"/>
              </w:rPr>
              <w:t>is supported</w:t>
            </w:r>
            <w:r>
              <w:t>. </w:t>
            </w:r>
            <w:r>
              <w:br w:type="textWrapping"/>
            </w:r>
            <w:r>
              <w:t>        Scenario 1: Handover to a target cell’s specific Redcap BWP associated with NCD-SSB besides to the initial BWP associated with CD-SSB (i.e. </w:t>
            </w:r>
            <w:r>
              <w:rPr>
                <w:highlight w:val="yellow"/>
              </w:rPr>
              <w:t>UE directly sync to the NCD-SSB and perform RACH on that BWP</w:t>
            </w:r>
            <w:r>
              <w:t>)</w:t>
            </w:r>
          </w:p>
          <w:p>
            <w:pPr>
              <w:jc w:val="left"/>
            </w:pPr>
            <w:r>
              <w:t>From RAN2 perspective, handover scenario 2 is </w:t>
            </w:r>
            <w:r>
              <w:rPr>
                <w:highlight w:val="yellow"/>
              </w:rPr>
              <w:t>not supported</w:t>
            </w:r>
            <w:r>
              <w:t>. </w:t>
            </w:r>
            <w:r>
              <w:br w:type="textWrapping"/>
            </w:r>
            <w:r>
              <w:t>        Scenario 2: Handover to a target cell’s initial BWP and further switch to the specific Redcap BWP to send the RACH (i.e. </w:t>
            </w:r>
            <w:r>
              <w:rPr>
                <w:highlight w:val="yellow"/>
              </w:rPr>
              <w:t>UE first sync to the CD-SSB and then autonomously switch to first active BWP to perform RACH</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eastAsiaTheme="minorEastAsia"/>
                <w:lang w:eastAsia="zh-CN"/>
              </w:rPr>
              <w:t>Intel</w:t>
            </w:r>
          </w:p>
        </w:tc>
        <w:tc>
          <w:tcPr>
            <w:tcW w:w="1372" w:type="dxa"/>
          </w:tcPr>
          <w:p>
            <w:pPr>
              <w:tabs>
                <w:tab w:val="left" w:pos="551"/>
              </w:tabs>
              <w:jc w:val="left"/>
              <w:rPr>
                <w:rFonts w:eastAsiaTheme="minorEastAsia"/>
                <w:lang w:val="en-US" w:eastAsia="zh-CN"/>
              </w:rPr>
            </w:pPr>
            <w:r>
              <w:rPr>
                <w:rFonts w:eastAsiaTheme="minorEastAsia"/>
                <w:lang w:val="en-US" w:eastAsia="zh-CN"/>
              </w:rPr>
              <w:t>Option 1</w:t>
            </w:r>
          </w:p>
        </w:tc>
        <w:tc>
          <w:tcPr>
            <w:tcW w:w="6780" w:type="dxa"/>
          </w:tcPr>
          <w:p>
            <w:pPr>
              <w:jc w:val="left"/>
              <w:rPr>
                <w:rFonts w:eastAsiaTheme="minorEastAsia"/>
                <w:lang w:val="en-US" w:eastAsia="zh-CN"/>
              </w:rPr>
            </w:pPr>
            <w:r>
              <w:rPr>
                <w:rFonts w:eastAsiaTheme="minorEastAsia"/>
                <w:lang w:val="en-US" w:eastAsia="zh-CN"/>
              </w:rPr>
              <w:t xml:space="preserve">Certainly, there is reliance on proper configuration by gNB for ROs and CD-/NCD-SSB occasions for Option 1 to work. However, we do not see this as a big challenge. </w:t>
            </w:r>
          </w:p>
          <w:p>
            <w:pPr>
              <w:jc w:val="left"/>
              <w:rPr>
                <w:rFonts w:eastAsiaTheme="minorEastAsia"/>
                <w:lang w:val="en-US" w:eastAsia="zh-CN"/>
              </w:rPr>
            </w:pPr>
            <w:r>
              <w:rPr>
                <w:rFonts w:eastAsiaTheme="minorEastAsia"/>
                <w:lang w:val="en-US" w:eastAsia="zh-CN"/>
              </w:rPr>
              <w:t>To the case of handover case pointed out by Spreadtrum, this can also be addressed via proper gNB configuration – as long as the UE is aware of the CD-SSB occasions in the target cell (which we assume it should be even when NCD-SSB is configured in a target cell), it considers CD-SSB occasions for RO validation, and the rest relies on proper gNB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hint="eastAsia"/>
                <w:lang w:eastAsia="ko-KR"/>
              </w:rPr>
              <w:t>Samsung</w:t>
            </w:r>
          </w:p>
        </w:tc>
        <w:tc>
          <w:tcPr>
            <w:tcW w:w="1372" w:type="dxa"/>
          </w:tcPr>
          <w:p>
            <w:pPr>
              <w:tabs>
                <w:tab w:val="left" w:pos="551"/>
              </w:tabs>
              <w:jc w:val="left"/>
              <w:rPr>
                <w:rFonts w:eastAsiaTheme="minorEastAsia"/>
                <w:lang w:val="en-US" w:eastAsia="zh-CN"/>
              </w:rPr>
            </w:pPr>
            <w:r>
              <w:rPr>
                <w:rFonts w:hint="eastAsia"/>
                <w:lang w:eastAsia="ko-KR"/>
              </w:rPr>
              <w:t>Option</w:t>
            </w:r>
            <w:r>
              <w:rPr>
                <w:lang w:eastAsia="ko-KR"/>
              </w:rPr>
              <w:t xml:space="preserve"> </w:t>
            </w:r>
            <w:r>
              <w:rPr>
                <w:rFonts w:hint="eastAsia"/>
                <w:lang w:eastAsia="ko-KR"/>
              </w:rPr>
              <w:t>1</w:t>
            </w:r>
          </w:p>
        </w:tc>
        <w:tc>
          <w:tcPr>
            <w:tcW w:w="6780" w:type="dxa"/>
          </w:tcPr>
          <w:p>
            <w:pPr>
              <w:jc w:val="left"/>
              <w:rPr>
                <w:rFonts w:eastAsiaTheme="minorEastAsia"/>
                <w:lang w:val="en-US" w:eastAsia="zh-CN"/>
              </w:rPr>
            </w:pPr>
            <w:r>
              <w:rPr>
                <w:rFonts w:hint="eastAsia"/>
                <w:lang w:eastAsia="ko-KR"/>
              </w:rPr>
              <w:t>We</w:t>
            </w:r>
            <w:r>
              <w:rPr>
                <w:lang w:eastAsia="ko-KR"/>
              </w:rPr>
              <w:t xml:space="preserve"> </w:t>
            </w:r>
            <w:r>
              <w:rPr>
                <w:rFonts w:hint="eastAsia"/>
                <w:lang w:eastAsia="ko-KR"/>
              </w:rPr>
              <w:t>believe</w:t>
            </w:r>
            <w:r>
              <w:rPr>
                <w:lang w:eastAsia="ko-KR"/>
              </w:rPr>
              <w:t xml:space="preserve"> </w:t>
            </w:r>
            <w:r>
              <w:rPr>
                <w:rFonts w:hint="eastAsia"/>
                <w:lang w:eastAsia="ko-KR"/>
              </w:rPr>
              <w:t>it</w:t>
            </w:r>
            <w:r>
              <w:rPr>
                <w:lang w:eastAsia="ko-KR"/>
              </w:rPr>
              <w:t xml:space="preserve"> </w:t>
            </w:r>
            <w:r>
              <w:rPr>
                <w:rFonts w:hint="eastAsia"/>
                <w:lang w:eastAsia="ko-KR"/>
              </w:rPr>
              <w:t>is</w:t>
            </w:r>
            <w:r>
              <w:rPr>
                <w:lang w:eastAsia="ko-KR"/>
              </w:rPr>
              <w:t xml:space="preserve"> </w:t>
            </w:r>
            <w:r>
              <w:rPr>
                <w:rFonts w:hint="eastAsia"/>
                <w:lang w:eastAsia="ko-KR"/>
              </w:rPr>
              <w:t>the</w:t>
            </w:r>
            <w:r>
              <w:rPr>
                <w:lang w:eastAsia="ko-KR"/>
              </w:rPr>
              <w:t xml:space="preserve"> </w:t>
            </w:r>
            <w:r>
              <w:rPr>
                <w:rFonts w:hint="eastAsia"/>
                <w:lang w:eastAsia="ko-KR"/>
              </w:rPr>
              <w:t>only</w:t>
            </w:r>
            <w:r>
              <w:rPr>
                <w:lang w:eastAsia="ko-KR"/>
              </w:rPr>
              <w:t xml:space="preserve"> </w:t>
            </w:r>
            <w:r>
              <w:rPr>
                <w:rFonts w:hint="eastAsia"/>
                <w:lang w:eastAsia="ko-KR"/>
              </w:rPr>
              <w:t>option</w:t>
            </w:r>
            <w:r>
              <w:rPr>
                <w:lang w:eastAsia="ko-KR"/>
              </w:rPr>
              <w:t xml:space="preserve"> </w:t>
            </w:r>
            <w:r>
              <w:rPr>
                <w:rFonts w:hint="eastAsia"/>
                <w:lang w:eastAsia="ko-KR"/>
              </w:rPr>
              <w:t>to</w:t>
            </w:r>
            <w:r>
              <w:rPr>
                <w:lang w:eastAsia="ko-KR"/>
              </w:rPr>
              <w:t xml:space="preserve"> </w:t>
            </w:r>
            <w:r>
              <w:rPr>
                <w:rFonts w:hint="eastAsia"/>
                <w:lang w:eastAsia="ko-KR"/>
              </w:rPr>
              <w:t>minimize</w:t>
            </w:r>
            <w:r>
              <w:rPr>
                <w:lang w:eastAsia="ko-KR"/>
              </w:rPr>
              <w:t xml:space="preserve"> </w:t>
            </w:r>
            <w:r>
              <w:rPr>
                <w:rFonts w:hint="eastAsia"/>
                <w:lang w:eastAsia="ko-KR"/>
              </w:rPr>
              <w:t>UE</w:t>
            </w:r>
            <w:r>
              <w:rPr>
                <w:lang w:eastAsia="ko-KR"/>
              </w:rPr>
              <w:t xml:space="preserve"> </w:t>
            </w:r>
            <w:r>
              <w:rPr>
                <w:rFonts w:hint="eastAsia"/>
                <w:lang w:eastAsia="ko-KR"/>
              </w:rPr>
              <w:t>and</w:t>
            </w:r>
            <w:r>
              <w:rPr>
                <w:lang w:eastAsia="ko-KR"/>
              </w:rPr>
              <w:t xml:space="preserve"> </w:t>
            </w:r>
            <w:r>
              <w:rPr>
                <w:rFonts w:hint="eastAsia"/>
                <w:lang w:eastAsia="ko-KR"/>
              </w:rPr>
              <w:t>gNB</w:t>
            </w:r>
            <w:r>
              <w:rPr>
                <w:lang w:eastAsia="ko-KR"/>
              </w:rPr>
              <w:t xml:space="preserve"> </w:t>
            </w:r>
            <w:r>
              <w:rPr>
                <w:rFonts w:hint="eastAsia"/>
                <w:lang w:eastAsia="ko-KR"/>
              </w:rPr>
              <w:t>impacts with</w:t>
            </w:r>
            <w:r>
              <w:rPr>
                <w:lang w:eastAsia="ko-KR"/>
              </w:rPr>
              <w:t xml:space="preserve"> </w:t>
            </w:r>
            <w:r>
              <w:rPr>
                <w:rFonts w:hint="eastAsia"/>
                <w:lang w:eastAsia="ko-KR"/>
              </w:rPr>
              <w:t>a</w:t>
            </w:r>
            <w:r>
              <w:rPr>
                <w:lang w:eastAsia="ko-KR"/>
              </w:rPr>
              <w:t xml:space="preserve"> </w:t>
            </w:r>
            <w:r>
              <w:rPr>
                <w:rFonts w:hint="eastAsia"/>
                <w:lang w:eastAsia="ko-KR"/>
              </w:rPr>
              <w:t>help</w:t>
            </w:r>
            <w:r>
              <w:rPr>
                <w:lang w:eastAsia="ko-KR"/>
              </w:rPr>
              <w:t xml:space="preserve"> </w:t>
            </w:r>
            <w:r>
              <w:rPr>
                <w:rFonts w:hint="eastAsia"/>
                <w:lang w:eastAsia="ko-KR"/>
              </w:rPr>
              <w:t>of</w:t>
            </w:r>
            <w:r>
              <w:rPr>
                <w:lang w:eastAsia="ko-KR"/>
              </w:rPr>
              <w:t xml:space="preserve"> </w:t>
            </w:r>
            <w:r>
              <w:rPr>
                <w:rFonts w:hint="eastAsia"/>
                <w:lang w:eastAsia="ko-KR"/>
              </w:rPr>
              <w:t>a</w:t>
            </w:r>
            <w:r>
              <w:rPr>
                <w:lang w:eastAsia="ko-KR"/>
              </w:rPr>
              <w:t xml:space="preserve"> </w:t>
            </w:r>
            <w:r>
              <w:rPr>
                <w:rFonts w:hint="eastAsia"/>
                <w:lang w:eastAsia="ko-KR"/>
              </w:rPr>
              <w:t>proper</w:t>
            </w:r>
            <w:r>
              <w:rPr>
                <w:lang w:eastAsia="ko-KR"/>
              </w:rPr>
              <w:t xml:space="preserve"> </w:t>
            </w:r>
            <w:r>
              <w:rPr>
                <w:rFonts w:hint="eastAsia"/>
                <w:lang w:eastAsia="ko-KR"/>
              </w:rPr>
              <w:t>gNB</w:t>
            </w:r>
            <w:r>
              <w:rPr>
                <w:lang w:eastAsia="ko-KR"/>
              </w:rPr>
              <w:t xml:space="preserve"> configuration</w:t>
            </w:r>
            <w:r>
              <w:rPr>
                <w:rFonts w:hint="eastAsia"/>
                <w:lang w:eastAsia="ko-KR"/>
              </w:rPr>
              <w:t>.</w:t>
            </w:r>
            <w:r>
              <w:rPr>
                <w:lang w:eastAsia="ko-K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lang w:eastAsia="ko-KR"/>
              </w:rPr>
            </w:pPr>
            <w:r>
              <w:rPr>
                <w:rFonts w:eastAsiaTheme="minorEastAsia"/>
                <w:lang w:eastAsia="zh-CN"/>
              </w:rPr>
              <w:t>CATT</w:t>
            </w:r>
          </w:p>
        </w:tc>
        <w:tc>
          <w:tcPr>
            <w:tcW w:w="1372" w:type="dxa"/>
          </w:tcPr>
          <w:p>
            <w:pPr>
              <w:tabs>
                <w:tab w:val="left" w:pos="551"/>
              </w:tabs>
              <w:jc w:val="left"/>
              <w:rPr>
                <w:lang w:eastAsia="ko-KR"/>
              </w:rPr>
            </w:pPr>
            <w:r>
              <w:rPr>
                <w:rFonts w:hint="eastAsia" w:eastAsiaTheme="minorEastAsia"/>
                <w:lang w:val="en-US" w:eastAsia="zh-CN"/>
              </w:rPr>
              <w:t>Option 1</w:t>
            </w:r>
          </w:p>
        </w:tc>
        <w:tc>
          <w:tcPr>
            <w:tcW w:w="6780" w:type="dxa"/>
          </w:tcPr>
          <w:p>
            <w:pPr>
              <w:jc w:val="left"/>
              <w:rPr>
                <w:lang w:eastAsia="ko-KR"/>
              </w:rPr>
            </w:pPr>
            <w:r>
              <w:rPr>
                <w:rFonts w:hint="eastAsia" w:eastAsiaTheme="minorEastAsia"/>
                <w:lang w:val="en-US" w:eastAsia="zh-CN"/>
              </w:rPr>
              <w:t>For HO to a target cell with NCD-SSB only BWP, we think it is no difference to the case of operating in serving cell. PRACH validation should still be based on CD-SSB of target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hint="eastAsia" w:eastAsia="Yu Mincho"/>
                <w:lang w:eastAsia="ja-JP"/>
              </w:rPr>
              <w:t>D</w:t>
            </w:r>
            <w:r>
              <w:rPr>
                <w:rFonts w:eastAsia="Yu Mincho"/>
                <w:lang w:eastAsia="ja-JP"/>
              </w:rPr>
              <w:t>OCOMO</w:t>
            </w:r>
          </w:p>
        </w:tc>
        <w:tc>
          <w:tcPr>
            <w:tcW w:w="1372" w:type="dxa"/>
          </w:tcPr>
          <w:p>
            <w:pPr>
              <w:tabs>
                <w:tab w:val="left" w:pos="551"/>
              </w:tabs>
              <w:jc w:val="left"/>
              <w:rPr>
                <w:rFonts w:eastAsiaTheme="minorEastAsia"/>
                <w:lang w:val="en-US" w:eastAsia="zh-CN"/>
              </w:rPr>
            </w:pPr>
            <w:r>
              <w:rPr>
                <w:rFonts w:hint="eastAsia" w:eastAsia="Yu Mincho"/>
                <w:lang w:val="en-US" w:eastAsia="ja-JP"/>
              </w:rPr>
              <w:t>O</w:t>
            </w:r>
            <w:r>
              <w:rPr>
                <w:rFonts w:eastAsia="Yu Mincho"/>
                <w:lang w:val="en-US" w:eastAsia="ja-JP"/>
              </w:rPr>
              <w:t>ption 1</w:t>
            </w:r>
          </w:p>
        </w:tc>
        <w:tc>
          <w:tcPr>
            <w:tcW w:w="6780" w:type="dxa"/>
          </w:tcPr>
          <w:p>
            <w:pPr>
              <w:jc w:val="left"/>
              <w:rPr>
                <w:rFonts w:eastAsiaTheme="minorEastAsia"/>
                <w:lang w:val="en-US" w:eastAsia="zh-CN"/>
              </w:rPr>
            </w:pPr>
            <w:r>
              <w:rPr>
                <w:rFonts w:eastAsia="Yu Mincho"/>
                <w:lang w:val="en-US" w:eastAsia="ja-JP"/>
              </w:rPr>
              <w:t>We still think RO validation should be based on CD-SSB. For the HO case raised by Spreadtrum, at least the time domain configurations of NCD-SSB are associated with those for CD-SSB. In that sense, a UE can aware of CD-SSB and the same operation as in the serving cell can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eastAsia="ja-JP"/>
              </w:rPr>
            </w:pPr>
            <w:r>
              <w:rPr>
                <w:rFonts w:hint="eastAsia" w:eastAsiaTheme="minorEastAsia"/>
                <w:lang w:eastAsia="zh-CN"/>
              </w:rPr>
              <w:t>M</w:t>
            </w:r>
            <w:r>
              <w:rPr>
                <w:rFonts w:eastAsiaTheme="minorEastAsia"/>
                <w:lang w:eastAsia="zh-CN"/>
              </w:rPr>
              <w:t>ediaTek</w:t>
            </w:r>
          </w:p>
        </w:tc>
        <w:tc>
          <w:tcPr>
            <w:tcW w:w="1372" w:type="dxa"/>
          </w:tcPr>
          <w:p>
            <w:pPr>
              <w:tabs>
                <w:tab w:val="left" w:pos="551"/>
              </w:tabs>
              <w:jc w:val="left"/>
              <w:rPr>
                <w:rFonts w:eastAsia="Yu Mincho"/>
                <w:lang w:val="en-US" w:eastAsia="ja-JP"/>
              </w:rPr>
            </w:pPr>
            <w:r>
              <w:rPr>
                <w:rFonts w:hint="eastAsia" w:eastAsiaTheme="minorEastAsia"/>
                <w:lang w:val="en-US" w:eastAsia="zh-CN"/>
              </w:rPr>
              <w:t>O</w:t>
            </w:r>
            <w:r>
              <w:rPr>
                <w:rFonts w:eastAsiaTheme="minorEastAsia"/>
                <w:lang w:val="en-US" w:eastAsia="zh-CN"/>
              </w:rPr>
              <w:t>ption 1</w:t>
            </w:r>
          </w:p>
        </w:tc>
        <w:tc>
          <w:tcPr>
            <w:tcW w:w="6780" w:type="dxa"/>
          </w:tcPr>
          <w:p>
            <w:pPr>
              <w:jc w:val="left"/>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eastAsia="ja-JP"/>
              </w:rPr>
            </w:pPr>
            <w:r>
              <w:rPr>
                <w:rFonts w:eastAsia="Yu Mincho"/>
                <w:lang w:eastAsia="ja-JP"/>
              </w:rPr>
              <w:t>Nokia, NSB</w:t>
            </w:r>
          </w:p>
        </w:tc>
        <w:tc>
          <w:tcPr>
            <w:tcW w:w="1372" w:type="dxa"/>
          </w:tcPr>
          <w:p>
            <w:pPr>
              <w:tabs>
                <w:tab w:val="left" w:pos="551"/>
              </w:tabs>
              <w:jc w:val="left"/>
              <w:rPr>
                <w:rFonts w:eastAsia="Yu Mincho"/>
                <w:lang w:val="en-US" w:eastAsia="ja-JP"/>
              </w:rPr>
            </w:pPr>
            <w:r>
              <w:rPr>
                <w:rFonts w:eastAsia="Yu Mincho"/>
                <w:lang w:val="en-US" w:eastAsia="ja-JP"/>
              </w:rPr>
              <w:t>Option 1</w:t>
            </w:r>
          </w:p>
        </w:tc>
        <w:tc>
          <w:tcPr>
            <w:tcW w:w="6780" w:type="dxa"/>
          </w:tcPr>
          <w:p>
            <w:pPr>
              <w:jc w:val="left"/>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eastAsiaTheme="minorEastAsia"/>
                <w:lang w:eastAsia="zh-CN"/>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Option 1</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eastAsia="ja-JP"/>
              </w:rPr>
            </w:pPr>
            <w:r>
              <w:rPr>
                <w:rFonts w:hint="eastAsia" w:eastAsia="Yu Mincho"/>
                <w:lang w:eastAsia="ja-JP"/>
              </w:rPr>
              <w:t>Huawei</w:t>
            </w:r>
            <w:r>
              <w:rPr>
                <w:rFonts w:eastAsia="Yu Mincho"/>
                <w:lang w:eastAsia="ja-JP"/>
              </w:rPr>
              <w:t>, HiSilicon</w:t>
            </w:r>
          </w:p>
        </w:tc>
        <w:tc>
          <w:tcPr>
            <w:tcW w:w="1372" w:type="dxa"/>
          </w:tcPr>
          <w:p>
            <w:pPr>
              <w:tabs>
                <w:tab w:val="left" w:pos="551"/>
              </w:tabs>
              <w:jc w:val="left"/>
              <w:rPr>
                <w:rFonts w:eastAsia="Yu Mincho"/>
                <w:lang w:eastAsia="ja-JP"/>
              </w:rPr>
            </w:pPr>
            <w:r>
              <w:rPr>
                <w:rFonts w:hint="eastAsia" w:eastAsia="Yu Mincho"/>
                <w:lang w:eastAsia="ja-JP"/>
              </w:rPr>
              <w:t>Option</w:t>
            </w:r>
            <w:r>
              <w:rPr>
                <w:rFonts w:eastAsia="Yu Mincho"/>
                <w:lang w:eastAsia="ja-JP"/>
              </w:rPr>
              <w:t xml:space="preserve"> 1</w:t>
            </w:r>
          </w:p>
        </w:tc>
        <w:tc>
          <w:tcPr>
            <w:tcW w:w="6780" w:type="dxa"/>
          </w:tcPr>
          <w:p>
            <w:pPr>
              <w:jc w:val="left"/>
              <w:rPr>
                <w:rFonts w:eastAsia="Yu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eastAsia="ko-KR"/>
              </w:rPr>
            </w:pPr>
            <w:r>
              <w:rPr>
                <w:rFonts w:hint="eastAsia" w:eastAsia="Malgun Gothic"/>
                <w:lang w:eastAsia="ko-KR"/>
              </w:rPr>
              <w:t>LG</w:t>
            </w:r>
            <w:r>
              <w:rPr>
                <w:rFonts w:eastAsia="Malgun Gothic"/>
                <w:lang w:eastAsia="ko-KR"/>
              </w:rPr>
              <w:t>E</w:t>
            </w:r>
          </w:p>
        </w:tc>
        <w:tc>
          <w:tcPr>
            <w:tcW w:w="1372" w:type="dxa"/>
          </w:tcPr>
          <w:p>
            <w:pPr>
              <w:tabs>
                <w:tab w:val="left" w:pos="551"/>
              </w:tabs>
              <w:jc w:val="left"/>
              <w:rPr>
                <w:rFonts w:eastAsia="Malgun Gothic"/>
                <w:lang w:eastAsia="ko-KR"/>
              </w:rPr>
            </w:pPr>
            <w:r>
              <w:rPr>
                <w:rFonts w:hint="eastAsia" w:eastAsia="Malgun Gothic"/>
                <w:lang w:eastAsia="ko-KR"/>
              </w:rPr>
              <w:t>Option 1</w:t>
            </w:r>
          </w:p>
        </w:tc>
        <w:tc>
          <w:tcPr>
            <w:tcW w:w="6780" w:type="dxa"/>
          </w:tcPr>
          <w:p>
            <w:pPr>
              <w:jc w:val="left"/>
              <w:rPr>
                <w:rFonts w:eastAsia="Yu Mincho"/>
                <w:lang w:eastAsia="ja-JP"/>
              </w:rPr>
            </w:pPr>
          </w:p>
        </w:tc>
      </w:tr>
    </w:tbl>
    <w:p>
      <w:pPr>
        <w:rPr>
          <w:szCs w:val="22"/>
        </w:rPr>
      </w:pPr>
      <w:r>
        <w:rPr>
          <w:szCs w:val="22"/>
        </w:rPr>
        <w:br w:type="textWrapping"/>
      </w:r>
      <w:r>
        <w:rPr>
          <w:szCs w:val="22"/>
        </w:rPr>
        <w:t>Based on the received responses to Question 1-2b, it seems that Case 1 (PRACH occasion validation) should only be based on CD-SSB. Now the question is what specification updates, if any, that are needed.</w:t>
      </w:r>
    </w:p>
    <w:p>
      <w:pPr>
        <w:pStyle w:val="4"/>
        <w:numPr>
          <w:ilvl w:val="0"/>
          <w:numId w:val="0"/>
        </w:numPr>
        <w:spacing w:after="120" w:afterAutospacing="0"/>
        <w:ind w:left="720" w:hanging="720"/>
        <w:rPr>
          <w:b/>
          <w:bCs/>
          <w:sz w:val="20"/>
          <w:szCs w:val="14"/>
        </w:rPr>
      </w:pPr>
      <w:r>
        <w:rPr>
          <w:b/>
          <w:sz w:val="20"/>
          <w:szCs w:val="14"/>
          <w:highlight w:val="yellow"/>
        </w:rPr>
        <w:t>FL4/FL5/FL6 High Priority Question 1-2c</w:t>
      </w:r>
      <w:r>
        <w:rPr>
          <w:b/>
          <w:bCs/>
          <w:sz w:val="20"/>
          <w:szCs w:val="14"/>
        </w:rPr>
        <w:t>:</w:t>
      </w:r>
    </w:p>
    <w:p>
      <w:pPr>
        <w:rPr>
          <w:b/>
          <w:bCs/>
          <w:lang w:val="en-US"/>
        </w:rPr>
      </w:pPr>
      <w:r>
        <w:rPr>
          <w:b/>
          <w:bCs/>
          <w:lang w:val="en-US"/>
        </w:rPr>
        <w:t>Is some specification update needed to capture that the determination of Case 1 (PRACH occasion validation) is only based on CD-SSB? If the answer is yes, describe the changes in the comment field.</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Qualcomm</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tabs>
                <w:tab w:val="left" w:pos="551"/>
              </w:tabs>
              <w:jc w:val="left"/>
              <w:rPr>
                <w:rFonts w:eastAsiaTheme="minorEastAsia"/>
                <w:lang w:val="en-US" w:eastAsia="zh-CN"/>
              </w:rPr>
            </w:pPr>
            <w:r>
              <w:rPr>
                <w:rFonts w:eastAsiaTheme="minorEastAsia"/>
                <w:lang w:val="en-US" w:eastAsia="zh-CN"/>
              </w:rPr>
              <w:t>When the rules of PRACH occasion validation in TDD were introduced in R15, the N</w:t>
            </w:r>
            <w:r>
              <w:rPr>
                <w:rFonts w:eastAsiaTheme="minorEastAsia"/>
                <w:vertAlign w:val="subscript"/>
                <w:lang w:val="en-US" w:eastAsia="zh-CN"/>
              </w:rPr>
              <w:t>gap</w:t>
            </w:r>
            <w:r>
              <w:rPr>
                <w:rFonts w:eastAsiaTheme="minorEastAsia"/>
                <w:lang w:val="en-US" w:eastAsia="zh-CN"/>
              </w:rPr>
              <w:t xml:space="preserve"> condition was specified to avoid/mitigate the cross link interference between PRACH transmission and DL reception. In principle, the same set of rules should be followed when UE validates PRACH occasion (and transmission occasion of other UL channels) in the presence of NCD-SSB, considering the cross link interference cannot be ignored since“ a RedCap UE may be configured with multiple NCD-SSBs provided that each BWP is configured with at most one SSB (TS 38.300-h40)” and NCD-SSB can be configured for RedCap UE in both connected and inactive states.</w:t>
            </w:r>
          </w:p>
          <w:p>
            <w:pPr>
              <w:tabs>
                <w:tab w:val="left" w:pos="551"/>
              </w:tabs>
              <w:jc w:val="left"/>
              <w:rPr>
                <w:rFonts w:eastAsiaTheme="minorEastAsia"/>
                <w:lang w:val="en-US" w:eastAsia="zh-CN"/>
              </w:rPr>
            </w:pPr>
            <w:r>
              <w:rPr>
                <w:rFonts w:eastAsiaTheme="minorEastAsia"/>
                <w:lang w:val="en-US" w:eastAsia="zh-CN"/>
              </w:rPr>
              <w:t>On the other hand, we also think proper gNB configurations can avoid the potential cross link interference incurred by multiple NCD-SSB(s) configured for a RedCap UE. Given a RO that has been validated based on CD-SSB, the RedCap UE does not expect RRC-configured NCD-SSB to overlap with a valid RO and N</w:t>
            </w:r>
            <w:r>
              <w:rPr>
                <w:rFonts w:eastAsiaTheme="minorEastAsia"/>
                <w:vertAlign w:val="subscript"/>
                <w:lang w:val="en-US" w:eastAsia="zh-CN"/>
              </w:rPr>
              <w:t>gap</w:t>
            </w:r>
            <w:r>
              <w:rPr>
                <w:rFonts w:eastAsiaTheme="minorEastAsia"/>
                <w:lang w:val="en-US" w:eastAsia="zh-CN"/>
              </w:rPr>
              <w:t xml:space="preserve"> symbols before the valid RO. In other words, an NCD-SSB block overlapping with a valid RO or Ng</w:t>
            </w:r>
            <w:r>
              <w:rPr>
                <w:rFonts w:eastAsiaTheme="minorEastAsia"/>
                <w:vertAlign w:val="subscript"/>
                <w:lang w:val="en-US" w:eastAsia="zh-CN"/>
              </w:rPr>
              <w:t xml:space="preserve">ap </w:t>
            </w:r>
            <w:r>
              <w:rPr>
                <w:rFonts w:eastAsiaTheme="minorEastAsia"/>
                <w:lang w:val="en-US" w:eastAsia="zh-CN"/>
              </w:rPr>
              <w:t>symbols before the valid RO is not valid for measurements.</w:t>
            </w:r>
          </w:p>
          <w:p>
            <w:pPr>
              <w:tabs>
                <w:tab w:val="left" w:pos="551"/>
              </w:tabs>
              <w:jc w:val="left"/>
              <w:rPr>
                <w:rFonts w:eastAsiaTheme="minorEastAsia"/>
                <w:lang w:val="en-US" w:eastAsia="zh-CN"/>
              </w:rPr>
            </w:pPr>
            <w:r>
              <w:rPr>
                <w:rFonts w:eastAsiaTheme="minorEastAsia"/>
                <w:lang w:val="en-US" w:eastAsia="zh-CN"/>
              </w:rPr>
              <w:t>Therefore, if the RO validation is based on CD-SSB only, we think it is necessary to have the following TP (e.g., for Clause 17.1 of TS 38.213) to ensure the consistence with existing specs without increasing RedCap UE’s complexity:</w:t>
            </w:r>
          </w:p>
          <w:p>
            <w:pPr>
              <w:tabs>
                <w:tab w:val="left" w:pos="551"/>
              </w:tabs>
              <w:jc w:val="left"/>
              <w:rPr>
                <w:rFonts w:eastAsia="Malgun Gothic"/>
                <w:b/>
                <w:bCs/>
                <w:i/>
                <w:iCs/>
                <w:color w:val="4472C4" w:themeColor="accent1"/>
                <w:lang w:val="en-US" w:eastAsia="ko-KR"/>
                <w14:textFill>
                  <w14:solidFill>
                    <w14:schemeClr w14:val="accent1"/>
                  </w14:solidFill>
                </w14:textFill>
              </w:rPr>
            </w:pPr>
            <w:r>
              <w:rPr>
                <w:rFonts w:eastAsiaTheme="minorEastAsia"/>
                <w:b/>
                <w:bCs/>
                <w:i/>
                <w:iCs/>
                <w:color w:val="4472C4" w:themeColor="accent1"/>
                <w:lang w:val="en-US" w:eastAsia="zh-CN"/>
                <w14:textFill>
                  <w14:solidFill>
                    <w14:schemeClr w14:val="accent1"/>
                  </w14:solidFill>
                </w14:textFill>
              </w:rPr>
              <w:t xml:space="preserve">For unpaired spectrum, </w:t>
            </w:r>
          </w:p>
          <w:p>
            <w:pPr>
              <w:tabs>
                <w:tab w:val="left" w:pos="551"/>
              </w:tabs>
              <w:jc w:val="left"/>
              <w:rPr>
                <w:rFonts w:eastAsiaTheme="minorEastAsia"/>
                <w:b/>
                <w:bCs/>
                <w:i/>
                <w:iCs/>
                <w:color w:val="4472C4" w:themeColor="accent1"/>
                <w:lang w:val="en-US" w:eastAsia="zh-CN"/>
                <w14:textFill>
                  <w14:solidFill>
                    <w14:schemeClr w14:val="accent1"/>
                  </w14:solidFill>
                </w14:textFill>
              </w:rPr>
            </w:pPr>
            <w:r>
              <w:rPr>
                <w:rFonts w:eastAsia="Malgun Gothic"/>
                <w:b/>
                <w:bCs/>
                <w:i/>
                <w:iCs/>
                <w:color w:val="4472C4" w:themeColor="accent1"/>
                <w:lang w:val="en-US" w:eastAsia="ko-KR"/>
                <w14:textFill>
                  <w14:solidFill>
                    <w14:schemeClr w14:val="accent1"/>
                  </w14:solidFill>
                </w14:textFill>
              </w:rPr>
              <w:t>if the active DL BWP includes the SS/PBCH blocks provided by NonCellDefiningSSB and the active UL BWP is configured with a valid PRACH occasion for a RedCap UE, for a set of symbols of a slot corresponding to a valid PRACH occasion and N</w:t>
            </w:r>
            <w:r>
              <w:rPr>
                <w:rFonts w:eastAsia="Malgun Gothic"/>
                <w:b/>
                <w:bCs/>
                <w:i/>
                <w:iCs/>
                <w:color w:val="4472C4" w:themeColor="accent1"/>
                <w:vertAlign w:val="subscript"/>
                <w:lang w:val="en-US" w:eastAsia="ko-KR"/>
                <w14:textFill>
                  <w14:solidFill>
                    <w14:schemeClr w14:val="accent1"/>
                  </w14:solidFill>
                </w14:textFill>
              </w:rPr>
              <w:t>gap</w:t>
            </w:r>
            <w:r>
              <w:rPr>
                <w:rFonts w:eastAsia="Malgun Gothic"/>
                <w:b/>
                <w:bCs/>
                <w:i/>
                <w:iCs/>
                <w:color w:val="4472C4" w:themeColor="accent1"/>
                <w:lang w:val="en-US" w:eastAsia="ko-KR"/>
                <w14:textFill>
                  <w14:solidFill>
                    <w14:schemeClr w14:val="accent1"/>
                  </w14:solidFill>
                </w14:textFill>
              </w:rPr>
              <w:t xml:space="preserve"> symbols before the valid PRACH occasion, as described in clause 8.1 of TS 38.213, the UE does not expect the set of symbols of the slot and the N</w:t>
            </w:r>
            <w:r>
              <w:rPr>
                <w:rFonts w:eastAsia="Malgun Gothic"/>
                <w:b/>
                <w:bCs/>
                <w:i/>
                <w:iCs/>
                <w:color w:val="4472C4" w:themeColor="accent1"/>
                <w:vertAlign w:val="subscript"/>
                <w:lang w:val="en-US" w:eastAsia="ko-KR"/>
                <w14:textFill>
                  <w14:solidFill>
                    <w14:schemeClr w14:val="accent1"/>
                  </w14:solidFill>
                </w14:textFill>
              </w:rPr>
              <w:t>gap</w:t>
            </w:r>
            <w:r>
              <w:rPr>
                <w:rFonts w:eastAsia="Malgun Gothic"/>
                <w:b/>
                <w:bCs/>
                <w:i/>
                <w:iCs/>
                <w:color w:val="4472C4" w:themeColor="accent1"/>
                <w:lang w:val="en-US" w:eastAsia="ko-KR"/>
                <w14:textFill>
                  <w14:solidFill>
                    <w14:schemeClr w14:val="accent1"/>
                  </w14:solidFill>
                </w14:textFill>
              </w:rPr>
              <w:t xml:space="preserve"> symbols before the valid PRACH occasion to be indicated presence of SS/PBCH blocks by NonCellDefiningSSB.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vivo</w:t>
            </w:r>
          </w:p>
        </w:tc>
        <w:tc>
          <w:tcPr>
            <w:tcW w:w="1372" w:type="dxa"/>
          </w:tcPr>
          <w:p>
            <w:pPr>
              <w:tabs>
                <w:tab w:val="left" w:pos="551"/>
              </w:tabs>
              <w:jc w:val="left"/>
              <w:rPr>
                <w:rFonts w:eastAsiaTheme="minorEastAsia"/>
                <w:lang w:val="en-US" w:eastAsia="zh-CN"/>
              </w:rPr>
            </w:pPr>
          </w:p>
        </w:tc>
        <w:tc>
          <w:tcPr>
            <w:tcW w:w="6780" w:type="dxa"/>
          </w:tcPr>
          <w:p>
            <w:pPr>
              <w:rPr>
                <w:rFonts w:eastAsiaTheme="minorEastAsia"/>
                <w:lang w:eastAsia="zh-CN"/>
              </w:rPr>
            </w:pPr>
            <w:r>
              <w:rPr>
                <w:rFonts w:eastAsiaTheme="minorEastAsia"/>
                <w:lang w:eastAsia="zh-CN"/>
              </w:rPr>
              <w:t xml:space="preserve">For Case 1, we think a conclusion should be sufficient. </w:t>
            </w:r>
          </w:p>
          <w:p>
            <w:pPr>
              <w:rPr>
                <w:rFonts w:eastAsiaTheme="minorEastAsia"/>
                <w:lang w:eastAsia="zh-CN"/>
              </w:rPr>
            </w:pPr>
            <w:r>
              <w:rPr>
                <w:rFonts w:eastAsiaTheme="minorEastAsia"/>
                <w:lang w:eastAsia="zh-CN"/>
              </w:rPr>
              <w:t xml:space="preserve">Regarding to QC’s comments, we share the views that proper gNB configurations can avoid the potential cross link interference. But we are not sure whether such restriction at gNB side is necessary or not.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hint="eastAsia" w:eastAsiaTheme="minorEastAsia"/>
                <w:lang w:val="en-US" w:eastAsia="zh-CN"/>
              </w:rPr>
              <w:t>For case1, currently a conclusion can be made.</w:t>
            </w:r>
          </w:p>
          <w:p>
            <w:pPr>
              <w:jc w:val="left"/>
              <w:rPr>
                <w:rFonts w:eastAsiaTheme="minorEastAsia"/>
                <w:lang w:val="en-US" w:eastAsia="zh-CN"/>
              </w:rPr>
            </w:pPr>
            <w:r>
              <w:rPr>
                <w:rFonts w:hint="eastAsia" w:eastAsiaTheme="minorEastAsia"/>
                <w:lang w:val="en-US" w:eastAsia="zh-CN"/>
              </w:rPr>
              <w:t>As for NCD-SSB and PRACH collision, gNB implementation or prioritizing PRACH are the candidates methods, which can be further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hint="eastAsia" w:eastAsiaTheme="minorEastAsia"/>
                <w:lang w:eastAsia="zh-CN"/>
              </w:rPr>
              <w:t>CATT</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r>
              <w:rPr>
                <w:rFonts w:hint="eastAsia" w:eastAsiaTheme="minorEastAsia"/>
                <w:lang w:val="en-US" w:eastAsia="zh-CN"/>
              </w:rPr>
              <w:t xml:space="preserve">Assuming the configuration of NCD-SSB is NOT restricted, this may lead to collision between valid RO vs NCD-SSB. </w:t>
            </w:r>
            <w:r>
              <w:rPr>
                <w:rFonts w:eastAsiaTheme="minorEastAsia"/>
                <w:lang w:val="en-US" w:eastAsia="zh-CN"/>
              </w:rPr>
              <w:t>T</w:t>
            </w:r>
            <w:r>
              <w:rPr>
                <w:rFonts w:hint="eastAsia" w:eastAsiaTheme="minorEastAsia"/>
                <w:lang w:val="en-US" w:eastAsia="zh-CN"/>
              </w:rPr>
              <w:t>he natural solution we proposed is as follows in 38.213, since TDD gNB is NOT able to send NCD-SSB in valid RO symbols.</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9" w:type="dxa"/>
                </w:tcPr>
                <w:p>
                  <w:pPr>
                    <w:jc w:val="left"/>
                    <w:rPr>
                      <w:rFonts w:eastAsiaTheme="minorEastAsia"/>
                      <w:lang w:val="en-US" w:eastAsia="zh-CN"/>
                    </w:rPr>
                  </w:pPr>
                  <w:r>
                    <w:t xml:space="preserve">For a set of symbols of a slot corresponding to a valid PRACH occasion and </w:t>
                  </w:r>
                  <w:r>
                    <w:rPr>
                      <w:position w:val="-12"/>
                      <w:lang w:val="en-US" w:eastAsia="zh-CN"/>
                    </w:rPr>
                    <w:drawing>
                      <wp:inline distT="0" distB="0" distL="0" distR="0">
                        <wp:extent cx="260350" cy="209550"/>
                        <wp:effectExtent l="0" t="0" r="635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60350" cy="209550"/>
                                </a:xfrm>
                                <a:prstGeom prst="rect">
                                  <a:avLst/>
                                </a:prstGeom>
                                <a:noFill/>
                                <a:ln>
                                  <a:noFill/>
                                </a:ln>
                              </pic:spPr>
                            </pic:pic>
                          </a:graphicData>
                        </a:graphic>
                      </wp:inline>
                    </w:drawing>
                  </w:r>
                  <w:r>
                    <w:t xml:space="preserve"> symbols before the valid PRACH occasion, as described in clause 8.1, the UE does not receive PDCCH, PDSCH, </w:t>
                  </w:r>
                  <w:r>
                    <w:rPr>
                      <w:rFonts w:hint="eastAsia" w:eastAsiaTheme="minorEastAsia"/>
                      <w:strike/>
                      <w:color w:val="FF0000"/>
                      <w:lang w:eastAsia="zh-CN"/>
                    </w:rPr>
                    <w:t>or</w:t>
                  </w:r>
                  <w:r>
                    <w:rPr>
                      <w:rFonts w:hint="eastAsia" w:eastAsiaTheme="minorEastAsia"/>
                      <w:color w:val="FF0000"/>
                      <w:lang w:eastAsia="zh-CN"/>
                    </w:rPr>
                    <w:t xml:space="preserve"> </w:t>
                  </w:r>
                  <w:r>
                    <w:t>CSI-RS</w:t>
                  </w:r>
                  <w:r>
                    <w:rPr>
                      <w:rFonts w:hint="eastAsia" w:eastAsiaTheme="minorEastAsia"/>
                      <w:color w:val="FF0000"/>
                      <w:lang w:eastAsia="zh-CN"/>
                    </w:rPr>
                    <w:t xml:space="preserve">, </w:t>
                  </w:r>
                  <w:r>
                    <w:rPr>
                      <w:color w:val="FF0000"/>
                    </w:rPr>
                    <w:t>or</w:t>
                  </w:r>
                  <w:r>
                    <w:rPr>
                      <w:rFonts w:hint="eastAsia"/>
                      <w:color w:val="FF0000"/>
                      <w:lang w:eastAsia="zh-CN"/>
                    </w:rPr>
                    <w:t xml:space="preserve"> SS/PBCH blocks provided by </w:t>
                  </w:r>
                  <w:r>
                    <w:rPr>
                      <w:i/>
                      <w:color w:val="FF0000"/>
                    </w:rPr>
                    <w:t>NonCellDefiningSSB</w:t>
                  </w:r>
                  <w:r>
                    <w:t xml:space="preserve"> in the slot if a reception would overlap with any symbol from the set of symbols. The UE does not expect the set of symbols of the slot to be indicated as downlink by </w:t>
                  </w:r>
                  <w:r>
                    <w:rPr>
                      <w:i/>
                    </w:rPr>
                    <w:t>tdd-UL-DL-ConfigurationCommon</w:t>
                  </w:r>
                  <w:r>
                    <w:t xml:space="preserve"> or </w:t>
                  </w:r>
                  <w:r>
                    <w:rPr>
                      <w:i/>
                    </w:rPr>
                    <w:t>tdd-UL-DL-ConfigurationDedicated</w:t>
                  </w:r>
                  <w:r>
                    <w:t>.</w:t>
                  </w:r>
                </w:p>
              </w:tc>
            </w:tr>
          </w:tbl>
          <w:p>
            <w:pPr>
              <w:jc w:val="left"/>
              <w:rPr>
                <w:rFonts w:eastAsiaTheme="minorEastAsia"/>
                <w:lang w:val="en-US" w:eastAsia="zh-CN"/>
              </w:rPr>
            </w:pPr>
          </w:p>
          <w:p>
            <w:pPr>
              <w:jc w:val="left"/>
              <w:rPr>
                <w:rFonts w:eastAsiaTheme="minorEastAsia"/>
                <w:lang w:val="en-US" w:eastAsia="zh-CN"/>
              </w:rPr>
            </w:pPr>
            <w:r>
              <w:rPr>
                <w:rFonts w:hint="eastAsia" w:eastAsiaTheme="minorEastAsia"/>
                <w:lang w:val="en-US" w:eastAsia="zh-CN"/>
              </w:rPr>
              <w:t xml:space="preserve">Another way is restrict the </w:t>
            </w:r>
            <w:r>
              <w:rPr>
                <w:rFonts w:eastAsiaTheme="minorEastAsia"/>
                <w:lang w:val="en-US" w:eastAsia="zh-CN"/>
              </w:rPr>
              <w:t>configuration</w:t>
            </w:r>
            <w:r>
              <w:rPr>
                <w:rFonts w:hint="eastAsia" w:eastAsiaTheme="minorEastAsia"/>
                <w:lang w:val="en-US" w:eastAsia="zh-CN"/>
              </w:rPr>
              <w:t xml:space="preserve"> of NCD-SSB, i.e. Qualcomm</w:t>
            </w:r>
            <w:r>
              <w:rPr>
                <w:rFonts w:eastAsiaTheme="minorEastAsia"/>
                <w:lang w:val="en-US" w:eastAsia="zh-CN"/>
              </w:rPr>
              <w:t>’</w:t>
            </w:r>
            <w:r>
              <w:rPr>
                <w:rFonts w:hint="eastAsia" w:eastAsiaTheme="minorEastAsia"/>
                <w:lang w:val="en-US" w:eastAsia="zh-CN"/>
              </w:rPr>
              <w:t>s way.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Theme="minorEastAsia"/>
                <w:lang w:val="en-US" w:eastAsia="zh-CN"/>
              </w:rPr>
            </w:pPr>
            <w:r>
              <w:rPr>
                <w:rFonts w:hint="eastAsia" w:eastAsia="Yu Mincho"/>
                <w:lang w:val="en-US" w:eastAsia="ja-JP"/>
              </w:rPr>
              <w:t>N</w:t>
            </w:r>
          </w:p>
        </w:tc>
        <w:tc>
          <w:tcPr>
            <w:tcW w:w="6780" w:type="dxa"/>
          </w:tcPr>
          <w:p>
            <w:pPr>
              <w:jc w:val="left"/>
              <w:rPr>
                <w:rFonts w:eastAsia="Yu Mincho"/>
                <w:lang w:eastAsia="ja-JP"/>
              </w:rPr>
            </w:pPr>
            <w:r>
              <w:rPr>
                <w:rFonts w:eastAsia="Yu Mincho"/>
                <w:lang w:eastAsia="ja-JP"/>
              </w:rPr>
              <w:t>For PRACH occasion validation itself, we don’t see any necessity of specification change.</w:t>
            </w:r>
          </w:p>
          <w:p>
            <w:pPr>
              <w:jc w:val="left"/>
              <w:rPr>
                <w:rFonts w:eastAsia="Yu Mincho"/>
                <w:lang w:eastAsia="ja-JP"/>
              </w:rPr>
            </w:pPr>
            <w:r>
              <w:rPr>
                <w:rFonts w:eastAsia="Yu Mincho"/>
                <w:lang w:eastAsia="ja-JP"/>
              </w:rPr>
              <w:t>Regarding TP from QC, we think it is not necessary.</w:t>
            </w:r>
            <w:r>
              <w:rPr>
                <w:rFonts w:hint="eastAsia" w:eastAsia="Yu Mincho"/>
                <w:lang w:eastAsia="ja-JP"/>
              </w:rPr>
              <w:t xml:space="preserve"> </w:t>
            </w:r>
            <w:r>
              <w:rPr>
                <w:rFonts w:eastAsia="Yu Mincho"/>
                <w:lang w:eastAsia="ja-JP"/>
              </w:rPr>
              <w:t>In section 17.1 in TS 38.213, it is stated that the same rules as for CD-SSB are applied for NCD-SSB for collision handling.</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4" w:type="dxa"/>
                </w:tcPr>
                <w:p>
                  <w:pPr>
                    <w:jc w:val="left"/>
                    <w:rPr>
                      <w:rFonts w:eastAsia="Yu Mincho"/>
                      <w:lang w:eastAsia="ja-JP"/>
                    </w:rPr>
                  </w:pPr>
                  <w:r>
                    <w:rPr>
                      <w:rFonts w:eastAsia="Yu Mincho"/>
                      <w:lang w:eastAsia="ja-JP"/>
                    </w:rPr>
                    <w:t>For a RedCap UE indicated presence of SS/PBCH blocks within an active DL BWP by NonCellDefiningSSB, collision handling between downlink receptions or uplink transmissions and the SS/PBCH blocks are same as described for a UE indicated presence of SS/PBCH blocks by ssb-PositionsInBurst in SIB1 or in ServingCellConfigCommon described in all other clauses, unless otherwise stated.</w:t>
                  </w:r>
                </w:p>
              </w:tc>
            </w:tr>
          </w:tbl>
          <w:p>
            <w:pPr>
              <w:jc w:val="left"/>
              <w:rPr>
                <w:rFonts w:eastAsia="Yu Mincho"/>
                <w:lang w:eastAsia="ja-JP"/>
              </w:rPr>
            </w:pPr>
            <w:r>
              <w:rPr>
                <w:rFonts w:hint="eastAsia" w:eastAsia="Yu Mincho"/>
                <w:lang w:eastAsia="ja-JP"/>
              </w:rPr>
              <w:t xml:space="preserve"> </w:t>
            </w:r>
          </w:p>
          <w:p>
            <w:pPr>
              <w:jc w:val="left"/>
              <w:rPr>
                <w:rFonts w:eastAsia="Yu Mincho"/>
                <w:lang w:eastAsia="ja-JP"/>
              </w:rPr>
            </w:pPr>
            <w:r>
              <w:rPr>
                <w:rFonts w:eastAsia="Yu Mincho"/>
                <w:lang w:eastAsia="ja-JP"/>
              </w:rPr>
              <w:t>In addition, in section 11.1 in TS 38.213, the collision handling between CD-SSB and PRACH, PUSCH, PUCCH are specified as follows;</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554" w:type="dxa"/>
                </w:tcPr>
                <w:p>
                  <w:pPr>
                    <w:jc w:val="left"/>
                    <w:rPr>
                      <w:rFonts w:eastAsia="Yu Mincho"/>
                      <w:lang w:eastAsia="ja-JP"/>
                    </w:rPr>
                  </w:pPr>
                  <w:r>
                    <w:rPr>
                      <w:rFonts w:eastAsia="Yu Mincho"/>
                      <w:lang w:eastAsia="ja-JP"/>
                    </w:rPr>
                    <w:t>For operation on a single carrier in unpaired spectrum, for a set of symbols of a slot indicated to a UE for reception of SS/PBCH blocks by ssb-PositionsInBurst in SIB1 or by ssb-PositionsInBurst in ServingCellConfigCommon or, if the UE is not provided dl-OrJoint-TCIStateList, by ssb-PositionsInBurst in SSB-MTCAdditionalPCI associated to physical cell ID with active TCI states for PDCCH or PDSCH, or for a set of symbols of a slot corresponding to SS/PBCH blocks configured for L1 beam measurement/reporting, the UE does not transmit PUSCH, PUCCH, PRACH in the slot if a transmission would overlap with any symbol from the set of symbols and the UE does not transmit SRS in the set of symbols of the slot. The UE does not expect the set of symbols of the slot to be indicated as uplink by tdd-UL-DL-ConfigurationCommon, or tdd-UL-DL-ConfigurationDedicated, when provided to the UE.</w:t>
                  </w:r>
                </w:p>
              </w:tc>
            </w:tr>
          </w:tbl>
          <w:p>
            <w:pPr>
              <w:jc w:val="left"/>
              <w:rPr>
                <w:rFonts w:eastAsia="Yu Mincho"/>
                <w:lang w:eastAsia="ja-JP"/>
              </w:rPr>
            </w:pPr>
          </w:p>
          <w:p>
            <w:pPr>
              <w:jc w:val="left"/>
              <w:rPr>
                <w:rFonts w:eastAsiaTheme="minorEastAsia"/>
                <w:lang w:val="en-US" w:eastAsia="zh-CN"/>
              </w:rPr>
            </w:pPr>
            <w:r>
              <w:rPr>
                <w:rFonts w:eastAsia="Yu Mincho"/>
                <w:lang w:eastAsia="ja-JP"/>
              </w:rPr>
              <w:t>Therefore, we think the collision handling between NCD-SSB and PRACH has been already covered by the current spec.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eastAsia="ja-JP"/>
              </w:rPr>
            </w:pPr>
            <w:r>
              <w:rPr>
                <w:rFonts w:hint="eastAsia"/>
                <w:lang w:eastAsia="ko-KR"/>
              </w:rPr>
              <w:t>Samsung</w:t>
            </w:r>
          </w:p>
        </w:tc>
        <w:tc>
          <w:tcPr>
            <w:tcW w:w="1372" w:type="dxa"/>
          </w:tcPr>
          <w:p>
            <w:pPr>
              <w:tabs>
                <w:tab w:val="left" w:pos="551"/>
              </w:tabs>
              <w:jc w:val="left"/>
              <w:rPr>
                <w:rFonts w:eastAsia="Yu Mincho"/>
                <w:lang w:val="en-US" w:eastAsia="ja-JP"/>
              </w:rPr>
            </w:pPr>
            <w:r>
              <w:rPr>
                <w:rFonts w:hint="eastAsia"/>
                <w:lang w:eastAsia="ko-KR"/>
              </w:rPr>
              <w:t>N</w:t>
            </w:r>
          </w:p>
        </w:tc>
        <w:tc>
          <w:tcPr>
            <w:tcW w:w="6780" w:type="dxa"/>
          </w:tcPr>
          <w:p>
            <w:pPr>
              <w:jc w:val="left"/>
              <w:rPr>
                <w:rFonts w:eastAsia="Yu Mincho"/>
                <w:lang w:eastAsia="ja-JP"/>
              </w:rPr>
            </w:pPr>
            <w:r>
              <w:rPr>
                <w:rFonts w:hint="eastAsia"/>
                <w:lang w:eastAsia="ko-KR"/>
              </w:rPr>
              <w:t>Share</w:t>
            </w:r>
            <w:r>
              <w:rPr>
                <w:lang w:eastAsia="ko-KR"/>
              </w:rPr>
              <w:t xml:space="preserve"> </w:t>
            </w:r>
            <w:r>
              <w:rPr>
                <w:rFonts w:hint="eastAsia"/>
                <w:lang w:eastAsia="ko-KR"/>
              </w:rPr>
              <w:t>other</w:t>
            </w:r>
            <w:r>
              <w:rPr>
                <w:lang w:eastAsia="ko-KR"/>
              </w:rPr>
              <w:t xml:space="preserve"> </w:t>
            </w:r>
            <w:r>
              <w:rPr>
                <w:rFonts w:hint="eastAsia"/>
                <w:lang w:eastAsia="ko-KR"/>
              </w:rPr>
              <w:t>companies</w:t>
            </w:r>
            <w:r>
              <w:rPr>
                <w:lang w:eastAsia="ko-KR"/>
              </w:rPr>
              <w:t xml:space="preserve">’ </w:t>
            </w:r>
            <w:r>
              <w:rPr>
                <w:rFonts w:hint="eastAsia"/>
                <w:lang w:eastAsia="ko-KR"/>
              </w:rPr>
              <w:t>view</w:t>
            </w:r>
            <w:r>
              <w:rPr>
                <w:lang w:eastAsia="ko-KR"/>
              </w:rPr>
              <w:t xml:space="preserve"> </w:t>
            </w:r>
            <w:r>
              <w:rPr>
                <w:rFonts w:hint="eastAsia"/>
                <w:lang w:eastAsia="ko-KR"/>
              </w:rPr>
              <w:t>and</w:t>
            </w:r>
            <w:r>
              <w:rPr>
                <w:lang w:eastAsia="ko-KR"/>
              </w:rPr>
              <w:t xml:space="preserve"> </w:t>
            </w:r>
            <w:r>
              <w:rPr>
                <w:rFonts w:hint="eastAsia"/>
                <w:lang w:eastAsia="ko-KR"/>
              </w:rPr>
              <w:t>and</w:t>
            </w:r>
            <w:r>
              <w:rPr>
                <w:lang w:eastAsia="ko-KR"/>
              </w:rPr>
              <w:t xml:space="preserve"> </w:t>
            </w:r>
            <w:r>
              <w:rPr>
                <w:rFonts w:hint="eastAsia"/>
                <w:lang w:eastAsia="ko-KR"/>
              </w:rPr>
              <w:t>then</w:t>
            </w:r>
            <w:r>
              <w:rPr>
                <w:lang w:eastAsia="ko-KR"/>
              </w:rPr>
              <w:t xml:space="preserve"> </w:t>
            </w:r>
            <w:r>
              <w:rPr>
                <w:rFonts w:hint="eastAsia"/>
                <w:lang w:eastAsia="ko-KR"/>
              </w:rPr>
              <w:t>conclusion</w:t>
            </w:r>
            <w:r>
              <w:t xml:space="preserve"> </w:t>
            </w:r>
            <w:r>
              <w:rPr>
                <w:rFonts w:hint="eastAsia"/>
                <w:lang w:eastAsia="ko-KR"/>
              </w:rPr>
              <w:t>would</w:t>
            </w:r>
            <w:r>
              <w:t xml:space="preserve"> </w:t>
            </w:r>
            <w:r>
              <w:rPr>
                <w:rFonts w:hint="eastAsia"/>
                <w:lang w:eastAsia="ko-KR"/>
              </w:rPr>
              <w:t>be</w:t>
            </w:r>
            <w:r>
              <w:t xml:space="preserve"> </w:t>
            </w:r>
            <w:r>
              <w:rPr>
                <w:rFonts w:hint="eastAsia"/>
                <w:lang w:eastAsia="ko-KR"/>
              </w:rPr>
              <w:t>sufficient.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lang w:eastAsia="ko-KR"/>
              </w:rPr>
            </w:pPr>
            <w:r>
              <w:rPr>
                <w:rFonts w:hint="eastAsia"/>
                <w:lang w:eastAsia="ko-KR"/>
              </w:rPr>
              <w:t>Spreadtrum</w:t>
            </w:r>
            <w:r>
              <w:rPr>
                <w:lang w:eastAsia="ko-KR"/>
              </w:rPr>
              <w:t>2</w:t>
            </w:r>
          </w:p>
        </w:tc>
        <w:tc>
          <w:tcPr>
            <w:tcW w:w="1372" w:type="dxa"/>
          </w:tcPr>
          <w:p>
            <w:pPr>
              <w:tabs>
                <w:tab w:val="left" w:pos="551"/>
              </w:tabs>
              <w:jc w:val="left"/>
              <w:rPr>
                <w:lang w:eastAsia="ko-KR"/>
              </w:rPr>
            </w:pPr>
            <w:r>
              <w:rPr>
                <w:rFonts w:hint="eastAsia"/>
                <w:lang w:eastAsia="ko-KR"/>
              </w:rPr>
              <w:t>N</w:t>
            </w:r>
          </w:p>
        </w:tc>
        <w:tc>
          <w:tcPr>
            <w:tcW w:w="6780" w:type="dxa"/>
          </w:tcPr>
          <w:p>
            <w:pPr>
              <w:jc w:val="left"/>
              <w:rPr>
                <w:rFonts w:eastAsia="Yu Mincho"/>
                <w:lang w:eastAsia="ja-JP"/>
              </w:rPr>
            </w:pPr>
            <w:r>
              <w:rPr>
                <w:rFonts w:eastAsia="Yu Mincho"/>
                <w:lang w:eastAsia="ja-JP"/>
              </w:rPr>
              <w:t>It Option 1 is majority view, we can live with it.</w:t>
            </w:r>
          </w:p>
          <w:p>
            <w:pPr>
              <w:jc w:val="left"/>
              <w:rPr>
                <w:lang w:eastAsia="ko-KR"/>
              </w:rPr>
            </w:pPr>
            <w:r>
              <w:rPr>
                <w:rFonts w:eastAsia="Yu Mincho"/>
                <w:lang w:eastAsia="ja-JP"/>
              </w:rPr>
              <w:t>As mentioned by DCM, current spec is sufficient.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lang w:eastAsia="ko-KR"/>
              </w:rPr>
            </w:pPr>
            <w:r>
              <w:t>Nokia, NSB.</w:t>
            </w:r>
          </w:p>
        </w:tc>
        <w:tc>
          <w:tcPr>
            <w:tcW w:w="1372" w:type="dxa"/>
          </w:tcPr>
          <w:p>
            <w:pPr>
              <w:tabs>
                <w:tab w:val="left" w:pos="551"/>
              </w:tabs>
              <w:jc w:val="left"/>
              <w:rPr>
                <w:lang w:eastAsia="ko-KR"/>
              </w:rPr>
            </w:pPr>
            <w:r>
              <w:t>N</w:t>
            </w:r>
          </w:p>
        </w:tc>
        <w:tc>
          <w:tcPr>
            <w:tcW w:w="6780" w:type="dxa"/>
          </w:tcPr>
          <w:p>
            <w:pPr>
              <w:jc w:val="left"/>
              <w:rPr>
                <w:lang w:eastAsia="ko-KR"/>
              </w:rPr>
            </w:pPr>
            <w:r>
              <w:t>Conclusion would be sufficient.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See comments</w:t>
            </w:r>
          </w:p>
        </w:tc>
        <w:tc>
          <w:tcPr>
            <w:tcW w:w="6780" w:type="dxa"/>
          </w:tcPr>
          <w:p>
            <w:pPr>
              <w:tabs>
                <w:tab w:val="left" w:pos="551"/>
              </w:tabs>
              <w:jc w:val="left"/>
              <w:rPr>
                <w:rFonts w:eastAsiaTheme="minorEastAsia"/>
                <w:lang w:val="en-US" w:eastAsia="zh-CN"/>
              </w:rPr>
            </w:pPr>
            <w:r>
              <w:rPr>
                <w:rFonts w:eastAsiaTheme="minorEastAsia"/>
                <w:lang w:val="en-US" w:eastAsia="zh-CN"/>
              </w:rPr>
              <w:t>If it’s not already clear that “</w:t>
            </w:r>
            <w:r>
              <w:rPr>
                <w:rFonts w:eastAsiaTheme="minorEastAsia"/>
                <w:i/>
                <w:iCs/>
                <w:lang w:val="en-US" w:eastAsia="zh-CN"/>
              </w:rPr>
              <w:t>ssb-PositionsInBurst</w:t>
            </w:r>
            <w:r>
              <w:rPr>
                <w:rFonts w:eastAsiaTheme="minorEastAsia"/>
                <w:lang w:val="en-US" w:eastAsia="zh-CN"/>
              </w:rPr>
              <w:t xml:space="preserve"> in </w:t>
            </w:r>
            <w:r>
              <w:rPr>
                <w:rFonts w:eastAsiaTheme="minorEastAsia"/>
                <w:i/>
                <w:iCs/>
                <w:lang w:val="en-US" w:eastAsia="zh-CN"/>
              </w:rPr>
              <w:t>SIB1</w:t>
            </w:r>
            <w:r>
              <w:rPr>
                <w:rFonts w:eastAsiaTheme="minorEastAsia"/>
                <w:lang w:val="en-US" w:eastAsia="zh-CN"/>
              </w:rPr>
              <w:t xml:space="preserve"> or in </w:t>
            </w:r>
            <w:r>
              <w:rPr>
                <w:rFonts w:eastAsiaTheme="minorEastAsia"/>
                <w:i/>
                <w:iCs/>
                <w:lang w:val="en-US" w:eastAsia="zh-CN"/>
              </w:rPr>
              <w:t>ServingCellConfigCommon</w:t>
            </w:r>
            <w:r>
              <w:rPr>
                <w:rFonts w:eastAsiaTheme="minorEastAsia"/>
                <w:lang w:val="en-US" w:eastAsia="zh-CN"/>
              </w:rPr>
              <w:t xml:space="preserve">” in TS 38.213 Clause 8.1 refers to CD-SSB (as commented by MediaTek on the reflector), we would be fine with clarifying this in TS 38.213 Clause 17.1. We do not think other updates (e.g., as proposed by CATT and Qualcomm) are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Malgun Gothic"/>
                <w:lang w:val="en-US" w:eastAsia="ko-KR"/>
              </w:rPr>
              <w:t>LGE</w:t>
            </w:r>
          </w:p>
        </w:tc>
        <w:tc>
          <w:tcPr>
            <w:tcW w:w="1372" w:type="dxa"/>
          </w:tcPr>
          <w:p>
            <w:pPr>
              <w:tabs>
                <w:tab w:val="left" w:pos="551"/>
              </w:tabs>
              <w:jc w:val="left"/>
              <w:rPr>
                <w:rFonts w:eastAsiaTheme="minorEastAsia"/>
                <w:lang w:val="en-US" w:eastAsia="zh-CN"/>
              </w:rPr>
            </w:pPr>
            <w:r>
              <w:rPr>
                <w:rFonts w:hint="eastAsia" w:eastAsia="Malgun Gothic"/>
                <w:lang w:val="en-US" w:eastAsia="ko-KR"/>
              </w:rPr>
              <w:t>N</w:t>
            </w:r>
          </w:p>
        </w:tc>
        <w:tc>
          <w:tcPr>
            <w:tcW w:w="6780" w:type="dxa"/>
          </w:tcPr>
          <w:p>
            <w:pPr>
              <w:tabs>
                <w:tab w:val="left" w:pos="551"/>
              </w:tabs>
              <w:jc w:val="left"/>
              <w:rPr>
                <w:rFonts w:eastAsiaTheme="minorEastAsia"/>
                <w:lang w:val="en-US" w:eastAsia="zh-CN"/>
              </w:rPr>
            </w:pPr>
            <w:r>
              <w:rPr>
                <w:rFonts w:eastAsia="Malgun Gothic"/>
                <w:lang w:val="en-US" w:eastAsia="ko-KR"/>
              </w:rPr>
              <w:t>We also think conclusion would be sufficient.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Theme="minorEastAsia"/>
                <w:lang w:val="en-US" w:eastAsia="zh-CN"/>
              </w:rPr>
              <w:t>M</w:t>
            </w:r>
            <w:r>
              <w:rPr>
                <w:rFonts w:eastAsiaTheme="minorEastAsia"/>
                <w:lang w:val="en-US" w:eastAsia="zh-CN"/>
              </w:rPr>
              <w:t>ediaTek</w:t>
            </w:r>
          </w:p>
        </w:tc>
        <w:tc>
          <w:tcPr>
            <w:tcW w:w="1372" w:type="dxa"/>
          </w:tcPr>
          <w:p>
            <w:pPr>
              <w:tabs>
                <w:tab w:val="left" w:pos="551"/>
              </w:tabs>
              <w:jc w:val="left"/>
              <w:rPr>
                <w:rFonts w:eastAsia="Malgun Gothic"/>
                <w:lang w:val="en-US" w:eastAsia="ko-KR"/>
              </w:rPr>
            </w:pPr>
            <w:r>
              <w:rPr>
                <w:rFonts w:hint="eastAsia" w:eastAsiaTheme="minorEastAsia"/>
                <w:lang w:val="en-US" w:eastAsia="zh-CN"/>
              </w:rPr>
              <w:t>Y</w:t>
            </w:r>
          </w:p>
        </w:tc>
        <w:tc>
          <w:tcPr>
            <w:tcW w:w="6780" w:type="dxa"/>
          </w:tcPr>
          <w:p>
            <w:pPr>
              <w:tabs>
                <w:tab w:val="left" w:pos="551"/>
              </w:tabs>
              <w:jc w:val="left"/>
              <w:rPr>
                <w:rFonts w:eastAsiaTheme="minorEastAsia"/>
                <w:lang w:val="en-US" w:eastAsia="zh-CN"/>
              </w:rPr>
            </w:pPr>
            <w:r>
              <w:rPr>
                <w:rFonts w:hint="eastAsia" w:eastAsiaTheme="minorEastAsia"/>
                <w:lang w:val="en-US" w:eastAsia="zh-CN"/>
              </w:rPr>
              <w:t>A</w:t>
            </w:r>
            <w:r>
              <w:rPr>
                <w:rFonts w:eastAsiaTheme="minorEastAsia"/>
                <w:lang w:val="en-US" w:eastAsia="zh-CN"/>
              </w:rPr>
              <w:t xml:space="preserve">s commented in email reflector, </w:t>
            </w:r>
            <w:r>
              <w:rPr>
                <w:rFonts w:hint="eastAsia" w:eastAsiaTheme="minorEastAsia"/>
                <w:b/>
                <w:bCs/>
                <w:lang w:val="en-US" w:eastAsia="zh-CN"/>
              </w:rPr>
              <w:t>“</w:t>
            </w:r>
            <w:r>
              <w:rPr>
                <w:rFonts w:eastAsiaTheme="minorEastAsia"/>
                <w:b/>
                <w:bCs/>
                <w:i/>
                <w:iCs/>
                <w:lang w:val="en-US" w:eastAsia="zh-CN"/>
              </w:rPr>
              <w:t>ssb-PositionsInBurst</w:t>
            </w:r>
            <w:r>
              <w:rPr>
                <w:rFonts w:eastAsiaTheme="minorEastAsia"/>
                <w:b/>
                <w:bCs/>
                <w:lang w:val="en-US" w:eastAsia="zh-CN"/>
              </w:rPr>
              <w:t xml:space="preserve"> in </w:t>
            </w:r>
            <w:r>
              <w:rPr>
                <w:rFonts w:eastAsiaTheme="minorEastAsia"/>
                <w:b/>
                <w:bCs/>
                <w:i/>
                <w:iCs/>
                <w:lang w:val="en-US" w:eastAsia="zh-CN"/>
              </w:rPr>
              <w:t>SIB1</w:t>
            </w:r>
            <w:r>
              <w:rPr>
                <w:rFonts w:eastAsiaTheme="minorEastAsia"/>
                <w:b/>
                <w:bCs/>
                <w:lang w:val="en-US" w:eastAsia="zh-CN"/>
              </w:rPr>
              <w:t xml:space="preserve"> or in </w:t>
            </w:r>
            <w:r>
              <w:rPr>
                <w:rFonts w:eastAsiaTheme="minorEastAsia"/>
                <w:b/>
                <w:bCs/>
                <w:i/>
                <w:iCs/>
                <w:lang w:val="en-US" w:eastAsia="zh-CN"/>
              </w:rPr>
              <w:t>ServingCellConfigCommon</w:t>
            </w:r>
            <w:r>
              <w:rPr>
                <w:rFonts w:eastAsiaTheme="minorEastAsia"/>
                <w:b/>
                <w:bCs/>
                <w:lang w:val="en-US" w:eastAsia="zh-CN"/>
              </w:rPr>
              <w:t xml:space="preserve">” applies not only to CD-SSB but also NCD-SSB from </w:t>
            </w:r>
            <w:r>
              <w:rPr>
                <w:rFonts w:eastAsiaTheme="minorEastAsia"/>
                <w:b/>
                <w:bCs/>
                <w:i/>
                <w:iCs/>
                <w:lang w:val="en-US" w:eastAsia="zh-CN"/>
              </w:rPr>
              <w:t>NonCellDefiningSSB</w:t>
            </w:r>
            <w:r>
              <w:rPr>
                <w:rFonts w:eastAsiaTheme="minorEastAsia"/>
                <w:b/>
                <w:bCs/>
                <w:lang w:val="en-US" w:eastAsia="zh-CN"/>
              </w:rPr>
              <w:t>.</w:t>
            </w:r>
            <w:r>
              <w:rPr>
                <w:rFonts w:eastAsiaTheme="minorEastAsia"/>
                <w:lang w:val="en-US" w:eastAsia="zh-CN"/>
              </w:rPr>
              <w:t xml:space="preserve"> </w:t>
            </w:r>
          </w:p>
          <w:p>
            <w:pPr>
              <w:tabs>
                <w:tab w:val="left" w:pos="551"/>
              </w:tabs>
              <w:jc w:val="left"/>
              <w:rPr>
                <w:rFonts w:eastAsiaTheme="minorEastAsia"/>
                <w:lang w:val="en-US" w:eastAsia="zh-CN"/>
              </w:rPr>
            </w:pPr>
            <w:r>
              <w:rPr>
                <w:rFonts w:eastAsiaTheme="minorEastAsia"/>
                <w:lang w:val="en-US" w:eastAsia="zh-CN"/>
              </w:rPr>
              <w:t xml:space="preserve">From the IE of </w:t>
            </w:r>
            <w:r>
              <w:rPr>
                <w:rFonts w:eastAsiaTheme="minorEastAsia"/>
                <w:i/>
                <w:iCs/>
                <w:lang w:val="en-US" w:eastAsia="zh-CN"/>
              </w:rPr>
              <w:t xml:space="preserve">NonCellDefiningSSB </w:t>
            </w:r>
            <w:r>
              <w:rPr>
                <w:rFonts w:eastAsiaTheme="minorEastAsia"/>
                <w:lang w:val="en-US" w:eastAsia="zh-CN"/>
              </w:rPr>
              <w:t xml:space="preserve">and its description in 38.331, we can make the following two observations: </w:t>
            </w:r>
          </w:p>
          <w:p>
            <w:pPr>
              <w:tabs>
                <w:tab w:val="left" w:pos="551"/>
              </w:tabs>
              <w:jc w:val="left"/>
              <w:rPr>
                <w:rFonts w:eastAsiaTheme="minorEastAsia"/>
                <w:i/>
                <w:iCs/>
                <w:lang w:val="en-US" w:eastAsia="zh-CN"/>
              </w:rPr>
            </w:pPr>
            <w:r>
              <w:rPr>
                <w:rFonts w:eastAsiaTheme="minorEastAsia"/>
                <w:i/>
                <w:iCs/>
                <w:lang w:val="en-US" w:eastAsia="zh-CN"/>
              </w:rPr>
              <w:t>Observation 1: There is no ssb-PositionsInBurst in NonCellDefiningSSB IE.</w:t>
            </w:r>
          </w:p>
          <w:p>
            <w:pPr>
              <w:tabs>
                <w:tab w:val="left" w:pos="551"/>
              </w:tabs>
              <w:jc w:val="left"/>
              <w:rPr>
                <w:rFonts w:eastAsiaTheme="minorEastAsia"/>
                <w:lang w:val="en-US" w:eastAsia="zh-CN"/>
              </w:rPr>
            </w:pPr>
            <w:r>
              <w:rPr>
                <w:rFonts w:eastAsiaTheme="minorEastAsia"/>
                <w:i/>
                <w:iCs/>
                <w:lang w:val="en-US" w:eastAsia="zh-CN"/>
              </w:rPr>
              <w:t>Observation 2: Indices of transmitted NonCellDefiningSSBs are also indicated by ssb-PositionsInBurst in SIB1 or in ServingCellConfigCommon.</w:t>
            </w:r>
          </w:p>
          <w:p>
            <w:pPr>
              <w:tabs>
                <w:tab w:val="left" w:pos="551"/>
              </w:tabs>
              <w:jc w:val="left"/>
              <w:rPr>
                <w:rFonts w:eastAsiaTheme="minorEastAsia"/>
                <w:lang w:val="en-US" w:eastAsia="zh-CN"/>
              </w:rPr>
            </w:pPr>
          </w:p>
          <w:p>
            <w:pPr>
              <w:tabs>
                <w:tab w:val="left" w:pos="551"/>
              </w:tabs>
              <w:jc w:val="left"/>
              <w:rPr>
                <w:rFonts w:eastAsiaTheme="minorEastAsia"/>
                <w:lang w:val="en-US" w:eastAsia="zh-CN"/>
              </w:rPr>
            </w:pPr>
            <w:r>
              <w:rPr>
                <w:rFonts w:hint="eastAsia" w:eastAsiaTheme="minorEastAsia"/>
                <w:lang w:val="en-US" w:eastAsia="zh-CN"/>
              </w:rPr>
              <w:t>T</w:t>
            </w:r>
            <w:r>
              <w:rPr>
                <w:rFonts w:eastAsiaTheme="minorEastAsia"/>
                <w:lang w:val="en-US" w:eastAsia="zh-CN"/>
              </w:rPr>
              <w:t>herefore, for this case, we have the following TP for Clause 17.1.</w:t>
            </w:r>
          </w:p>
          <w:p>
            <w:pPr>
              <w:tabs>
                <w:tab w:val="left" w:pos="551"/>
              </w:tabs>
              <w:jc w:val="left"/>
              <w:rPr>
                <w:rFonts w:eastAsia="Malgun Gothic"/>
                <w:lang w:val="en-US" w:eastAsia="ko-KR"/>
              </w:rPr>
            </w:pPr>
            <w:ins w:id="0" w:author="CW Tsai (蔡秋薇)" w:date="2023-04-05T11:30:00Z">
              <w:r>
                <w:rPr>
                  <w:rFonts w:eastAsia="宋体"/>
                  <w:lang w:eastAsia="zh-CN"/>
                </w:rPr>
                <w:t xml:space="preserve">The SS/PBCH blocks in </w:t>
              </w:r>
            </w:ins>
            <w:ins w:id="1" w:author="CW Tsai (蔡秋薇)" w:date="2023-04-05T11:32:00Z">
              <w:r>
                <w:rPr>
                  <w:rFonts w:eastAsia="宋体"/>
                  <w:lang w:eastAsia="zh-CN"/>
                </w:rPr>
                <w:t>c</w:t>
              </w:r>
            </w:ins>
            <w:ins w:id="2" w:author="CW Tsai (蔡秋薇)" w:date="2023-04-05T11:30:00Z">
              <w:r>
                <w:rPr>
                  <w:rFonts w:eastAsia="宋体"/>
                  <w:lang w:eastAsia="zh-CN"/>
                </w:rPr>
                <w:t>lause 8.1 for determining valid PRACH occasions in unpaired spectrum correspond to the SS/PBCH blocks that the UE used to obtain SIB1.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Intel</w:t>
            </w:r>
          </w:p>
        </w:tc>
        <w:tc>
          <w:tcPr>
            <w:tcW w:w="1372" w:type="dxa"/>
          </w:tcPr>
          <w:p>
            <w:pPr>
              <w:tabs>
                <w:tab w:val="left" w:pos="551"/>
              </w:tabs>
              <w:jc w:val="left"/>
              <w:rPr>
                <w:rFonts w:eastAsiaTheme="minorEastAsia"/>
                <w:lang w:val="en-US" w:eastAsia="zh-CN"/>
              </w:rPr>
            </w:pPr>
          </w:p>
        </w:tc>
        <w:tc>
          <w:tcPr>
            <w:tcW w:w="6780" w:type="dxa"/>
          </w:tcPr>
          <w:p>
            <w:pPr>
              <w:tabs>
                <w:tab w:val="left" w:pos="551"/>
              </w:tabs>
              <w:jc w:val="left"/>
              <w:rPr>
                <w:rFonts w:eastAsiaTheme="minorEastAsia"/>
                <w:lang w:val="en-US" w:eastAsia="zh-CN"/>
              </w:rPr>
            </w:pPr>
            <w:r>
              <w:rPr>
                <w:rFonts w:eastAsiaTheme="minorEastAsia"/>
                <w:lang w:val="en-US" w:eastAsia="zh-CN"/>
              </w:rPr>
              <w:t>Conclusion is sufficient. We are fine to clarify CD-SSB.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CATT</w:t>
            </w:r>
            <w:r>
              <w:rPr>
                <w:rFonts w:hint="eastAsia" w:eastAsiaTheme="minorEastAsia"/>
                <w:lang w:val="en-US" w:eastAsia="zh-CN"/>
              </w:rPr>
              <w:t>2</w:t>
            </w:r>
          </w:p>
        </w:tc>
        <w:tc>
          <w:tcPr>
            <w:tcW w:w="1372" w:type="dxa"/>
          </w:tcPr>
          <w:p>
            <w:pPr>
              <w:tabs>
                <w:tab w:val="left" w:pos="551"/>
              </w:tabs>
              <w:jc w:val="left"/>
              <w:rPr>
                <w:rFonts w:eastAsiaTheme="minorEastAsia"/>
                <w:lang w:val="en-US" w:eastAsia="zh-CN"/>
              </w:rPr>
            </w:pPr>
            <w:r>
              <w:rPr>
                <w:rFonts w:hint="eastAsia" w:eastAsiaTheme="minorEastAsia"/>
                <w:lang w:val="en-US" w:eastAsia="zh-CN"/>
              </w:rPr>
              <w:t xml:space="preserve">Can accept </w:t>
            </w:r>
            <w:r>
              <w:rPr>
                <w:rFonts w:eastAsiaTheme="minorEastAsia"/>
                <w:lang w:val="en-US" w:eastAsia="zh-CN"/>
              </w:rPr>
              <w:t>‘</w:t>
            </w:r>
            <w:r>
              <w:rPr>
                <w:rFonts w:hint="eastAsia" w:eastAsiaTheme="minorEastAsia"/>
                <w:lang w:val="en-US" w:eastAsia="zh-CN"/>
              </w:rPr>
              <w:t>N</w:t>
            </w:r>
            <w:r>
              <w:rPr>
                <w:rFonts w:eastAsiaTheme="minorEastAsia"/>
                <w:lang w:val="en-US" w:eastAsia="zh-CN"/>
              </w:rPr>
              <w:t>’</w:t>
            </w:r>
          </w:p>
        </w:tc>
        <w:tc>
          <w:tcPr>
            <w:tcW w:w="6780" w:type="dxa"/>
          </w:tcPr>
          <w:p>
            <w:pPr>
              <w:tabs>
                <w:tab w:val="left" w:pos="551"/>
              </w:tabs>
              <w:jc w:val="left"/>
              <w:rPr>
                <w:rFonts w:eastAsiaTheme="minorEastAsia"/>
                <w:lang w:val="en-US" w:eastAsia="zh-CN"/>
              </w:rPr>
            </w:pPr>
            <w:r>
              <w:rPr>
                <w:rFonts w:hint="eastAsia" w:eastAsiaTheme="minorEastAsia"/>
                <w:lang w:val="en-US" w:eastAsia="zh-CN"/>
              </w:rPr>
              <w:t>If we go with DOCOMO</w:t>
            </w:r>
            <w:r>
              <w:rPr>
                <w:rFonts w:eastAsiaTheme="minorEastAsia"/>
                <w:lang w:val="en-US" w:eastAsia="zh-CN"/>
              </w:rPr>
              <w:t>’</w:t>
            </w:r>
            <w:r>
              <w:rPr>
                <w:rFonts w:hint="eastAsia" w:eastAsiaTheme="minorEastAsia"/>
                <w:lang w:val="en-US" w:eastAsia="zh-CN"/>
              </w:rPr>
              <w:t xml:space="preserve">s interpretation, in our understanding, it means </w:t>
            </w:r>
            <w:r>
              <w:rPr>
                <w:rFonts w:eastAsiaTheme="minorEastAsia"/>
                <w:lang w:val="en-US" w:eastAsia="zh-CN"/>
              </w:rPr>
              <w:t>‘</w:t>
            </w:r>
            <w:r>
              <w:rPr>
                <w:rFonts w:eastAsia="Yu Mincho"/>
                <w:lang w:eastAsia="ja-JP"/>
              </w:rPr>
              <w:t xml:space="preserve">the UE does not transmit PRACH in </w:t>
            </w:r>
            <w:r>
              <w:rPr>
                <w:rFonts w:hint="eastAsia" w:eastAsiaTheme="minorEastAsia"/>
                <w:lang w:eastAsia="zh-CN"/>
              </w:rPr>
              <w:t>valid RO (</w:t>
            </w:r>
            <w:r>
              <w:rPr>
                <w:rFonts w:eastAsiaTheme="minorEastAsia"/>
                <w:lang w:eastAsia="zh-CN"/>
              </w:rPr>
              <w:t>validated</w:t>
            </w:r>
            <w:r>
              <w:rPr>
                <w:rFonts w:hint="eastAsia" w:eastAsiaTheme="minorEastAsia"/>
                <w:lang w:eastAsia="zh-CN"/>
              </w:rPr>
              <w:t xml:space="preserve"> by CD-SSB) in </w:t>
            </w:r>
            <w:r>
              <w:rPr>
                <w:rFonts w:eastAsia="Yu Mincho"/>
                <w:lang w:eastAsia="ja-JP"/>
              </w:rPr>
              <w:t>the slot</w:t>
            </w:r>
            <w:r>
              <w:rPr>
                <w:rFonts w:hint="eastAsia" w:eastAsiaTheme="minorEastAsia"/>
                <w:lang w:eastAsia="zh-CN"/>
              </w:rPr>
              <w:t xml:space="preserve"> if PRACH is collided with NCD-SSB</w:t>
            </w:r>
            <w:r>
              <w:rPr>
                <w:rFonts w:eastAsiaTheme="minorEastAsia"/>
                <w:lang w:val="en-US" w:eastAsia="zh-CN"/>
              </w:rPr>
              <w:t>’</w:t>
            </w:r>
            <w:r>
              <w:rPr>
                <w:rFonts w:hint="eastAsia" w:eastAsiaTheme="minorEastAsia"/>
                <w:lang w:val="en-US" w:eastAsia="zh-CN"/>
              </w:rPr>
              <w:t>. Frankly speaking this is a little strange from NW</w:t>
            </w:r>
            <w:r>
              <w:rPr>
                <w:rFonts w:eastAsiaTheme="minorEastAsia"/>
                <w:lang w:val="en-US" w:eastAsia="zh-CN"/>
              </w:rPr>
              <w:t>’</w:t>
            </w:r>
            <w:r>
              <w:rPr>
                <w:rFonts w:hint="eastAsia" w:eastAsiaTheme="minorEastAsia"/>
                <w:lang w:val="en-US" w:eastAsia="zh-CN"/>
              </w:rPr>
              <w:t>s view</w:t>
            </w:r>
            <w:r>
              <w:rPr>
                <w:rFonts w:eastAsiaTheme="minorEastAsia"/>
                <w:lang w:val="en-US" w:eastAsia="zh-CN"/>
              </w:rPr>
              <w:t>…</w:t>
            </w:r>
            <w:r>
              <w:rPr>
                <w:rFonts w:hint="eastAsia" w:eastAsiaTheme="minorEastAsia"/>
                <w:lang w:val="en-US" w:eastAsia="zh-CN"/>
              </w:rPr>
              <w:t xml:space="preserve"> NW should be able to detect, as for the sake of legacy UE.</w:t>
            </w:r>
          </w:p>
          <w:p>
            <w:pPr>
              <w:tabs>
                <w:tab w:val="left" w:pos="551"/>
              </w:tabs>
              <w:jc w:val="left"/>
              <w:rPr>
                <w:rFonts w:eastAsiaTheme="minorEastAsia"/>
                <w:lang w:val="en-US" w:eastAsia="zh-CN"/>
              </w:rPr>
            </w:pPr>
            <w:r>
              <w:rPr>
                <w:rFonts w:hint="eastAsia" w:eastAsiaTheme="minorEastAsia"/>
                <w:lang w:val="en-US" w:eastAsia="zh-CN"/>
              </w:rPr>
              <w:t xml:space="preserve">But anyway, we think the most promising handling is still proper NCD-SSB </w:t>
            </w:r>
            <w:r>
              <w:rPr>
                <w:rFonts w:eastAsiaTheme="minorEastAsia"/>
                <w:lang w:val="en-US" w:eastAsia="zh-CN"/>
              </w:rPr>
              <w:t>configuration</w:t>
            </w:r>
            <w:r>
              <w:rPr>
                <w:rFonts w:hint="eastAsia" w:eastAsiaTheme="minorEastAsia"/>
                <w:lang w:val="en-US" w:eastAsia="zh-CN"/>
              </w:rPr>
              <w:t xml:space="preserve">. All other prioritization/dropping will either lead to less RO or less NCD-SSB reception. </w:t>
            </w:r>
            <w:r>
              <w:rPr>
                <w:rFonts w:eastAsiaTheme="minorEastAsia"/>
                <w:lang w:val="en-US" w:eastAsia="zh-CN"/>
              </w:rPr>
              <w:t>Reluctantly</w:t>
            </w:r>
            <w:r>
              <w:rPr>
                <w:rFonts w:hint="eastAsia" w:eastAsiaTheme="minorEastAsia"/>
                <w:lang w:val="en-US" w:eastAsia="zh-CN"/>
              </w:rPr>
              <w:t xml:space="preserve"> acceptable to go without any change.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Spreadtrum3</w:t>
            </w:r>
          </w:p>
        </w:tc>
        <w:tc>
          <w:tcPr>
            <w:tcW w:w="1372" w:type="dxa"/>
          </w:tcPr>
          <w:p>
            <w:pPr>
              <w:tabs>
                <w:tab w:val="left" w:pos="551"/>
              </w:tabs>
              <w:jc w:val="left"/>
              <w:rPr>
                <w:rFonts w:hint="eastAsia" w:eastAsiaTheme="minorEastAsia"/>
                <w:lang w:val="en-US" w:eastAsia="zh-CN"/>
              </w:rPr>
            </w:pPr>
            <w:r>
              <w:rPr>
                <w:rFonts w:hint="eastAsia" w:eastAsiaTheme="minorEastAsia"/>
                <w:lang w:val="en-US" w:eastAsia="zh-CN"/>
              </w:rPr>
              <w:t>N</w:t>
            </w:r>
            <w:r>
              <w:rPr>
                <w:rFonts w:eastAsiaTheme="minorEastAsia"/>
                <w:lang w:val="en-US" w:eastAsia="zh-CN"/>
              </w:rPr>
              <w:t>eed further discussion</w:t>
            </w:r>
          </w:p>
        </w:tc>
        <w:tc>
          <w:tcPr>
            <w:tcW w:w="6780" w:type="dxa"/>
          </w:tcPr>
          <w:p>
            <w:pPr>
              <w:tabs>
                <w:tab w:val="left" w:pos="551"/>
              </w:tabs>
              <w:jc w:val="left"/>
              <w:rPr>
                <w:rFonts w:eastAsiaTheme="minorEastAsia"/>
                <w:lang w:val="en-US" w:eastAsia="zh-CN"/>
              </w:rPr>
            </w:pPr>
            <w:r>
              <w:rPr>
                <w:rFonts w:hint="eastAsia" w:eastAsiaTheme="minorEastAsia"/>
                <w:lang w:val="en-US" w:eastAsia="zh-CN"/>
              </w:rPr>
              <w:t>I</w:t>
            </w:r>
            <w:r>
              <w:rPr>
                <w:rFonts w:eastAsiaTheme="minorEastAsia"/>
                <w:lang w:val="en-US" w:eastAsia="zh-CN"/>
              </w:rPr>
              <w:t>n our view, the clarification may not be needed.</w:t>
            </w:r>
            <w:r>
              <w:rPr>
                <w:rFonts w:hint="eastAsia" w:eastAsiaTheme="minorEastAsia"/>
                <w:lang w:val="en-US" w:eastAsia="zh-CN"/>
              </w:rPr>
              <w:t xml:space="preserve"> </w:t>
            </w:r>
            <w:r>
              <w:rPr>
                <w:rFonts w:eastAsiaTheme="minorEastAsia"/>
                <w:lang w:val="en-US" w:eastAsia="zh-CN"/>
              </w:rPr>
              <w:t>In 38.213, it declared that NCD-SSB and CD-SSB share the same rule of collision handling.</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81" w:hRule="atLeast"/>
              </w:trPr>
              <w:tc>
                <w:tcPr>
                  <w:tcW w:w="6554" w:type="dxa"/>
                </w:tcPr>
                <w:p>
                  <w:pPr>
                    <w:tabs>
                      <w:tab w:val="left" w:pos="551"/>
                    </w:tabs>
                    <w:jc w:val="left"/>
                    <w:rPr>
                      <w:rFonts w:eastAsiaTheme="minorEastAsia"/>
                      <w:lang w:val="en-US" w:eastAsia="zh-CN"/>
                    </w:rPr>
                  </w:pPr>
                  <w:r>
                    <w:rPr>
                      <w:rFonts w:eastAsia="宋体"/>
                      <w:lang w:val="en-US" w:eastAsia="zh-CN"/>
                    </w:rPr>
                    <w:t xml:space="preserve">For a RedCap UE </w:t>
                  </w:r>
                  <w:r>
                    <w:rPr>
                      <w:rFonts w:eastAsia="宋体"/>
                      <w:lang w:val="en-US"/>
                    </w:rPr>
                    <w:t>indicated presence of SS/PBCH blocks within an active DL BWP by</w:t>
                  </w:r>
                  <w:r>
                    <w:rPr>
                      <w:rFonts w:eastAsia="宋体"/>
                      <w:i/>
                      <w:lang w:val="en-US"/>
                    </w:rPr>
                    <w:t xml:space="preserve"> NonCellDefiningSSB</w:t>
                  </w:r>
                  <w:r>
                    <w:rPr>
                      <w:rFonts w:eastAsia="宋体"/>
                      <w:lang w:val="en-US" w:eastAsia="zh-CN"/>
                    </w:rPr>
                    <w:t xml:space="preserve">, </w:t>
                  </w:r>
                  <w:r>
                    <w:rPr>
                      <w:rFonts w:eastAsia="宋体"/>
                      <w:highlight w:val="yellow"/>
                      <w:lang w:val="en-US" w:eastAsia="zh-CN"/>
                    </w:rPr>
                    <w:t xml:space="preserve">collision handling between downlink receptions or uplink transmissions and the SS/PBCH blocks are same as described for a UE </w:t>
                  </w:r>
                  <w:r>
                    <w:rPr>
                      <w:rFonts w:eastAsia="宋体"/>
                      <w:highlight w:val="yellow"/>
                      <w:lang w:val="en-US"/>
                    </w:rPr>
                    <w:t>indicated presence of SS/PBCH blocks</w:t>
                  </w:r>
                  <w:r>
                    <w:rPr>
                      <w:rFonts w:eastAsia="宋体"/>
                      <w:highlight w:val="yellow"/>
                      <w:lang w:val="en-US" w:eastAsia="zh-CN"/>
                    </w:rPr>
                    <w:t xml:space="preserve"> by </w:t>
                  </w:r>
                  <w:r>
                    <w:rPr>
                      <w:rFonts w:eastAsia="宋体"/>
                      <w:i/>
                      <w:highlight w:val="yellow"/>
                      <w:lang w:val="en-US"/>
                    </w:rPr>
                    <w:t>ssb-PositionsInBurst</w:t>
                  </w:r>
                  <w:r>
                    <w:rPr>
                      <w:rFonts w:eastAsia="宋体"/>
                      <w:highlight w:val="yellow"/>
                      <w:lang w:val="en-US"/>
                    </w:rPr>
                    <w:t xml:space="preserve"> in </w:t>
                  </w:r>
                  <w:r>
                    <w:rPr>
                      <w:rFonts w:eastAsia="宋体"/>
                      <w:i/>
                      <w:highlight w:val="yellow"/>
                      <w:lang w:val="en-US"/>
                    </w:rPr>
                    <w:t>SIB1</w:t>
                  </w:r>
                  <w:r>
                    <w:rPr>
                      <w:rFonts w:eastAsia="宋体"/>
                      <w:highlight w:val="yellow"/>
                      <w:lang w:val="en-US"/>
                    </w:rPr>
                    <w:t xml:space="preserve"> or in </w:t>
                  </w:r>
                  <w:r>
                    <w:rPr>
                      <w:rFonts w:eastAsia="宋体"/>
                      <w:i/>
                      <w:highlight w:val="yellow"/>
                      <w:lang w:val="en-US"/>
                    </w:rPr>
                    <w:t>ServingCellConfigCommon</w:t>
                  </w:r>
                  <w:r>
                    <w:rPr>
                      <w:rFonts w:eastAsia="宋体"/>
                      <w:highlight w:val="yellow"/>
                      <w:lang w:val="en-US"/>
                    </w:rPr>
                    <w:t xml:space="preserve"> </w:t>
                  </w:r>
                  <w:r>
                    <w:rPr>
                      <w:rFonts w:eastAsia="宋体"/>
                      <w:highlight w:val="yellow"/>
                      <w:lang w:val="en-US" w:eastAsia="zh-CN"/>
                    </w:rPr>
                    <w:t>described in all other clauses, unless otherwise stated</w:t>
                  </w:r>
                  <w:r>
                    <w:rPr>
                      <w:rFonts w:eastAsia="宋体"/>
                      <w:lang w:val="en-US" w:eastAsia="zh-CN"/>
                    </w:rPr>
                    <w:t>.</w:t>
                  </w:r>
                </w:p>
              </w:tc>
            </w:tr>
          </w:tbl>
          <w:p>
            <w:pPr>
              <w:rPr>
                <w:rFonts w:eastAsiaTheme="minorEastAsia"/>
                <w:lang w:val="en-US" w:eastAsia="zh-CN"/>
              </w:rPr>
            </w:pPr>
            <w:r>
              <w:rPr>
                <w:rFonts w:eastAsiaTheme="minorEastAsia"/>
                <w:lang w:val="en-US" w:eastAsia="zh-CN"/>
              </w:rPr>
              <w:t>We don’t think confirming this rule everywhere in the 38.213 is good way.</w:t>
            </w:r>
          </w:p>
          <w:p>
            <w:pPr>
              <w:rPr>
                <w:rFonts w:eastAsiaTheme="minorEastAsia"/>
                <w:lang w:val="en-US" w:eastAsia="zh-CN"/>
              </w:rPr>
            </w:pPr>
            <w:r>
              <w:rPr>
                <w:rFonts w:eastAsiaTheme="minorEastAsia"/>
                <w:lang w:val="en-US" w:eastAsia="zh-CN"/>
              </w:rPr>
              <w:t>For ssb-PostiionInBurst, 38.331 gave description that ssb-PositionInBurst is also effective for NCD-SSB.</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4" w:type="dxa"/>
                </w:tcPr>
                <w:p>
                  <w:pPr>
                    <w:rPr>
                      <w:rFonts w:eastAsiaTheme="minorEastAsia"/>
                      <w:lang w:val="en-US" w:eastAsia="zh-CN"/>
                    </w:rPr>
                  </w:pPr>
                  <w:r>
                    <w:rPr>
                      <w:rFonts w:eastAsia="Times New Roman"/>
                      <w:lang w:eastAsia="ja-JP"/>
                    </w:rPr>
                    <w:t xml:space="preserve">The NCD-SSB has the same values for the properties (e.g., </w:t>
                  </w:r>
                  <w:r>
                    <w:rPr>
                      <w:rFonts w:eastAsia="Times New Roman"/>
                      <w:i/>
                      <w:iCs/>
                      <w:highlight w:val="yellow"/>
                      <w:lang w:eastAsia="ja-JP"/>
                    </w:rPr>
                    <w:t>ssb-PositionsInBurst</w:t>
                  </w:r>
                  <w:r>
                    <w:rPr>
                      <w:rFonts w:eastAsia="Times New Roman"/>
                      <w:lang w:eastAsia="ja-JP"/>
                    </w:rPr>
                    <w:t xml:space="preserve">, </w:t>
                  </w:r>
                  <w:r>
                    <w:rPr>
                      <w:rFonts w:eastAsia="Times New Roman"/>
                      <w:i/>
                      <w:iCs/>
                      <w:lang w:eastAsia="ja-JP"/>
                    </w:rPr>
                    <w:t>PCI</w:t>
                  </w:r>
                  <w:r>
                    <w:rPr>
                      <w:rFonts w:eastAsia="Times New Roman"/>
                      <w:lang w:eastAsia="ja-JP"/>
                    </w:rPr>
                    <w:t xml:space="preserve">, </w:t>
                  </w:r>
                  <w:r>
                    <w:rPr>
                      <w:rFonts w:eastAsia="Times New Roman"/>
                      <w:i/>
                      <w:iCs/>
                      <w:lang w:eastAsia="ja-JP"/>
                    </w:rPr>
                    <w:t>ssb-periodicity</w:t>
                  </w:r>
                  <w:r>
                    <w:rPr>
                      <w:rFonts w:eastAsia="Times New Roman"/>
                      <w:lang w:eastAsia="ja-JP"/>
                    </w:rPr>
                    <w:t xml:space="preserve">, </w:t>
                  </w:r>
                  <w:r>
                    <w:rPr>
                      <w:rFonts w:eastAsia="Times New Roman"/>
                      <w:i/>
                      <w:iCs/>
                      <w:lang w:eastAsia="ja-JP"/>
                    </w:rPr>
                    <w:t>ssb-PBCH-BlockPower</w:t>
                  </w:r>
                  <w:r>
                    <w:rPr>
                      <w:rFonts w:eastAsia="Times New Roman"/>
                      <w:lang w:eastAsia="ja-JP"/>
                    </w:rPr>
                    <w:t xml:space="preserve">) of the corresponding CD-SSB apart from the values of the properties configured in the </w:t>
                  </w:r>
                  <w:r>
                    <w:rPr>
                      <w:rFonts w:eastAsia="Times New Roman"/>
                      <w:i/>
                      <w:iCs/>
                      <w:lang w:eastAsia="ja-JP"/>
                    </w:rPr>
                    <w:t>NonCellDefiningSSB-r17</w:t>
                  </w:r>
                  <w:r>
                    <w:rPr>
                      <w:rFonts w:eastAsia="Times New Roman"/>
                      <w:lang w:eastAsia="ja-JP"/>
                    </w:rPr>
                    <w:t xml:space="preserve"> IE.</w:t>
                  </w:r>
                </w:p>
              </w:tc>
            </w:tr>
          </w:tbl>
          <w:p>
            <w:pPr>
              <w:tabs>
                <w:tab w:val="left" w:pos="551"/>
              </w:tabs>
              <w:jc w:val="left"/>
              <w:rPr>
                <w:rFonts w:hint="eastAsia"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hint="default" w:eastAsiaTheme="minorEastAsia"/>
                <w:lang w:val="en-US" w:eastAsia="zh-CN"/>
              </w:rPr>
            </w:pPr>
            <w:r>
              <w:rPr>
                <w:rFonts w:hint="default" w:eastAsiaTheme="minorEastAsia"/>
                <w:lang w:val="en-US" w:eastAsia="zh-CN"/>
              </w:rPr>
              <w:t>CMCC</w:t>
            </w:r>
          </w:p>
        </w:tc>
        <w:tc>
          <w:tcPr>
            <w:tcW w:w="1372" w:type="dxa"/>
          </w:tcPr>
          <w:p>
            <w:pPr>
              <w:tabs>
                <w:tab w:val="left" w:pos="551"/>
              </w:tabs>
              <w:jc w:val="left"/>
              <w:rPr>
                <w:rFonts w:hint="default" w:eastAsiaTheme="minorEastAsia"/>
                <w:lang w:val="en-US" w:eastAsia="zh-CN"/>
              </w:rPr>
            </w:pPr>
            <w:r>
              <w:rPr>
                <w:rFonts w:hint="default" w:eastAsiaTheme="minorEastAsia"/>
                <w:lang w:val="en-US" w:eastAsia="zh-CN"/>
              </w:rPr>
              <w:t>Y</w:t>
            </w:r>
          </w:p>
        </w:tc>
        <w:tc>
          <w:tcPr>
            <w:tcW w:w="6780" w:type="dxa"/>
          </w:tcPr>
          <w:p>
            <w:pPr>
              <w:tabs>
                <w:tab w:val="left" w:pos="551"/>
              </w:tabs>
              <w:jc w:val="left"/>
              <w:rPr>
                <w:rFonts w:hint="default" w:eastAsiaTheme="minorEastAsia"/>
                <w:lang w:val="en-US" w:eastAsia="zh-CN"/>
              </w:rPr>
            </w:pPr>
            <w:r>
              <w:rPr>
                <w:rFonts w:hint="default" w:eastAsiaTheme="minorEastAsia"/>
                <w:lang w:val="en-US" w:eastAsia="zh-CN"/>
              </w:rPr>
              <w:t>We share similar view as other companies that this issue can be avoided by gNB configuration.</w:t>
            </w:r>
          </w:p>
          <w:p>
            <w:pPr>
              <w:tabs>
                <w:tab w:val="left" w:pos="551"/>
              </w:tabs>
              <w:jc w:val="left"/>
              <w:rPr>
                <w:rFonts w:hint="default" w:eastAsiaTheme="minorEastAsia"/>
                <w:lang w:val="en-US" w:eastAsia="zh-CN"/>
              </w:rPr>
            </w:pPr>
            <w:r>
              <w:rPr>
                <w:rFonts w:hint="default" w:eastAsiaTheme="minorEastAsia"/>
                <w:lang w:val="en-US" w:eastAsia="zh-CN"/>
              </w:rPr>
              <w:t>However, if restriction is not put on gNB, the collision is still possible to happen. Then we may need some collision handling for NCD-SSB and valid PRACH occasion.</w:t>
            </w:r>
          </w:p>
          <w:p>
            <w:pPr>
              <w:tabs>
                <w:tab w:val="left" w:pos="551"/>
              </w:tabs>
              <w:jc w:val="left"/>
              <w:rPr>
                <w:rFonts w:hint="default" w:eastAsia="Yu Mincho"/>
                <w:lang w:val="en-US" w:eastAsia="ja-JP"/>
              </w:rPr>
            </w:pPr>
            <w:r>
              <w:rPr>
                <w:rFonts w:hint="default" w:eastAsiaTheme="minorEastAsia"/>
                <w:lang w:val="en-US" w:eastAsia="zh-CN"/>
              </w:rPr>
              <w:t xml:space="preserve">The specification text in </w:t>
            </w:r>
            <w:r>
              <w:rPr>
                <w:rFonts w:eastAsia="Yu Mincho"/>
                <w:lang w:eastAsia="ja-JP"/>
              </w:rPr>
              <w:t>section 11.1 in TS 38.213</w:t>
            </w:r>
            <w:r>
              <w:rPr>
                <w:rFonts w:hint="default" w:eastAsia="Yu Mincho"/>
                <w:lang w:val="en-US" w:eastAsia="ja-JP"/>
              </w:rPr>
              <w:t xml:space="preserve"> </w:t>
            </w:r>
            <w:r>
              <w:rPr>
                <w:rFonts w:hint="default" w:eastAsiaTheme="minorEastAsia"/>
                <w:lang w:val="en-US" w:eastAsia="zh-CN"/>
              </w:rPr>
              <w:t xml:space="preserve">quoted by DOCOMO prioritized SSB over PRACH, and if the </w:t>
            </w:r>
            <w:r>
              <w:rPr>
                <w:rFonts w:eastAsia="Yu Mincho"/>
                <w:lang w:eastAsia="ja-JP"/>
              </w:rPr>
              <w:t>same rules as for CD-SSB are applied for NCD-SSB for collision handling</w:t>
            </w:r>
            <w:r>
              <w:rPr>
                <w:rFonts w:hint="default" w:eastAsia="Yu Mincho"/>
                <w:lang w:val="en-US" w:eastAsia="ja-JP"/>
              </w:rPr>
              <w:t xml:space="preserve"> as stated in section 17.1, then it means RedCap UEs will prioritied NCD-SSB over PRACH, as a result, the behavior will be different for RedCap UEs and legacy UEs, and RedCap UEs think this is a valid PRACH occasion, but it will prioritized NCD-SSB on this symbols, it is a bit strange.</w:t>
            </w:r>
          </w:p>
          <w:p>
            <w:pPr>
              <w:tabs>
                <w:tab w:val="left" w:pos="551"/>
              </w:tabs>
              <w:jc w:val="left"/>
              <w:rPr>
                <w:rFonts w:hint="default" w:eastAsia="Yu Mincho"/>
                <w:lang w:val="en-US" w:eastAsia="ja-JP"/>
              </w:rPr>
            </w:pPr>
            <w:r>
              <w:rPr>
                <w:rFonts w:hint="default" w:eastAsia="Yu Mincho"/>
                <w:lang w:val="en-US" w:eastAsia="ja-JP"/>
              </w:rPr>
              <w:t>So we prefer the same comment as CATT,</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6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564" w:type="dxa"/>
                </w:tcPr>
                <w:p>
                  <w:pPr>
                    <w:tabs>
                      <w:tab w:val="left" w:pos="551"/>
                    </w:tabs>
                    <w:jc w:val="left"/>
                    <w:rPr>
                      <w:rFonts w:hint="default" w:eastAsia="Yu Mincho"/>
                      <w:vertAlign w:val="baseline"/>
                      <w:lang w:val="en-US" w:eastAsia="zh-CN"/>
                    </w:rPr>
                  </w:pPr>
                  <w:r>
                    <w:t xml:space="preserve">For a set of symbols of a slot corresponding to a valid PRACH occasion and </w:t>
                  </w:r>
                  <w:r>
                    <w:rPr>
                      <w:position w:val="-12"/>
                      <w:lang w:val="en-US" w:eastAsia="zh-CN"/>
                    </w:rPr>
                    <w:drawing>
                      <wp:inline distT="0" distB="0" distL="0" distR="0">
                        <wp:extent cx="260350" cy="209550"/>
                        <wp:effectExtent l="0" t="0" r="13970" b="317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60350" cy="209550"/>
                                </a:xfrm>
                                <a:prstGeom prst="rect">
                                  <a:avLst/>
                                </a:prstGeom>
                                <a:noFill/>
                                <a:ln>
                                  <a:noFill/>
                                </a:ln>
                              </pic:spPr>
                            </pic:pic>
                          </a:graphicData>
                        </a:graphic>
                      </wp:inline>
                    </w:drawing>
                  </w:r>
                  <w:r>
                    <w:t xml:space="preserve"> symbols before the valid PRACH occasion, as described in clause 8.1, the UE does not receive PDCCH, PDSCH, </w:t>
                  </w:r>
                  <w:r>
                    <w:rPr>
                      <w:rFonts w:hint="eastAsia" w:eastAsiaTheme="minorEastAsia"/>
                      <w:strike/>
                      <w:color w:val="FF0000"/>
                      <w:lang w:eastAsia="zh-CN"/>
                    </w:rPr>
                    <w:t>or</w:t>
                  </w:r>
                  <w:r>
                    <w:rPr>
                      <w:rFonts w:hint="eastAsia" w:eastAsiaTheme="minorEastAsia"/>
                      <w:color w:val="FF0000"/>
                      <w:lang w:eastAsia="zh-CN"/>
                    </w:rPr>
                    <w:t xml:space="preserve"> </w:t>
                  </w:r>
                  <w:r>
                    <w:t>CSI-RS</w:t>
                  </w:r>
                  <w:r>
                    <w:rPr>
                      <w:rFonts w:hint="eastAsia" w:eastAsiaTheme="minorEastAsia"/>
                      <w:color w:val="FF0000"/>
                      <w:lang w:eastAsia="zh-CN"/>
                    </w:rPr>
                    <w:t xml:space="preserve">, </w:t>
                  </w:r>
                  <w:r>
                    <w:rPr>
                      <w:color w:val="FF0000"/>
                    </w:rPr>
                    <w:t>or</w:t>
                  </w:r>
                  <w:r>
                    <w:rPr>
                      <w:rFonts w:hint="eastAsia"/>
                      <w:color w:val="FF0000"/>
                      <w:lang w:eastAsia="zh-CN"/>
                    </w:rPr>
                    <w:t xml:space="preserve"> SS/PBCH blocks provided by </w:t>
                  </w:r>
                  <w:r>
                    <w:rPr>
                      <w:i/>
                      <w:color w:val="FF0000"/>
                    </w:rPr>
                    <w:t>NonCellDefiningSSB</w:t>
                  </w:r>
                  <w:r>
                    <w:t xml:space="preserve"> in the slot if a reception would overlap with any symbol from the set of symbols. The UE does not expect the set of symbols of the slot to be indicated as downlink by </w:t>
                  </w:r>
                  <w:r>
                    <w:rPr>
                      <w:i/>
                    </w:rPr>
                    <w:t>tdd-UL-DL-ConfigurationCommon</w:t>
                  </w:r>
                  <w:r>
                    <w:t xml:space="preserve"> or </w:t>
                  </w:r>
                  <w:r>
                    <w:rPr>
                      <w:i/>
                    </w:rPr>
                    <w:t>tdd-UL-DL-ConfigurationDedicated</w:t>
                  </w:r>
                  <w:r>
                    <w:t>.</w:t>
                  </w:r>
                </w:p>
              </w:tc>
            </w:tr>
          </w:tbl>
          <w:p>
            <w:pPr>
              <w:tabs>
                <w:tab w:val="left" w:pos="551"/>
              </w:tabs>
              <w:jc w:val="left"/>
              <w:rPr>
                <w:rFonts w:hint="default" w:eastAsia="Yu Mincho"/>
                <w:lang w:val="en-US" w:eastAsia="zh-CN"/>
              </w:rPr>
            </w:pPr>
          </w:p>
        </w:tc>
      </w:tr>
    </w:tbl>
    <w:p>
      <w:pPr>
        <w:rPr>
          <w:szCs w:val="22"/>
        </w:rPr>
      </w:pPr>
    </w:p>
    <w:p>
      <w:pPr>
        <w:rPr>
          <w:szCs w:val="14"/>
        </w:rPr>
      </w:pPr>
      <w:r>
        <w:rPr>
          <w:b/>
          <w:szCs w:val="14"/>
          <w:highlight w:val="yellow"/>
        </w:rPr>
        <w:t>FL2 High Priority Question 1-3a</w:t>
      </w:r>
      <w:r>
        <w:rPr>
          <w:b/>
          <w:bCs/>
          <w:szCs w:val="14"/>
        </w:rPr>
        <w:t>:</w:t>
      </w:r>
    </w:p>
    <w:p>
      <w:pPr>
        <w:rPr>
          <w:b/>
          <w:bCs/>
          <w:lang w:val="en-US"/>
        </w:rPr>
      </w:pPr>
      <w:r>
        <w:rPr>
          <w:b/>
          <w:bCs/>
          <w:lang w:val="en-US"/>
        </w:rPr>
        <w:t>Should the determination of the following case be based on CD-SSB? If the answer is no, please elaborate in the comment field.</w:t>
      </w:r>
    </w:p>
    <w:p>
      <w:pPr>
        <w:pStyle w:val="50"/>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2: MsgA PUSCH occasion validation (38.213 [</w:t>
      </w:r>
      <w:r>
        <w:fldChar w:fldCharType="begin"/>
      </w:r>
      <w:r>
        <w:instrText xml:space="preserve"> HYPERLINK "https://www.3gpp.org/ftp/Specs/archive/38_series/38.213/38213-h50.zip" </w:instrText>
      </w:r>
      <w:r>
        <w:fldChar w:fldCharType="separate"/>
      </w:r>
      <w:r>
        <w:rPr>
          <w:rStyle w:val="40"/>
          <w:rFonts w:ascii="Times New Roman" w:hAnsi="Times New Roman" w:cs="Times New Roman"/>
          <w:b/>
          <w:bCs/>
          <w:sz w:val="20"/>
          <w:szCs w:val="20"/>
          <w:lang w:val="en-US"/>
        </w:rPr>
        <w:t>22</w:t>
      </w:r>
      <w:r>
        <w:rPr>
          <w:rStyle w:val="40"/>
          <w:rFonts w:ascii="Times New Roman" w:hAnsi="Times New Roman" w:cs="Times New Roman"/>
          <w:b/>
          <w:bCs/>
          <w:sz w:val="20"/>
          <w:szCs w:val="20"/>
          <w:lang w:val="en-US"/>
        </w:rPr>
        <w:fldChar w:fldCharType="end"/>
      </w:r>
      <w:r>
        <w:rPr>
          <w:rFonts w:ascii="Times New Roman" w:hAnsi="Times New Roman" w:cs="Times New Roman"/>
          <w:b/>
          <w:bCs/>
          <w:sz w:val="20"/>
          <w:szCs w:val="20"/>
          <w:lang w:val="en-US"/>
        </w:rPr>
        <w:t>] clause 8.1A)</w:t>
      </w:r>
    </w:p>
    <w:p>
      <w:pPr>
        <w:pStyle w:val="5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11, 16, 18, 21] argue that it should be based on CD-SSB.</w:t>
      </w:r>
    </w:p>
    <w:p>
      <w:pPr>
        <w:pStyle w:val="5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pPr>
        <w:pStyle w:val="5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M</w:t>
            </w:r>
            <w:r>
              <w:rPr>
                <w:rFonts w:eastAsiaTheme="minorEastAsia"/>
                <w:lang w:val="en-US" w:eastAsia="zh-CN"/>
              </w:rPr>
              <w:t>TK</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tabs>
                <w:tab w:val="left" w:pos="551"/>
              </w:tabs>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r>
              <w:rPr>
                <w:rFonts w:hint="eastAsia" w:eastAsiaTheme="minorEastAsia"/>
                <w:lang w:val="en-US" w:eastAsia="zh-CN"/>
              </w:rPr>
              <w:t>Same reason in 1-2a.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OPPO</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r>
              <w:rPr>
                <w:rFonts w:eastAsiaTheme="minorEastAsia"/>
                <w:lang w:val="en-US" w:eastAsia="zh-CN"/>
              </w:rPr>
              <w:t>Should be consistent to Msg1.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N</w:t>
            </w:r>
            <w:r>
              <w:rPr>
                <w:rFonts w:eastAsia="Yu Mincho"/>
                <w:lang w:val="en-US" w:eastAsia="ja-JP"/>
              </w:rPr>
              <w:t>EC</w:t>
            </w:r>
          </w:p>
        </w:tc>
        <w:tc>
          <w:tcPr>
            <w:tcW w:w="1372" w:type="dxa"/>
          </w:tcPr>
          <w:p>
            <w:pPr>
              <w:tabs>
                <w:tab w:val="left" w:pos="551"/>
              </w:tabs>
              <w:jc w:val="left"/>
              <w:rPr>
                <w:rFonts w:eastAsia="Yu Mincho"/>
                <w:lang w:val="en-US" w:eastAsia="ja-JP"/>
              </w:rPr>
            </w:pPr>
            <w:r>
              <w:rPr>
                <w:rFonts w:hint="eastAsia" w:eastAsia="Yu Mincho"/>
                <w:lang w:val="en-US" w:eastAsia="ja-JP"/>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ja-JP"/>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ja-JP"/>
              </w:rPr>
            </w:pPr>
            <w:r>
              <w:rPr>
                <w:rFonts w:hint="eastAsia"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Yu Mincho"/>
                <w:lang w:val="en-US" w:eastAsia="ja-JP"/>
              </w:rPr>
            </w:pPr>
            <w:r>
              <w:rPr>
                <w:rFonts w:hint="eastAsia" w:eastAsia="Yu Mincho"/>
                <w:lang w:val="en-US" w:eastAsia="ja-JP"/>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ja-JP"/>
              </w:rPr>
            </w:pPr>
            <w:r>
              <w:rPr>
                <w:rFonts w:eastAsiaTheme="minorEastAsia"/>
                <w:lang w:val="en-US" w:eastAsia="zh-CN"/>
              </w:rPr>
              <w:t>CMCC</w:t>
            </w:r>
          </w:p>
        </w:tc>
        <w:tc>
          <w:tcPr>
            <w:tcW w:w="1372" w:type="dxa"/>
          </w:tcPr>
          <w:p>
            <w:pPr>
              <w:tabs>
                <w:tab w:val="left" w:pos="551"/>
              </w:tabs>
              <w:jc w:val="left"/>
              <w:rPr>
                <w:rFonts w:eastAsiaTheme="minorEastAsia"/>
                <w:lang w:val="en-US" w:eastAsia="ja-JP"/>
              </w:rPr>
            </w:pPr>
            <w:r>
              <w:rPr>
                <w:rFonts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H</w:t>
            </w:r>
            <w:r>
              <w:rPr>
                <w:rFonts w:eastAsiaTheme="minorEastAsia"/>
                <w:lang w:val="en-US" w:eastAsia="zh-CN"/>
              </w:rPr>
              <w:t>uawei</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tabs>
                <w:tab w:val="left" w:pos="551"/>
              </w:tabs>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Nokia, NSB</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tabs>
                <w:tab w:val="left" w:pos="551"/>
              </w:tabs>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Malgun Gothic"/>
                <w:lang w:val="en-US" w:eastAsia="ko-KR"/>
              </w:rPr>
              <w:t>LGE</w:t>
            </w:r>
          </w:p>
        </w:tc>
        <w:tc>
          <w:tcPr>
            <w:tcW w:w="1372" w:type="dxa"/>
          </w:tcPr>
          <w:p>
            <w:pPr>
              <w:tabs>
                <w:tab w:val="left" w:pos="551"/>
              </w:tabs>
              <w:jc w:val="left"/>
              <w:rPr>
                <w:rFonts w:eastAsia="Malgun Gothic"/>
                <w:lang w:val="en-US" w:eastAsia="ko-KR"/>
              </w:rPr>
            </w:pPr>
            <w:r>
              <w:rPr>
                <w:rFonts w:hint="eastAsia" w:eastAsia="Malgun Gothic"/>
                <w:lang w:val="en-US" w:eastAsia="ko-KR"/>
              </w:rPr>
              <w:t>Y</w:t>
            </w:r>
          </w:p>
        </w:tc>
        <w:tc>
          <w:tcPr>
            <w:tcW w:w="6780" w:type="dxa"/>
          </w:tcPr>
          <w:p>
            <w:pPr>
              <w:tabs>
                <w:tab w:val="left" w:pos="551"/>
              </w:tabs>
              <w:jc w:val="left"/>
              <w:rPr>
                <w:rFonts w:eastAsia="Malgun Gothic"/>
                <w:lang w:val="en-US" w:eastAsia="ko-KR"/>
              </w:rPr>
            </w:pPr>
            <w:r>
              <w:rPr>
                <w:rFonts w:eastAsia="Malgun Gothic"/>
                <w:lang w:val="en-US" w:eastAsia="ko-KR"/>
              </w:rPr>
              <w:t>Prefer the same handling as for the PRACH.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eastAsia="Malgun Gothic"/>
                <w:lang w:val="en-US" w:eastAsia="ko-KR"/>
              </w:rPr>
              <w:t>Qualcomm</w:t>
            </w:r>
          </w:p>
        </w:tc>
        <w:tc>
          <w:tcPr>
            <w:tcW w:w="1372" w:type="dxa"/>
          </w:tcPr>
          <w:p>
            <w:pPr>
              <w:tabs>
                <w:tab w:val="left" w:pos="551"/>
              </w:tabs>
              <w:jc w:val="left"/>
              <w:rPr>
                <w:rFonts w:eastAsia="Malgun Gothic"/>
                <w:lang w:val="en-US" w:eastAsia="ko-KR"/>
              </w:rPr>
            </w:pPr>
          </w:p>
        </w:tc>
        <w:tc>
          <w:tcPr>
            <w:tcW w:w="6780" w:type="dxa"/>
          </w:tcPr>
          <w:p>
            <w:pPr>
              <w:tabs>
                <w:tab w:val="left" w:pos="551"/>
              </w:tabs>
              <w:jc w:val="left"/>
              <w:rPr>
                <w:rFonts w:eastAsia="Malgun Gothic"/>
                <w:lang w:val="en-US" w:eastAsia="ko-KR"/>
              </w:rPr>
            </w:pPr>
            <w:r>
              <w:rPr>
                <w:rFonts w:eastAsia="Malgun Gothic"/>
                <w:lang w:val="en-US" w:eastAsia="ko-KR"/>
              </w:rPr>
              <w:t xml:space="preserve">Similar to our comments on PRACH occasion validation, we think a clarification is needed for proper gNB configuration in TDD, so that </w:t>
            </w:r>
            <w:r>
              <w:rPr>
                <w:rFonts w:eastAsia="Malgun Gothic"/>
                <w:b/>
                <w:bCs/>
                <w:i/>
                <w:iCs/>
                <w:color w:val="4472C4" w:themeColor="accent1"/>
                <w:lang w:val="en-US" w:eastAsia="ko-KR"/>
                <w14:textFill>
                  <w14:solidFill>
                    <w14:schemeClr w14:val="accent1"/>
                  </w14:solidFill>
                </w14:textFill>
              </w:rPr>
              <w:t>a UE does not expect a valid msgA PUSCH occasion in its active UL BWP and N</w:t>
            </w:r>
            <w:r>
              <w:rPr>
                <w:rFonts w:eastAsia="Malgun Gothic"/>
                <w:b/>
                <w:bCs/>
                <w:i/>
                <w:iCs/>
                <w:color w:val="4472C4" w:themeColor="accent1"/>
                <w:vertAlign w:val="subscript"/>
                <w:lang w:val="en-US" w:eastAsia="ko-KR"/>
                <w14:textFill>
                  <w14:solidFill>
                    <w14:schemeClr w14:val="accent1"/>
                  </w14:solidFill>
                </w14:textFill>
              </w:rPr>
              <w:t>gap</w:t>
            </w:r>
            <w:r>
              <w:rPr>
                <w:rFonts w:eastAsia="Malgun Gothic"/>
                <w:b/>
                <w:bCs/>
                <w:i/>
                <w:iCs/>
                <w:color w:val="4472C4" w:themeColor="accent1"/>
                <w:lang w:val="en-US" w:eastAsia="ko-KR"/>
                <w14:textFill>
                  <w14:solidFill>
                    <w14:schemeClr w14:val="accent1"/>
                  </w14:solidFill>
                </w14:textFill>
              </w:rPr>
              <w:t xml:space="preserve"> symbols before the valid msgA occasion to be indicated presence of NCD-SSB by NonCellDefiningSSB.</w:t>
            </w:r>
          </w:p>
        </w:tc>
      </w:tr>
    </w:tbl>
    <w:p>
      <w:pPr>
        <w:rPr>
          <w:szCs w:val="22"/>
        </w:rPr>
      </w:pPr>
      <w:r>
        <w:rPr>
          <w:szCs w:val="22"/>
        </w:rPr>
        <w:br w:type="textWrapping"/>
      </w:r>
      <w:r>
        <w:rPr>
          <w:szCs w:val="22"/>
        </w:rPr>
        <w:t>Based on the received responses to Question 1-3a, it seems that Case 2 (MsgA PUSCH occasion validation) should be based at least on CD-SSB, but it may be worth asking whether it might be based on both CD-SSB and NCD-SSB.</w:t>
      </w:r>
    </w:p>
    <w:p>
      <w:pPr>
        <w:rPr>
          <w:b/>
          <w:bCs/>
          <w:szCs w:val="14"/>
        </w:rPr>
      </w:pPr>
      <w:r>
        <w:rPr>
          <w:b/>
          <w:szCs w:val="14"/>
          <w:highlight w:val="yellow"/>
        </w:rPr>
        <w:t>FL3 High Priority Question 1-3b</w:t>
      </w:r>
      <w:r>
        <w:rPr>
          <w:b/>
          <w:bCs/>
          <w:szCs w:val="14"/>
        </w:rPr>
        <w:t>:</w:t>
      </w:r>
    </w:p>
    <w:p>
      <w:pPr>
        <w:rPr>
          <w:b/>
          <w:bCs/>
          <w:lang w:val="en-US"/>
        </w:rPr>
      </w:pPr>
      <w:r>
        <w:rPr>
          <w:b/>
          <w:bCs/>
          <w:lang w:val="en-US"/>
        </w:rPr>
        <w:t>Please indicate the option for determination of Case 2 (MsgA PUSCH occasion validation):</w:t>
      </w:r>
    </w:p>
    <w:p>
      <w:pPr>
        <w:pStyle w:val="50"/>
        <w:numPr>
          <w:ilvl w:val="0"/>
          <w:numId w:val="13"/>
        </w:numPr>
        <w:rPr>
          <w:b/>
          <w:bCs/>
          <w:sz w:val="20"/>
          <w:szCs w:val="22"/>
          <w:lang w:val="en-US"/>
        </w:rPr>
      </w:pPr>
      <w:r>
        <w:rPr>
          <w:b/>
          <w:bCs/>
          <w:sz w:val="20"/>
          <w:szCs w:val="22"/>
          <w:lang w:val="en-US"/>
        </w:rPr>
        <w:t>Option 1: Only CD-SSB</w:t>
      </w:r>
    </w:p>
    <w:p>
      <w:pPr>
        <w:pStyle w:val="50"/>
        <w:numPr>
          <w:ilvl w:val="0"/>
          <w:numId w:val="13"/>
        </w:numPr>
        <w:rPr>
          <w:rFonts w:ascii="Times New Roman" w:hAnsi="Times New Roman" w:cs="Times New Roman"/>
          <w:b/>
          <w:bCs/>
          <w:sz w:val="18"/>
          <w:szCs w:val="18"/>
          <w:lang w:val="en-US"/>
        </w:rPr>
      </w:pPr>
      <w:r>
        <w:rPr>
          <w:b/>
          <w:bCs/>
          <w:sz w:val="20"/>
          <w:szCs w:val="22"/>
          <w:lang w:val="en-US"/>
        </w:rPr>
        <w:t>Option 2: Both CD-SSB and NCD-SSB</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Option (1/2)</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O</w:t>
            </w:r>
            <w:r>
              <w:rPr>
                <w:rFonts w:eastAsiaTheme="minorEastAsia"/>
                <w:lang w:val="en-US" w:eastAsia="zh-CN"/>
              </w:rPr>
              <w:t>ption 1</w:t>
            </w:r>
          </w:p>
        </w:tc>
        <w:tc>
          <w:tcPr>
            <w:tcW w:w="6780" w:type="dxa"/>
          </w:tcPr>
          <w:p>
            <w:pPr>
              <w:tabs>
                <w:tab w:val="left" w:pos="551"/>
              </w:tabs>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Spreadtrum</w:t>
            </w:r>
          </w:p>
        </w:tc>
        <w:tc>
          <w:tcPr>
            <w:tcW w:w="1372" w:type="dxa"/>
          </w:tcPr>
          <w:p>
            <w:pPr>
              <w:tabs>
                <w:tab w:val="left" w:pos="551"/>
              </w:tabs>
              <w:jc w:val="left"/>
              <w:rPr>
                <w:rFonts w:eastAsiaTheme="minorEastAsia"/>
                <w:lang w:val="en-US" w:eastAsia="zh-CN"/>
              </w:rPr>
            </w:pPr>
            <w:r>
              <w:rPr>
                <w:rFonts w:eastAsiaTheme="minorEastAsia"/>
                <w:lang w:val="en-US" w:eastAsia="zh-CN"/>
              </w:rPr>
              <w:t>Option 2? (S</w:t>
            </w:r>
            <w:r>
              <w:rPr>
                <w:rFonts w:hint="eastAsia" w:eastAsiaTheme="minorEastAsia"/>
                <w:lang w:val="en-US" w:eastAsia="zh-CN"/>
              </w:rPr>
              <w:t xml:space="preserve">hould </w:t>
            </w:r>
            <w:r>
              <w:rPr>
                <w:rFonts w:eastAsiaTheme="minorEastAsia"/>
                <w:lang w:val="en-US" w:eastAsia="zh-CN"/>
              </w:rPr>
              <w:t>check RAN2 conclusion firstly)</w:t>
            </w:r>
          </w:p>
        </w:tc>
        <w:tc>
          <w:tcPr>
            <w:tcW w:w="6780" w:type="dxa"/>
          </w:tcPr>
          <w:p>
            <w:pPr>
              <w:jc w:val="left"/>
              <w:rPr>
                <w:rFonts w:eastAsiaTheme="minorEastAsia"/>
                <w:lang w:val="en-US" w:eastAsia="zh-CN"/>
              </w:rPr>
            </w:pPr>
            <w:r>
              <w:rPr>
                <w:rFonts w:hint="eastAsia" w:eastAsiaTheme="minorEastAsia"/>
                <w:lang w:val="en-US" w:eastAsia="zh-CN"/>
              </w:rPr>
              <w:t xml:space="preserve">Similar to </w:t>
            </w:r>
            <w:r>
              <w:rPr>
                <w:b/>
                <w:szCs w:val="14"/>
                <w:highlight w:val="yellow"/>
              </w:rPr>
              <w:t>FL3 High Priority Question 1-2b</w:t>
            </w:r>
            <w:r>
              <w:rPr>
                <w:rFonts w:hint="eastAsia" w:eastAsiaTheme="minorEastAsia"/>
                <w:lang w:val="en-US" w:eastAsia="zh-CN"/>
              </w:rPr>
              <w:t>,</w:t>
            </w:r>
            <w:r>
              <w:rPr>
                <w:rFonts w:eastAsiaTheme="minorEastAsia"/>
                <w:lang w:val="en-US" w:eastAsia="zh-CN"/>
              </w:rPr>
              <w:t xml:space="preserve"> UE may initiate MsgA directly at active BWP with NCD-SSB only in HO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eastAsiaTheme="minorEastAsia"/>
                <w:lang w:eastAsia="zh-CN"/>
              </w:rPr>
              <w:t>Intel</w:t>
            </w:r>
          </w:p>
        </w:tc>
        <w:tc>
          <w:tcPr>
            <w:tcW w:w="1372" w:type="dxa"/>
          </w:tcPr>
          <w:p>
            <w:pPr>
              <w:tabs>
                <w:tab w:val="left" w:pos="551"/>
              </w:tabs>
              <w:jc w:val="left"/>
              <w:rPr>
                <w:rFonts w:eastAsiaTheme="minorEastAsia"/>
                <w:lang w:val="en-US" w:eastAsia="zh-CN"/>
              </w:rPr>
            </w:pPr>
            <w:r>
              <w:rPr>
                <w:rFonts w:eastAsiaTheme="minorEastAsia"/>
                <w:lang w:val="en-US" w:eastAsia="zh-CN"/>
              </w:rPr>
              <w:t>Option 1</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hint="eastAsia"/>
                <w:lang w:eastAsia="ko-KR"/>
              </w:rPr>
              <w:t>Samsung</w:t>
            </w:r>
          </w:p>
        </w:tc>
        <w:tc>
          <w:tcPr>
            <w:tcW w:w="1372" w:type="dxa"/>
          </w:tcPr>
          <w:p>
            <w:pPr>
              <w:tabs>
                <w:tab w:val="left" w:pos="551"/>
              </w:tabs>
              <w:jc w:val="left"/>
              <w:rPr>
                <w:rFonts w:eastAsiaTheme="minorEastAsia"/>
                <w:lang w:val="en-US" w:eastAsia="zh-CN"/>
              </w:rPr>
            </w:pPr>
            <w:r>
              <w:rPr>
                <w:rFonts w:hint="eastAsia"/>
                <w:lang w:eastAsia="ko-KR"/>
              </w:rPr>
              <w:t>Option</w:t>
            </w:r>
            <w:r>
              <w:rPr>
                <w:lang w:eastAsia="ko-KR"/>
              </w:rPr>
              <w:t xml:space="preserve"> </w:t>
            </w:r>
            <w:r>
              <w:rPr>
                <w:rFonts w:hint="eastAsia"/>
                <w:lang w:eastAsia="ko-KR"/>
              </w:rPr>
              <w:t>1</w:t>
            </w:r>
          </w:p>
        </w:tc>
        <w:tc>
          <w:tcPr>
            <w:tcW w:w="6780" w:type="dxa"/>
          </w:tcPr>
          <w:p>
            <w:pPr>
              <w:jc w:val="left"/>
              <w:rPr>
                <w:rFonts w:eastAsiaTheme="minorEastAsia"/>
                <w:lang w:val="en-US" w:eastAsia="zh-CN"/>
              </w:rPr>
            </w:pPr>
            <w:r>
              <w:rPr>
                <w:rFonts w:hint="eastAsia" w:eastAsia="HancomEQN"/>
                <w:lang w:eastAsia="ko-KR"/>
              </w:rPr>
              <w:t>Same</w:t>
            </w:r>
            <w:r>
              <w:rPr>
                <w:rFonts w:eastAsia="HancomEQN"/>
                <w:lang w:eastAsia="ko-KR"/>
              </w:rPr>
              <w:t xml:space="preserve"> </w:t>
            </w:r>
            <w:r>
              <w:rPr>
                <w:rFonts w:hint="eastAsia" w:eastAsia="HancomEQN"/>
                <w:lang w:eastAsia="ko-KR"/>
              </w:rPr>
              <w:t>reason</w:t>
            </w:r>
            <w:r>
              <w:rPr>
                <w:rFonts w:eastAsia="HancomEQN"/>
                <w:lang w:eastAsia="ko-KR"/>
              </w:rPr>
              <w:t xml:space="preserve"> </w:t>
            </w:r>
            <w:r>
              <w:rPr>
                <w:rFonts w:hint="eastAsia"/>
                <w:lang w:eastAsia="ko-KR"/>
              </w:rPr>
              <w:t>as</w:t>
            </w:r>
            <w:r>
              <w:rPr>
                <w:lang w:eastAsia="ko-KR"/>
              </w:rPr>
              <w:t xml:space="preserve"> </w:t>
            </w:r>
            <w:r>
              <w:rPr>
                <w:rFonts w:hint="eastAsia"/>
                <w:lang w:eastAsia="ko-KR"/>
              </w:rPr>
              <w:t>for</w:t>
            </w:r>
            <w:r>
              <w:rPr>
                <w:rFonts w:eastAsia="HancomEQN"/>
                <w:lang w:eastAsia="ko-KR"/>
              </w:rPr>
              <w:t xml:space="preserve"> </w:t>
            </w:r>
            <w:r>
              <w:rPr>
                <w:lang w:eastAsia="ko-KR"/>
              </w:rPr>
              <w:t>Question 1-2b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lang w:eastAsia="ko-KR"/>
              </w:rPr>
            </w:pPr>
            <w:r>
              <w:rPr>
                <w:rFonts w:hint="eastAsia" w:eastAsiaTheme="minorEastAsia"/>
                <w:lang w:eastAsia="zh-CN"/>
              </w:rPr>
              <w:t>CATT</w:t>
            </w:r>
          </w:p>
        </w:tc>
        <w:tc>
          <w:tcPr>
            <w:tcW w:w="1372" w:type="dxa"/>
          </w:tcPr>
          <w:p>
            <w:pPr>
              <w:tabs>
                <w:tab w:val="left" w:pos="551"/>
              </w:tabs>
              <w:jc w:val="left"/>
              <w:rPr>
                <w:lang w:eastAsia="ko-KR"/>
              </w:rPr>
            </w:pPr>
            <w:r>
              <w:rPr>
                <w:rFonts w:hint="eastAsia" w:eastAsiaTheme="minorEastAsia"/>
                <w:lang w:val="en-US" w:eastAsia="zh-CN"/>
              </w:rPr>
              <w:t>Option 1</w:t>
            </w:r>
          </w:p>
        </w:tc>
        <w:tc>
          <w:tcPr>
            <w:tcW w:w="6780" w:type="dxa"/>
          </w:tcPr>
          <w:p>
            <w:pPr>
              <w:jc w:val="left"/>
              <w:rPr>
                <w:rFonts w:eastAsia="HancomEQN"/>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hint="eastAsia" w:eastAsia="Yu Mincho"/>
                <w:lang w:eastAsia="ja-JP"/>
              </w:rPr>
              <w:t>D</w:t>
            </w:r>
            <w:r>
              <w:rPr>
                <w:rFonts w:eastAsia="Yu Mincho"/>
                <w:lang w:eastAsia="ja-JP"/>
              </w:rPr>
              <w:t>OCOMO</w:t>
            </w:r>
          </w:p>
        </w:tc>
        <w:tc>
          <w:tcPr>
            <w:tcW w:w="1372" w:type="dxa"/>
          </w:tcPr>
          <w:p>
            <w:pPr>
              <w:tabs>
                <w:tab w:val="left" w:pos="551"/>
              </w:tabs>
              <w:jc w:val="left"/>
              <w:rPr>
                <w:rFonts w:eastAsiaTheme="minorEastAsia"/>
                <w:lang w:val="en-US" w:eastAsia="zh-CN"/>
              </w:rPr>
            </w:pPr>
            <w:r>
              <w:rPr>
                <w:rFonts w:eastAsia="Yu Mincho"/>
                <w:lang w:val="en-US" w:eastAsia="ja-JP"/>
              </w:rPr>
              <w:t>Option 1</w:t>
            </w:r>
          </w:p>
        </w:tc>
        <w:tc>
          <w:tcPr>
            <w:tcW w:w="6780" w:type="dxa"/>
          </w:tcPr>
          <w:p>
            <w:pPr>
              <w:jc w:val="left"/>
              <w:rPr>
                <w:rFonts w:eastAsia="HancomEQN"/>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eastAsia="ja-JP"/>
              </w:rPr>
            </w:pPr>
            <w:r>
              <w:rPr>
                <w:rFonts w:hint="eastAsia" w:eastAsiaTheme="minorEastAsia"/>
                <w:lang w:eastAsia="zh-CN"/>
              </w:rPr>
              <w:t>M</w:t>
            </w:r>
            <w:r>
              <w:rPr>
                <w:rFonts w:eastAsiaTheme="minorEastAsia"/>
                <w:lang w:eastAsia="zh-CN"/>
              </w:rPr>
              <w:t>ediaTek</w:t>
            </w:r>
          </w:p>
        </w:tc>
        <w:tc>
          <w:tcPr>
            <w:tcW w:w="1372" w:type="dxa"/>
          </w:tcPr>
          <w:p>
            <w:pPr>
              <w:tabs>
                <w:tab w:val="left" w:pos="551"/>
              </w:tabs>
              <w:jc w:val="left"/>
              <w:rPr>
                <w:rFonts w:eastAsia="Yu Mincho"/>
                <w:lang w:val="en-US" w:eastAsia="ja-JP"/>
              </w:rPr>
            </w:pPr>
            <w:r>
              <w:rPr>
                <w:rFonts w:hint="eastAsia" w:eastAsiaTheme="minorEastAsia"/>
                <w:lang w:val="en-US" w:eastAsia="zh-CN"/>
              </w:rPr>
              <w:t>O</w:t>
            </w:r>
            <w:r>
              <w:rPr>
                <w:rFonts w:eastAsiaTheme="minorEastAsia"/>
                <w:lang w:val="en-US" w:eastAsia="zh-CN"/>
              </w:rPr>
              <w:t>ption 1</w:t>
            </w:r>
          </w:p>
        </w:tc>
        <w:tc>
          <w:tcPr>
            <w:tcW w:w="6780" w:type="dxa"/>
          </w:tcPr>
          <w:p>
            <w:pPr>
              <w:jc w:val="left"/>
              <w:rPr>
                <w:rFonts w:eastAsia="HancomEQN"/>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eastAsiaTheme="minorEastAsia"/>
                <w:lang w:eastAsia="zh-CN"/>
              </w:rPr>
              <w:t>Nokia, NSB</w:t>
            </w:r>
          </w:p>
        </w:tc>
        <w:tc>
          <w:tcPr>
            <w:tcW w:w="1372" w:type="dxa"/>
          </w:tcPr>
          <w:p>
            <w:pPr>
              <w:tabs>
                <w:tab w:val="left" w:pos="551"/>
              </w:tabs>
              <w:jc w:val="left"/>
              <w:rPr>
                <w:rFonts w:eastAsiaTheme="minorEastAsia"/>
                <w:lang w:val="en-US" w:eastAsia="zh-CN"/>
              </w:rPr>
            </w:pPr>
            <w:r>
              <w:rPr>
                <w:rFonts w:eastAsiaTheme="minorEastAsia"/>
                <w:lang w:val="en-US" w:eastAsia="zh-CN"/>
              </w:rPr>
              <w:t>Option 1</w:t>
            </w:r>
          </w:p>
        </w:tc>
        <w:tc>
          <w:tcPr>
            <w:tcW w:w="6780" w:type="dxa"/>
          </w:tcPr>
          <w:p>
            <w:pPr>
              <w:jc w:val="left"/>
              <w:rPr>
                <w:rFonts w:eastAsia="HancomEQN"/>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eastAsiaTheme="minorEastAsia"/>
                <w:lang w:eastAsia="zh-CN"/>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Option 1</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eastAsia="ja-JP"/>
              </w:rPr>
            </w:pPr>
            <w:r>
              <w:rPr>
                <w:rFonts w:hint="eastAsia" w:eastAsia="Yu Mincho"/>
                <w:lang w:eastAsia="ja-JP"/>
              </w:rPr>
              <w:t>Huawei</w:t>
            </w:r>
            <w:r>
              <w:rPr>
                <w:rFonts w:eastAsia="Yu Mincho"/>
                <w:lang w:eastAsia="ja-JP"/>
              </w:rPr>
              <w:t>, HiSilicon</w:t>
            </w:r>
          </w:p>
        </w:tc>
        <w:tc>
          <w:tcPr>
            <w:tcW w:w="1372" w:type="dxa"/>
          </w:tcPr>
          <w:p>
            <w:pPr>
              <w:tabs>
                <w:tab w:val="left" w:pos="551"/>
              </w:tabs>
              <w:jc w:val="left"/>
              <w:rPr>
                <w:rFonts w:eastAsia="Yu Mincho"/>
                <w:lang w:eastAsia="ja-JP"/>
              </w:rPr>
            </w:pPr>
            <w:r>
              <w:rPr>
                <w:rFonts w:hint="eastAsia" w:eastAsia="Yu Mincho"/>
                <w:lang w:eastAsia="ja-JP"/>
              </w:rPr>
              <w:t>Option</w:t>
            </w:r>
            <w:r>
              <w:rPr>
                <w:rFonts w:eastAsia="Yu Mincho"/>
                <w:lang w:eastAsia="ja-JP"/>
              </w:rPr>
              <w:t xml:space="preserve"> 1</w:t>
            </w:r>
          </w:p>
        </w:tc>
        <w:tc>
          <w:tcPr>
            <w:tcW w:w="6780" w:type="dxa"/>
          </w:tcPr>
          <w:p>
            <w:pPr>
              <w:jc w:val="left"/>
              <w:rPr>
                <w:rFonts w:eastAsia="Yu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eastAsia="ja-JP"/>
              </w:rPr>
            </w:pPr>
            <w:r>
              <w:rPr>
                <w:rFonts w:hint="eastAsia" w:eastAsia="Malgun Gothic"/>
                <w:lang w:eastAsia="ko-KR"/>
              </w:rPr>
              <w:t>LGE</w:t>
            </w:r>
          </w:p>
        </w:tc>
        <w:tc>
          <w:tcPr>
            <w:tcW w:w="1372" w:type="dxa"/>
          </w:tcPr>
          <w:p>
            <w:pPr>
              <w:tabs>
                <w:tab w:val="left" w:pos="551"/>
              </w:tabs>
              <w:jc w:val="left"/>
              <w:rPr>
                <w:rFonts w:eastAsia="Yu Mincho"/>
                <w:lang w:eastAsia="ja-JP"/>
              </w:rPr>
            </w:pPr>
            <w:r>
              <w:rPr>
                <w:rFonts w:hint="eastAsia" w:eastAsia="Malgun Gothic"/>
                <w:lang w:eastAsia="ko-KR"/>
              </w:rPr>
              <w:t>Option 1</w:t>
            </w:r>
          </w:p>
        </w:tc>
        <w:tc>
          <w:tcPr>
            <w:tcW w:w="6780" w:type="dxa"/>
          </w:tcPr>
          <w:p>
            <w:pPr>
              <w:jc w:val="left"/>
              <w:rPr>
                <w:rFonts w:eastAsia="Yu Mincho"/>
                <w:lang w:eastAsia="ja-JP"/>
              </w:rPr>
            </w:pPr>
          </w:p>
        </w:tc>
      </w:tr>
    </w:tbl>
    <w:p>
      <w:pPr>
        <w:rPr>
          <w:szCs w:val="22"/>
        </w:rPr>
      </w:pPr>
      <w:r>
        <w:rPr>
          <w:szCs w:val="22"/>
        </w:rPr>
        <w:br w:type="textWrapping"/>
      </w:r>
      <w:r>
        <w:rPr>
          <w:szCs w:val="22"/>
        </w:rPr>
        <w:t>Based on the received responses to Question 1-3b, it seems that Case 2 (MsgA PUSCH occasion validation) should only be based on CD-SSB. Now the question is what specification updates, if any, that are needed.</w:t>
      </w:r>
    </w:p>
    <w:p>
      <w:pPr>
        <w:pStyle w:val="4"/>
        <w:numPr>
          <w:ilvl w:val="0"/>
          <w:numId w:val="0"/>
        </w:numPr>
        <w:spacing w:after="120" w:afterAutospacing="0"/>
        <w:ind w:left="720" w:hanging="720"/>
        <w:rPr>
          <w:b/>
          <w:bCs/>
          <w:sz w:val="20"/>
          <w:szCs w:val="14"/>
        </w:rPr>
      </w:pPr>
      <w:r>
        <w:rPr>
          <w:b/>
          <w:sz w:val="20"/>
          <w:szCs w:val="14"/>
          <w:highlight w:val="yellow"/>
        </w:rPr>
        <w:t>FL4/FL5/FL6 High Priority Question 1-3c</w:t>
      </w:r>
      <w:r>
        <w:rPr>
          <w:b/>
          <w:bCs/>
          <w:sz w:val="20"/>
          <w:szCs w:val="14"/>
        </w:rPr>
        <w:t>:</w:t>
      </w:r>
    </w:p>
    <w:p>
      <w:pPr>
        <w:rPr>
          <w:b/>
          <w:bCs/>
          <w:lang w:val="en-US"/>
        </w:rPr>
      </w:pPr>
      <w:r>
        <w:rPr>
          <w:b/>
          <w:bCs/>
          <w:lang w:val="en-US"/>
        </w:rPr>
        <w:t>Is some specification update needed to capture that the determination of Case 2 (MsgA PUSCH occasion validation) is only based on CD-SSB? If the answer is yes, describe the changes in the comment field.</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Qualcomm</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tabs>
                <w:tab w:val="left" w:pos="551"/>
              </w:tabs>
              <w:jc w:val="left"/>
              <w:rPr>
                <w:rFonts w:eastAsiaTheme="minorEastAsia"/>
                <w:lang w:val="en-US" w:eastAsia="zh-CN"/>
              </w:rPr>
            </w:pPr>
            <w:r>
              <w:rPr>
                <w:rFonts w:eastAsiaTheme="minorEastAsia"/>
                <w:lang w:val="en-US" w:eastAsia="zh-CN"/>
              </w:rPr>
              <w:t>Similar to our comments on Question 1-2c, we think it is necessary to clarify the validation rule of msgA PUSCH occasion in the presence of NCD-SSB in TDD.</w:t>
            </w:r>
          </w:p>
          <w:p>
            <w:pPr>
              <w:tabs>
                <w:tab w:val="left" w:pos="551"/>
              </w:tabs>
              <w:jc w:val="left"/>
              <w:rPr>
                <w:rFonts w:eastAsiaTheme="minorEastAsia"/>
                <w:lang w:val="en-US" w:eastAsia="zh-CN"/>
              </w:rPr>
            </w:pPr>
            <w:r>
              <w:rPr>
                <w:rFonts w:eastAsiaTheme="minorEastAsia"/>
                <w:lang w:val="en-US" w:eastAsia="zh-CN"/>
              </w:rPr>
              <w:t>Therefore, we think it is necessary to have the following TP (e.g., for Clause 17.1 of TS 38.213) to ensure the consistence with existing specs without increasing RedCap UE’s complexity:</w:t>
            </w:r>
          </w:p>
          <w:p>
            <w:pPr>
              <w:tabs>
                <w:tab w:val="left" w:pos="551"/>
              </w:tabs>
              <w:jc w:val="left"/>
              <w:rPr>
                <w:rFonts w:eastAsia="Malgun Gothic"/>
                <w:b/>
                <w:bCs/>
                <w:i/>
                <w:iCs/>
                <w:color w:val="4472C4" w:themeColor="accent1"/>
                <w:lang w:val="en-US" w:eastAsia="ko-KR"/>
                <w14:textFill>
                  <w14:solidFill>
                    <w14:schemeClr w14:val="accent1"/>
                  </w14:solidFill>
                </w14:textFill>
              </w:rPr>
            </w:pPr>
            <w:r>
              <w:rPr>
                <w:rFonts w:eastAsiaTheme="minorEastAsia"/>
                <w:b/>
                <w:bCs/>
                <w:i/>
                <w:iCs/>
                <w:color w:val="4472C4" w:themeColor="accent1"/>
                <w:lang w:val="en-US" w:eastAsia="zh-CN"/>
                <w14:textFill>
                  <w14:solidFill>
                    <w14:schemeClr w14:val="accent1"/>
                  </w14:solidFill>
                </w14:textFill>
              </w:rPr>
              <w:t xml:space="preserve">For unpaired spectrum, </w:t>
            </w:r>
          </w:p>
          <w:p>
            <w:pPr>
              <w:tabs>
                <w:tab w:val="left" w:pos="551"/>
              </w:tabs>
              <w:jc w:val="left"/>
              <w:rPr>
                <w:rFonts w:eastAsiaTheme="minorEastAsia"/>
                <w:lang w:val="en-US" w:eastAsia="zh-CN"/>
              </w:rPr>
            </w:pPr>
            <w:r>
              <w:rPr>
                <w:rFonts w:eastAsia="Malgun Gothic"/>
                <w:b/>
                <w:bCs/>
                <w:i/>
                <w:iCs/>
                <w:color w:val="4472C4" w:themeColor="accent1"/>
                <w:lang w:val="en-US" w:eastAsia="ko-KR"/>
                <w14:textFill>
                  <w14:solidFill>
                    <w14:schemeClr w14:val="accent1"/>
                  </w14:solidFill>
                </w14:textFill>
              </w:rPr>
              <w:t>if the active DL BWP includes the SS/PBCH blocks provided by NonCellDefiningSSB and the active UL BWP is configured with a valid msgA PUSCH occasion for a RedCap UE, for a set of symbols of a slot corresponding to a valid msgA PUSCH occasion and N</w:t>
            </w:r>
            <w:r>
              <w:rPr>
                <w:rFonts w:eastAsia="Malgun Gothic"/>
                <w:b/>
                <w:bCs/>
                <w:i/>
                <w:iCs/>
                <w:color w:val="4472C4" w:themeColor="accent1"/>
                <w:vertAlign w:val="subscript"/>
                <w:lang w:val="en-US" w:eastAsia="ko-KR"/>
                <w14:textFill>
                  <w14:solidFill>
                    <w14:schemeClr w14:val="accent1"/>
                  </w14:solidFill>
                </w14:textFill>
              </w:rPr>
              <w:t>gap</w:t>
            </w:r>
            <w:r>
              <w:rPr>
                <w:rFonts w:eastAsia="Malgun Gothic"/>
                <w:b/>
                <w:bCs/>
                <w:i/>
                <w:iCs/>
                <w:color w:val="4472C4" w:themeColor="accent1"/>
                <w:lang w:val="en-US" w:eastAsia="ko-KR"/>
                <w14:textFill>
                  <w14:solidFill>
                    <w14:schemeClr w14:val="accent1"/>
                  </w14:solidFill>
                </w14:textFill>
              </w:rPr>
              <w:t xml:space="preserve"> symbols before the valid msgA PUSCH occasion, as described in clause 8.1A of TS 38.213, the UE does not expect the set of symbols of the slot and the N</w:t>
            </w:r>
            <w:r>
              <w:rPr>
                <w:rFonts w:eastAsia="Malgun Gothic"/>
                <w:b/>
                <w:bCs/>
                <w:i/>
                <w:iCs/>
                <w:color w:val="4472C4" w:themeColor="accent1"/>
                <w:vertAlign w:val="subscript"/>
                <w:lang w:val="en-US" w:eastAsia="ko-KR"/>
                <w14:textFill>
                  <w14:solidFill>
                    <w14:schemeClr w14:val="accent1"/>
                  </w14:solidFill>
                </w14:textFill>
              </w:rPr>
              <w:t>gap</w:t>
            </w:r>
            <w:r>
              <w:rPr>
                <w:rFonts w:eastAsia="Malgun Gothic"/>
                <w:b/>
                <w:bCs/>
                <w:i/>
                <w:iCs/>
                <w:color w:val="4472C4" w:themeColor="accent1"/>
                <w:lang w:val="en-US" w:eastAsia="ko-KR"/>
                <w14:textFill>
                  <w14:solidFill>
                    <w14:schemeClr w14:val="accent1"/>
                  </w14:solidFill>
                </w14:textFill>
              </w:rPr>
              <w:t xml:space="preserve"> symbols before the valid msgA PUSCH occasion to be indicated presence of SS/PBCH blocks by NonCellDefiningSSB.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vivo</w:t>
            </w:r>
          </w:p>
        </w:tc>
        <w:tc>
          <w:tcPr>
            <w:tcW w:w="1372" w:type="dxa"/>
          </w:tcPr>
          <w:p>
            <w:pPr>
              <w:tabs>
                <w:tab w:val="left" w:pos="551"/>
              </w:tabs>
              <w:jc w:val="left"/>
              <w:rPr>
                <w:rFonts w:eastAsiaTheme="minorEastAsia"/>
                <w:lang w:val="en-US" w:eastAsia="zh-CN"/>
              </w:rPr>
            </w:pPr>
          </w:p>
        </w:tc>
        <w:tc>
          <w:tcPr>
            <w:tcW w:w="6780" w:type="dxa"/>
          </w:tcPr>
          <w:p>
            <w:pPr>
              <w:rPr>
                <w:rFonts w:eastAsiaTheme="minorEastAsia"/>
                <w:lang w:eastAsia="zh-CN"/>
              </w:rPr>
            </w:pPr>
            <w:r>
              <w:rPr>
                <w:rFonts w:eastAsiaTheme="minorEastAsia"/>
                <w:lang w:eastAsia="zh-CN"/>
              </w:rPr>
              <w:t xml:space="preserve">For Case 2, we think a conclusion should be sufficient.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hint="eastAsia" w:eastAsiaTheme="minorEastAsia"/>
                <w:lang w:val="en-US" w:eastAsia="zh-CN"/>
              </w:rPr>
              <w:t>A conclusion can be made firstly. Further consider the candidate methods and spec change for NCD-SSB vs msgA PUSCH if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hint="eastAsia" w:eastAsiaTheme="minorEastAsia"/>
                <w:lang w:eastAsia="zh-CN"/>
              </w:rPr>
              <w:t>CATT</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p>
        </w:tc>
        <w:tc>
          <w:tcPr>
            <w:tcW w:w="6780" w:type="dxa"/>
          </w:tcPr>
          <w:p>
            <w:pPr>
              <w:spacing w:before="120" w:beforeLines="50" w:after="120"/>
              <w:rPr>
                <w:rFonts w:eastAsiaTheme="minorEastAsia"/>
                <w:lang w:val="en-US" w:eastAsia="zh-CN"/>
              </w:rPr>
            </w:pPr>
            <w:r>
              <w:rPr>
                <w:rFonts w:hint="eastAsia" w:eastAsiaTheme="minorEastAsia"/>
                <w:lang w:val="en-US" w:eastAsia="zh-CN"/>
              </w:rPr>
              <w:t>For PUSCH occasion (introduced in Rel-16 for 2-step RACH), unlike PRACH occasion, there is no special collision handling in addition to legacy PUSCH. In our understanding, this means PUSCH in PUSCH occasion follows the rule for CG-PUSCH. We think the principle can be followed, i.e. no update to the specification.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Theme="minorEastAsia"/>
                <w:lang w:val="en-US" w:eastAsia="zh-CN"/>
              </w:rPr>
            </w:pPr>
            <w:r>
              <w:rPr>
                <w:rFonts w:hint="eastAsia" w:eastAsia="Yu Mincho"/>
                <w:lang w:val="en-US" w:eastAsia="ja-JP"/>
              </w:rPr>
              <w:t>N</w:t>
            </w:r>
          </w:p>
        </w:tc>
        <w:tc>
          <w:tcPr>
            <w:tcW w:w="6780" w:type="dxa"/>
          </w:tcPr>
          <w:p>
            <w:pPr>
              <w:spacing w:before="120" w:beforeLines="50" w:after="120"/>
              <w:rPr>
                <w:rFonts w:eastAsiaTheme="minorEastAsia"/>
                <w:lang w:val="en-US" w:eastAsia="zh-CN"/>
              </w:rPr>
            </w:pPr>
            <w:r>
              <w:rPr>
                <w:rFonts w:eastAsiaTheme="minorEastAsia"/>
                <w:lang w:val="en-US" w:eastAsia="zh-CN"/>
              </w:rPr>
              <w:t>Similar comments as Question 1-2c. We don’t see any need for spec change.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bookmarkStart w:id="3" w:name="_Hlk132968713"/>
            <w:r>
              <w:rPr>
                <w:rFonts w:hint="eastAsia"/>
                <w:lang w:eastAsia="ko-KR"/>
              </w:rPr>
              <w:t>Samsung</w:t>
            </w:r>
          </w:p>
        </w:tc>
        <w:tc>
          <w:tcPr>
            <w:tcW w:w="1372" w:type="dxa"/>
          </w:tcPr>
          <w:p>
            <w:pPr>
              <w:tabs>
                <w:tab w:val="left" w:pos="551"/>
              </w:tabs>
              <w:jc w:val="left"/>
              <w:rPr>
                <w:rFonts w:eastAsia="Yu Mincho"/>
                <w:lang w:val="en-US" w:eastAsia="ja-JP"/>
              </w:rPr>
            </w:pPr>
            <w:r>
              <w:rPr>
                <w:rFonts w:hint="eastAsia"/>
                <w:lang w:eastAsia="ko-KR"/>
              </w:rPr>
              <w:t>N</w:t>
            </w:r>
          </w:p>
        </w:tc>
        <w:tc>
          <w:tcPr>
            <w:tcW w:w="6780" w:type="dxa"/>
          </w:tcPr>
          <w:p>
            <w:pPr>
              <w:spacing w:before="120" w:beforeLines="50" w:after="120"/>
              <w:rPr>
                <w:rFonts w:eastAsiaTheme="minorEastAsia"/>
                <w:lang w:val="en-US" w:eastAsia="zh-CN"/>
              </w:rPr>
            </w:pPr>
            <w:r>
              <w:rPr>
                <w:rFonts w:hint="eastAsia"/>
                <w:lang w:eastAsia="ko-KR"/>
              </w:rPr>
              <w:t>Conclusion</w:t>
            </w:r>
            <w:r>
              <w:t xml:space="preserve"> </w:t>
            </w:r>
            <w:r>
              <w:rPr>
                <w:rFonts w:hint="eastAsia"/>
                <w:lang w:eastAsia="ko-KR"/>
              </w:rPr>
              <w:t>would</w:t>
            </w:r>
            <w:r>
              <w:t xml:space="preserve"> </w:t>
            </w:r>
            <w:r>
              <w:rPr>
                <w:rFonts w:hint="eastAsia"/>
                <w:lang w:eastAsia="ko-KR"/>
              </w:rPr>
              <w:t>be</w:t>
            </w:r>
            <w:r>
              <w:t xml:space="preserve"> </w:t>
            </w:r>
            <w:r>
              <w:rPr>
                <w:rFonts w:hint="eastAsia"/>
                <w:lang w:eastAsia="ko-KR"/>
              </w:rPr>
              <w:t>sufficient.</w:t>
            </w:r>
          </w:p>
        </w:tc>
      </w:tr>
      <w:bookmarkEnd w:id="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lang w:eastAsia="ko-KR"/>
              </w:rPr>
            </w:pPr>
            <w:r>
              <w:rPr>
                <w:rFonts w:hint="eastAsia"/>
                <w:lang w:eastAsia="ko-KR"/>
              </w:rPr>
              <w:t>Spreadtrum</w:t>
            </w:r>
            <w:r>
              <w:rPr>
                <w:lang w:eastAsia="ko-KR"/>
              </w:rPr>
              <w:t>2</w:t>
            </w:r>
          </w:p>
        </w:tc>
        <w:tc>
          <w:tcPr>
            <w:tcW w:w="1372" w:type="dxa"/>
          </w:tcPr>
          <w:p>
            <w:pPr>
              <w:tabs>
                <w:tab w:val="left" w:pos="551"/>
              </w:tabs>
              <w:jc w:val="left"/>
              <w:rPr>
                <w:lang w:eastAsia="ko-KR"/>
              </w:rPr>
            </w:pPr>
            <w:r>
              <w:rPr>
                <w:rFonts w:hint="eastAsia"/>
                <w:lang w:eastAsia="ko-KR"/>
              </w:rPr>
              <w:t>N</w:t>
            </w:r>
          </w:p>
        </w:tc>
        <w:tc>
          <w:tcPr>
            <w:tcW w:w="6780" w:type="dxa"/>
          </w:tcPr>
          <w:p>
            <w:pPr>
              <w:jc w:val="left"/>
              <w:rPr>
                <w:rFonts w:eastAsia="Yu Mincho"/>
                <w:lang w:eastAsia="ja-JP"/>
              </w:rPr>
            </w:pPr>
            <w:r>
              <w:rPr>
                <w:rFonts w:eastAsia="Yu Mincho"/>
                <w:lang w:eastAsia="ja-JP"/>
              </w:rPr>
              <w:t>It Option 1 is majority view, we can live with it.</w:t>
            </w:r>
          </w:p>
          <w:p>
            <w:pPr>
              <w:spacing w:before="120" w:beforeLines="50" w:after="120"/>
              <w:rPr>
                <w:lang w:eastAsia="ko-KR"/>
              </w:rPr>
            </w:pPr>
            <w:r>
              <w:rPr>
                <w:rFonts w:eastAsia="Yu Mincho"/>
                <w:lang w:eastAsia="ja-JP"/>
              </w:rPr>
              <w:t>As mentioned by DCM, current spec is sufficient.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lang w:eastAsia="ko-KR"/>
              </w:rPr>
            </w:pPr>
            <w:r>
              <w:rPr>
                <w:lang w:eastAsia="ko-KR"/>
              </w:rPr>
              <w:t>Nokia, NSB.</w:t>
            </w:r>
          </w:p>
        </w:tc>
        <w:tc>
          <w:tcPr>
            <w:tcW w:w="1372" w:type="dxa"/>
          </w:tcPr>
          <w:p>
            <w:pPr>
              <w:tabs>
                <w:tab w:val="left" w:pos="551"/>
              </w:tabs>
              <w:jc w:val="left"/>
              <w:rPr>
                <w:lang w:eastAsia="ko-KR"/>
              </w:rPr>
            </w:pPr>
            <w:r>
              <w:t>N</w:t>
            </w:r>
          </w:p>
        </w:tc>
        <w:tc>
          <w:tcPr>
            <w:tcW w:w="6780" w:type="dxa"/>
          </w:tcPr>
          <w:p>
            <w:pPr>
              <w:spacing w:before="120" w:beforeLines="50" w:after="120"/>
              <w:rPr>
                <w:lang w:eastAsia="ko-KR"/>
              </w:rPr>
            </w:pPr>
            <w:r>
              <w:t>Conclusion would be sufficient.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See comments</w:t>
            </w:r>
          </w:p>
        </w:tc>
        <w:tc>
          <w:tcPr>
            <w:tcW w:w="6780" w:type="dxa"/>
          </w:tcPr>
          <w:p>
            <w:pPr>
              <w:tabs>
                <w:tab w:val="left" w:pos="551"/>
              </w:tabs>
              <w:jc w:val="left"/>
              <w:rPr>
                <w:rFonts w:eastAsiaTheme="minorEastAsia"/>
                <w:lang w:val="en-US" w:eastAsia="zh-CN"/>
              </w:rPr>
            </w:pPr>
            <w:r>
              <w:rPr>
                <w:rFonts w:eastAsiaTheme="minorEastAsia"/>
                <w:lang w:val="en-US" w:eastAsia="zh-CN"/>
              </w:rPr>
              <w:t>Similar comment as for Case 1:</w:t>
            </w:r>
            <w:r>
              <w:rPr>
                <w:rFonts w:eastAsiaTheme="minorEastAsia"/>
                <w:lang w:val="en-US" w:eastAsia="zh-CN"/>
              </w:rPr>
              <w:br w:type="textWrapping"/>
            </w:r>
            <w:r>
              <w:rPr>
                <w:rFonts w:eastAsiaTheme="minorEastAsia"/>
                <w:lang w:val="en-US" w:eastAsia="zh-CN"/>
              </w:rPr>
              <w:t>If it’s not already clear that “</w:t>
            </w:r>
            <w:r>
              <w:rPr>
                <w:rFonts w:eastAsiaTheme="minorEastAsia"/>
                <w:i/>
                <w:iCs/>
                <w:lang w:val="en-US" w:eastAsia="zh-CN"/>
              </w:rPr>
              <w:t>ssb-PositionsInBurst</w:t>
            </w:r>
            <w:r>
              <w:rPr>
                <w:rFonts w:eastAsiaTheme="minorEastAsia"/>
                <w:lang w:val="en-US" w:eastAsia="zh-CN"/>
              </w:rPr>
              <w:t xml:space="preserve"> in </w:t>
            </w:r>
            <w:r>
              <w:rPr>
                <w:rFonts w:eastAsiaTheme="minorEastAsia"/>
                <w:i/>
                <w:iCs/>
                <w:lang w:val="en-US" w:eastAsia="zh-CN"/>
              </w:rPr>
              <w:t>SIB1</w:t>
            </w:r>
            <w:r>
              <w:rPr>
                <w:rFonts w:eastAsiaTheme="minorEastAsia"/>
                <w:lang w:val="en-US" w:eastAsia="zh-CN"/>
              </w:rPr>
              <w:t xml:space="preserve"> or in </w:t>
            </w:r>
            <w:r>
              <w:rPr>
                <w:rFonts w:eastAsiaTheme="minorEastAsia"/>
                <w:i/>
                <w:iCs/>
                <w:lang w:val="en-US" w:eastAsia="zh-CN"/>
              </w:rPr>
              <w:t>ServingCellConfigCommon</w:t>
            </w:r>
            <w:r>
              <w:rPr>
                <w:rFonts w:eastAsiaTheme="minorEastAsia"/>
                <w:lang w:val="en-US" w:eastAsia="zh-CN"/>
              </w:rPr>
              <w:t>” in TS 38.213 Clause 8.1A refers to CD-SSB (as commented by MediaTek on the reflector), we would be fine with clarifying this in TS 38.213 Clause 17.1. We do not think other updates are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Malgun Gothic"/>
                <w:lang w:val="en-US" w:eastAsia="ko-KR"/>
              </w:rPr>
              <w:t>LGE</w:t>
            </w:r>
          </w:p>
        </w:tc>
        <w:tc>
          <w:tcPr>
            <w:tcW w:w="1372" w:type="dxa"/>
          </w:tcPr>
          <w:p>
            <w:pPr>
              <w:tabs>
                <w:tab w:val="left" w:pos="551"/>
              </w:tabs>
              <w:jc w:val="left"/>
              <w:rPr>
                <w:rFonts w:eastAsiaTheme="minorEastAsia"/>
                <w:lang w:val="en-US" w:eastAsia="zh-CN"/>
              </w:rPr>
            </w:pPr>
            <w:r>
              <w:rPr>
                <w:rFonts w:hint="eastAsia" w:eastAsia="Malgun Gothic"/>
                <w:lang w:val="en-US" w:eastAsia="ko-KR"/>
              </w:rPr>
              <w:t>N</w:t>
            </w:r>
          </w:p>
        </w:tc>
        <w:tc>
          <w:tcPr>
            <w:tcW w:w="6780" w:type="dxa"/>
          </w:tcPr>
          <w:p>
            <w:pPr>
              <w:tabs>
                <w:tab w:val="left" w:pos="551"/>
              </w:tabs>
              <w:jc w:val="left"/>
              <w:rPr>
                <w:rFonts w:eastAsiaTheme="minorEastAsia"/>
                <w:lang w:val="en-US" w:eastAsia="zh-CN"/>
              </w:rPr>
            </w:pPr>
            <w:r>
              <w:rPr>
                <w:rFonts w:eastAsia="Malgun Gothic"/>
                <w:lang w:val="en-US" w:eastAsia="ko-KR"/>
              </w:rPr>
              <w:t>Conclusion would be sufficient.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Theme="minorEastAsia"/>
                <w:lang w:val="en-US" w:eastAsia="zh-CN"/>
              </w:rPr>
              <w:t>M</w:t>
            </w:r>
            <w:r>
              <w:rPr>
                <w:rFonts w:eastAsiaTheme="minorEastAsia"/>
                <w:lang w:val="en-US" w:eastAsia="zh-CN"/>
              </w:rPr>
              <w:t>ediaTek</w:t>
            </w:r>
          </w:p>
        </w:tc>
        <w:tc>
          <w:tcPr>
            <w:tcW w:w="1372" w:type="dxa"/>
          </w:tcPr>
          <w:p>
            <w:pPr>
              <w:tabs>
                <w:tab w:val="left" w:pos="551"/>
              </w:tabs>
              <w:jc w:val="left"/>
              <w:rPr>
                <w:rFonts w:eastAsia="Malgun Gothic"/>
                <w:lang w:val="en-US" w:eastAsia="ko-KR"/>
              </w:rPr>
            </w:pPr>
            <w:r>
              <w:rPr>
                <w:rFonts w:hint="eastAsia" w:eastAsiaTheme="minorEastAsia"/>
                <w:lang w:val="en-US" w:eastAsia="zh-CN"/>
              </w:rPr>
              <w:t>Y</w:t>
            </w:r>
          </w:p>
        </w:tc>
        <w:tc>
          <w:tcPr>
            <w:tcW w:w="6780" w:type="dxa"/>
          </w:tcPr>
          <w:p>
            <w:pPr>
              <w:tabs>
                <w:tab w:val="left" w:pos="551"/>
              </w:tabs>
              <w:jc w:val="left"/>
              <w:rPr>
                <w:rFonts w:eastAsiaTheme="minorEastAsia"/>
                <w:lang w:val="en-US" w:eastAsia="zh-CN"/>
              </w:rPr>
            </w:pPr>
            <w:r>
              <w:rPr>
                <w:rFonts w:eastAsiaTheme="minorEastAsia"/>
                <w:lang w:val="en-US" w:eastAsia="zh-CN"/>
              </w:rPr>
              <w:t xml:space="preserve">(Similar comment as for Case 1) </w:t>
            </w:r>
          </w:p>
          <w:p>
            <w:pPr>
              <w:tabs>
                <w:tab w:val="left" w:pos="551"/>
              </w:tabs>
              <w:jc w:val="left"/>
              <w:rPr>
                <w:rFonts w:eastAsiaTheme="minorEastAsia"/>
                <w:lang w:val="en-US" w:eastAsia="zh-CN"/>
              </w:rPr>
            </w:pPr>
            <w:r>
              <w:rPr>
                <w:rFonts w:hint="eastAsia" w:eastAsiaTheme="minorEastAsia"/>
                <w:lang w:val="en-US" w:eastAsia="zh-CN"/>
              </w:rPr>
              <w:t>A</w:t>
            </w:r>
            <w:r>
              <w:rPr>
                <w:rFonts w:eastAsiaTheme="minorEastAsia"/>
                <w:lang w:val="en-US" w:eastAsia="zh-CN"/>
              </w:rPr>
              <w:t xml:space="preserve">s commented in email reflector, </w:t>
            </w:r>
            <w:r>
              <w:rPr>
                <w:rFonts w:hint="eastAsia" w:eastAsiaTheme="minorEastAsia"/>
                <w:b/>
                <w:bCs/>
                <w:lang w:val="en-US" w:eastAsia="zh-CN"/>
              </w:rPr>
              <w:t>“</w:t>
            </w:r>
            <w:r>
              <w:rPr>
                <w:rFonts w:eastAsiaTheme="minorEastAsia"/>
                <w:b/>
                <w:bCs/>
                <w:i/>
                <w:iCs/>
                <w:lang w:val="en-US" w:eastAsia="zh-CN"/>
              </w:rPr>
              <w:t>ssb-PositionsInBurst</w:t>
            </w:r>
            <w:r>
              <w:rPr>
                <w:rFonts w:eastAsiaTheme="minorEastAsia"/>
                <w:b/>
                <w:bCs/>
                <w:lang w:val="en-US" w:eastAsia="zh-CN"/>
              </w:rPr>
              <w:t xml:space="preserve"> in </w:t>
            </w:r>
            <w:r>
              <w:rPr>
                <w:rFonts w:eastAsiaTheme="minorEastAsia"/>
                <w:b/>
                <w:bCs/>
                <w:i/>
                <w:iCs/>
                <w:lang w:val="en-US" w:eastAsia="zh-CN"/>
              </w:rPr>
              <w:t>SIB1</w:t>
            </w:r>
            <w:r>
              <w:rPr>
                <w:rFonts w:eastAsiaTheme="minorEastAsia"/>
                <w:b/>
                <w:bCs/>
                <w:lang w:val="en-US" w:eastAsia="zh-CN"/>
              </w:rPr>
              <w:t xml:space="preserve"> or in </w:t>
            </w:r>
            <w:r>
              <w:rPr>
                <w:rFonts w:eastAsiaTheme="minorEastAsia"/>
                <w:b/>
                <w:bCs/>
                <w:i/>
                <w:iCs/>
                <w:lang w:val="en-US" w:eastAsia="zh-CN"/>
              </w:rPr>
              <w:t>ServingCellConfigCommon</w:t>
            </w:r>
            <w:r>
              <w:rPr>
                <w:rFonts w:eastAsiaTheme="minorEastAsia"/>
                <w:b/>
                <w:bCs/>
                <w:lang w:val="en-US" w:eastAsia="zh-CN"/>
              </w:rPr>
              <w:t xml:space="preserve">” applies not only to CD-SSB but also NCD-SSB from </w:t>
            </w:r>
            <w:r>
              <w:rPr>
                <w:rFonts w:eastAsiaTheme="minorEastAsia"/>
                <w:b/>
                <w:bCs/>
                <w:i/>
                <w:iCs/>
                <w:lang w:val="en-US" w:eastAsia="zh-CN"/>
              </w:rPr>
              <w:t>NonCellDefiningSSB</w:t>
            </w:r>
            <w:r>
              <w:rPr>
                <w:rFonts w:eastAsiaTheme="minorEastAsia"/>
                <w:b/>
                <w:bCs/>
                <w:lang w:val="en-US" w:eastAsia="zh-CN"/>
              </w:rPr>
              <w:t>.</w:t>
            </w:r>
            <w:r>
              <w:rPr>
                <w:rFonts w:eastAsiaTheme="minorEastAsia"/>
                <w:lang w:val="en-US" w:eastAsia="zh-CN"/>
              </w:rPr>
              <w:t xml:space="preserve"> </w:t>
            </w:r>
          </w:p>
          <w:p>
            <w:pPr>
              <w:tabs>
                <w:tab w:val="left" w:pos="551"/>
              </w:tabs>
              <w:jc w:val="left"/>
              <w:rPr>
                <w:rFonts w:eastAsiaTheme="minorEastAsia"/>
                <w:lang w:val="en-US" w:eastAsia="zh-CN"/>
              </w:rPr>
            </w:pPr>
            <w:r>
              <w:rPr>
                <w:rFonts w:eastAsiaTheme="minorEastAsia"/>
                <w:lang w:val="en-US" w:eastAsia="zh-CN"/>
              </w:rPr>
              <w:t xml:space="preserve">From the IE of </w:t>
            </w:r>
            <w:r>
              <w:rPr>
                <w:rFonts w:eastAsiaTheme="minorEastAsia"/>
                <w:i/>
                <w:iCs/>
                <w:lang w:val="en-US" w:eastAsia="zh-CN"/>
              </w:rPr>
              <w:t xml:space="preserve">NonCellDefiningSSB </w:t>
            </w:r>
            <w:r>
              <w:rPr>
                <w:rFonts w:eastAsiaTheme="minorEastAsia"/>
                <w:lang w:val="en-US" w:eastAsia="zh-CN"/>
              </w:rPr>
              <w:t xml:space="preserve">and its description in 38.331, we can make the following two observations: </w:t>
            </w:r>
          </w:p>
          <w:p>
            <w:pPr>
              <w:tabs>
                <w:tab w:val="left" w:pos="551"/>
              </w:tabs>
              <w:jc w:val="left"/>
              <w:rPr>
                <w:rFonts w:eastAsiaTheme="minorEastAsia"/>
                <w:i/>
                <w:iCs/>
                <w:lang w:val="en-US" w:eastAsia="zh-CN"/>
              </w:rPr>
            </w:pPr>
            <w:r>
              <w:rPr>
                <w:rFonts w:eastAsiaTheme="minorEastAsia"/>
                <w:i/>
                <w:iCs/>
                <w:lang w:val="en-US" w:eastAsia="zh-CN"/>
              </w:rPr>
              <w:t>Observation 1: There is no ssb-PositionsInBurst in NonCellDefiningSSB IE.</w:t>
            </w:r>
          </w:p>
          <w:p>
            <w:pPr>
              <w:tabs>
                <w:tab w:val="left" w:pos="551"/>
              </w:tabs>
              <w:jc w:val="left"/>
              <w:rPr>
                <w:rFonts w:eastAsiaTheme="minorEastAsia"/>
                <w:lang w:val="en-US" w:eastAsia="zh-CN"/>
              </w:rPr>
            </w:pPr>
            <w:r>
              <w:rPr>
                <w:rFonts w:eastAsiaTheme="minorEastAsia"/>
                <w:i/>
                <w:iCs/>
                <w:lang w:val="en-US" w:eastAsia="zh-CN"/>
              </w:rPr>
              <w:t>Observation 2: Indices of transmitted NonCellDefiningSSBs are also indicated by ssb-PositionsInBurst in SIB1 or in ServingCellConfigCommon.</w:t>
            </w:r>
          </w:p>
          <w:p>
            <w:pPr>
              <w:tabs>
                <w:tab w:val="left" w:pos="551"/>
              </w:tabs>
              <w:jc w:val="left"/>
              <w:rPr>
                <w:rFonts w:eastAsiaTheme="minorEastAsia"/>
                <w:lang w:val="en-US" w:eastAsia="zh-CN"/>
              </w:rPr>
            </w:pPr>
          </w:p>
          <w:p>
            <w:pPr>
              <w:tabs>
                <w:tab w:val="left" w:pos="551"/>
              </w:tabs>
              <w:jc w:val="left"/>
              <w:rPr>
                <w:rFonts w:eastAsiaTheme="minorEastAsia"/>
                <w:lang w:val="en-US" w:eastAsia="zh-CN"/>
              </w:rPr>
            </w:pPr>
            <w:r>
              <w:rPr>
                <w:rFonts w:hint="eastAsia" w:eastAsiaTheme="minorEastAsia"/>
                <w:lang w:val="en-US" w:eastAsia="zh-CN"/>
              </w:rPr>
              <w:t>T</w:t>
            </w:r>
            <w:r>
              <w:rPr>
                <w:rFonts w:eastAsiaTheme="minorEastAsia"/>
                <w:lang w:val="en-US" w:eastAsia="zh-CN"/>
              </w:rPr>
              <w:t>herefore, for this case, we have the following TP for Clause 17.1.</w:t>
            </w:r>
          </w:p>
          <w:p>
            <w:pPr>
              <w:tabs>
                <w:tab w:val="left" w:pos="551"/>
              </w:tabs>
              <w:jc w:val="left"/>
              <w:rPr>
                <w:rFonts w:eastAsia="Malgun Gothic"/>
                <w:lang w:val="en-US" w:eastAsia="ko-KR"/>
              </w:rPr>
            </w:pPr>
            <w:ins w:id="3" w:author="CW Tsai (蔡秋薇)" w:date="2023-04-05T11:30:00Z">
              <w:r>
                <w:rPr>
                  <w:rFonts w:eastAsia="宋体"/>
                  <w:lang w:eastAsia="zh-CN"/>
                </w:rPr>
                <w:t xml:space="preserve">The SS/PBCH blocks in </w:t>
              </w:r>
            </w:ins>
            <w:ins w:id="4" w:author="CW Tsai (蔡秋薇)" w:date="2023-04-05T11:32:00Z">
              <w:r>
                <w:rPr>
                  <w:rFonts w:eastAsia="宋体"/>
                  <w:lang w:eastAsia="zh-CN"/>
                </w:rPr>
                <w:t>c</w:t>
              </w:r>
            </w:ins>
            <w:ins w:id="5" w:author="CW Tsai (蔡秋薇)" w:date="2023-04-05T11:30:00Z">
              <w:r>
                <w:rPr>
                  <w:rFonts w:eastAsia="宋体"/>
                  <w:lang w:eastAsia="zh-CN"/>
                </w:rPr>
                <w:t>lause 8.1A for determining valid PUSCH occasions in unpaired spectrum correspond to the SS/PBCH blocks that the UE used to obtain SIB1.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Intel</w:t>
            </w:r>
          </w:p>
        </w:tc>
        <w:tc>
          <w:tcPr>
            <w:tcW w:w="1372" w:type="dxa"/>
          </w:tcPr>
          <w:p>
            <w:pPr>
              <w:tabs>
                <w:tab w:val="left" w:pos="551"/>
              </w:tabs>
              <w:jc w:val="left"/>
              <w:rPr>
                <w:rFonts w:eastAsiaTheme="minorEastAsia"/>
                <w:lang w:val="en-US" w:eastAsia="zh-CN"/>
              </w:rPr>
            </w:pPr>
          </w:p>
        </w:tc>
        <w:tc>
          <w:tcPr>
            <w:tcW w:w="6780" w:type="dxa"/>
          </w:tcPr>
          <w:p>
            <w:pPr>
              <w:tabs>
                <w:tab w:val="left" w:pos="551"/>
              </w:tabs>
              <w:jc w:val="left"/>
              <w:rPr>
                <w:rFonts w:eastAsiaTheme="minorEastAsia"/>
                <w:lang w:val="en-US" w:eastAsia="zh-CN"/>
              </w:rPr>
            </w:pPr>
            <w:r>
              <w:rPr>
                <w:rFonts w:eastAsiaTheme="minorEastAsia"/>
                <w:lang w:val="en-US" w:eastAsia="zh-CN"/>
              </w:rPr>
              <w:t>Conclusion is sufficient. We are fine to clarify CD-SSB.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Spreadtrum3</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r>
              <w:rPr>
                <w:rFonts w:eastAsiaTheme="minorEastAsia"/>
                <w:lang w:val="en-US" w:eastAsia="zh-CN"/>
              </w:rPr>
              <w:t>eed further discussion</w:t>
            </w:r>
          </w:p>
        </w:tc>
        <w:tc>
          <w:tcPr>
            <w:tcW w:w="6780" w:type="dxa"/>
          </w:tcPr>
          <w:p>
            <w:pPr>
              <w:tabs>
                <w:tab w:val="left" w:pos="551"/>
              </w:tabs>
              <w:jc w:val="left"/>
              <w:rPr>
                <w:rFonts w:eastAsiaTheme="minorEastAsia"/>
                <w:lang w:val="en-US" w:eastAsia="zh-CN"/>
              </w:rPr>
            </w:pPr>
            <w:r>
              <w:rPr>
                <w:rFonts w:hint="eastAsia" w:eastAsiaTheme="minorEastAsia"/>
                <w:lang w:val="en-US" w:eastAsia="zh-CN"/>
              </w:rPr>
              <w:t>S</w:t>
            </w:r>
            <w:r>
              <w:rPr>
                <w:rFonts w:eastAsiaTheme="minorEastAsia"/>
                <w:lang w:val="en-US" w:eastAsia="zh-CN"/>
              </w:rPr>
              <w:t xml:space="preserve">imilar reason for </w:t>
            </w:r>
            <w:r>
              <w:rPr>
                <w:b/>
                <w:szCs w:val="14"/>
                <w:highlight w:val="yellow"/>
              </w:rPr>
              <w:t>FL4/FL5/FL6 High Priority Question 1-2c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hint="default" w:eastAsiaTheme="minorEastAsia"/>
                <w:lang w:val="en-US" w:eastAsia="zh-CN"/>
              </w:rPr>
            </w:pPr>
            <w:r>
              <w:rPr>
                <w:rFonts w:hint="default" w:eastAsiaTheme="minorEastAsia"/>
                <w:lang w:val="en-US" w:eastAsia="zh-CN"/>
              </w:rPr>
              <w:t>CMCC</w:t>
            </w:r>
          </w:p>
        </w:tc>
        <w:tc>
          <w:tcPr>
            <w:tcW w:w="1372" w:type="dxa"/>
          </w:tcPr>
          <w:p>
            <w:pPr>
              <w:tabs>
                <w:tab w:val="left" w:pos="551"/>
              </w:tabs>
              <w:jc w:val="left"/>
              <w:rPr>
                <w:rFonts w:hint="default" w:eastAsiaTheme="minorEastAsia"/>
                <w:lang w:val="en-US" w:eastAsia="zh-CN"/>
              </w:rPr>
            </w:pPr>
            <w:r>
              <w:rPr>
                <w:rFonts w:hint="default" w:eastAsiaTheme="minorEastAsia"/>
                <w:lang w:val="en-US" w:eastAsia="zh-CN"/>
              </w:rPr>
              <w:t>N</w:t>
            </w:r>
          </w:p>
        </w:tc>
        <w:tc>
          <w:tcPr>
            <w:tcW w:w="6780" w:type="dxa"/>
          </w:tcPr>
          <w:p>
            <w:pPr>
              <w:tabs>
                <w:tab w:val="left" w:pos="551"/>
              </w:tabs>
              <w:jc w:val="left"/>
              <w:rPr>
                <w:rFonts w:hint="default" w:eastAsiaTheme="minorEastAsia"/>
                <w:lang w:val="en-US" w:eastAsia="zh-CN"/>
              </w:rPr>
            </w:pPr>
            <w:r>
              <w:rPr>
                <w:rFonts w:hint="default" w:eastAsiaTheme="minorEastAsia"/>
                <w:lang w:val="en-US" w:eastAsia="zh-CN"/>
              </w:rPr>
              <w:t>For MsgA PUSCH occasion validation, we agree that current specification quoted by DOCOMO is enough, which means PUSCH has lower priority than NCD-SSB when collision happens. RedCap UEs can skip the MsgA PUSCH transmission and only transmit corresponding preamble.</w:t>
            </w:r>
          </w:p>
        </w:tc>
      </w:tr>
    </w:tbl>
    <w:p>
      <w:pPr>
        <w:rPr>
          <w:szCs w:val="22"/>
        </w:rPr>
      </w:pPr>
    </w:p>
    <w:p>
      <w:pPr>
        <w:rPr>
          <w:b/>
          <w:bCs/>
          <w:szCs w:val="14"/>
        </w:rPr>
      </w:pPr>
      <w:r>
        <w:rPr>
          <w:b/>
          <w:szCs w:val="14"/>
          <w:highlight w:val="yellow"/>
        </w:rPr>
        <w:t>FL2 High Priority Question 1-4a</w:t>
      </w:r>
      <w:r>
        <w:rPr>
          <w:b/>
          <w:bCs/>
          <w:szCs w:val="14"/>
        </w:rPr>
        <w:t>:</w:t>
      </w:r>
    </w:p>
    <w:p>
      <w:pPr>
        <w:rPr>
          <w:b/>
          <w:bCs/>
          <w:lang w:val="en-US"/>
        </w:rPr>
      </w:pPr>
      <w:r>
        <w:rPr>
          <w:b/>
          <w:bCs/>
          <w:lang w:val="en-US"/>
        </w:rPr>
        <w:t>Should the determination of the following case be based on CD-SSB? If the answer is no, please elaborate in the comment field.</w:t>
      </w:r>
    </w:p>
    <w:p>
      <w:pPr>
        <w:pStyle w:val="50"/>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3: Msg3 PUSCH repetition resource counting (38.213 [</w:t>
      </w:r>
      <w:r>
        <w:fldChar w:fldCharType="begin"/>
      </w:r>
      <w:r>
        <w:instrText xml:space="preserve"> HYPERLINK "https://www.3gpp.org/ftp/Specs/archive/38_series/38.213/38213-h50.zip" </w:instrText>
      </w:r>
      <w:r>
        <w:fldChar w:fldCharType="separate"/>
      </w:r>
      <w:r>
        <w:rPr>
          <w:rStyle w:val="38"/>
          <w:rFonts w:ascii="Times New Roman" w:hAnsi="Times New Roman" w:cs="Times New Roman"/>
          <w:b/>
          <w:bCs/>
          <w:sz w:val="20"/>
          <w:szCs w:val="20"/>
          <w:lang w:val="en-US"/>
        </w:rPr>
        <w:t>22</w:t>
      </w:r>
      <w:r>
        <w:rPr>
          <w:rStyle w:val="38"/>
          <w:rFonts w:ascii="Times New Roman" w:hAnsi="Times New Roman" w:cs="Times New Roman"/>
          <w:b/>
          <w:bCs/>
          <w:sz w:val="20"/>
          <w:szCs w:val="20"/>
          <w:lang w:val="en-US"/>
        </w:rPr>
        <w:fldChar w:fldCharType="end"/>
      </w:r>
      <w:r>
        <w:rPr>
          <w:rFonts w:ascii="Times New Roman" w:hAnsi="Times New Roman" w:cs="Times New Roman"/>
          <w:b/>
          <w:bCs/>
          <w:sz w:val="20"/>
          <w:szCs w:val="20"/>
          <w:lang w:val="en-US"/>
        </w:rPr>
        <w:t>] clause 8.3)</w:t>
      </w:r>
    </w:p>
    <w:p>
      <w:pPr>
        <w:pStyle w:val="5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[18] argues that it should be based on CD-SSB.</w:t>
      </w:r>
    </w:p>
    <w:p>
      <w:pPr>
        <w:pStyle w:val="5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M</w:t>
            </w:r>
            <w:r>
              <w:rPr>
                <w:rFonts w:eastAsiaTheme="minorEastAsia"/>
                <w:lang w:val="en-US" w:eastAsia="zh-CN"/>
              </w:rPr>
              <w:t>TK</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tabs>
                <w:tab w:val="left" w:pos="551"/>
              </w:tabs>
              <w:jc w:val="left"/>
              <w:rPr>
                <w:rFonts w:eastAsiaTheme="minorEastAsia"/>
                <w:lang w:val="en-US" w:eastAsia="zh-CN"/>
              </w:rPr>
            </w:pPr>
            <w:r>
              <w:rPr>
                <w:rFonts w:eastAsiaTheme="minorEastAsia"/>
                <w:lang w:val="en-US" w:eastAsia="zh-CN"/>
              </w:rPr>
              <w:t xml:space="preserve">Similar to RO and MsgA PUSCH occasion validation, resource counting for Msg3 PUSCH repetition also takes SSB into account. We need to clarify whether NCD-SSB from NonCellDefiningSSB should be considered.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r>
              <w:rPr>
                <w:rFonts w:hint="eastAsia" w:eastAsiaTheme="minorEastAsia"/>
                <w:lang w:val="en-US" w:eastAsia="zh-CN"/>
              </w:rPr>
              <w:t xml:space="preserve">In my </w:t>
            </w:r>
            <w:r>
              <w:rPr>
                <w:rFonts w:eastAsiaTheme="minorEastAsia"/>
                <w:lang w:val="en-US" w:eastAsia="zh-CN"/>
              </w:rPr>
              <w:t>memory</w:t>
            </w:r>
            <w:r>
              <w:rPr>
                <w:rFonts w:hint="eastAsia" w:eastAsiaTheme="minorEastAsia"/>
                <w:lang w:val="en-US" w:eastAsia="zh-CN"/>
              </w:rPr>
              <w:t xml:space="preserve"> as </w:t>
            </w:r>
            <w:r>
              <w:rPr>
                <w:rFonts w:eastAsiaTheme="minorEastAsia"/>
                <w:lang w:val="en-US" w:eastAsia="zh-CN"/>
              </w:rPr>
              <w:t>participant</w:t>
            </w:r>
            <w:r>
              <w:rPr>
                <w:rFonts w:hint="eastAsia" w:eastAsiaTheme="minorEastAsia"/>
                <w:lang w:val="en-US" w:eastAsia="zh-CN"/>
              </w:rPr>
              <w:t xml:space="preserve"> in R17 CE discussion, Msg3 PUSCH </w:t>
            </w:r>
            <w:r>
              <w:rPr>
                <w:rFonts w:eastAsiaTheme="minorEastAsia"/>
                <w:lang w:val="en-US" w:eastAsia="zh-CN"/>
              </w:rPr>
              <w:t>repetition</w:t>
            </w:r>
            <w:r>
              <w:rPr>
                <w:rFonts w:hint="eastAsia" w:eastAsiaTheme="minorEastAsia"/>
                <w:lang w:val="en-US" w:eastAsia="zh-CN"/>
              </w:rPr>
              <w:t xml:space="preserve"> is only supported in CBRA case. So the answer should naturally be 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 xml:space="preserve">ince for CBRA, NW cannot distinguish the UE, the cell-specific signal, i.e, only CD-SSSB should be considered in Msg3 PUSCH repetition resource counting. NCD-SSB should not be considered. </w:t>
            </w:r>
          </w:p>
          <w:p>
            <w:pPr>
              <w:jc w:val="left"/>
              <w:rPr>
                <w:rFonts w:eastAsiaTheme="minorEastAsia"/>
                <w:lang w:val="en-US" w:eastAsia="zh-CN"/>
              </w:rPr>
            </w:pPr>
            <w:r>
              <w:rPr>
                <w:rFonts w:hint="eastAsia" w:eastAsiaTheme="minorEastAsia"/>
                <w:lang w:val="en-US" w:eastAsia="zh-CN"/>
              </w:rPr>
              <w:t>A</w:t>
            </w:r>
            <w:r>
              <w:rPr>
                <w:rFonts w:eastAsiaTheme="minorEastAsia"/>
                <w:lang w:val="en-US" w:eastAsia="zh-CN"/>
              </w:rPr>
              <w:t xml:space="preserve">nd CATT is correct that </w:t>
            </w:r>
            <w:r>
              <w:rPr>
                <w:rFonts w:hint="eastAsia" w:eastAsiaTheme="minorEastAsia"/>
                <w:lang w:val="en-US" w:eastAsia="zh-CN"/>
              </w:rPr>
              <w:t xml:space="preserve">Msg3 PUSCH </w:t>
            </w:r>
            <w:r>
              <w:rPr>
                <w:rFonts w:eastAsiaTheme="minorEastAsia"/>
                <w:lang w:val="en-US" w:eastAsia="zh-CN"/>
              </w:rPr>
              <w:t>repetition</w:t>
            </w:r>
            <w:r>
              <w:rPr>
                <w:rFonts w:hint="eastAsia" w:eastAsiaTheme="minorEastAsia"/>
                <w:lang w:val="en-US" w:eastAsia="zh-CN"/>
              </w:rPr>
              <w:t xml:space="preserve"> is only supported in CBRA case</w:t>
            </w:r>
            <w:r>
              <w:rPr>
                <w:rFonts w:eastAsiaTheme="minorEastAsia"/>
                <w:lang w:val="en-US" w:eastAsia="zh-CN"/>
              </w:rPr>
              <w:t xml:space="preserve"> in Rel-17 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OPPO</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N</w:t>
            </w:r>
            <w:r>
              <w:rPr>
                <w:rFonts w:eastAsia="Yu Mincho"/>
                <w:lang w:val="en-US" w:eastAsia="ja-JP"/>
              </w:rPr>
              <w:t>EC</w:t>
            </w:r>
          </w:p>
        </w:tc>
        <w:tc>
          <w:tcPr>
            <w:tcW w:w="1372" w:type="dxa"/>
          </w:tcPr>
          <w:p>
            <w:pPr>
              <w:tabs>
                <w:tab w:val="left" w:pos="551"/>
              </w:tabs>
              <w:jc w:val="left"/>
              <w:rPr>
                <w:rFonts w:eastAsia="Yu Mincho"/>
                <w:lang w:val="en-US" w:eastAsia="ja-JP"/>
              </w:rPr>
            </w:pPr>
            <w:r>
              <w:rPr>
                <w:rFonts w:hint="eastAsia" w:eastAsia="Yu Mincho"/>
                <w:lang w:val="en-US" w:eastAsia="ja-JP"/>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ja-JP"/>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ja-JP"/>
              </w:rPr>
            </w:pPr>
            <w:r>
              <w:rPr>
                <w:rFonts w:hint="eastAsia"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Yu Mincho"/>
                <w:lang w:val="en-US" w:eastAsia="ja-JP"/>
              </w:rPr>
            </w:pPr>
            <w:r>
              <w:rPr>
                <w:rFonts w:hint="eastAsia" w:eastAsia="Yu Mincho"/>
                <w:lang w:val="en-US" w:eastAsia="ja-JP"/>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ja-JP"/>
              </w:rPr>
            </w:pPr>
            <w:r>
              <w:rPr>
                <w:rFonts w:eastAsiaTheme="minorEastAsia"/>
                <w:lang w:val="en-US" w:eastAsia="zh-CN"/>
              </w:rPr>
              <w:t>CMCC</w:t>
            </w:r>
          </w:p>
        </w:tc>
        <w:tc>
          <w:tcPr>
            <w:tcW w:w="1372" w:type="dxa"/>
          </w:tcPr>
          <w:p>
            <w:pPr>
              <w:tabs>
                <w:tab w:val="left" w:pos="551"/>
              </w:tabs>
              <w:jc w:val="left"/>
              <w:rPr>
                <w:rFonts w:eastAsiaTheme="minorEastAsia"/>
                <w:lang w:val="en-US" w:eastAsia="ja-JP"/>
              </w:rPr>
            </w:pPr>
            <w:r>
              <w:rPr>
                <w:rFonts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H</w:t>
            </w:r>
            <w:r>
              <w:rPr>
                <w:rFonts w:eastAsiaTheme="minorEastAsia"/>
                <w:lang w:val="en-US" w:eastAsia="zh-CN"/>
              </w:rPr>
              <w:t>uawei</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tabs>
                <w:tab w:val="left" w:pos="551"/>
              </w:tabs>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Nokia, NSB</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tabs>
                <w:tab w:val="left" w:pos="551"/>
              </w:tabs>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Malgun Gothic"/>
                <w:lang w:val="en-US" w:eastAsia="ko-KR"/>
              </w:rPr>
              <w:t>LGE</w:t>
            </w:r>
          </w:p>
        </w:tc>
        <w:tc>
          <w:tcPr>
            <w:tcW w:w="1372" w:type="dxa"/>
          </w:tcPr>
          <w:p>
            <w:pPr>
              <w:tabs>
                <w:tab w:val="left" w:pos="551"/>
              </w:tabs>
              <w:jc w:val="left"/>
              <w:rPr>
                <w:rFonts w:eastAsia="Malgun Gothic"/>
                <w:lang w:val="en-US" w:eastAsia="ko-KR"/>
              </w:rPr>
            </w:pPr>
            <w:r>
              <w:rPr>
                <w:rFonts w:hint="eastAsia" w:eastAsia="Malgun Gothic"/>
                <w:lang w:val="en-US" w:eastAsia="ko-KR"/>
              </w:rPr>
              <w:t>Y</w:t>
            </w:r>
          </w:p>
        </w:tc>
        <w:tc>
          <w:tcPr>
            <w:tcW w:w="6780" w:type="dxa"/>
          </w:tcPr>
          <w:p>
            <w:pPr>
              <w:tabs>
                <w:tab w:val="left" w:pos="551"/>
              </w:tabs>
              <w:jc w:val="left"/>
              <w:rPr>
                <w:rFonts w:eastAsia="Malgun Gothic"/>
                <w:lang w:val="en-US" w:eastAsia="ko-KR"/>
              </w:rPr>
            </w:pPr>
            <w:r>
              <w:rPr>
                <w:rFonts w:eastAsia="Malgun Gothic"/>
                <w:lang w:val="en-US" w:eastAsia="ko-KR"/>
              </w:rPr>
              <w:t>Agree with CATT and vivo.</w:t>
            </w:r>
          </w:p>
        </w:tc>
      </w:tr>
    </w:tbl>
    <w:p>
      <w:pPr>
        <w:rPr>
          <w:szCs w:val="22"/>
        </w:rPr>
      </w:pPr>
      <w:r>
        <w:rPr>
          <w:szCs w:val="22"/>
        </w:rPr>
        <w:br w:type="textWrapping"/>
      </w:r>
      <w:r>
        <w:rPr>
          <w:szCs w:val="22"/>
        </w:rPr>
        <w:t>Based on the received responses to Question 1-4a, it seems that Case 3 (Msg3 PUSCH repetition resource counting) should be based at least on CD-SSB, but it may be worth asking whether it might be based on both CD-SSB and NCD-SSB.</w:t>
      </w:r>
    </w:p>
    <w:p>
      <w:pPr>
        <w:rPr>
          <w:b/>
          <w:bCs/>
          <w:szCs w:val="14"/>
        </w:rPr>
      </w:pPr>
      <w:r>
        <w:rPr>
          <w:b/>
          <w:szCs w:val="14"/>
          <w:highlight w:val="yellow"/>
        </w:rPr>
        <w:t>FL3 High Priority Question 1-4b</w:t>
      </w:r>
      <w:r>
        <w:rPr>
          <w:b/>
          <w:bCs/>
          <w:szCs w:val="14"/>
        </w:rPr>
        <w:t>:</w:t>
      </w:r>
    </w:p>
    <w:p>
      <w:pPr>
        <w:rPr>
          <w:b/>
          <w:bCs/>
          <w:lang w:val="en-US"/>
        </w:rPr>
      </w:pPr>
      <w:r>
        <w:rPr>
          <w:b/>
          <w:bCs/>
          <w:lang w:val="en-US"/>
        </w:rPr>
        <w:t>Please indicate the option for determination of Case 3 (Msg3 PUSCH repetition resource counting):</w:t>
      </w:r>
    </w:p>
    <w:p>
      <w:pPr>
        <w:pStyle w:val="50"/>
        <w:numPr>
          <w:ilvl w:val="0"/>
          <w:numId w:val="13"/>
        </w:numPr>
        <w:rPr>
          <w:b/>
          <w:bCs/>
          <w:sz w:val="20"/>
          <w:szCs w:val="22"/>
          <w:lang w:val="en-US"/>
        </w:rPr>
      </w:pPr>
      <w:r>
        <w:rPr>
          <w:b/>
          <w:bCs/>
          <w:sz w:val="20"/>
          <w:szCs w:val="22"/>
          <w:lang w:val="en-US"/>
        </w:rPr>
        <w:t>Option 1: Only CD-SSB</w:t>
      </w:r>
    </w:p>
    <w:p>
      <w:pPr>
        <w:pStyle w:val="50"/>
        <w:numPr>
          <w:ilvl w:val="0"/>
          <w:numId w:val="13"/>
        </w:numPr>
        <w:rPr>
          <w:rFonts w:ascii="Times New Roman" w:hAnsi="Times New Roman" w:cs="Times New Roman"/>
          <w:b/>
          <w:bCs/>
          <w:sz w:val="18"/>
          <w:szCs w:val="18"/>
          <w:lang w:val="en-US"/>
        </w:rPr>
      </w:pPr>
      <w:r>
        <w:rPr>
          <w:b/>
          <w:bCs/>
          <w:sz w:val="20"/>
          <w:szCs w:val="22"/>
          <w:lang w:val="en-US"/>
        </w:rPr>
        <w:t>Option 2: Both CD-SSB and NCD-SSB</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Option (1/2)</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O</w:t>
            </w:r>
            <w:r>
              <w:rPr>
                <w:rFonts w:eastAsiaTheme="minorEastAsia"/>
                <w:lang w:val="en-US" w:eastAsia="zh-CN"/>
              </w:rPr>
              <w:t>ption 1</w:t>
            </w:r>
          </w:p>
        </w:tc>
        <w:tc>
          <w:tcPr>
            <w:tcW w:w="6780" w:type="dxa"/>
          </w:tcPr>
          <w:p>
            <w:pPr>
              <w:tabs>
                <w:tab w:val="left" w:pos="551"/>
              </w:tabs>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Spreadtrum</w:t>
            </w:r>
          </w:p>
        </w:tc>
        <w:tc>
          <w:tcPr>
            <w:tcW w:w="1372" w:type="dxa"/>
          </w:tcPr>
          <w:p>
            <w:pPr>
              <w:tabs>
                <w:tab w:val="left" w:pos="551"/>
              </w:tabs>
              <w:jc w:val="left"/>
              <w:rPr>
                <w:rFonts w:eastAsiaTheme="minorEastAsia"/>
                <w:lang w:val="en-US" w:eastAsia="zh-CN"/>
              </w:rPr>
            </w:pPr>
            <w:r>
              <w:rPr>
                <w:rFonts w:eastAsiaTheme="minorEastAsia"/>
                <w:lang w:val="en-US" w:eastAsia="zh-CN"/>
              </w:rPr>
              <w:t>Option 2? (S</w:t>
            </w:r>
            <w:r>
              <w:rPr>
                <w:rFonts w:hint="eastAsia" w:eastAsiaTheme="minorEastAsia"/>
                <w:lang w:val="en-US" w:eastAsia="zh-CN"/>
              </w:rPr>
              <w:t xml:space="preserve">hould </w:t>
            </w:r>
            <w:r>
              <w:rPr>
                <w:rFonts w:eastAsiaTheme="minorEastAsia"/>
                <w:lang w:val="en-US" w:eastAsia="zh-CN"/>
              </w:rPr>
              <w:t>check RAN2 conclusion firstly)</w:t>
            </w:r>
          </w:p>
        </w:tc>
        <w:tc>
          <w:tcPr>
            <w:tcW w:w="6780" w:type="dxa"/>
          </w:tcPr>
          <w:p>
            <w:pPr>
              <w:jc w:val="left"/>
              <w:rPr>
                <w:rFonts w:eastAsiaTheme="minorEastAsia"/>
                <w:lang w:val="en-US" w:eastAsia="zh-CN"/>
              </w:rPr>
            </w:pPr>
            <w:r>
              <w:rPr>
                <w:rFonts w:hint="eastAsia" w:eastAsiaTheme="minorEastAsia"/>
                <w:lang w:val="en-US" w:eastAsia="zh-CN"/>
              </w:rPr>
              <w:t xml:space="preserve">Similar to </w:t>
            </w:r>
            <w:r>
              <w:rPr>
                <w:b/>
                <w:szCs w:val="14"/>
                <w:highlight w:val="yellow"/>
              </w:rPr>
              <w:t>FL3 High Priority Question 1-2b</w:t>
            </w:r>
            <w:r>
              <w:rPr>
                <w:rFonts w:hint="eastAsia" w:eastAsiaTheme="minorEastAsia"/>
                <w:lang w:val="en-US" w:eastAsia="zh-CN"/>
              </w:rPr>
              <w:t>,</w:t>
            </w:r>
            <w:r>
              <w:rPr>
                <w:rFonts w:eastAsiaTheme="minorEastAsia"/>
                <w:lang w:val="en-US" w:eastAsia="zh-CN"/>
              </w:rPr>
              <w:t xml:space="preserve"> UE may transmit Msg3 PUSCH directly at active BWP with NCD-SSB only in HO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eastAsiaTheme="minorEastAsia"/>
                <w:lang w:eastAsia="zh-CN"/>
              </w:rPr>
              <w:t>Intel</w:t>
            </w:r>
          </w:p>
        </w:tc>
        <w:tc>
          <w:tcPr>
            <w:tcW w:w="1372" w:type="dxa"/>
          </w:tcPr>
          <w:p>
            <w:pPr>
              <w:tabs>
                <w:tab w:val="left" w:pos="551"/>
              </w:tabs>
              <w:jc w:val="left"/>
              <w:rPr>
                <w:rFonts w:eastAsiaTheme="minorEastAsia"/>
                <w:lang w:val="en-US" w:eastAsia="zh-CN"/>
              </w:rPr>
            </w:pPr>
            <w:r>
              <w:rPr>
                <w:rFonts w:eastAsiaTheme="minorEastAsia"/>
                <w:lang w:val="en-US" w:eastAsia="zh-CN"/>
              </w:rPr>
              <w:t>Option 1</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hint="eastAsia"/>
                <w:lang w:eastAsia="ko-KR"/>
              </w:rPr>
              <w:t>Samsung</w:t>
            </w:r>
          </w:p>
        </w:tc>
        <w:tc>
          <w:tcPr>
            <w:tcW w:w="1372" w:type="dxa"/>
          </w:tcPr>
          <w:p>
            <w:pPr>
              <w:tabs>
                <w:tab w:val="left" w:pos="551"/>
              </w:tabs>
              <w:jc w:val="left"/>
              <w:rPr>
                <w:rFonts w:eastAsiaTheme="minorEastAsia"/>
                <w:lang w:val="en-US" w:eastAsia="zh-CN"/>
              </w:rPr>
            </w:pPr>
            <w:r>
              <w:rPr>
                <w:rFonts w:hint="eastAsia"/>
                <w:lang w:eastAsia="ko-KR"/>
              </w:rPr>
              <w:t>Option</w:t>
            </w:r>
            <w:r>
              <w:rPr>
                <w:lang w:eastAsia="ko-KR"/>
              </w:rPr>
              <w:t xml:space="preserve"> </w:t>
            </w:r>
            <w:r>
              <w:rPr>
                <w:rFonts w:hint="eastAsia"/>
                <w:lang w:eastAsia="ko-KR"/>
              </w:rPr>
              <w:t>1</w:t>
            </w:r>
          </w:p>
        </w:tc>
        <w:tc>
          <w:tcPr>
            <w:tcW w:w="6780" w:type="dxa"/>
          </w:tcPr>
          <w:p>
            <w:pPr>
              <w:jc w:val="left"/>
              <w:rPr>
                <w:rFonts w:eastAsiaTheme="minorEastAsia"/>
                <w:lang w:val="en-US" w:eastAsia="zh-CN"/>
              </w:rPr>
            </w:pPr>
            <w:r>
              <w:rPr>
                <w:rFonts w:hint="eastAsia" w:eastAsia="HancomEQN"/>
                <w:lang w:eastAsia="ko-KR"/>
              </w:rPr>
              <w:t>Same</w:t>
            </w:r>
            <w:r>
              <w:rPr>
                <w:rFonts w:eastAsia="HancomEQN"/>
                <w:lang w:eastAsia="ko-KR"/>
              </w:rPr>
              <w:t xml:space="preserve"> </w:t>
            </w:r>
            <w:r>
              <w:rPr>
                <w:rFonts w:hint="eastAsia" w:eastAsia="HancomEQN"/>
                <w:lang w:eastAsia="ko-KR"/>
              </w:rPr>
              <w:t>reason</w:t>
            </w:r>
            <w:r>
              <w:rPr>
                <w:rFonts w:eastAsia="HancomEQN"/>
                <w:lang w:eastAsia="ko-KR"/>
              </w:rPr>
              <w:t xml:space="preserve"> </w:t>
            </w:r>
            <w:r>
              <w:rPr>
                <w:rFonts w:hint="eastAsia"/>
                <w:lang w:eastAsia="ko-KR"/>
              </w:rPr>
              <w:t>as</w:t>
            </w:r>
            <w:r>
              <w:rPr>
                <w:lang w:eastAsia="ko-KR"/>
              </w:rPr>
              <w:t xml:space="preserve"> </w:t>
            </w:r>
            <w:r>
              <w:rPr>
                <w:rFonts w:hint="eastAsia"/>
                <w:lang w:eastAsia="ko-KR"/>
              </w:rPr>
              <w:t>for</w:t>
            </w:r>
            <w:r>
              <w:rPr>
                <w:rFonts w:eastAsia="HancomEQN"/>
                <w:lang w:eastAsia="ko-KR"/>
              </w:rPr>
              <w:t xml:space="preserve"> </w:t>
            </w:r>
            <w:r>
              <w:rPr>
                <w:lang w:eastAsia="ko-KR"/>
              </w:rPr>
              <w:t>Question 1-2b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lang w:eastAsia="ko-KR"/>
              </w:rPr>
            </w:pPr>
            <w:r>
              <w:rPr>
                <w:rFonts w:hint="eastAsia" w:eastAsiaTheme="minorEastAsia"/>
                <w:lang w:eastAsia="zh-CN"/>
              </w:rPr>
              <w:t>CATT</w:t>
            </w:r>
          </w:p>
        </w:tc>
        <w:tc>
          <w:tcPr>
            <w:tcW w:w="1372" w:type="dxa"/>
          </w:tcPr>
          <w:p>
            <w:pPr>
              <w:tabs>
                <w:tab w:val="left" w:pos="551"/>
              </w:tabs>
              <w:jc w:val="left"/>
              <w:rPr>
                <w:lang w:eastAsia="ko-KR"/>
              </w:rPr>
            </w:pPr>
            <w:r>
              <w:rPr>
                <w:rFonts w:hint="eastAsia" w:eastAsiaTheme="minorEastAsia"/>
                <w:lang w:val="en-US" w:eastAsia="zh-CN"/>
              </w:rPr>
              <w:t>Option 1</w:t>
            </w:r>
          </w:p>
        </w:tc>
        <w:tc>
          <w:tcPr>
            <w:tcW w:w="6780" w:type="dxa"/>
          </w:tcPr>
          <w:p>
            <w:pPr>
              <w:jc w:val="left"/>
              <w:rPr>
                <w:rFonts w:eastAsia="HancomEQN"/>
                <w:lang w:eastAsia="ko-KR"/>
              </w:rPr>
            </w:pPr>
            <w:r>
              <w:rPr>
                <w:rFonts w:hint="eastAsia" w:eastAsiaTheme="minorEastAsia"/>
                <w:lang w:val="en-US" w:eastAsia="zh-CN"/>
              </w:rPr>
              <w:t>Specifically, in this case, not sure Spreadtrum</w:t>
            </w:r>
            <w:r>
              <w:rPr>
                <w:rFonts w:eastAsiaTheme="minorEastAsia"/>
                <w:lang w:val="en-US" w:eastAsia="zh-CN"/>
              </w:rPr>
              <w:t>’</w:t>
            </w:r>
            <w:r>
              <w:rPr>
                <w:rFonts w:hint="eastAsia" w:eastAsiaTheme="minorEastAsia"/>
                <w:lang w:val="en-US" w:eastAsia="zh-CN"/>
              </w:rPr>
              <w:t xml:space="preserve">s example is valid. </w:t>
            </w:r>
            <w:r>
              <w:rPr>
                <w:rFonts w:eastAsiaTheme="minorEastAsia"/>
                <w:lang w:val="en-US" w:eastAsia="zh-CN"/>
              </w:rPr>
              <w:t>I</w:t>
            </w:r>
            <w:r>
              <w:rPr>
                <w:rFonts w:hint="eastAsia" w:eastAsiaTheme="minorEastAsia"/>
                <w:lang w:val="en-US" w:eastAsia="zh-CN"/>
              </w:rPr>
              <w:t xml:space="preserve">t looks like CFRA, which does not support Msg3 </w:t>
            </w:r>
            <w:r>
              <w:rPr>
                <w:rFonts w:eastAsiaTheme="minorEastAsia"/>
                <w:lang w:val="en-US" w:eastAsia="zh-CN"/>
              </w:rPr>
              <w:t>repetition</w:t>
            </w:r>
            <w:r>
              <w:rPr>
                <w:rFonts w:hint="eastAsia" w:eastAsiaTheme="minor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hint="eastAsia" w:eastAsia="Yu Mincho"/>
                <w:lang w:eastAsia="ja-JP"/>
              </w:rPr>
              <w:t>D</w:t>
            </w:r>
            <w:r>
              <w:rPr>
                <w:rFonts w:eastAsia="Yu Mincho"/>
                <w:lang w:eastAsia="ja-JP"/>
              </w:rPr>
              <w:t>OCOMO</w:t>
            </w:r>
          </w:p>
        </w:tc>
        <w:tc>
          <w:tcPr>
            <w:tcW w:w="1372" w:type="dxa"/>
          </w:tcPr>
          <w:p>
            <w:pPr>
              <w:tabs>
                <w:tab w:val="left" w:pos="551"/>
              </w:tabs>
              <w:jc w:val="left"/>
              <w:rPr>
                <w:rFonts w:eastAsiaTheme="minorEastAsia"/>
                <w:lang w:val="en-US" w:eastAsia="zh-CN"/>
              </w:rPr>
            </w:pPr>
            <w:r>
              <w:rPr>
                <w:rFonts w:eastAsia="Yu Mincho"/>
                <w:lang w:val="en-US" w:eastAsia="ja-JP"/>
              </w:rPr>
              <w:t>Option 1</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eastAsia="ja-JP"/>
              </w:rPr>
            </w:pPr>
            <w:r>
              <w:rPr>
                <w:rFonts w:hint="eastAsia" w:eastAsiaTheme="minorEastAsia"/>
                <w:lang w:eastAsia="zh-CN"/>
              </w:rPr>
              <w:t>M</w:t>
            </w:r>
            <w:r>
              <w:rPr>
                <w:rFonts w:eastAsiaTheme="minorEastAsia"/>
                <w:lang w:eastAsia="zh-CN"/>
              </w:rPr>
              <w:t>ediaTek</w:t>
            </w:r>
          </w:p>
        </w:tc>
        <w:tc>
          <w:tcPr>
            <w:tcW w:w="1372" w:type="dxa"/>
          </w:tcPr>
          <w:p>
            <w:pPr>
              <w:tabs>
                <w:tab w:val="left" w:pos="551"/>
              </w:tabs>
              <w:jc w:val="left"/>
              <w:rPr>
                <w:rFonts w:eastAsia="Yu Mincho"/>
                <w:lang w:val="en-US" w:eastAsia="ja-JP"/>
              </w:rPr>
            </w:pPr>
            <w:r>
              <w:rPr>
                <w:rFonts w:hint="eastAsia" w:eastAsiaTheme="minorEastAsia"/>
                <w:lang w:val="en-US" w:eastAsia="zh-CN"/>
              </w:rPr>
              <w:t>O</w:t>
            </w:r>
            <w:r>
              <w:rPr>
                <w:rFonts w:eastAsiaTheme="minorEastAsia"/>
                <w:lang w:val="en-US" w:eastAsia="zh-CN"/>
              </w:rPr>
              <w:t>ption 1</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eastAsiaTheme="minorEastAsia"/>
                <w:lang w:eastAsia="zh-CN"/>
              </w:rPr>
              <w:t>Nokia, NSB</w:t>
            </w:r>
          </w:p>
        </w:tc>
        <w:tc>
          <w:tcPr>
            <w:tcW w:w="1372" w:type="dxa"/>
          </w:tcPr>
          <w:p>
            <w:pPr>
              <w:tabs>
                <w:tab w:val="left" w:pos="551"/>
              </w:tabs>
              <w:jc w:val="left"/>
              <w:rPr>
                <w:rFonts w:eastAsiaTheme="minorEastAsia"/>
                <w:lang w:val="en-US" w:eastAsia="zh-CN"/>
              </w:rPr>
            </w:pPr>
            <w:r>
              <w:rPr>
                <w:rFonts w:eastAsiaTheme="minorEastAsia"/>
                <w:lang w:val="en-US" w:eastAsia="zh-CN"/>
              </w:rPr>
              <w:t>Option 1</w:t>
            </w:r>
          </w:p>
        </w:tc>
        <w:tc>
          <w:tcPr>
            <w:tcW w:w="6780" w:type="dxa"/>
          </w:tcPr>
          <w:p>
            <w:pPr>
              <w:jc w:val="left"/>
              <w:rPr>
                <w:rFonts w:eastAsia="HancomEQN"/>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eastAsiaTheme="minorEastAsia"/>
                <w:lang w:eastAsia="zh-CN"/>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Option 1</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eastAsia="ja-JP"/>
              </w:rPr>
            </w:pPr>
            <w:r>
              <w:rPr>
                <w:rFonts w:hint="eastAsia" w:eastAsia="Yu Mincho"/>
                <w:lang w:eastAsia="ja-JP"/>
              </w:rPr>
              <w:t>Huawei</w:t>
            </w:r>
            <w:r>
              <w:rPr>
                <w:rFonts w:eastAsia="Yu Mincho"/>
                <w:lang w:eastAsia="ja-JP"/>
              </w:rPr>
              <w:t>, HiSilicon</w:t>
            </w:r>
          </w:p>
        </w:tc>
        <w:tc>
          <w:tcPr>
            <w:tcW w:w="1372" w:type="dxa"/>
          </w:tcPr>
          <w:p>
            <w:pPr>
              <w:tabs>
                <w:tab w:val="left" w:pos="551"/>
              </w:tabs>
              <w:jc w:val="left"/>
              <w:rPr>
                <w:rFonts w:eastAsia="Yu Mincho"/>
                <w:lang w:eastAsia="ja-JP"/>
              </w:rPr>
            </w:pPr>
            <w:r>
              <w:rPr>
                <w:rFonts w:hint="eastAsia" w:eastAsia="Yu Mincho"/>
                <w:lang w:eastAsia="ja-JP"/>
              </w:rPr>
              <w:t>Option</w:t>
            </w:r>
            <w:r>
              <w:rPr>
                <w:rFonts w:eastAsia="Yu Mincho"/>
                <w:lang w:eastAsia="ja-JP"/>
              </w:rPr>
              <w:t xml:space="preserve"> 1</w:t>
            </w:r>
          </w:p>
        </w:tc>
        <w:tc>
          <w:tcPr>
            <w:tcW w:w="6780" w:type="dxa"/>
          </w:tcPr>
          <w:p>
            <w:pPr>
              <w:jc w:val="left"/>
              <w:rPr>
                <w:rFonts w:eastAsia="Yu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eastAsia="ja-JP"/>
              </w:rPr>
            </w:pPr>
            <w:r>
              <w:rPr>
                <w:rFonts w:hint="eastAsia" w:eastAsia="Malgun Gothic"/>
                <w:lang w:eastAsia="ko-KR"/>
              </w:rPr>
              <w:t>L</w:t>
            </w:r>
            <w:r>
              <w:rPr>
                <w:rFonts w:eastAsia="Malgun Gothic"/>
                <w:lang w:eastAsia="ko-KR"/>
              </w:rPr>
              <w:t>GE</w:t>
            </w:r>
          </w:p>
        </w:tc>
        <w:tc>
          <w:tcPr>
            <w:tcW w:w="1372" w:type="dxa"/>
          </w:tcPr>
          <w:p>
            <w:pPr>
              <w:tabs>
                <w:tab w:val="left" w:pos="551"/>
              </w:tabs>
              <w:jc w:val="left"/>
              <w:rPr>
                <w:rFonts w:eastAsia="Yu Mincho"/>
                <w:lang w:eastAsia="ja-JP"/>
              </w:rPr>
            </w:pPr>
            <w:r>
              <w:rPr>
                <w:rFonts w:hint="eastAsia" w:eastAsia="Malgun Gothic"/>
                <w:lang w:eastAsia="ko-KR"/>
              </w:rPr>
              <w:t>Option 1</w:t>
            </w:r>
          </w:p>
        </w:tc>
        <w:tc>
          <w:tcPr>
            <w:tcW w:w="6780" w:type="dxa"/>
          </w:tcPr>
          <w:p>
            <w:pPr>
              <w:jc w:val="left"/>
              <w:rPr>
                <w:rFonts w:eastAsia="Yu Mincho"/>
                <w:lang w:eastAsia="ja-JP"/>
              </w:rPr>
            </w:pPr>
          </w:p>
        </w:tc>
      </w:tr>
    </w:tbl>
    <w:p>
      <w:pPr>
        <w:rPr>
          <w:szCs w:val="22"/>
        </w:rPr>
      </w:pPr>
      <w:r>
        <w:rPr>
          <w:szCs w:val="22"/>
        </w:rPr>
        <w:br w:type="textWrapping"/>
      </w:r>
      <w:r>
        <w:rPr>
          <w:szCs w:val="22"/>
        </w:rPr>
        <w:t>Based on the received responses to Question 1-4b, it seems that Case 3 (Msg3 PUSCH repetition resource counting) should only be based on CD-SSB. Now the question is what specification updates, if any, that are needed.</w:t>
      </w:r>
    </w:p>
    <w:p>
      <w:pPr>
        <w:pStyle w:val="4"/>
        <w:numPr>
          <w:ilvl w:val="0"/>
          <w:numId w:val="0"/>
        </w:numPr>
        <w:spacing w:after="120" w:afterAutospacing="0"/>
        <w:ind w:left="720" w:hanging="720"/>
        <w:rPr>
          <w:b/>
          <w:bCs/>
          <w:sz w:val="20"/>
          <w:szCs w:val="14"/>
        </w:rPr>
      </w:pPr>
      <w:r>
        <w:rPr>
          <w:b/>
          <w:sz w:val="20"/>
          <w:szCs w:val="14"/>
          <w:highlight w:val="yellow"/>
        </w:rPr>
        <w:t>FL4/FL5/FL6 High Priority Question 1-4c</w:t>
      </w:r>
      <w:r>
        <w:rPr>
          <w:b/>
          <w:bCs/>
          <w:sz w:val="20"/>
          <w:szCs w:val="14"/>
        </w:rPr>
        <w:t>:</w:t>
      </w:r>
    </w:p>
    <w:p>
      <w:pPr>
        <w:rPr>
          <w:b/>
          <w:bCs/>
          <w:lang w:val="en-US"/>
        </w:rPr>
      </w:pPr>
      <w:r>
        <w:rPr>
          <w:b/>
          <w:bCs/>
          <w:lang w:val="en-US"/>
        </w:rPr>
        <w:t>Is some specification update needed to capture that the determination of Case 3 (Msg3 PUSCH repetition resource counting) is only based on CD-SSB? If the answer is yes, describe the changes in the comment field.</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Qualcomm</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tabs>
                <w:tab w:val="left" w:pos="551"/>
              </w:tabs>
              <w:jc w:val="left"/>
              <w:rPr>
                <w:rFonts w:eastAsiaTheme="minorEastAsia"/>
                <w:lang w:val="en-US" w:eastAsia="zh-CN"/>
              </w:rPr>
            </w:pPr>
            <w:r>
              <w:rPr>
                <w:rFonts w:eastAsiaTheme="minorEastAsia"/>
                <w:lang w:val="en-US" w:eastAsia="zh-CN"/>
              </w:rPr>
              <w:t>Similar to our comments on Question 1-2c and 1-3c, we think it is necessary to clarify for unpaired spectrum a RedCap UE does not expect NCD-SSB to overlap with a valid msg3 PUSCH resource and N</w:t>
            </w:r>
            <w:r>
              <w:rPr>
                <w:rFonts w:eastAsiaTheme="minorEastAsia"/>
                <w:vertAlign w:val="subscript"/>
                <w:lang w:val="en-US" w:eastAsia="zh-CN"/>
              </w:rPr>
              <w:t>gap</w:t>
            </w:r>
            <w:r>
              <w:rPr>
                <w:rFonts w:eastAsiaTheme="minorEastAsia"/>
                <w:lang w:val="en-US" w:eastAsia="zh-CN"/>
              </w:rPr>
              <w:t xml:space="preserve"> symbols before the valid msg3 PUSCH resource.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strike/>
                <w:color w:val="FF0000"/>
                <w:lang w:val="en-US" w:eastAsia="zh-CN"/>
              </w:rPr>
            </w:pPr>
            <w:r>
              <w:rPr>
                <w:rFonts w:hint="eastAsia" w:eastAsiaTheme="minorEastAsia"/>
                <w:strike/>
                <w:color w:val="FF0000"/>
                <w:lang w:val="en-US" w:eastAsia="zh-CN"/>
              </w:rPr>
              <w:t>v</w:t>
            </w:r>
            <w:r>
              <w:rPr>
                <w:rFonts w:eastAsiaTheme="minorEastAsia"/>
                <w:strike/>
                <w:color w:val="FF0000"/>
                <w:lang w:val="en-US" w:eastAsia="zh-CN"/>
              </w:rPr>
              <w:t>ivo</w:t>
            </w:r>
          </w:p>
        </w:tc>
        <w:tc>
          <w:tcPr>
            <w:tcW w:w="1372" w:type="dxa"/>
          </w:tcPr>
          <w:p>
            <w:pPr>
              <w:tabs>
                <w:tab w:val="left" w:pos="551"/>
              </w:tabs>
              <w:jc w:val="left"/>
              <w:rPr>
                <w:rFonts w:eastAsiaTheme="minorEastAsia"/>
                <w:strike/>
                <w:color w:val="FF0000"/>
                <w:lang w:val="en-US" w:eastAsia="zh-CN"/>
              </w:rPr>
            </w:pPr>
            <w:r>
              <w:rPr>
                <w:rFonts w:eastAsiaTheme="minorEastAsia"/>
                <w:strike/>
                <w:color w:val="FF0000"/>
                <w:lang w:val="en-US" w:eastAsia="zh-CN"/>
              </w:rPr>
              <w:t>Y</w:t>
            </w:r>
          </w:p>
        </w:tc>
        <w:tc>
          <w:tcPr>
            <w:tcW w:w="6780" w:type="dxa"/>
          </w:tcPr>
          <w:p>
            <w:pPr>
              <w:jc w:val="left"/>
              <w:rPr>
                <w:strike/>
                <w:color w:val="FF0000"/>
              </w:rPr>
            </w:pPr>
            <w:r>
              <w:rPr>
                <w:rFonts w:hint="eastAsia" w:eastAsiaTheme="minorEastAsia"/>
                <w:strike/>
                <w:color w:val="FF0000"/>
                <w:lang w:eastAsia="zh-CN"/>
              </w:rPr>
              <w:t>I</w:t>
            </w:r>
            <w:r>
              <w:rPr>
                <w:rFonts w:eastAsiaTheme="minorEastAsia"/>
                <w:strike/>
                <w:color w:val="FF0000"/>
                <w:lang w:eastAsia="zh-CN"/>
              </w:rPr>
              <w:t xml:space="preserve">n addition to Msg3 PUSCH repetition, we think spec update is also needed for </w:t>
            </w:r>
            <w:r>
              <w:rPr>
                <w:strike/>
                <w:color w:val="FF0000"/>
              </w:rPr>
              <w:t xml:space="preserve">a PUSCH repetition Type A scheduled by DCI format 0_0 with CRC scrambled by TC-RNTI since current spec 38.214 considers “an SS/PBCH block with index provided by </w:t>
            </w:r>
            <w:r>
              <w:rPr>
                <w:i/>
                <w:iCs/>
                <w:strike/>
                <w:color w:val="FF0000"/>
              </w:rPr>
              <w:t>ssb-PositionsInBurst</w:t>
            </w:r>
            <w:r>
              <w:rPr>
                <w:strike/>
                <w:color w:val="FF0000"/>
              </w:rPr>
              <w:t>.”</w:t>
            </w:r>
          </w:p>
          <w:p>
            <w:pPr>
              <w:jc w:val="left"/>
              <w:rPr>
                <w:strike/>
                <w:color w:val="FF0000"/>
              </w:rPr>
            </w:pPr>
            <w:r>
              <w:rPr>
                <w:strike/>
                <w:color w:val="FF0000"/>
              </w:rPr>
              <w:t>There is no parent IE like “</w:t>
            </w:r>
            <w:r>
              <w:rPr>
                <w:i/>
                <w:iCs/>
                <w:strike/>
                <w:color w:val="FF0000"/>
              </w:rPr>
              <w:t xml:space="preserve">ssb-PositionsInBurst </w:t>
            </w:r>
            <w:r>
              <w:rPr>
                <w:strike/>
                <w:color w:val="FF0000"/>
              </w:rPr>
              <w:t xml:space="preserve">in SIB1 or </w:t>
            </w:r>
            <w:r>
              <w:rPr>
                <w:i/>
                <w:iCs/>
                <w:strike/>
                <w:color w:val="FF0000"/>
              </w:rPr>
              <w:t xml:space="preserve">ssb-PositionsInBurst </w:t>
            </w:r>
            <w:r>
              <w:rPr>
                <w:strike/>
                <w:color w:val="FF0000"/>
              </w:rPr>
              <w:t xml:space="preserve">in </w:t>
            </w:r>
            <w:r>
              <w:rPr>
                <w:i/>
                <w:iCs/>
                <w:strike/>
                <w:color w:val="FF0000"/>
              </w:rPr>
              <w:t>ServingCellConfigCommon</w:t>
            </w:r>
            <w:r>
              <w:rPr>
                <w:strike/>
                <w:color w:val="FF0000"/>
              </w:rPr>
              <w:t>”, it may cause confusion that the “</w:t>
            </w:r>
            <w:r>
              <w:rPr>
                <w:i/>
                <w:iCs/>
                <w:strike/>
                <w:color w:val="FF0000"/>
              </w:rPr>
              <w:t>ssb-PositionsInBurst</w:t>
            </w:r>
            <w:r>
              <w:rPr>
                <w:strike/>
                <w:color w:val="FF0000"/>
              </w:rPr>
              <w:t xml:space="preserve">” includes the ones provided by </w:t>
            </w:r>
            <w:r>
              <w:rPr>
                <w:i/>
                <w:strike/>
                <w:color w:val="FF0000"/>
              </w:rPr>
              <w:t>NonCellDefiningSSB</w:t>
            </w:r>
            <w:r>
              <w:rPr>
                <w:strike/>
                <w:color w:val="FF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hint="eastAsia" w:eastAsiaTheme="minorEastAsia"/>
                <w:lang w:val="en-US" w:eastAsia="zh-CN"/>
              </w:rPr>
              <w:t xml:space="preserve">We are open to consider the spec change. </w:t>
            </w:r>
          </w:p>
          <w:p>
            <w:pPr>
              <w:jc w:val="left"/>
              <w:rPr>
                <w:rFonts w:eastAsiaTheme="minorEastAsia"/>
                <w:lang w:val="en-US" w:eastAsia="zh-CN"/>
              </w:rPr>
            </w:pPr>
            <w:r>
              <w:rPr>
                <w:rFonts w:hint="eastAsia" w:eastAsiaTheme="minorEastAsia"/>
                <w:lang w:val="en-US" w:eastAsia="zh-CN"/>
              </w:rPr>
              <w:t>Further we neured in ced to consider whether the spec change is capthapter 17.1 or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hint="eastAsia" w:eastAsiaTheme="minorEastAsia"/>
                <w:lang w:eastAsia="zh-CN"/>
              </w:rPr>
              <w:t>CATT</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p>
        </w:tc>
        <w:tc>
          <w:tcPr>
            <w:tcW w:w="6780" w:type="dxa"/>
          </w:tcPr>
          <w:p>
            <w:pPr>
              <w:jc w:val="left"/>
              <w:rPr>
                <w:rFonts w:eastAsiaTheme="minorEastAsia"/>
                <w:lang w:val="en-US" w:eastAsia="zh-CN"/>
              </w:rPr>
            </w:pPr>
            <w:r>
              <w:rPr>
                <w:rFonts w:hint="eastAsia" w:eastAsiaTheme="minorEastAsia"/>
                <w:lang w:val="en-US" w:eastAsia="zh-CN"/>
              </w:rPr>
              <w:t>Msg3 repetition only happens in CBRA. In this case there is no NCD-SSB to refer to. By default only CD-SSB will be taken into consideration.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Theme="minorEastAsia"/>
                <w:lang w:val="en-US" w:eastAsia="zh-CN"/>
              </w:rPr>
            </w:pPr>
            <w:r>
              <w:rPr>
                <w:rFonts w:hint="eastAsia" w:eastAsia="Yu Mincho"/>
                <w:lang w:val="en-US" w:eastAsia="ja-JP"/>
              </w:rPr>
              <w:t>N</w:t>
            </w:r>
          </w:p>
        </w:tc>
        <w:tc>
          <w:tcPr>
            <w:tcW w:w="6780" w:type="dxa"/>
          </w:tcPr>
          <w:p>
            <w:pPr>
              <w:jc w:val="left"/>
              <w:rPr>
                <w:rFonts w:eastAsiaTheme="minorEastAsia"/>
                <w:lang w:val="en-US" w:eastAsia="zh-CN"/>
              </w:rPr>
            </w:pPr>
            <w:r>
              <w:rPr>
                <w:rFonts w:eastAsiaTheme="minorEastAsia"/>
                <w:lang w:val="en-US" w:eastAsia="zh-CN"/>
              </w:rPr>
              <w:t>Similar comments as Question 1-2c and 1-3c. We don’t see any need for spec change.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Malgun Gothic"/>
                <w:lang w:val="en-US" w:eastAsia="ko-KR"/>
              </w:rPr>
              <w:t>Samsung</w:t>
            </w:r>
            <w:r>
              <w:rPr>
                <w:rFonts w:eastAsiaTheme="minorEastAsia"/>
                <w:lang w:val="en-US" w:eastAsia="zh-CN"/>
              </w:rPr>
              <w:t xml:space="preserve"> </w:t>
            </w:r>
          </w:p>
        </w:tc>
        <w:tc>
          <w:tcPr>
            <w:tcW w:w="1372" w:type="dxa"/>
          </w:tcPr>
          <w:p>
            <w:pPr>
              <w:tabs>
                <w:tab w:val="left" w:pos="551"/>
              </w:tabs>
              <w:jc w:val="left"/>
              <w:rPr>
                <w:rFonts w:eastAsia="Yu Mincho"/>
                <w:lang w:val="en-US" w:eastAsia="ja-JP"/>
              </w:rPr>
            </w:pPr>
            <w:r>
              <w:rPr>
                <w:rFonts w:eastAsia="Malgun Gothic"/>
                <w:lang w:val="en-US" w:eastAsia="ko-KR"/>
              </w:rPr>
              <w:t>N</w:t>
            </w:r>
          </w:p>
        </w:tc>
        <w:tc>
          <w:tcPr>
            <w:tcW w:w="6780" w:type="dxa"/>
          </w:tcPr>
          <w:p>
            <w:pPr>
              <w:jc w:val="left"/>
            </w:pPr>
            <w:r>
              <w:rPr>
                <w:rFonts w:hint="eastAsia"/>
                <w:lang w:eastAsia="ko-KR"/>
              </w:rPr>
              <w:t>Msg3</w:t>
            </w:r>
            <w:r>
              <w:t xml:space="preserve"> </w:t>
            </w:r>
            <w:r>
              <w:rPr>
                <w:rFonts w:hint="eastAsia"/>
                <w:lang w:eastAsia="ko-KR"/>
              </w:rPr>
              <w:t>is</w:t>
            </w:r>
            <w:r>
              <w:rPr>
                <w:lang w:eastAsia="ko-KR"/>
              </w:rPr>
              <w:t xml:space="preserve"> </w:t>
            </w:r>
            <w:r>
              <w:rPr>
                <w:rFonts w:hint="eastAsia"/>
                <w:lang w:eastAsia="ko-KR"/>
              </w:rPr>
              <w:t>basically</w:t>
            </w:r>
            <w:r>
              <w:t xml:space="preserve"> </w:t>
            </w:r>
            <w:r>
              <w:rPr>
                <w:rFonts w:hint="eastAsia"/>
                <w:lang w:eastAsia="ko-KR"/>
              </w:rPr>
              <w:t>associated</w:t>
            </w:r>
            <w:r>
              <w:t xml:space="preserve"> </w:t>
            </w:r>
            <w:r>
              <w:rPr>
                <w:rFonts w:hint="eastAsia"/>
                <w:lang w:eastAsia="ko-KR"/>
              </w:rPr>
              <w:t>with</w:t>
            </w:r>
            <w:r>
              <w:t xml:space="preserve"> </w:t>
            </w:r>
            <w:r>
              <w:rPr>
                <w:rFonts w:hint="eastAsia"/>
                <w:lang w:eastAsia="ko-KR"/>
              </w:rPr>
              <w:t>CBRA.</w:t>
            </w:r>
            <w:r>
              <w:t xml:space="preserve"> </w:t>
            </w:r>
            <w:r>
              <w:rPr>
                <w:rFonts w:hint="eastAsia"/>
                <w:lang w:eastAsia="ko-KR"/>
              </w:rPr>
              <w:t>In</w:t>
            </w:r>
            <w:r>
              <w:t xml:space="preserve"> </w:t>
            </w:r>
            <w:r>
              <w:rPr>
                <w:rFonts w:hint="eastAsia"/>
                <w:lang w:eastAsia="ko-KR"/>
              </w:rPr>
              <w:t>38.321,</w:t>
            </w:r>
          </w:p>
          <w:p>
            <w:pPr>
              <w:jc w:val="left"/>
            </w:pPr>
            <w:r>
              <w:rPr>
                <w:b/>
                <w:bCs/>
                <w:highlight w:val="yellow"/>
              </w:rPr>
              <w:t>Msg3</w:t>
            </w:r>
            <w:r>
              <w:rPr>
                <w:highlight w:val="yellow"/>
              </w:rPr>
              <w:t>:</w:t>
            </w:r>
            <w:r>
              <w:t xml:space="preserve"> Message transmitted on UL-SCH containing a C-RNTI MAC CE or CCCH SDU, submitted from upper layer and </w:t>
            </w:r>
            <w:r>
              <w:rPr>
                <w:highlight w:val="yellow"/>
              </w:rPr>
              <w:t>associated with the UE Contention Resolution Identity</w:t>
            </w:r>
            <w:r>
              <w:t>, as part of a Random Access procedure.</w:t>
            </w:r>
          </w:p>
          <w:p>
            <w:pPr>
              <w:jc w:val="left"/>
              <w:rPr>
                <w:rFonts w:eastAsiaTheme="minorEastAsia"/>
                <w:lang w:val="en-US" w:eastAsia="zh-CN"/>
              </w:rPr>
            </w:pPr>
            <w:r>
              <w:rPr>
                <w:rFonts w:hint="eastAsia"/>
                <w:lang w:eastAsia="ko-KR"/>
              </w:rPr>
              <w:t>So,</w:t>
            </w:r>
            <w:r>
              <w:t xml:space="preserve"> “an SS/PBCH block with index provided by </w:t>
            </w:r>
            <w:r>
              <w:rPr>
                <w:i/>
                <w:iCs/>
              </w:rPr>
              <w:t>ssb-PositionsInBurst</w:t>
            </w:r>
            <w:r>
              <w:t>”</w:t>
            </w:r>
            <w:r>
              <w:rPr>
                <w:lang w:eastAsia="ko-KR"/>
              </w:rPr>
              <w:t xml:space="preserve"> </w:t>
            </w:r>
            <w:r>
              <w:rPr>
                <w:rFonts w:hint="eastAsia"/>
                <w:lang w:eastAsia="ko-KR"/>
              </w:rPr>
              <w:t>in</w:t>
            </w:r>
            <w:r>
              <w:rPr>
                <w:lang w:eastAsia="ko-KR"/>
              </w:rPr>
              <w:t xml:space="preserve"> </w:t>
            </w:r>
            <w:r>
              <w:rPr>
                <w:rFonts w:hint="eastAsia"/>
                <w:lang w:eastAsia="ko-KR"/>
              </w:rPr>
              <w:t>the</w:t>
            </w:r>
            <w:r>
              <w:rPr>
                <w:lang w:eastAsia="ko-KR"/>
              </w:rPr>
              <w:t xml:space="preserve"> </w:t>
            </w:r>
            <w:r>
              <w:rPr>
                <w:rFonts w:hint="eastAsia"/>
                <w:lang w:eastAsia="ko-KR"/>
              </w:rPr>
              <w:t>spec.</w:t>
            </w:r>
            <w:r>
              <w:rPr>
                <w:lang w:eastAsia="ko-KR"/>
              </w:rPr>
              <w:t xml:space="preserve"> </w:t>
            </w:r>
            <w:r>
              <w:rPr>
                <w:rFonts w:hint="eastAsia"/>
                <w:lang w:eastAsia="ko-KR"/>
              </w:rPr>
              <w:t>indicates</w:t>
            </w:r>
            <w:r>
              <w:rPr>
                <w:lang w:eastAsia="ko-KR"/>
              </w:rPr>
              <w:t xml:space="preserve"> </w:t>
            </w:r>
            <w:r>
              <w:rPr>
                <w:rFonts w:hint="eastAsia"/>
                <w:lang w:eastAsia="ko-KR"/>
              </w:rPr>
              <w:t>CD-SSB.</w:t>
            </w:r>
            <w:r>
              <w:rPr>
                <w:lang w:eastAsia="ko-KR"/>
              </w:rPr>
              <w:t xml:space="preserve"> </w:t>
            </w:r>
            <w:r>
              <w:rPr>
                <w:rFonts w:hint="eastAsia"/>
                <w:lang w:eastAsia="ko-KR"/>
              </w:rPr>
              <w:t>No</w:t>
            </w:r>
            <w:r>
              <w:rPr>
                <w:lang w:eastAsia="ko-KR"/>
              </w:rPr>
              <w:t xml:space="preserve"> </w:t>
            </w:r>
            <w:r>
              <w:rPr>
                <w:rFonts w:hint="eastAsia"/>
                <w:lang w:eastAsia="ko-KR"/>
              </w:rPr>
              <w:t>need</w:t>
            </w:r>
            <w:r>
              <w:rPr>
                <w:lang w:eastAsia="ko-KR"/>
              </w:rPr>
              <w:t xml:space="preserve"> </w:t>
            </w:r>
            <w:r>
              <w:rPr>
                <w:rFonts w:hint="eastAsia"/>
                <w:lang w:eastAsia="ko-KR"/>
              </w:rPr>
              <w:t>to</w:t>
            </w:r>
            <w:r>
              <w:rPr>
                <w:lang w:eastAsia="ko-KR"/>
              </w:rPr>
              <w:t xml:space="preserve"> </w:t>
            </w:r>
            <w:r>
              <w:rPr>
                <w:rFonts w:hint="eastAsia"/>
                <w:lang w:eastAsia="ko-KR"/>
              </w:rPr>
              <w:t>update</w:t>
            </w:r>
            <w:r>
              <w:rPr>
                <w:lang w:eastAsia="ko-KR"/>
              </w:rPr>
              <w:t xml:space="preserve"> </w:t>
            </w:r>
            <w:r>
              <w:rPr>
                <w:rFonts w:hint="eastAsia"/>
                <w:lang w:eastAsia="ko-KR"/>
              </w:rPr>
              <w:t>spec.</w:t>
            </w:r>
            <w:r>
              <w:rPr>
                <w:lang w:eastAsia="ko-KR"/>
              </w:rPr>
              <w:t xml:space="preserve"> </w:t>
            </w:r>
            <w:r>
              <w:rPr>
                <w:rFonts w:hint="eastAsia"/>
                <w:lang w:eastAsia="ko-KR"/>
              </w:rPr>
              <w:t>and</w:t>
            </w:r>
            <w:r>
              <w:rPr>
                <w:lang w:eastAsia="ko-KR"/>
              </w:rPr>
              <w:t xml:space="preserve"> </w:t>
            </w:r>
            <w:r>
              <w:rPr>
                <w:rFonts w:hint="eastAsia"/>
                <w:lang w:eastAsia="ko-KR"/>
              </w:rPr>
              <w:t>then,</w:t>
            </w:r>
            <w:r>
              <w:rPr>
                <w:lang w:eastAsia="ko-KR"/>
              </w:rPr>
              <w:t xml:space="preserve"> </w:t>
            </w:r>
            <w:r>
              <w:rPr>
                <w:rFonts w:hint="eastAsia"/>
                <w:lang w:eastAsia="ko-KR"/>
              </w:rPr>
              <w:t>conclusion</w:t>
            </w:r>
            <w:r>
              <w:rPr>
                <w:lang w:eastAsia="ko-KR"/>
              </w:rPr>
              <w:t xml:space="preserve"> </w:t>
            </w:r>
            <w:r>
              <w:rPr>
                <w:rFonts w:hint="eastAsia"/>
                <w:lang w:eastAsia="ko-KR"/>
              </w:rPr>
              <w:t>would</w:t>
            </w:r>
            <w:r>
              <w:rPr>
                <w:lang w:eastAsia="ko-KR"/>
              </w:rPr>
              <w:t xml:space="preserve"> </w:t>
            </w:r>
            <w:r>
              <w:rPr>
                <w:rFonts w:hint="eastAsia"/>
                <w:lang w:eastAsia="ko-KR"/>
              </w:rPr>
              <w:t>be</w:t>
            </w:r>
            <w:r>
              <w:rPr>
                <w:lang w:eastAsia="ko-KR"/>
              </w:rPr>
              <w:t xml:space="preserve"> </w:t>
            </w:r>
            <w:r>
              <w:rPr>
                <w:rFonts w:hint="eastAsia"/>
                <w:lang w:eastAsia="ko-KR"/>
              </w:rPr>
              <w:t>sufficient.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eastAsiaTheme="minorEastAsia"/>
                <w:lang w:val="en-US" w:eastAsia="zh-CN"/>
              </w:rPr>
              <w:t>Spreadtrum2</w:t>
            </w:r>
          </w:p>
        </w:tc>
        <w:tc>
          <w:tcPr>
            <w:tcW w:w="1372" w:type="dxa"/>
          </w:tcPr>
          <w:p>
            <w:pPr>
              <w:tabs>
                <w:tab w:val="left" w:pos="551"/>
              </w:tabs>
              <w:jc w:val="left"/>
              <w:rPr>
                <w:rFonts w:eastAsia="Malgun Gothic"/>
                <w:lang w:val="en-US" w:eastAsia="ko-KR"/>
              </w:rPr>
            </w:pPr>
            <w:r>
              <w:rPr>
                <w:rFonts w:hint="eastAsia" w:eastAsia="Yu Mincho"/>
                <w:lang w:eastAsia="ja-JP"/>
              </w:rPr>
              <w:t>N</w:t>
            </w:r>
          </w:p>
        </w:tc>
        <w:tc>
          <w:tcPr>
            <w:tcW w:w="6780" w:type="dxa"/>
          </w:tcPr>
          <w:p>
            <w:pPr>
              <w:jc w:val="left"/>
              <w:rPr>
                <w:lang w:eastAsia="ko-KR"/>
              </w:rPr>
            </w:pPr>
            <w:r>
              <w:rPr>
                <w:rFonts w:eastAsia="Yu Mincho"/>
                <w:lang w:eastAsia="ja-JP"/>
              </w:rPr>
              <w:t>It Option 1 is majority view, we can live with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Yu Mincho"/>
                <w:lang w:eastAsia="ja-JP"/>
              </w:rPr>
              <w:t>vivo</w:t>
            </w:r>
            <w:r>
              <w:rPr>
                <w:rFonts w:eastAsia="Yu Mincho"/>
                <w:lang w:eastAsia="ja-JP"/>
              </w:rPr>
              <w:t>2</w:t>
            </w:r>
          </w:p>
        </w:tc>
        <w:tc>
          <w:tcPr>
            <w:tcW w:w="1372" w:type="dxa"/>
          </w:tcPr>
          <w:p>
            <w:pPr>
              <w:tabs>
                <w:tab w:val="left" w:pos="551"/>
              </w:tabs>
              <w:jc w:val="left"/>
              <w:rPr>
                <w:rFonts w:eastAsia="Malgun Gothic"/>
                <w:lang w:val="en-US" w:eastAsia="ko-KR"/>
              </w:rPr>
            </w:pPr>
            <w:r>
              <w:rPr>
                <w:rFonts w:hint="eastAsia" w:eastAsia="Yu Mincho"/>
                <w:lang w:eastAsia="ja-JP"/>
              </w:rPr>
              <w:t>N</w:t>
            </w:r>
          </w:p>
        </w:tc>
        <w:tc>
          <w:tcPr>
            <w:tcW w:w="6780" w:type="dxa"/>
          </w:tcPr>
          <w:p>
            <w:pPr>
              <w:jc w:val="left"/>
              <w:rPr>
                <w:rFonts w:eastAsiaTheme="minorEastAsia"/>
                <w:lang w:eastAsia="zh-CN"/>
              </w:rPr>
            </w:pPr>
            <w:r>
              <w:rPr>
                <w:lang w:eastAsia="ko-KR"/>
              </w:rPr>
              <w:t>We agree with CATT</w:t>
            </w:r>
            <w:r>
              <w:rPr>
                <w:rFonts w:hint="eastAsia" w:eastAsiaTheme="minor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See comments</w:t>
            </w:r>
          </w:p>
        </w:tc>
        <w:tc>
          <w:tcPr>
            <w:tcW w:w="6780" w:type="dxa"/>
          </w:tcPr>
          <w:p>
            <w:pPr>
              <w:tabs>
                <w:tab w:val="left" w:pos="551"/>
              </w:tabs>
              <w:jc w:val="left"/>
              <w:rPr>
                <w:rFonts w:eastAsiaTheme="minorEastAsia"/>
                <w:lang w:val="en-US" w:eastAsia="zh-CN"/>
              </w:rPr>
            </w:pPr>
            <w:r>
              <w:rPr>
                <w:rFonts w:eastAsiaTheme="minorEastAsia"/>
                <w:lang w:val="en-US" w:eastAsia="zh-CN"/>
              </w:rPr>
              <w:t>Similar comment as for Case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Malgun Gothic"/>
                <w:lang w:val="en-US" w:eastAsia="ko-KR"/>
              </w:rPr>
              <w:t>LGE</w:t>
            </w:r>
          </w:p>
        </w:tc>
        <w:tc>
          <w:tcPr>
            <w:tcW w:w="1372" w:type="dxa"/>
          </w:tcPr>
          <w:p>
            <w:pPr>
              <w:tabs>
                <w:tab w:val="left" w:pos="551"/>
              </w:tabs>
              <w:jc w:val="left"/>
              <w:rPr>
                <w:rFonts w:eastAsiaTheme="minorEastAsia"/>
                <w:lang w:val="en-US" w:eastAsia="zh-CN"/>
              </w:rPr>
            </w:pPr>
            <w:r>
              <w:rPr>
                <w:rFonts w:hint="eastAsia" w:eastAsia="Malgun Gothic"/>
                <w:lang w:val="en-US" w:eastAsia="ko-KR"/>
              </w:rPr>
              <w:t>N</w:t>
            </w:r>
          </w:p>
        </w:tc>
        <w:tc>
          <w:tcPr>
            <w:tcW w:w="6780" w:type="dxa"/>
          </w:tcPr>
          <w:p>
            <w:pPr>
              <w:tabs>
                <w:tab w:val="left" w:pos="551"/>
              </w:tabs>
              <w:jc w:val="left"/>
              <w:rPr>
                <w:rFonts w:eastAsiaTheme="minorEastAsia"/>
                <w:lang w:val="en-US" w:eastAsia="zh-CN"/>
              </w:rPr>
            </w:pPr>
            <w:r>
              <w:rPr>
                <w:rFonts w:eastAsia="Malgun Gothic"/>
                <w:lang w:val="en-US" w:eastAsia="ko-KR"/>
              </w:rPr>
              <w:t>We don’t spec change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Theme="minorEastAsia"/>
                <w:lang w:val="en-US" w:eastAsia="zh-CN"/>
              </w:rPr>
              <w:t>M</w:t>
            </w:r>
            <w:r>
              <w:rPr>
                <w:rFonts w:eastAsiaTheme="minorEastAsia"/>
                <w:lang w:val="en-US" w:eastAsia="zh-CN"/>
              </w:rPr>
              <w:t>ediaTek</w:t>
            </w:r>
          </w:p>
        </w:tc>
        <w:tc>
          <w:tcPr>
            <w:tcW w:w="1372" w:type="dxa"/>
          </w:tcPr>
          <w:p>
            <w:pPr>
              <w:tabs>
                <w:tab w:val="left" w:pos="551"/>
              </w:tabs>
              <w:jc w:val="left"/>
              <w:rPr>
                <w:rFonts w:eastAsia="Malgun Gothic"/>
                <w:lang w:val="en-US" w:eastAsia="ko-KR"/>
              </w:rPr>
            </w:pPr>
            <w:r>
              <w:rPr>
                <w:rFonts w:hint="eastAsia" w:eastAsiaTheme="minorEastAsia"/>
                <w:lang w:val="en-US" w:eastAsia="zh-CN"/>
              </w:rPr>
              <w:t>Y</w:t>
            </w:r>
          </w:p>
        </w:tc>
        <w:tc>
          <w:tcPr>
            <w:tcW w:w="6780" w:type="dxa"/>
          </w:tcPr>
          <w:p>
            <w:pPr>
              <w:tabs>
                <w:tab w:val="left" w:pos="551"/>
              </w:tabs>
              <w:jc w:val="left"/>
              <w:rPr>
                <w:rFonts w:eastAsiaTheme="minorEastAsia"/>
                <w:lang w:val="en-US" w:eastAsia="zh-CN"/>
              </w:rPr>
            </w:pPr>
            <w:r>
              <w:rPr>
                <w:rFonts w:eastAsiaTheme="minorEastAsia"/>
                <w:lang w:val="en-US" w:eastAsia="zh-CN"/>
              </w:rPr>
              <w:t xml:space="preserve">(Similar comment as for Case 1) </w:t>
            </w:r>
          </w:p>
          <w:p>
            <w:pPr>
              <w:tabs>
                <w:tab w:val="left" w:pos="551"/>
              </w:tabs>
              <w:jc w:val="left"/>
              <w:rPr>
                <w:rFonts w:eastAsiaTheme="minorEastAsia"/>
                <w:lang w:val="en-US" w:eastAsia="zh-CN"/>
              </w:rPr>
            </w:pPr>
            <w:r>
              <w:rPr>
                <w:rFonts w:hint="eastAsia" w:eastAsiaTheme="minorEastAsia"/>
                <w:lang w:val="en-US" w:eastAsia="zh-CN"/>
              </w:rPr>
              <w:t>A</w:t>
            </w:r>
            <w:r>
              <w:rPr>
                <w:rFonts w:eastAsiaTheme="minorEastAsia"/>
                <w:lang w:val="en-US" w:eastAsia="zh-CN"/>
              </w:rPr>
              <w:t xml:space="preserve">s commented in email reflector, </w:t>
            </w:r>
            <w:r>
              <w:rPr>
                <w:rFonts w:hint="eastAsia" w:eastAsiaTheme="minorEastAsia"/>
                <w:b/>
                <w:bCs/>
                <w:lang w:val="en-US" w:eastAsia="zh-CN"/>
              </w:rPr>
              <w:t>“</w:t>
            </w:r>
            <w:r>
              <w:rPr>
                <w:rFonts w:eastAsiaTheme="minorEastAsia"/>
                <w:b/>
                <w:bCs/>
                <w:i/>
                <w:iCs/>
                <w:lang w:val="en-US" w:eastAsia="zh-CN"/>
              </w:rPr>
              <w:t>ssb-PositionsInBurst</w:t>
            </w:r>
            <w:r>
              <w:rPr>
                <w:rFonts w:eastAsiaTheme="minorEastAsia"/>
                <w:b/>
                <w:bCs/>
                <w:lang w:val="en-US" w:eastAsia="zh-CN"/>
              </w:rPr>
              <w:t xml:space="preserve"> in </w:t>
            </w:r>
            <w:r>
              <w:rPr>
                <w:rFonts w:eastAsiaTheme="minorEastAsia"/>
                <w:b/>
                <w:bCs/>
                <w:i/>
                <w:iCs/>
                <w:lang w:val="en-US" w:eastAsia="zh-CN"/>
              </w:rPr>
              <w:t>SIB1</w:t>
            </w:r>
            <w:r>
              <w:rPr>
                <w:rFonts w:eastAsiaTheme="minorEastAsia"/>
                <w:b/>
                <w:bCs/>
                <w:lang w:val="en-US" w:eastAsia="zh-CN"/>
              </w:rPr>
              <w:t xml:space="preserve"> or in </w:t>
            </w:r>
            <w:r>
              <w:rPr>
                <w:rFonts w:eastAsiaTheme="minorEastAsia"/>
                <w:b/>
                <w:bCs/>
                <w:i/>
                <w:iCs/>
                <w:lang w:val="en-US" w:eastAsia="zh-CN"/>
              </w:rPr>
              <w:t>ServingCellConfigCommon</w:t>
            </w:r>
            <w:r>
              <w:rPr>
                <w:rFonts w:eastAsiaTheme="minorEastAsia"/>
                <w:b/>
                <w:bCs/>
                <w:lang w:val="en-US" w:eastAsia="zh-CN"/>
              </w:rPr>
              <w:t xml:space="preserve">” applies not only to CD-SSB but also NCD-SSB from </w:t>
            </w:r>
            <w:r>
              <w:rPr>
                <w:rFonts w:eastAsiaTheme="minorEastAsia"/>
                <w:b/>
                <w:bCs/>
                <w:i/>
                <w:iCs/>
                <w:lang w:val="en-US" w:eastAsia="zh-CN"/>
              </w:rPr>
              <w:t>NonCellDefiningSSB</w:t>
            </w:r>
            <w:r>
              <w:rPr>
                <w:rFonts w:eastAsiaTheme="minorEastAsia"/>
                <w:b/>
                <w:bCs/>
                <w:lang w:val="en-US" w:eastAsia="zh-CN"/>
              </w:rPr>
              <w:t>.</w:t>
            </w:r>
            <w:r>
              <w:rPr>
                <w:rFonts w:eastAsiaTheme="minorEastAsia"/>
                <w:lang w:val="en-US" w:eastAsia="zh-CN"/>
              </w:rPr>
              <w:t xml:space="preserve"> </w:t>
            </w:r>
          </w:p>
          <w:p>
            <w:pPr>
              <w:tabs>
                <w:tab w:val="left" w:pos="551"/>
              </w:tabs>
              <w:jc w:val="left"/>
              <w:rPr>
                <w:rFonts w:eastAsiaTheme="minorEastAsia"/>
                <w:lang w:val="en-US" w:eastAsia="zh-CN"/>
              </w:rPr>
            </w:pPr>
            <w:r>
              <w:rPr>
                <w:rFonts w:eastAsiaTheme="minorEastAsia"/>
                <w:lang w:val="en-US" w:eastAsia="zh-CN"/>
              </w:rPr>
              <w:t xml:space="preserve">From the IE of </w:t>
            </w:r>
            <w:r>
              <w:rPr>
                <w:rFonts w:eastAsiaTheme="minorEastAsia"/>
                <w:i/>
                <w:iCs/>
                <w:lang w:val="en-US" w:eastAsia="zh-CN"/>
              </w:rPr>
              <w:t xml:space="preserve">NonCellDefiningSSB </w:t>
            </w:r>
            <w:r>
              <w:rPr>
                <w:rFonts w:eastAsiaTheme="minorEastAsia"/>
                <w:lang w:val="en-US" w:eastAsia="zh-CN"/>
              </w:rPr>
              <w:t xml:space="preserve">and its description in 38.331, we can make the following two observations: </w:t>
            </w:r>
          </w:p>
          <w:p>
            <w:pPr>
              <w:tabs>
                <w:tab w:val="left" w:pos="551"/>
              </w:tabs>
              <w:jc w:val="left"/>
              <w:rPr>
                <w:rFonts w:eastAsiaTheme="minorEastAsia"/>
                <w:i/>
                <w:iCs/>
                <w:lang w:val="en-US" w:eastAsia="zh-CN"/>
              </w:rPr>
            </w:pPr>
            <w:r>
              <w:rPr>
                <w:rFonts w:eastAsiaTheme="minorEastAsia"/>
                <w:i/>
                <w:iCs/>
                <w:lang w:val="en-US" w:eastAsia="zh-CN"/>
              </w:rPr>
              <w:t>Observation 1: There is no ssb-PositionsInBurst in NonCellDefiningSSB IE.</w:t>
            </w:r>
          </w:p>
          <w:p>
            <w:pPr>
              <w:tabs>
                <w:tab w:val="left" w:pos="551"/>
              </w:tabs>
              <w:jc w:val="left"/>
              <w:rPr>
                <w:rFonts w:eastAsiaTheme="minorEastAsia"/>
                <w:lang w:val="en-US" w:eastAsia="zh-CN"/>
              </w:rPr>
            </w:pPr>
            <w:r>
              <w:rPr>
                <w:rFonts w:eastAsiaTheme="minorEastAsia"/>
                <w:i/>
                <w:iCs/>
                <w:lang w:val="en-US" w:eastAsia="zh-CN"/>
              </w:rPr>
              <w:t>Observation 2: Indices of transmitted NonCellDefiningSSBs are also indicated by ssb-PositionsInBurst in SIB1 or in ServingCellConfigCommon.</w:t>
            </w:r>
          </w:p>
          <w:p>
            <w:pPr>
              <w:tabs>
                <w:tab w:val="left" w:pos="551"/>
              </w:tabs>
              <w:jc w:val="left"/>
              <w:rPr>
                <w:rFonts w:eastAsiaTheme="minorEastAsia"/>
                <w:lang w:val="en-US" w:eastAsia="zh-CN"/>
              </w:rPr>
            </w:pPr>
          </w:p>
          <w:p>
            <w:pPr>
              <w:tabs>
                <w:tab w:val="left" w:pos="551"/>
              </w:tabs>
              <w:jc w:val="left"/>
              <w:rPr>
                <w:rFonts w:eastAsiaTheme="minorEastAsia"/>
                <w:lang w:val="en-US" w:eastAsia="zh-CN"/>
              </w:rPr>
            </w:pPr>
            <w:r>
              <w:rPr>
                <w:rFonts w:hint="eastAsia" w:eastAsiaTheme="minorEastAsia"/>
                <w:lang w:val="en-US" w:eastAsia="zh-CN"/>
              </w:rPr>
              <w:t>T</w:t>
            </w:r>
            <w:r>
              <w:rPr>
                <w:rFonts w:eastAsiaTheme="minorEastAsia"/>
                <w:lang w:val="en-US" w:eastAsia="zh-CN"/>
              </w:rPr>
              <w:t>herefore, for this case, we have the following TP for Clause 17.1.</w:t>
            </w:r>
          </w:p>
          <w:p>
            <w:pPr>
              <w:tabs>
                <w:tab w:val="left" w:pos="551"/>
              </w:tabs>
              <w:jc w:val="left"/>
              <w:rPr>
                <w:rFonts w:eastAsia="Malgun Gothic"/>
                <w:lang w:val="en-US" w:eastAsia="ko-KR"/>
              </w:rPr>
            </w:pPr>
            <w:ins w:id="6" w:author="CW Tsai (蔡秋薇)" w:date="2023-04-05T11:30:00Z">
              <w:r>
                <w:rPr>
                  <w:rFonts w:eastAsia="宋体"/>
                  <w:lang w:eastAsia="zh-CN"/>
                </w:rPr>
                <w:t xml:space="preserve">The SS/PBCH blocks in </w:t>
              </w:r>
            </w:ins>
            <w:ins w:id="7" w:author="CW Tsai (蔡秋薇)" w:date="2023-04-05T11:32:00Z">
              <w:r>
                <w:rPr>
                  <w:rFonts w:eastAsia="宋体"/>
                  <w:lang w:eastAsia="zh-CN"/>
                </w:rPr>
                <w:t>c</w:t>
              </w:r>
            </w:ins>
            <w:ins w:id="8" w:author="CW Tsai (蔡秋薇)" w:date="2023-04-05T11:30:00Z">
              <w:r>
                <w:rPr>
                  <w:rFonts w:eastAsia="宋体"/>
                  <w:lang w:eastAsia="zh-CN"/>
                </w:rPr>
                <w:t xml:space="preserve">lause 8.3 for determining </w:t>
              </w:r>
            </w:ins>
            <w:ins w:id="9" w:author="CW Tsai (蔡秋薇)" w:date="2023-04-05T11:32:00Z">
              <w:r>
                <w:rPr>
                  <w:rFonts w:eastAsia="宋体"/>
                  <w:lang w:eastAsia="zh-CN"/>
                </w:rPr>
                <w:t xml:space="preserve">the </w:t>
              </w:r>
            </w:ins>
            <m:oMath>
              <m:sSubSup>
                <m:sSubSupPr>
                  <m:ctrlPr>
                    <w:ins w:id="10" w:author="CW Tsai (蔡秋薇)" w:date="2023-04-05T11:32:00Z">
                      <w:rPr>
                        <w:rFonts w:ascii="Cambria Math" w:hAnsi="Cambria Math" w:eastAsia="宋体" w:cs="PMingLiU"/>
                        <w:i/>
                        <w:iCs/>
                        <w:sz w:val="24"/>
                        <w:szCs w:val="24"/>
                        <w:lang w:eastAsia="zh-CN"/>
                      </w:rPr>
                    </w:ins>
                  </m:ctrlPr>
                </m:sSubSupPr>
                <m:e>
                  <w:ins w:id="11" w:author="CW Tsai (蔡秋薇)" w:date="2023-04-05T11:32:00Z">
                    <m:r>
                      <m:rPr/>
                      <w:rPr>
                        <w:rFonts w:ascii="Cambria Math" w:hAnsi="Cambria Math" w:eastAsia="宋体"/>
                        <w:lang w:eastAsia="zh-CN"/>
                      </w:rPr>
                      <m:t>N</m:t>
                    </m:r>
                  </w:ins>
                  <m:ctrlPr>
                    <w:ins w:id="12" w:author="CW Tsai (蔡秋薇)" w:date="2023-04-05T11:32:00Z">
                      <w:rPr>
                        <w:rFonts w:ascii="Cambria Math" w:hAnsi="Cambria Math" w:eastAsia="宋体" w:cs="PMingLiU"/>
                        <w:i/>
                        <w:iCs/>
                        <w:sz w:val="24"/>
                        <w:szCs w:val="24"/>
                        <w:lang w:eastAsia="zh-CN"/>
                      </w:rPr>
                    </w:ins>
                  </m:ctrlPr>
                </m:e>
                <m:sub>
                  <w:ins w:id="13" w:author="CW Tsai (蔡秋薇)" w:date="2023-04-05T11:32:00Z">
                    <m:r>
                      <m:rPr>
                        <m:sty m:val="p"/>
                      </m:rPr>
                      <w:rPr>
                        <w:rFonts w:ascii="Cambria Math" w:hAnsi="Cambria Math" w:eastAsia="宋体"/>
                        <w:lang w:eastAsia="zh-CN"/>
                      </w:rPr>
                      <m:t>PUSCH</m:t>
                    </m:r>
                  </w:ins>
                  <m:ctrlPr>
                    <w:ins w:id="14" w:author="CW Tsai (蔡秋薇)" w:date="2023-04-05T11:32:00Z">
                      <w:rPr>
                        <w:rFonts w:ascii="Cambria Math" w:hAnsi="Cambria Math" w:eastAsia="宋体" w:cs="PMingLiU"/>
                        <w:i/>
                        <w:iCs/>
                        <w:sz w:val="24"/>
                        <w:szCs w:val="24"/>
                        <w:lang w:eastAsia="zh-CN"/>
                      </w:rPr>
                    </w:ins>
                  </m:ctrlPr>
                </m:sub>
                <m:sup>
                  <w:ins w:id="15" w:author="CW Tsai (蔡秋薇)" w:date="2023-04-05T11:32:00Z">
                    <m:r>
                      <m:rPr>
                        <m:sty m:val="p"/>
                      </m:rPr>
                      <w:rPr>
                        <w:rFonts w:ascii="Cambria Math" w:hAnsi="Cambria Math" w:eastAsia="宋体"/>
                        <w:lang w:eastAsia="zh-CN"/>
                      </w:rPr>
                      <m:t>repeat</m:t>
                    </m:r>
                  </w:ins>
                  <m:ctrlPr>
                    <w:ins w:id="16" w:author="CW Tsai (蔡秋薇)" w:date="2023-04-05T11:32:00Z">
                      <w:rPr>
                        <w:rFonts w:ascii="Cambria Math" w:hAnsi="Cambria Math" w:eastAsia="宋体" w:cs="PMingLiU"/>
                        <w:i/>
                        <w:iCs/>
                        <w:sz w:val="24"/>
                        <w:szCs w:val="24"/>
                        <w:lang w:eastAsia="zh-CN"/>
                      </w:rPr>
                    </w:ins>
                  </m:ctrlPr>
                </m:sup>
              </m:sSubSup>
            </m:oMath>
            <w:ins w:id="17" w:author="CW Tsai (蔡秋薇)" w:date="2023-04-05T11:32:00Z">
              <w:r>
                <w:rPr>
                  <w:rFonts w:eastAsia="宋体"/>
                  <w:lang w:eastAsia="zh-CN"/>
                </w:rPr>
                <w:t xml:space="preserve"> slots</w:t>
              </w:r>
            </w:ins>
            <w:ins w:id="18" w:author="CW Tsai (蔡秋薇)" w:date="2023-04-05T11:32:00Z">
              <w:r>
                <w:rPr>
                  <w:rFonts w:eastAsia="宋体"/>
                  <w:u w:val="single"/>
                  <w:lang w:eastAsia="zh-CN"/>
                </w:rPr>
                <w:t xml:space="preserve"> </w:t>
              </w:r>
            </w:ins>
            <w:ins w:id="19" w:author="CW Tsai (蔡秋薇)" w:date="2023-04-05T16:03:00Z">
              <w:r>
                <w:rPr>
                  <w:rFonts w:eastAsia="宋体"/>
                  <w:u w:val="single"/>
                  <w:lang w:eastAsia="zh-CN"/>
                </w:rPr>
                <w:t xml:space="preserve">for a PUSCH transmission </w:t>
              </w:r>
            </w:ins>
            <w:ins w:id="20" w:author="CW Tsai (蔡秋薇)" w:date="2023-04-05T11:30:00Z">
              <w:r>
                <w:rPr>
                  <w:rFonts w:eastAsia="宋体"/>
                  <w:lang w:eastAsia="zh-CN"/>
                </w:rPr>
                <w:t>in unpaired spectrum correspond to the SS/PBCH blocks that the UE used to obtain SIB1.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Intel</w:t>
            </w:r>
          </w:p>
        </w:tc>
        <w:tc>
          <w:tcPr>
            <w:tcW w:w="1372" w:type="dxa"/>
          </w:tcPr>
          <w:p>
            <w:pPr>
              <w:tabs>
                <w:tab w:val="left" w:pos="551"/>
              </w:tabs>
              <w:jc w:val="left"/>
              <w:rPr>
                <w:rFonts w:eastAsiaTheme="minorEastAsia"/>
                <w:lang w:val="en-US" w:eastAsia="zh-CN"/>
              </w:rPr>
            </w:pPr>
          </w:p>
        </w:tc>
        <w:tc>
          <w:tcPr>
            <w:tcW w:w="6780" w:type="dxa"/>
          </w:tcPr>
          <w:p>
            <w:pPr>
              <w:tabs>
                <w:tab w:val="left" w:pos="551"/>
              </w:tabs>
              <w:jc w:val="left"/>
              <w:rPr>
                <w:rFonts w:eastAsiaTheme="minorEastAsia"/>
                <w:lang w:val="en-US" w:eastAsia="zh-CN"/>
              </w:rPr>
            </w:pPr>
            <w:r>
              <w:rPr>
                <w:rFonts w:eastAsiaTheme="minorEastAsia"/>
                <w:lang w:val="en-US" w:eastAsia="zh-CN"/>
              </w:rPr>
              <w:t>Conclusion is sufficient. We are fine to clarify CD-SSB.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Spreadtrum3</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r>
              <w:rPr>
                <w:rFonts w:eastAsiaTheme="minorEastAsia"/>
                <w:lang w:val="en-US" w:eastAsia="zh-CN"/>
              </w:rPr>
              <w:t>eed further discussion</w:t>
            </w:r>
          </w:p>
        </w:tc>
        <w:tc>
          <w:tcPr>
            <w:tcW w:w="6780" w:type="dxa"/>
          </w:tcPr>
          <w:p>
            <w:pPr>
              <w:tabs>
                <w:tab w:val="left" w:pos="551"/>
              </w:tabs>
              <w:jc w:val="left"/>
              <w:rPr>
                <w:rFonts w:eastAsiaTheme="minorEastAsia"/>
                <w:lang w:val="en-US" w:eastAsia="zh-CN"/>
              </w:rPr>
            </w:pPr>
            <w:r>
              <w:rPr>
                <w:rFonts w:hint="eastAsia" w:eastAsiaTheme="minorEastAsia"/>
                <w:lang w:val="en-US" w:eastAsia="zh-CN"/>
              </w:rPr>
              <w:t>S</w:t>
            </w:r>
            <w:r>
              <w:rPr>
                <w:rFonts w:eastAsiaTheme="minorEastAsia"/>
                <w:lang w:val="en-US" w:eastAsia="zh-CN"/>
              </w:rPr>
              <w:t xml:space="preserve">imilar reason for </w:t>
            </w:r>
            <w:r>
              <w:rPr>
                <w:b/>
                <w:szCs w:val="14"/>
                <w:highlight w:val="yellow"/>
              </w:rPr>
              <w:t>FL4/FL5/FL6 High Priority Question 1-2c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hint="default" w:eastAsiaTheme="minorEastAsia"/>
                <w:lang w:val="en-US" w:eastAsia="zh-CN"/>
              </w:rPr>
            </w:pPr>
            <w:r>
              <w:rPr>
                <w:rFonts w:hint="default" w:eastAsiaTheme="minorEastAsia"/>
                <w:lang w:val="en-US" w:eastAsia="zh-CN"/>
              </w:rPr>
              <w:t>CMCC</w:t>
            </w:r>
          </w:p>
        </w:tc>
        <w:tc>
          <w:tcPr>
            <w:tcW w:w="1372" w:type="dxa"/>
          </w:tcPr>
          <w:p>
            <w:pPr>
              <w:tabs>
                <w:tab w:val="left" w:pos="551"/>
              </w:tabs>
              <w:jc w:val="left"/>
              <w:rPr>
                <w:rFonts w:hint="default" w:eastAsiaTheme="minorEastAsia"/>
                <w:lang w:val="en-US" w:eastAsia="zh-CN"/>
              </w:rPr>
            </w:pPr>
            <w:r>
              <w:rPr>
                <w:rFonts w:hint="default" w:eastAsiaTheme="minorEastAsia"/>
                <w:lang w:val="en-US" w:eastAsia="zh-CN"/>
              </w:rPr>
              <w:t>N</w:t>
            </w:r>
          </w:p>
        </w:tc>
        <w:tc>
          <w:tcPr>
            <w:tcW w:w="6780" w:type="dxa"/>
          </w:tcPr>
          <w:p>
            <w:pPr>
              <w:tabs>
                <w:tab w:val="left" w:pos="551"/>
              </w:tabs>
              <w:jc w:val="left"/>
              <w:rPr>
                <w:rFonts w:hint="default" w:eastAsiaTheme="minorEastAsia"/>
                <w:lang w:val="en-US" w:eastAsia="zh-CN"/>
              </w:rPr>
            </w:pPr>
            <w:r>
              <w:rPr>
                <w:rFonts w:hint="default" w:eastAsiaTheme="minorEastAsia"/>
                <w:lang w:val="en-US" w:eastAsia="zh-CN"/>
              </w:rPr>
              <w:t>We don’t see the need.</w:t>
            </w:r>
          </w:p>
        </w:tc>
      </w:tr>
    </w:tbl>
    <w:p>
      <w:pPr>
        <w:rPr>
          <w:szCs w:val="22"/>
        </w:rPr>
      </w:pPr>
    </w:p>
    <w:p>
      <w:pPr>
        <w:rPr>
          <w:b/>
          <w:bCs/>
          <w:szCs w:val="14"/>
        </w:rPr>
      </w:pPr>
      <w:r>
        <w:rPr>
          <w:b/>
          <w:szCs w:val="14"/>
          <w:highlight w:val="yellow"/>
        </w:rPr>
        <w:t>FL2 High Priority Question 1-5a</w:t>
      </w:r>
      <w:r>
        <w:rPr>
          <w:b/>
          <w:bCs/>
          <w:szCs w:val="14"/>
        </w:rPr>
        <w:t>:</w:t>
      </w:r>
    </w:p>
    <w:p>
      <w:pPr>
        <w:rPr>
          <w:b/>
          <w:bCs/>
          <w:lang w:val="en-US"/>
        </w:rPr>
      </w:pPr>
      <w:r>
        <w:rPr>
          <w:b/>
          <w:bCs/>
          <w:lang w:val="en-US"/>
        </w:rPr>
        <w:t>Should the determination of the following case be based on CD-SSB? If the answer is no, please elaborate in the comment field.</w:t>
      </w:r>
    </w:p>
    <w:p>
      <w:pPr>
        <w:pStyle w:val="50"/>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4: PUCCH repetition resource counting (38.213 [</w:t>
      </w:r>
      <w:r>
        <w:fldChar w:fldCharType="begin"/>
      </w:r>
      <w:r>
        <w:instrText xml:space="preserve"> HYPERLINK "https://www.3gpp.org/ftp/Specs/archive/38_series/38.213/38213-h50.zip" </w:instrText>
      </w:r>
      <w:r>
        <w:fldChar w:fldCharType="separate"/>
      </w:r>
      <w:r>
        <w:rPr>
          <w:rStyle w:val="40"/>
          <w:rFonts w:ascii="Times New Roman" w:hAnsi="Times New Roman" w:cs="Times New Roman"/>
          <w:b/>
          <w:bCs/>
          <w:sz w:val="20"/>
          <w:szCs w:val="20"/>
          <w:lang w:val="en-US"/>
        </w:rPr>
        <w:t>22</w:t>
      </w:r>
      <w:r>
        <w:rPr>
          <w:rStyle w:val="40"/>
          <w:rFonts w:ascii="Times New Roman" w:hAnsi="Times New Roman" w:cs="Times New Roman"/>
          <w:b/>
          <w:bCs/>
          <w:sz w:val="20"/>
          <w:szCs w:val="20"/>
          <w:lang w:val="en-US"/>
        </w:rPr>
        <w:fldChar w:fldCharType="end"/>
      </w:r>
      <w:r>
        <w:rPr>
          <w:rFonts w:ascii="Times New Roman" w:hAnsi="Times New Roman" w:cs="Times New Roman"/>
          <w:b/>
          <w:bCs/>
          <w:sz w:val="20"/>
          <w:szCs w:val="20"/>
          <w:lang w:val="en-US"/>
        </w:rPr>
        <w:t>] clause 9.2.6)</w:t>
      </w:r>
    </w:p>
    <w:p>
      <w:pPr>
        <w:pStyle w:val="5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[9] argues that it should be based on CD-SSB.</w:t>
      </w:r>
    </w:p>
    <w:p>
      <w:pPr>
        <w:pStyle w:val="5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[11, 16] argue that it should be based on both CD-SSB and NCD-SSB according to the current specification text and that no specification change is needed.</w:t>
      </w:r>
    </w:p>
    <w:p>
      <w:pPr>
        <w:pStyle w:val="5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pPr>
        <w:pStyle w:val="5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[21] argues that it should be based at least on NCD-SSB, possibly also on CD-SSB.</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M</w:t>
            </w:r>
            <w:r>
              <w:rPr>
                <w:rFonts w:eastAsiaTheme="minorEastAsia"/>
                <w:lang w:val="en-US" w:eastAsia="zh-CN"/>
              </w:rPr>
              <w:t>TK</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tabs>
                <w:tab w:val="left" w:pos="551"/>
              </w:tabs>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p>
        </w:tc>
        <w:tc>
          <w:tcPr>
            <w:tcW w:w="6780" w:type="dxa"/>
          </w:tcPr>
          <w:p>
            <w:pPr>
              <w:tabs>
                <w:tab w:val="left" w:pos="551"/>
              </w:tabs>
              <w:jc w:val="left"/>
              <w:rPr>
                <w:rFonts w:eastAsiaTheme="minorEastAsia"/>
                <w:lang w:val="en-US" w:eastAsia="zh-CN"/>
              </w:rPr>
            </w:pPr>
            <w:r>
              <w:rPr>
                <w:rFonts w:hint="eastAsia" w:eastAsiaTheme="minorEastAsia"/>
                <w:lang w:val="en-US" w:eastAsia="zh-CN"/>
              </w:rPr>
              <w:t xml:space="preserve">According to current spec, it is already captured that both CD-SSB and NCD-SSB </w:t>
            </w:r>
            <w:r>
              <w:rPr>
                <w:rFonts w:eastAsiaTheme="minorEastAsia"/>
                <w:lang w:val="en-US" w:eastAsia="zh-CN"/>
              </w:rPr>
              <w:t>should</w:t>
            </w:r>
            <w:r>
              <w:rPr>
                <w:rFonts w:hint="eastAsia" w:eastAsiaTheme="minorEastAsia"/>
                <w:lang w:val="en-US" w:eastAsia="zh-CN"/>
              </w:rPr>
              <w:t xml:space="preserve"> be used (see [11] if interested in the detailed text). In short, for PUCCH occasion determination, CD-SSB is always used, while NCD-SSB is used when provided. </w:t>
            </w:r>
          </w:p>
          <w:p>
            <w:pPr>
              <w:jc w:val="left"/>
              <w:rPr>
                <w:rFonts w:eastAsiaTheme="minorEastAsia"/>
                <w:lang w:val="en-US" w:eastAsia="zh-CN"/>
              </w:rPr>
            </w:pPr>
            <w:r>
              <w:rPr>
                <w:rFonts w:hint="eastAsia" w:eastAsiaTheme="minorEastAsia"/>
                <w:lang w:val="en-US" w:eastAsia="zh-CN"/>
              </w:rPr>
              <w:t>D</w:t>
            </w:r>
            <w:r>
              <w:rPr>
                <w:rFonts w:eastAsiaTheme="minorEastAsia"/>
                <w:lang w:val="en-US" w:eastAsia="zh-CN"/>
              </w:rPr>
              <w:t>ifferent</w:t>
            </w:r>
            <w:r>
              <w:rPr>
                <w:rFonts w:hint="eastAsia" w:eastAsiaTheme="minorEastAsia"/>
                <w:lang w:val="en-US" w:eastAsia="zh-CN"/>
              </w:rPr>
              <w:t xml:space="preserve"> from common UL channels (like PRACH occasion), PUCCH is UE-specific, controllable, and perceivable (typically in RRC_CONNECTED state). So it is reasonable to consider NCD-SSB for this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vivo</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Theme="minorEastAsia"/>
                <w:lang w:val="en-US" w:eastAsia="zh-CN"/>
              </w:rPr>
              <w:t>Currently, PUCCH repetition is only</w:t>
            </w:r>
            <w:r>
              <w:rPr>
                <w:rFonts w:hint="eastAsia" w:eastAsiaTheme="minorEastAsia"/>
                <w:lang w:val="en-US" w:eastAsia="zh-CN"/>
              </w:rPr>
              <w:t xml:space="preserve"> </w:t>
            </w:r>
            <w:r>
              <w:rPr>
                <w:rFonts w:eastAsiaTheme="minorEastAsia"/>
                <w:lang w:val="en-US" w:eastAsia="zh-CN"/>
              </w:rPr>
              <w:t xml:space="preserve">supported for connected UE. </w:t>
            </w:r>
            <w:r>
              <w:rPr>
                <w:rFonts w:hint="eastAsia" w:eastAsiaTheme="minorEastAsia"/>
                <w:lang w:val="en-US" w:eastAsia="zh-CN"/>
              </w:rPr>
              <w:t>W</w:t>
            </w:r>
            <w:r>
              <w:rPr>
                <w:rFonts w:eastAsiaTheme="minorEastAsia"/>
                <w:lang w:val="en-US" w:eastAsia="zh-CN"/>
              </w:rPr>
              <w:t>e think for such case, if the active BWP contains the NCD-SSB, both CD- and NCD-SSB should be considered for PUCCH repetition resource counting.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OPPO</w:t>
            </w:r>
          </w:p>
        </w:tc>
        <w:tc>
          <w:tcPr>
            <w:tcW w:w="1372" w:type="dxa"/>
          </w:tcPr>
          <w:p>
            <w:pPr>
              <w:tabs>
                <w:tab w:val="left" w:pos="551"/>
              </w:tabs>
              <w:jc w:val="left"/>
              <w:rPr>
                <w:rFonts w:eastAsiaTheme="minorEastAsia"/>
                <w:lang w:val="en-US" w:eastAsia="zh-CN"/>
              </w:rPr>
            </w:pPr>
            <w:r>
              <w:rPr>
                <w:rFonts w:eastAsiaTheme="minorEastAsia"/>
                <w:lang w:val="en-US" w:eastAsia="zh-CN"/>
              </w:rPr>
              <w:t>N</w:t>
            </w:r>
          </w:p>
        </w:tc>
        <w:tc>
          <w:tcPr>
            <w:tcW w:w="6780" w:type="dxa"/>
          </w:tcPr>
          <w:p>
            <w:pPr>
              <w:jc w:val="left"/>
              <w:rPr>
                <w:rFonts w:eastAsiaTheme="minorEastAsia"/>
                <w:lang w:val="en-US" w:eastAsia="zh-CN"/>
              </w:rPr>
            </w:pPr>
            <w:r>
              <w:rPr>
                <w:rFonts w:eastAsiaTheme="minorEastAsia"/>
                <w:lang w:val="en-US" w:eastAsia="zh-CN"/>
              </w:rPr>
              <w:t>We see the proposal intend to say “only” CD</w:t>
            </w:r>
            <w:r>
              <w:rPr>
                <w:rFonts w:hint="eastAsia" w:eastAsiaTheme="minorEastAsia"/>
                <w:lang w:val="en-US" w:eastAsia="zh-CN"/>
              </w:rPr>
              <w:t>-SSB</w:t>
            </w:r>
            <w:r>
              <w:rPr>
                <w:rFonts w:eastAsiaTheme="minorEastAsia"/>
                <w:lang w:val="en-US" w:eastAsia="zh-CN"/>
              </w:rPr>
              <w:t xml:space="preserve"> </w:t>
            </w:r>
            <w:r>
              <w:rPr>
                <w:rFonts w:hint="eastAsia" w:eastAsiaTheme="minorEastAsia"/>
                <w:lang w:val="en-US" w:eastAsia="zh-CN"/>
              </w:rPr>
              <w:t>is</w:t>
            </w:r>
            <w:r>
              <w:rPr>
                <w:rFonts w:eastAsiaTheme="minorEastAsia"/>
                <w:lang w:val="en-US" w:eastAsia="zh-CN"/>
              </w:rPr>
              <w:t xml:space="preserve"> based. But the NCD-SSB based should be also possible.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N</w:t>
            </w:r>
            <w:r>
              <w:rPr>
                <w:rFonts w:eastAsia="Yu Mincho"/>
                <w:lang w:val="en-US" w:eastAsia="ja-JP"/>
              </w:rPr>
              <w:t>EC</w:t>
            </w:r>
          </w:p>
        </w:tc>
        <w:tc>
          <w:tcPr>
            <w:tcW w:w="1372" w:type="dxa"/>
          </w:tcPr>
          <w:p>
            <w:pPr>
              <w:tabs>
                <w:tab w:val="left" w:pos="551"/>
              </w:tabs>
              <w:jc w:val="left"/>
              <w:rPr>
                <w:rFonts w:eastAsia="Yu Mincho"/>
                <w:lang w:val="en-US" w:eastAsia="ja-JP"/>
              </w:rPr>
            </w:pPr>
            <w:r>
              <w:rPr>
                <w:rFonts w:hint="eastAsia" w:eastAsia="Yu Mincho"/>
                <w:lang w:val="en-US" w:eastAsia="ja-JP"/>
              </w:rPr>
              <w:t>N</w:t>
            </w:r>
          </w:p>
        </w:tc>
        <w:tc>
          <w:tcPr>
            <w:tcW w:w="6780" w:type="dxa"/>
          </w:tcPr>
          <w:p>
            <w:pPr>
              <w:jc w:val="left"/>
              <w:rPr>
                <w:rFonts w:eastAsia="Yu Mincho"/>
                <w:lang w:val="en-US" w:eastAsia="ja-JP"/>
              </w:rPr>
            </w:pPr>
            <w:r>
              <w:rPr>
                <w:rFonts w:eastAsia="Yu Mincho"/>
                <w:lang w:val="en-US" w:eastAsia="ja-JP"/>
              </w:rPr>
              <w:t>Agree with CATT, vivo and OPPO.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ja-JP"/>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ja-JP"/>
              </w:rPr>
            </w:pPr>
          </w:p>
        </w:tc>
        <w:tc>
          <w:tcPr>
            <w:tcW w:w="6780" w:type="dxa"/>
          </w:tcPr>
          <w:p>
            <w:pPr>
              <w:jc w:val="left"/>
              <w:rPr>
                <w:rFonts w:eastAsia="宋体"/>
                <w:lang w:val="en-US" w:eastAsia="zh-CN"/>
              </w:rPr>
            </w:pPr>
            <w:r>
              <w:rPr>
                <w:rFonts w:hint="eastAsia" w:eastAsia="宋体"/>
                <w:lang w:val="en-US" w:eastAsia="zh-CN"/>
              </w:rPr>
              <w:t>Either way is fine with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Yu Mincho"/>
                <w:lang w:val="en-US" w:eastAsia="ja-JP"/>
              </w:rPr>
            </w:pPr>
            <w:r>
              <w:rPr>
                <w:rFonts w:hint="eastAsia" w:eastAsia="Yu Mincho"/>
                <w:lang w:val="en-US" w:eastAsia="ja-JP"/>
              </w:rPr>
              <w:t>N</w:t>
            </w:r>
          </w:p>
        </w:tc>
        <w:tc>
          <w:tcPr>
            <w:tcW w:w="6780" w:type="dxa"/>
          </w:tcPr>
          <w:p>
            <w:pPr>
              <w:jc w:val="left"/>
              <w:rPr>
                <w:rFonts w:eastAsia="宋体"/>
                <w:lang w:val="en-US" w:eastAsia="zh-CN"/>
              </w:rPr>
            </w:pPr>
            <w:r>
              <w:rPr>
                <w:rFonts w:eastAsia="Yu Mincho"/>
                <w:lang w:val="en-US" w:eastAsia="ja-JP"/>
              </w:rPr>
              <w:t>For PUCCH repetition resource counting, it is not clear for us from the current spec whether CD-SSB should be considered as well in addition to NCD-SSB. If it is common understanding from current spec that both CD-SSB and NCD-SSB should be applied, we are fine to keep as it is, i.e., no specification change is required.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ja-JP"/>
              </w:rPr>
            </w:pPr>
            <w:r>
              <w:rPr>
                <w:rFonts w:eastAsiaTheme="minorEastAsia"/>
                <w:lang w:val="en-US" w:eastAsia="zh-CN"/>
              </w:rPr>
              <w:t>CMCC</w:t>
            </w:r>
          </w:p>
        </w:tc>
        <w:tc>
          <w:tcPr>
            <w:tcW w:w="1372" w:type="dxa"/>
          </w:tcPr>
          <w:p>
            <w:pPr>
              <w:tabs>
                <w:tab w:val="left" w:pos="551"/>
              </w:tabs>
              <w:jc w:val="left"/>
              <w:rPr>
                <w:rFonts w:eastAsiaTheme="minorEastAsia"/>
                <w:lang w:val="en-US" w:eastAsia="ja-JP"/>
              </w:rPr>
            </w:pPr>
            <w:r>
              <w:rPr>
                <w:rFonts w:eastAsiaTheme="minorEastAsia"/>
                <w:lang w:val="en-US" w:eastAsia="zh-CN"/>
              </w:rPr>
              <w:t>N</w:t>
            </w:r>
          </w:p>
        </w:tc>
        <w:tc>
          <w:tcPr>
            <w:tcW w:w="6780" w:type="dxa"/>
          </w:tcPr>
          <w:p>
            <w:pPr>
              <w:jc w:val="left"/>
              <w:rPr>
                <w:rFonts w:eastAsiaTheme="minorEastAsia"/>
                <w:lang w:val="en-US" w:eastAsia="ja-JP"/>
              </w:rPr>
            </w:pPr>
            <w:r>
              <w:rPr>
                <w:rFonts w:eastAsiaTheme="minorEastAsia"/>
                <w:lang w:val="en-US" w:eastAsia="zh-CN"/>
              </w:rPr>
              <w:t>Similar view as other companies, NCD-SSB should also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H</w:t>
            </w:r>
            <w:r>
              <w:rPr>
                <w:rFonts w:eastAsiaTheme="minorEastAsia"/>
                <w:lang w:val="en-US" w:eastAsia="zh-CN"/>
              </w:rPr>
              <w:t>uawei</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1372" w:type="dxa"/>
          </w:tcPr>
          <w:p>
            <w:pPr>
              <w:tabs>
                <w:tab w:val="left" w:pos="551"/>
              </w:tabs>
              <w:jc w:val="left"/>
              <w:rPr>
                <w:rFonts w:eastAsiaTheme="minorEastAsia"/>
                <w:lang w:val="en-US" w:eastAsia="zh-CN"/>
              </w:rPr>
            </w:pPr>
          </w:p>
        </w:tc>
        <w:tc>
          <w:tcPr>
            <w:tcW w:w="6780" w:type="dxa"/>
          </w:tcPr>
          <w:p>
            <w:pPr>
              <w:tabs>
                <w:tab w:val="left" w:pos="551"/>
              </w:tabs>
              <w:jc w:val="left"/>
              <w:rPr>
                <w:rFonts w:eastAsiaTheme="minorEastAsia"/>
                <w:lang w:val="en-US" w:eastAsia="zh-CN"/>
              </w:rPr>
            </w:pPr>
            <w:r>
              <w:rPr>
                <w:rFonts w:eastAsiaTheme="minorEastAsia"/>
                <w:lang w:val="en-US" w:eastAsia="zh-CN"/>
              </w:rPr>
              <w:t xml:space="preserve">Fine with determination based on both CD-SSB and NCD-SSB, as suggested by CATT above.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Nokia, NSB</w:t>
            </w:r>
          </w:p>
        </w:tc>
        <w:tc>
          <w:tcPr>
            <w:tcW w:w="1372" w:type="dxa"/>
          </w:tcPr>
          <w:p>
            <w:pPr>
              <w:tabs>
                <w:tab w:val="left" w:pos="551"/>
              </w:tabs>
              <w:jc w:val="left"/>
              <w:rPr>
                <w:rFonts w:eastAsia="Yu Mincho"/>
                <w:lang w:val="en-US" w:eastAsia="ja-JP"/>
              </w:rPr>
            </w:pPr>
          </w:p>
        </w:tc>
        <w:tc>
          <w:tcPr>
            <w:tcW w:w="6780" w:type="dxa"/>
          </w:tcPr>
          <w:p>
            <w:pPr>
              <w:jc w:val="left"/>
              <w:rPr>
                <w:rFonts w:eastAsia="Yu Mincho"/>
                <w:lang w:val="en-US" w:eastAsia="ja-JP"/>
              </w:rPr>
            </w:pPr>
            <w:r>
              <w:rPr>
                <w:rFonts w:eastAsia="Yu Mincho"/>
                <w:lang w:val="en-US" w:eastAsia="ja-JP"/>
              </w:rPr>
              <w:t>Ok with “both CD-SSB and NCD-SSB should be used”.  Would appreciate a conclusion to close this if there are no spec. impacts.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Malgun Gothic"/>
                <w:lang w:val="en-US" w:eastAsia="ko-KR"/>
              </w:rPr>
              <w:t>LGE</w:t>
            </w:r>
          </w:p>
        </w:tc>
        <w:tc>
          <w:tcPr>
            <w:tcW w:w="1372" w:type="dxa"/>
          </w:tcPr>
          <w:p>
            <w:pPr>
              <w:tabs>
                <w:tab w:val="left" w:pos="551"/>
              </w:tabs>
              <w:jc w:val="left"/>
              <w:rPr>
                <w:rFonts w:eastAsia="Malgun Gothic"/>
                <w:lang w:val="en-US" w:eastAsia="ko-KR"/>
              </w:rPr>
            </w:pPr>
            <w:r>
              <w:rPr>
                <w:rFonts w:hint="eastAsia" w:eastAsia="Malgun Gothic"/>
                <w:lang w:val="en-US" w:eastAsia="ko-KR"/>
              </w:rPr>
              <w:t>N</w:t>
            </w:r>
          </w:p>
        </w:tc>
        <w:tc>
          <w:tcPr>
            <w:tcW w:w="6780" w:type="dxa"/>
          </w:tcPr>
          <w:p>
            <w:pPr>
              <w:jc w:val="left"/>
              <w:rPr>
                <w:rFonts w:eastAsia="Malgun Gothic"/>
                <w:lang w:val="en-US" w:eastAsia="ko-KR"/>
              </w:rPr>
            </w:pPr>
            <w:r>
              <w:rPr>
                <w:rFonts w:eastAsia="Malgun Gothic"/>
                <w:lang w:val="en-US" w:eastAsia="ko-KR"/>
              </w:rPr>
              <w:t>Agree with most of the previous comments.</w:t>
            </w:r>
          </w:p>
        </w:tc>
      </w:tr>
    </w:tbl>
    <w:p>
      <w:pPr>
        <w:rPr>
          <w:szCs w:val="22"/>
        </w:rPr>
      </w:pPr>
      <w:r>
        <w:rPr>
          <w:szCs w:val="22"/>
        </w:rPr>
        <w:br w:type="textWrapping"/>
      </w:r>
      <w:r>
        <w:rPr>
          <w:szCs w:val="22"/>
        </w:rPr>
        <w:t>Based on the received responses to Question 1-5a, it seems that Case 4 (PUCCH repetition resource counting) should be based on both CD-SSB and NCD-SSB, but it may be worth asking whether it might be based on only NCD-SSB.</w:t>
      </w:r>
    </w:p>
    <w:p>
      <w:pPr>
        <w:rPr>
          <w:b/>
          <w:bCs/>
          <w:szCs w:val="14"/>
        </w:rPr>
      </w:pPr>
      <w:r>
        <w:rPr>
          <w:b/>
          <w:szCs w:val="14"/>
          <w:highlight w:val="yellow"/>
        </w:rPr>
        <w:t>FL3 High Priority Question 1-5b</w:t>
      </w:r>
      <w:r>
        <w:rPr>
          <w:b/>
          <w:bCs/>
          <w:szCs w:val="14"/>
        </w:rPr>
        <w:t>:</w:t>
      </w:r>
    </w:p>
    <w:p>
      <w:pPr>
        <w:rPr>
          <w:b/>
          <w:bCs/>
          <w:lang w:val="en-US"/>
        </w:rPr>
      </w:pPr>
      <w:r>
        <w:rPr>
          <w:b/>
          <w:bCs/>
          <w:lang w:val="en-US"/>
        </w:rPr>
        <w:t>Please indicate the option for determination of Case 4 (PUCCH repetition resource counting):</w:t>
      </w:r>
    </w:p>
    <w:p>
      <w:pPr>
        <w:pStyle w:val="50"/>
        <w:numPr>
          <w:ilvl w:val="0"/>
          <w:numId w:val="13"/>
        </w:numPr>
        <w:rPr>
          <w:b/>
          <w:bCs/>
          <w:sz w:val="20"/>
          <w:szCs w:val="22"/>
          <w:lang w:val="en-US"/>
        </w:rPr>
      </w:pPr>
      <w:r>
        <w:rPr>
          <w:b/>
          <w:bCs/>
          <w:sz w:val="20"/>
          <w:szCs w:val="22"/>
          <w:lang w:val="en-US"/>
        </w:rPr>
        <w:t>Option 1: Both CD-SSB and NCD-SSB</w:t>
      </w:r>
    </w:p>
    <w:p>
      <w:pPr>
        <w:pStyle w:val="50"/>
        <w:numPr>
          <w:ilvl w:val="0"/>
          <w:numId w:val="13"/>
        </w:numPr>
        <w:rPr>
          <w:rFonts w:ascii="Times New Roman" w:hAnsi="Times New Roman" w:cs="Times New Roman"/>
          <w:b/>
          <w:bCs/>
          <w:sz w:val="18"/>
          <w:szCs w:val="18"/>
          <w:lang w:val="en-US"/>
        </w:rPr>
      </w:pPr>
      <w:r>
        <w:rPr>
          <w:b/>
          <w:bCs/>
          <w:sz w:val="20"/>
          <w:szCs w:val="22"/>
          <w:lang w:val="en-US"/>
        </w:rPr>
        <w:t>Option 2: Only NCD-SSB</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Option (1/2)</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O</w:t>
            </w:r>
            <w:r>
              <w:rPr>
                <w:rFonts w:eastAsiaTheme="minorEastAsia"/>
                <w:lang w:val="en-US" w:eastAsia="zh-CN"/>
              </w:rPr>
              <w:t>ption 1</w:t>
            </w:r>
          </w:p>
        </w:tc>
        <w:tc>
          <w:tcPr>
            <w:tcW w:w="6780" w:type="dxa"/>
          </w:tcPr>
          <w:p>
            <w:pPr>
              <w:tabs>
                <w:tab w:val="left" w:pos="551"/>
              </w:tabs>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1372" w:type="dxa"/>
          </w:tcPr>
          <w:p>
            <w:pPr>
              <w:tabs>
                <w:tab w:val="left" w:pos="551"/>
              </w:tabs>
              <w:jc w:val="left"/>
              <w:rPr>
                <w:rFonts w:eastAsiaTheme="minorEastAsia"/>
                <w:lang w:val="en-US" w:eastAsia="zh-CN"/>
              </w:rPr>
            </w:pPr>
            <w:r>
              <w:rPr>
                <w:rFonts w:hint="eastAsia" w:eastAsiaTheme="minorEastAsia"/>
                <w:lang w:val="en-US" w:eastAsia="zh-CN"/>
              </w:rPr>
              <w:t>Option 1</w:t>
            </w:r>
          </w:p>
        </w:tc>
        <w:tc>
          <w:tcPr>
            <w:tcW w:w="6780" w:type="dxa"/>
          </w:tcPr>
          <w:p>
            <w:pPr>
              <w:jc w:val="left"/>
              <w:rPr>
                <w:rFonts w:eastAsiaTheme="minorEastAsia"/>
                <w:lang w:val="en-US" w:eastAsia="zh-CN"/>
              </w:rPr>
            </w:pPr>
            <w:r>
              <w:rPr>
                <w:rFonts w:hint="eastAsia" w:eastAsiaTheme="minorEastAsia"/>
                <w:lang w:val="en-US" w:eastAsia="zh-CN"/>
              </w:rPr>
              <w:t>As vivo mentioned, PUCCH repetition only happens in RRC CONNECTED.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eastAsiaTheme="minorEastAsia"/>
                <w:lang w:eastAsia="zh-CN"/>
              </w:rPr>
              <w:t>Intel</w:t>
            </w:r>
          </w:p>
        </w:tc>
        <w:tc>
          <w:tcPr>
            <w:tcW w:w="1372" w:type="dxa"/>
          </w:tcPr>
          <w:p>
            <w:pPr>
              <w:tabs>
                <w:tab w:val="left" w:pos="551"/>
              </w:tabs>
              <w:jc w:val="left"/>
              <w:rPr>
                <w:rFonts w:eastAsiaTheme="minorEastAsia"/>
                <w:lang w:val="en-US" w:eastAsia="zh-CN"/>
              </w:rPr>
            </w:pPr>
            <w:r>
              <w:rPr>
                <w:rFonts w:eastAsiaTheme="minorEastAsia"/>
                <w:lang w:val="en-US" w:eastAsia="zh-CN"/>
              </w:rPr>
              <w:t>Option 1</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hint="eastAsia"/>
                <w:lang w:eastAsia="ko-KR"/>
              </w:rPr>
              <w:t>Samsung</w:t>
            </w:r>
          </w:p>
        </w:tc>
        <w:tc>
          <w:tcPr>
            <w:tcW w:w="1372" w:type="dxa"/>
          </w:tcPr>
          <w:p>
            <w:pPr>
              <w:tabs>
                <w:tab w:val="left" w:pos="551"/>
              </w:tabs>
              <w:jc w:val="left"/>
              <w:rPr>
                <w:rFonts w:eastAsiaTheme="minorEastAsia"/>
                <w:lang w:val="en-US" w:eastAsia="zh-CN"/>
              </w:rPr>
            </w:pPr>
            <w:r>
              <w:rPr>
                <w:rFonts w:hint="eastAsia"/>
                <w:lang w:eastAsia="ko-KR"/>
              </w:rPr>
              <w:t>Option</w:t>
            </w:r>
            <w:r>
              <w:rPr>
                <w:lang w:eastAsia="ko-KR"/>
              </w:rPr>
              <w:t xml:space="preserve"> </w:t>
            </w:r>
            <w:r>
              <w:rPr>
                <w:rFonts w:hint="eastAsia"/>
                <w:lang w:eastAsia="ko-KR"/>
              </w:rPr>
              <w:t>1</w:t>
            </w:r>
          </w:p>
        </w:tc>
        <w:tc>
          <w:tcPr>
            <w:tcW w:w="6780" w:type="dxa"/>
          </w:tcPr>
          <w:p>
            <w:pPr>
              <w:jc w:val="left"/>
              <w:rPr>
                <w:rFonts w:eastAsiaTheme="minorEastAsia"/>
                <w:lang w:val="en-US" w:eastAsia="zh-CN"/>
              </w:rPr>
            </w:pPr>
            <w:r>
              <w:rPr>
                <w:rFonts w:hint="eastAsia"/>
                <w:lang w:eastAsia="ko-KR"/>
              </w:rPr>
              <w:t>Share</w:t>
            </w:r>
            <w:r>
              <w:rPr>
                <w:lang w:eastAsia="ko-KR"/>
              </w:rPr>
              <w:t xml:space="preserve"> </w:t>
            </w:r>
            <w:r>
              <w:rPr>
                <w:rFonts w:hint="eastAsia"/>
                <w:lang w:eastAsia="ko-KR"/>
              </w:rPr>
              <w:t>a</w:t>
            </w:r>
            <w:r>
              <w:rPr>
                <w:lang w:eastAsia="ko-KR"/>
              </w:rPr>
              <w:t xml:space="preserve"> </w:t>
            </w:r>
            <w:r>
              <w:rPr>
                <w:rFonts w:hint="eastAsia"/>
                <w:lang w:eastAsia="ko-KR"/>
              </w:rPr>
              <w:t>view</w:t>
            </w:r>
            <w:r>
              <w:rPr>
                <w:lang w:eastAsia="ko-KR"/>
              </w:rPr>
              <w:t xml:space="preserve"> </w:t>
            </w:r>
            <w:r>
              <w:rPr>
                <w:rFonts w:hint="eastAsia"/>
                <w:lang w:eastAsia="ko-KR"/>
              </w:rPr>
              <w:t>with</w:t>
            </w:r>
            <w:r>
              <w:rPr>
                <w:lang w:eastAsia="ko-KR"/>
              </w:rPr>
              <w:t xml:space="preserve"> </w:t>
            </w:r>
            <w:r>
              <w:rPr>
                <w:rFonts w:hint="eastAsia"/>
                <w:lang w:eastAsia="ko-KR"/>
              </w:rPr>
              <w:t>vivo</w:t>
            </w:r>
            <w:r>
              <w:rPr>
                <w:lang w:eastAsia="ko-KR"/>
              </w:rPr>
              <w:t xml:space="preserve"> </w:t>
            </w:r>
            <w:r>
              <w:rPr>
                <w:rFonts w:hint="eastAsia"/>
                <w:lang w:eastAsia="ko-KR"/>
              </w:rPr>
              <w:t>and</w:t>
            </w:r>
            <w:r>
              <w:rPr>
                <w:lang w:eastAsia="ko-KR"/>
              </w:rPr>
              <w:t xml:space="preserve"> </w:t>
            </w:r>
            <w:r>
              <w:rPr>
                <w:rFonts w:hint="eastAsia"/>
                <w:lang w:eastAsia="ko-KR"/>
              </w:rPr>
              <w:t>Spreadtrum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lang w:eastAsia="ko-KR"/>
              </w:rPr>
            </w:pPr>
            <w:r>
              <w:rPr>
                <w:rFonts w:hint="eastAsia" w:eastAsiaTheme="minorEastAsia"/>
                <w:lang w:eastAsia="zh-CN"/>
              </w:rPr>
              <w:t>CATT</w:t>
            </w:r>
          </w:p>
        </w:tc>
        <w:tc>
          <w:tcPr>
            <w:tcW w:w="1372" w:type="dxa"/>
          </w:tcPr>
          <w:p>
            <w:pPr>
              <w:tabs>
                <w:tab w:val="left" w:pos="551"/>
              </w:tabs>
              <w:jc w:val="left"/>
              <w:rPr>
                <w:lang w:eastAsia="ko-KR"/>
              </w:rPr>
            </w:pPr>
            <w:r>
              <w:rPr>
                <w:rFonts w:hint="eastAsia" w:eastAsiaTheme="minorEastAsia"/>
                <w:lang w:val="en-US" w:eastAsia="zh-CN"/>
              </w:rPr>
              <w:t>Option 1</w:t>
            </w:r>
          </w:p>
        </w:tc>
        <w:tc>
          <w:tcPr>
            <w:tcW w:w="6780" w:type="dxa"/>
          </w:tcPr>
          <w:p>
            <w:pPr>
              <w:jc w:val="left"/>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hint="eastAsia" w:eastAsia="Yu Mincho"/>
                <w:lang w:eastAsia="ja-JP"/>
              </w:rPr>
              <w:t>D</w:t>
            </w:r>
            <w:r>
              <w:rPr>
                <w:rFonts w:eastAsia="Yu Mincho"/>
                <w:lang w:eastAsia="ja-JP"/>
              </w:rPr>
              <w:t>OCOMO</w:t>
            </w:r>
          </w:p>
        </w:tc>
        <w:tc>
          <w:tcPr>
            <w:tcW w:w="1372" w:type="dxa"/>
          </w:tcPr>
          <w:p>
            <w:pPr>
              <w:tabs>
                <w:tab w:val="left" w:pos="551"/>
              </w:tabs>
              <w:jc w:val="left"/>
              <w:rPr>
                <w:rFonts w:eastAsiaTheme="minorEastAsia"/>
                <w:lang w:val="en-US" w:eastAsia="zh-CN"/>
              </w:rPr>
            </w:pPr>
            <w:r>
              <w:rPr>
                <w:rFonts w:eastAsia="Yu Mincho"/>
                <w:lang w:val="en-US" w:eastAsia="ja-JP"/>
              </w:rPr>
              <w:t>Option 1</w:t>
            </w:r>
          </w:p>
        </w:tc>
        <w:tc>
          <w:tcPr>
            <w:tcW w:w="6780" w:type="dxa"/>
          </w:tcPr>
          <w:p>
            <w:pPr>
              <w:jc w:val="left"/>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eastAsia="ja-JP"/>
              </w:rPr>
            </w:pPr>
            <w:r>
              <w:rPr>
                <w:rFonts w:hint="eastAsia" w:eastAsiaTheme="minorEastAsia"/>
                <w:lang w:eastAsia="zh-CN"/>
              </w:rPr>
              <w:t>M</w:t>
            </w:r>
            <w:r>
              <w:rPr>
                <w:rFonts w:eastAsiaTheme="minorEastAsia"/>
                <w:lang w:eastAsia="zh-CN"/>
              </w:rPr>
              <w:t>ediaTek</w:t>
            </w:r>
          </w:p>
        </w:tc>
        <w:tc>
          <w:tcPr>
            <w:tcW w:w="1372" w:type="dxa"/>
          </w:tcPr>
          <w:p>
            <w:pPr>
              <w:tabs>
                <w:tab w:val="left" w:pos="551"/>
              </w:tabs>
              <w:jc w:val="left"/>
              <w:rPr>
                <w:rFonts w:eastAsia="Yu Mincho"/>
                <w:lang w:val="en-US" w:eastAsia="ja-JP"/>
              </w:rPr>
            </w:pPr>
          </w:p>
        </w:tc>
        <w:tc>
          <w:tcPr>
            <w:tcW w:w="6780" w:type="dxa"/>
          </w:tcPr>
          <w:p>
            <w:pPr>
              <w:jc w:val="left"/>
              <w:rPr>
                <w:lang w:eastAsia="ko-KR"/>
              </w:rPr>
            </w:pPr>
            <w:r>
              <w:rPr>
                <w:lang w:eastAsia="ko-KR"/>
              </w:rPr>
              <w:t xml:space="preserve">Two questions for clarification: </w:t>
            </w:r>
          </w:p>
          <w:p>
            <w:pPr>
              <w:pStyle w:val="50"/>
              <w:numPr>
                <w:ilvl w:val="0"/>
                <w:numId w:val="14"/>
              </w:numPr>
              <w:jc w:val="left"/>
              <w:rPr>
                <w:rFonts w:ascii="Times New Roman" w:hAnsi="Times New Roman" w:cs="Times New Roman"/>
                <w:sz w:val="20"/>
                <w:szCs w:val="20"/>
                <w:lang w:val="en-US" w:eastAsia="ko-KR"/>
              </w:rPr>
            </w:pPr>
            <w:r>
              <w:rPr>
                <w:rFonts w:ascii="Times New Roman" w:hAnsi="Times New Roman" w:eastAsia="Malgun Gothic" w:cs="Times New Roman"/>
                <w:sz w:val="20"/>
                <w:szCs w:val="20"/>
                <w:lang w:val="en-US" w:eastAsia="ko-KR"/>
              </w:rPr>
              <w:t xml:space="preserve">Is the PUCCH resource </w:t>
            </w:r>
            <w:r>
              <w:rPr>
                <w:rFonts w:ascii="Times New Roman" w:hAnsi="Times New Roman" w:eastAsia="Malgun Gothic" w:cs="Times New Roman"/>
                <w:i/>
                <w:iCs/>
                <w:sz w:val="20"/>
                <w:szCs w:val="20"/>
                <w:lang w:val="en-US" w:eastAsia="ko-KR"/>
              </w:rPr>
              <w:t>dedicately</w:t>
            </w:r>
            <w:r>
              <w:rPr>
                <w:rFonts w:ascii="Times New Roman" w:hAnsi="Times New Roman" w:eastAsia="Malgun Gothic" w:cs="Times New Roman"/>
                <w:sz w:val="20"/>
                <w:szCs w:val="20"/>
                <w:lang w:val="en-US" w:eastAsia="ko-KR"/>
              </w:rPr>
              <w:t xml:space="preserve"> configured to UE in </w:t>
            </w:r>
            <w:r>
              <w:rPr>
                <w:rFonts w:ascii="Times New Roman" w:hAnsi="Times New Roman" w:eastAsia="Malgun Gothic" w:cs="Times New Roman"/>
                <w:i/>
                <w:iCs/>
                <w:sz w:val="20"/>
                <w:szCs w:val="20"/>
                <w:lang w:val="en-US" w:eastAsia="ko-KR"/>
              </w:rPr>
              <w:t>connected mode only</w:t>
            </w:r>
            <w:r>
              <w:rPr>
                <w:rFonts w:ascii="Times New Roman" w:hAnsi="Times New Roman" w:eastAsia="Malgun Gothic" w:cs="Times New Roman"/>
                <w:sz w:val="20"/>
                <w:szCs w:val="20"/>
                <w:lang w:val="en-US" w:eastAsia="ko-KR"/>
              </w:rPr>
              <w:t>?</w:t>
            </w:r>
          </w:p>
          <w:p>
            <w:pPr>
              <w:pStyle w:val="50"/>
              <w:numPr>
                <w:ilvl w:val="0"/>
                <w:numId w:val="14"/>
              </w:numPr>
              <w:jc w:val="left"/>
              <w:rPr>
                <w:rFonts w:ascii="Times New Roman" w:hAnsi="Times New Roman" w:cs="Times New Roman"/>
                <w:sz w:val="20"/>
                <w:szCs w:val="20"/>
                <w:lang w:eastAsia="ko-KR"/>
              </w:rPr>
            </w:pPr>
            <w:r>
              <w:rPr>
                <w:rFonts w:ascii="Times New Roman" w:hAnsi="Times New Roman" w:eastAsia="Malgun Gothic" w:cs="Times New Roman"/>
                <w:sz w:val="20"/>
                <w:szCs w:val="20"/>
                <w:lang w:eastAsia="ko-KR"/>
              </w:rPr>
              <w:t xml:space="preserve">Does Option 1 mean </w:t>
            </w:r>
          </w:p>
          <w:p>
            <w:pPr>
              <w:pStyle w:val="50"/>
              <w:numPr>
                <w:ilvl w:val="1"/>
                <w:numId w:val="14"/>
              </w:numPr>
              <w:jc w:val="left"/>
              <w:rPr>
                <w:rFonts w:ascii="Times New Roman" w:hAnsi="Times New Roman" w:cs="Times New Roman"/>
                <w:sz w:val="20"/>
                <w:szCs w:val="20"/>
                <w:lang w:eastAsia="ko-KR"/>
              </w:rPr>
            </w:pPr>
            <w:r>
              <w:rPr>
                <w:rFonts w:ascii="Times New Roman" w:hAnsi="Times New Roman" w:eastAsia="Malgun Gothic" w:cs="Times New Roman"/>
                <w:sz w:val="20"/>
                <w:szCs w:val="20"/>
                <w:lang w:val="en-US" w:eastAsia="ko-KR"/>
              </w:rPr>
              <w:t xml:space="preserve">(1) UE take both CD-SSB (outside BWP) and NCD-SSB (inside BWP) into account? </w:t>
            </w:r>
            <w:r>
              <w:rPr>
                <w:rFonts w:ascii="Times New Roman" w:hAnsi="Times New Roman" w:eastAsia="Malgun Gothic" w:cs="Times New Roman"/>
                <w:i/>
                <w:iCs/>
                <w:sz w:val="20"/>
                <w:szCs w:val="20"/>
                <w:lang w:eastAsia="ko-KR"/>
              </w:rPr>
              <w:t>Or</w:t>
            </w:r>
            <w:r>
              <w:rPr>
                <w:rFonts w:ascii="Times New Roman" w:hAnsi="Times New Roman" w:eastAsia="Malgun Gothic" w:cs="Times New Roman"/>
                <w:sz w:val="20"/>
                <w:szCs w:val="20"/>
                <w:lang w:eastAsia="ko-KR"/>
              </w:rPr>
              <w:t xml:space="preserve"> </w:t>
            </w:r>
          </w:p>
          <w:p>
            <w:pPr>
              <w:pStyle w:val="50"/>
              <w:numPr>
                <w:ilvl w:val="1"/>
                <w:numId w:val="14"/>
              </w:numPr>
              <w:jc w:val="left"/>
              <w:rPr>
                <w:rFonts w:ascii="Times New Roman" w:hAnsi="Times New Roman" w:cs="Times New Roman"/>
                <w:sz w:val="20"/>
                <w:szCs w:val="20"/>
                <w:lang w:val="en-US" w:eastAsia="ko-KR"/>
              </w:rPr>
            </w:pPr>
            <w:r>
              <w:rPr>
                <w:rFonts w:ascii="Times New Roman" w:hAnsi="Times New Roman" w:eastAsia="Malgun Gothic" w:cs="Times New Roman"/>
                <w:sz w:val="20"/>
                <w:szCs w:val="20"/>
                <w:lang w:val="en-US" w:eastAsia="ko-KR"/>
              </w:rPr>
              <w:t xml:space="preserve">(2) UE only takes the SSB (CD-SSB or NCD-SSB) within the BWP into account? </w:t>
            </w:r>
          </w:p>
          <w:p>
            <w:pPr>
              <w:pStyle w:val="50"/>
              <w:numPr>
                <w:ilvl w:val="1"/>
                <w:numId w:val="14"/>
              </w:numPr>
              <w:jc w:val="left"/>
              <w:rPr>
                <w:rFonts w:ascii="Times New Roman" w:hAnsi="Times New Roman" w:cs="Times New Roman"/>
                <w:sz w:val="20"/>
                <w:szCs w:val="20"/>
                <w:lang w:eastAsia="ko-KR"/>
              </w:rPr>
            </w:pPr>
            <w:r>
              <w:rPr>
                <w:rFonts w:ascii="Times New Roman" w:hAnsi="Times New Roman" w:eastAsia="Malgun Gothic" w:cs="Times New Roman"/>
                <w:sz w:val="20"/>
                <w:szCs w:val="20"/>
                <w:lang w:eastAsia="ko-KR"/>
              </w:rPr>
              <w:t>We assume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eastAsiaTheme="minorEastAsia"/>
                <w:lang w:eastAsia="zh-CN"/>
              </w:rPr>
              <w:t>Nokia, NSB</w:t>
            </w:r>
          </w:p>
        </w:tc>
        <w:tc>
          <w:tcPr>
            <w:tcW w:w="1372" w:type="dxa"/>
          </w:tcPr>
          <w:p>
            <w:pPr>
              <w:tabs>
                <w:tab w:val="left" w:pos="551"/>
              </w:tabs>
              <w:jc w:val="left"/>
              <w:rPr>
                <w:rFonts w:eastAsiaTheme="minorEastAsia"/>
                <w:lang w:val="en-US" w:eastAsia="zh-CN"/>
              </w:rPr>
            </w:pPr>
            <w:r>
              <w:rPr>
                <w:rFonts w:eastAsiaTheme="minorEastAsia"/>
                <w:lang w:val="en-US" w:eastAsia="zh-CN"/>
              </w:rPr>
              <w:t>Option 1</w:t>
            </w:r>
          </w:p>
        </w:tc>
        <w:tc>
          <w:tcPr>
            <w:tcW w:w="6780" w:type="dxa"/>
          </w:tcPr>
          <w:p>
            <w:pPr>
              <w:jc w:val="left"/>
              <w:rPr>
                <w:rFonts w:eastAsia="HancomEQN"/>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eastAsiaTheme="minorEastAsia"/>
                <w:lang w:eastAsia="zh-CN"/>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Option 1</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hint="eastAsia" w:eastAsiaTheme="minorEastAsia"/>
                <w:lang w:eastAsia="zh-CN"/>
              </w:rPr>
              <w:t>H</w:t>
            </w:r>
            <w:r>
              <w:rPr>
                <w:rFonts w:eastAsiaTheme="minorEastAsia"/>
                <w:lang w:eastAsia="zh-CN"/>
              </w:rPr>
              <w:t>uawei, HiSilicon</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eastAsia="zh-CN"/>
              </w:rPr>
            </w:pPr>
            <w:r>
              <w:rPr>
                <w:rFonts w:hint="eastAsia" w:eastAsiaTheme="minorEastAsia"/>
                <w:lang w:eastAsia="zh-CN"/>
              </w:rPr>
              <w:t>W</w:t>
            </w:r>
            <w:r>
              <w:rPr>
                <w:rFonts w:eastAsiaTheme="minorEastAsia"/>
                <w:lang w:eastAsia="zh-CN"/>
              </w:rPr>
              <w:t>e share some view as MTK and consider only the referred SSB is needed. The current spec may not be a good reference for discussing the issue, as we introduce NCD-SSB late without good consideration of differentiation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hint="eastAsia" w:eastAsia="Malgun Gothic"/>
                <w:lang w:eastAsia="ko-KR"/>
              </w:rPr>
              <w:t>LGE</w:t>
            </w:r>
          </w:p>
        </w:tc>
        <w:tc>
          <w:tcPr>
            <w:tcW w:w="1372" w:type="dxa"/>
          </w:tcPr>
          <w:p>
            <w:pPr>
              <w:tabs>
                <w:tab w:val="left" w:pos="551"/>
              </w:tabs>
              <w:jc w:val="left"/>
              <w:rPr>
                <w:rFonts w:eastAsiaTheme="minorEastAsia"/>
                <w:lang w:val="en-US" w:eastAsia="zh-CN"/>
              </w:rPr>
            </w:pPr>
            <w:r>
              <w:rPr>
                <w:rFonts w:hint="eastAsia" w:eastAsia="Malgun Gothic"/>
                <w:lang w:val="en-US" w:eastAsia="ko-KR"/>
              </w:rPr>
              <w:t>Option 1</w:t>
            </w:r>
          </w:p>
        </w:tc>
        <w:tc>
          <w:tcPr>
            <w:tcW w:w="6780" w:type="dxa"/>
          </w:tcPr>
          <w:p>
            <w:pPr>
              <w:jc w:val="left"/>
              <w:rPr>
                <w:rFonts w:eastAsiaTheme="minorEastAsia"/>
                <w:lang w:eastAsia="zh-CN"/>
              </w:rPr>
            </w:pPr>
          </w:p>
        </w:tc>
      </w:tr>
    </w:tbl>
    <w:p>
      <w:pPr>
        <w:rPr>
          <w:szCs w:val="22"/>
        </w:rPr>
      </w:pPr>
      <w:r>
        <w:rPr>
          <w:szCs w:val="22"/>
        </w:rPr>
        <w:br w:type="textWrapping"/>
      </w:r>
      <w:r>
        <w:rPr>
          <w:szCs w:val="22"/>
        </w:rPr>
        <w:t>Based on the received responses to Question 1-5b, it seems that Case 4 (PUCCH repetition resource counting) should be based on both CD-SSB and NCD-SSB. Now the question is what specification updates, if any, that are needed.</w:t>
      </w:r>
    </w:p>
    <w:p>
      <w:pPr>
        <w:pStyle w:val="4"/>
        <w:numPr>
          <w:ilvl w:val="0"/>
          <w:numId w:val="0"/>
        </w:numPr>
        <w:spacing w:after="120" w:afterAutospacing="0"/>
        <w:ind w:left="720" w:hanging="720"/>
        <w:rPr>
          <w:b/>
          <w:bCs/>
          <w:sz w:val="20"/>
          <w:szCs w:val="14"/>
        </w:rPr>
      </w:pPr>
      <w:r>
        <w:rPr>
          <w:b/>
          <w:sz w:val="20"/>
          <w:szCs w:val="14"/>
          <w:highlight w:val="yellow"/>
        </w:rPr>
        <w:t>FL4/FL5/FL6 High Priority Question 1-5c</w:t>
      </w:r>
      <w:r>
        <w:rPr>
          <w:b/>
          <w:bCs/>
          <w:sz w:val="20"/>
          <w:szCs w:val="14"/>
        </w:rPr>
        <w:t>:</w:t>
      </w:r>
    </w:p>
    <w:p>
      <w:pPr>
        <w:rPr>
          <w:b/>
          <w:bCs/>
          <w:lang w:val="en-US"/>
        </w:rPr>
      </w:pPr>
      <w:r>
        <w:rPr>
          <w:b/>
          <w:bCs/>
          <w:lang w:val="en-US"/>
        </w:rPr>
        <w:t>Is some specification update needed to capture that the determination of Case 4 (PUCCH repetition resource counting) is based on both CD-SSB and NCD-SSB? If the answer is yes, describe the changes in the comment field.</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Qualcomm</w:t>
            </w:r>
          </w:p>
        </w:tc>
        <w:tc>
          <w:tcPr>
            <w:tcW w:w="1372" w:type="dxa"/>
          </w:tcPr>
          <w:p>
            <w:pPr>
              <w:tabs>
                <w:tab w:val="left" w:pos="551"/>
              </w:tabs>
              <w:jc w:val="left"/>
              <w:rPr>
                <w:rFonts w:eastAsiaTheme="minorEastAsia"/>
                <w:lang w:val="en-US" w:eastAsia="zh-CN"/>
              </w:rPr>
            </w:pPr>
            <w:r>
              <w:rPr>
                <w:rFonts w:eastAsiaTheme="minorEastAsia"/>
                <w:lang w:val="en-US" w:eastAsia="zh-CN"/>
              </w:rPr>
              <w:t>FFS</w:t>
            </w:r>
          </w:p>
        </w:tc>
        <w:tc>
          <w:tcPr>
            <w:tcW w:w="6780" w:type="dxa"/>
          </w:tcPr>
          <w:p>
            <w:pPr>
              <w:tabs>
                <w:tab w:val="left" w:pos="551"/>
              </w:tabs>
              <w:jc w:val="left"/>
              <w:rPr>
                <w:rFonts w:eastAsiaTheme="minorEastAsia"/>
                <w:lang w:val="en-US" w:eastAsia="zh-CN"/>
              </w:rPr>
            </w:pPr>
            <w:r>
              <w:rPr>
                <w:rFonts w:eastAsiaTheme="minorEastAsia"/>
                <w:lang w:val="en-US" w:eastAsia="zh-CN"/>
              </w:rPr>
              <w:t>We don’t think different rules of UL resource validation should be specified for a RedCap UE.</w:t>
            </w:r>
          </w:p>
          <w:p>
            <w:pPr>
              <w:tabs>
                <w:tab w:val="left" w:pos="551"/>
              </w:tabs>
              <w:jc w:val="left"/>
              <w:rPr>
                <w:rFonts w:eastAsiaTheme="minorEastAsia"/>
                <w:lang w:val="en-US" w:eastAsia="zh-CN"/>
              </w:rPr>
            </w:pPr>
            <w:r>
              <w:rPr>
                <w:rFonts w:eastAsiaTheme="minorEastAsia"/>
                <w:lang w:val="en-US" w:eastAsia="zh-CN"/>
              </w:rPr>
              <w:t xml:space="preserve">By proper configuration for NCD-SSB, a RedCap UE does not expect a conflict between the outcome of PUCCH resource validation by using different types of SSB. Therefore, if PRACH/msgA PUSCH/msg3 repetition validation is based on CD-SSB given a proper configuration for NCD-SSB, we don’t see a reason to introduce a different rule for PUCCH.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p>
        </w:tc>
        <w:tc>
          <w:tcPr>
            <w:tcW w:w="6780" w:type="dxa"/>
          </w:tcPr>
          <w:p>
            <w:pPr>
              <w:jc w:val="left"/>
              <w:rPr>
                <w:rFonts w:eastAsiaTheme="minorEastAsia"/>
                <w:lang w:eastAsia="zh-CN"/>
              </w:rPr>
            </w:pPr>
            <w:r>
              <w:rPr>
                <w:rFonts w:eastAsiaTheme="minorEastAsia"/>
                <w:lang w:eastAsia="zh-CN"/>
              </w:rPr>
              <w:t xml:space="preserve">We do not think spec update is needed. </w:t>
            </w:r>
            <w:r>
              <w:rPr>
                <w:rFonts w:hint="eastAsia" w:eastAsiaTheme="minorEastAsia"/>
                <w:lang w:eastAsia="zh-CN"/>
              </w:rPr>
              <w:t>As</w:t>
            </w:r>
            <w:r>
              <w:rPr>
                <w:rFonts w:eastAsiaTheme="minorEastAsia"/>
                <w:lang w:eastAsia="zh-CN"/>
              </w:rPr>
              <w:t xml:space="preserve"> explaine</w:t>
            </w:r>
            <w:r>
              <w:rPr>
                <w:rFonts w:hint="eastAsia" w:eastAsiaTheme="minorEastAsia"/>
                <w:lang w:eastAsia="zh-CN"/>
              </w:rPr>
              <w:t>d</w:t>
            </w:r>
            <w:r>
              <w:rPr>
                <w:rFonts w:eastAsiaTheme="minorEastAsia"/>
                <w:lang w:eastAsia="zh-CN"/>
              </w:rPr>
              <w:t xml:space="preserve">, CD-SSB is cell-specific signal, regardless the whether the active BWP contains the CD-SSB or not, UE knows the CD-SSB; While for NCD-SSB, </w:t>
            </w:r>
            <w:r>
              <w:rPr>
                <w:rFonts w:eastAsiaTheme="minorEastAsia"/>
                <w:lang w:val="en-US" w:eastAsia="zh-CN"/>
              </w:rPr>
              <w:t xml:space="preserve">the NonCellDefiningSSB is configured under BWP-DownlinkDedicated. So, NCD-SSB is only valid and can be known by RedCap UE when the active BWP is configured with NCD-SSB. </w:t>
            </w:r>
            <w:r>
              <w:rPr>
                <w:rFonts w:eastAsiaTheme="minorEastAsia"/>
                <w:lang w:eastAsia="zh-CN"/>
              </w:rPr>
              <w:t xml:space="preserve">Therefore, </w:t>
            </w:r>
          </w:p>
          <w:p>
            <w:pPr>
              <w:pStyle w:val="50"/>
              <w:numPr>
                <w:ilvl w:val="0"/>
                <w:numId w:val="15"/>
              </w:numPr>
              <w:jc w:val="left"/>
              <w:rPr>
                <w:rFonts w:ascii="Times New Roman" w:hAnsi="Times New Roman" w:cs="Times New Roman" w:eastAsiaTheme="minorEastAsia"/>
                <w:sz w:val="20"/>
                <w:szCs w:val="20"/>
                <w:lang w:val="en-GB" w:eastAsia="zh-CN"/>
              </w:rPr>
            </w:pPr>
            <w:r>
              <w:rPr>
                <w:rFonts w:ascii="Times New Roman" w:hAnsi="Times New Roman" w:cs="Times New Roman" w:eastAsiaTheme="minorEastAsia"/>
                <w:sz w:val="20"/>
                <w:szCs w:val="20"/>
                <w:lang w:val="en-GB" w:eastAsia="zh-CN"/>
              </w:rPr>
              <w:t>For the case that RedCap UE in an active BWP without any SSB, PUCCH repetition resource counting should be based on CD-SSB;</w:t>
            </w:r>
          </w:p>
          <w:p>
            <w:pPr>
              <w:pStyle w:val="50"/>
              <w:numPr>
                <w:ilvl w:val="0"/>
                <w:numId w:val="15"/>
              </w:numPr>
              <w:jc w:val="left"/>
              <w:rPr>
                <w:rFonts w:ascii="Times New Roman" w:hAnsi="Times New Roman" w:cs="Times New Roman" w:eastAsiaTheme="minorEastAsia"/>
                <w:sz w:val="20"/>
                <w:szCs w:val="20"/>
                <w:lang w:val="en-GB" w:eastAsia="zh-CN"/>
              </w:rPr>
            </w:pPr>
            <w:r>
              <w:rPr>
                <w:rFonts w:ascii="Times New Roman" w:hAnsi="Times New Roman" w:cs="Times New Roman" w:eastAsiaTheme="minorEastAsia"/>
                <w:sz w:val="20"/>
                <w:szCs w:val="20"/>
                <w:lang w:val="en-GB" w:eastAsia="zh-CN"/>
              </w:rPr>
              <w:t xml:space="preserve">For the case that RedCap UE in an active BWP without CD-SSB, but with NCD-SSB, PUCCH repetition resource counting should be based on both CD-SSB and NCD-SSB. </w:t>
            </w:r>
          </w:p>
          <w:p>
            <w:pPr>
              <w:jc w:val="left"/>
              <w:rPr>
                <w:rFonts w:eastAsiaTheme="minorEastAsia"/>
                <w:lang w:eastAsia="zh-CN"/>
              </w:rPr>
            </w:pPr>
            <w:r>
              <w:rPr>
                <w:rFonts w:eastAsiaTheme="minorEastAsia"/>
                <w:lang w:eastAsia="zh-CN"/>
              </w:rPr>
              <w:t xml:space="preserve">Per our understanding, above are aligned with current spec.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p>
        </w:tc>
        <w:tc>
          <w:tcPr>
            <w:tcW w:w="6780" w:type="dxa"/>
          </w:tcPr>
          <w:p>
            <w:pPr>
              <w:jc w:val="left"/>
              <w:rPr>
                <w:rFonts w:eastAsiaTheme="minorEastAsia"/>
                <w:lang w:val="en-US" w:eastAsia="zh-CN"/>
              </w:rPr>
            </w:pPr>
            <w:r>
              <w:rPr>
                <w:rFonts w:hint="eastAsia" w:eastAsiaTheme="minorEastAsia"/>
                <w:lang w:val="en-US" w:eastAsia="zh-CN"/>
              </w:rPr>
              <w:t xml:space="preserve">Current spec can cover it.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hint="eastAsia" w:eastAsiaTheme="minorEastAsia"/>
                <w:lang w:eastAsia="zh-CN"/>
              </w:rPr>
              <w:t>CATT</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p>
        </w:tc>
        <w:tc>
          <w:tcPr>
            <w:tcW w:w="6780" w:type="dxa"/>
          </w:tcPr>
          <w:p>
            <w:pPr>
              <w:jc w:val="left"/>
              <w:rPr>
                <w:rFonts w:eastAsiaTheme="minorEastAsia"/>
                <w:lang w:val="en-US" w:eastAsia="zh-CN"/>
              </w:rPr>
            </w:pPr>
            <w:r>
              <w:rPr>
                <w:rFonts w:eastAsiaTheme="minorEastAsia"/>
                <w:lang w:val="en-US" w:eastAsia="zh-CN"/>
              </w:rPr>
              <w:t>W</w:t>
            </w:r>
            <w:r>
              <w:rPr>
                <w:rFonts w:hint="eastAsia" w:eastAsiaTheme="minorEastAsia"/>
                <w:lang w:val="en-US" w:eastAsia="zh-CN"/>
              </w:rPr>
              <w:t>e share similar view as vivo. That is to say, our understanding is (1) in MTK</w:t>
            </w:r>
            <w:r>
              <w:rPr>
                <w:rFonts w:eastAsiaTheme="minorEastAsia"/>
                <w:lang w:val="en-US" w:eastAsia="zh-CN"/>
              </w:rPr>
              <w:t>’</w:t>
            </w:r>
            <w:r>
              <w:rPr>
                <w:rFonts w:hint="eastAsia" w:eastAsiaTheme="minorEastAsia"/>
                <w:lang w:val="en-US" w:eastAsia="zh-CN"/>
              </w:rPr>
              <w:t xml:space="preserve">s categorization. </w:t>
            </w:r>
          </w:p>
          <w:p>
            <w:pPr>
              <w:jc w:val="left"/>
              <w:rPr>
                <w:rFonts w:eastAsiaTheme="minorEastAsia"/>
                <w:lang w:val="en-US" w:eastAsia="zh-CN"/>
              </w:rPr>
            </w:pPr>
            <w:r>
              <w:rPr>
                <w:rFonts w:hint="eastAsia" w:eastAsiaTheme="minorEastAsia"/>
                <w:lang w:val="en-US" w:eastAsia="zh-CN"/>
              </w:rPr>
              <w:t>To MTK, I do not come up any PUCCH resource in idle or inactive mode... Maybe others can help a bit if there are any important examples.</w:t>
            </w:r>
          </w:p>
          <w:p>
            <w:pPr>
              <w:jc w:val="left"/>
              <w:rPr>
                <w:rFonts w:eastAsiaTheme="minorEastAsia"/>
                <w:lang w:val="en-US" w:eastAsia="zh-CN"/>
              </w:rPr>
            </w:pPr>
            <w:r>
              <w:rPr>
                <w:rFonts w:hint="eastAsia" w:eastAsiaTheme="minorEastAsia"/>
                <w:lang w:val="en-US" w:eastAsia="zh-CN"/>
              </w:rPr>
              <w:t xml:space="preserve">To HW, we doubt that a </w:t>
            </w:r>
            <w:r>
              <w:rPr>
                <w:rFonts w:hint="eastAsia" w:eastAsiaTheme="minorEastAsia"/>
                <w:i/>
                <w:u w:val="single"/>
                <w:lang w:val="en-US" w:eastAsia="zh-CN"/>
              </w:rPr>
              <w:t>TDD</w:t>
            </w:r>
            <w:r>
              <w:rPr>
                <w:rFonts w:hint="eastAsia" w:eastAsiaTheme="minorEastAsia"/>
                <w:lang w:val="en-US" w:eastAsia="zh-CN"/>
              </w:rPr>
              <w:t xml:space="preserve"> gNB is able to receive PUCCH in CD-SSB symbols (even if the CD-SSB is outside a UE</w:t>
            </w:r>
            <w:r>
              <w:rPr>
                <w:rFonts w:eastAsiaTheme="minorEastAsia"/>
                <w:lang w:val="en-US" w:eastAsia="zh-CN"/>
              </w:rPr>
              <w:t>’</w:t>
            </w:r>
            <w:r>
              <w:rPr>
                <w:rFonts w:hint="eastAsia" w:eastAsiaTheme="minorEastAsia"/>
                <w:lang w:val="en-US" w:eastAsia="zh-CN"/>
              </w:rPr>
              <w:t>s active BWP)</w:t>
            </w:r>
            <w:r>
              <w:rPr>
                <w:rFonts w:eastAsiaTheme="minorEastAsia"/>
                <w:lang w:val="en-US" w:eastAsia="zh-CN"/>
              </w:rPr>
              <w:t>…</w:t>
            </w:r>
            <w:r>
              <w:rPr>
                <w:rFonts w:hint="eastAsia" w:eastAsiaTheme="minorEastAsia"/>
                <w:lang w:val="en-US" w:eastAsia="zh-CN"/>
              </w:rPr>
              <w:t>? If no, why CD-SSB is ignored in PUCCH resource counting?...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Theme="minorEastAsia"/>
                <w:lang w:val="en-US" w:eastAsia="zh-CN"/>
              </w:rPr>
            </w:pPr>
          </w:p>
        </w:tc>
        <w:tc>
          <w:tcPr>
            <w:tcW w:w="6780" w:type="dxa"/>
          </w:tcPr>
          <w:p>
            <w:pPr>
              <w:jc w:val="left"/>
              <w:rPr>
                <w:rFonts w:eastAsia="Yu Mincho"/>
                <w:lang w:eastAsia="ja-JP"/>
              </w:rPr>
            </w:pPr>
            <w:r>
              <w:rPr>
                <w:rFonts w:eastAsia="Yu Mincho"/>
                <w:lang w:eastAsia="ja-JP"/>
              </w:rPr>
              <w:t xml:space="preserve">If the below description in the current specification is clear enough or common understanding that both CD-SSB </w:t>
            </w:r>
            <w:r>
              <w:rPr>
                <w:rFonts w:eastAsia="Yu Mincho"/>
                <w:b/>
                <w:bCs/>
                <w:lang w:eastAsia="ja-JP"/>
              </w:rPr>
              <w:t>AND</w:t>
            </w:r>
            <w:r>
              <w:rPr>
                <w:rFonts w:eastAsia="Yu Mincho"/>
                <w:lang w:eastAsia="ja-JP"/>
              </w:rPr>
              <w:t xml:space="preserve"> NCD-SSB if provided is applied for PUCCH repetition resource counting, we are fine without any specification.</w:t>
            </w:r>
          </w:p>
          <w:p>
            <w:pPr>
              <w:jc w:val="left"/>
              <w:rPr>
                <w:rFonts w:eastAsiaTheme="minorEastAsia"/>
                <w:lang w:val="en-US" w:eastAsia="zh-CN"/>
              </w:rPr>
            </w:pPr>
            <w:r>
              <w:rPr>
                <w:rFonts w:eastAsia="Yu Mincho"/>
                <w:lang w:eastAsia="ja-JP"/>
              </w:rPr>
              <w:t>“</w:t>
            </w:r>
            <w:r>
              <w:rPr>
                <w:rFonts w:eastAsia="Yu Mincho"/>
                <w:i/>
                <w:iCs/>
                <w:lang w:eastAsia="ja-JP"/>
              </w:rPr>
              <w:t xml:space="preserve">A SS/PBCH block symbol is a symbol of an SS/PBCH block with candidate SS/PBCH block index corresponding to the SS/PBCH block index indicated to a UE by ssb-PositionsInBurst in SIB1 or ssb-PositionsInBurst in ServingCellConfigCommon </w:t>
            </w:r>
            <w:r>
              <w:rPr>
                <w:rFonts w:eastAsia="Yu Mincho"/>
                <w:b/>
                <w:bCs/>
                <w:i/>
                <w:iCs/>
                <w:lang w:eastAsia="ja-JP"/>
              </w:rPr>
              <w:t>or</w:t>
            </w:r>
            <w:r>
              <w:rPr>
                <w:rFonts w:eastAsia="Yu Mincho"/>
                <w:i/>
                <w:iCs/>
                <w:lang w:eastAsia="ja-JP"/>
              </w:rPr>
              <w:t xml:space="preserve"> by NonCellDefiningSSB if provided or,…</w:t>
            </w:r>
            <w:r>
              <w:rPr>
                <w:rFonts w:eastAsia="Yu Mincho"/>
                <w:lang w:eastAsia="ja-JP"/>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Malgun Gothic"/>
                <w:lang w:val="en-US" w:eastAsia="ko-KR"/>
              </w:rPr>
              <w:t>Samsung</w:t>
            </w:r>
          </w:p>
        </w:tc>
        <w:tc>
          <w:tcPr>
            <w:tcW w:w="1372" w:type="dxa"/>
          </w:tcPr>
          <w:p>
            <w:pPr>
              <w:tabs>
                <w:tab w:val="left" w:pos="551"/>
              </w:tabs>
              <w:jc w:val="left"/>
              <w:rPr>
                <w:rFonts w:eastAsiaTheme="minorEastAsia"/>
                <w:lang w:val="en-US" w:eastAsia="zh-CN"/>
              </w:rPr>
            </w:pPr>
            <w:r>
              <w:rPr>
                <w:rFonts w:eastAsia="Malgun Gothic"/>
                <w:lang w:val="en-US" w:eastAsia="ko-KR"/>
              </w:rPr>
              <w:t>N</w:t>
            </w:r>
          </w:p>
        </w:tc>
        <w:tc>
          <w:tcPr>
            <w:tcW w:w="6780" w:type="dxa"/>
          </w:tcPr>
          <w:p>
            <w:pPr>
              <w:jc w:val="left"/>
              <w:rPr>
                <w:rFonts w:eastAsia="Yu Mincho"/>
                <w:lang w:eastAsia="ja-JP"/>
              </w:rPr>
            </w:pPr>
            <w:r>
              <w:rPr>
                <w:rFonts w:hint="eastAsia"/>
                <w:lang w:eastAsia="ko-KR"/>
              </w:rPr>
              <w:t>Same</w:t>
            </w:r>
            <w:r>
              <w:t xml:space="preserve"> </w:t>
            </w:r>
            <w:r>
              <w:rPr>
                <w:rFonts w:hint="eastAsia"/>
                <w:lang w:eastAsia="ko-KR"/>
              </w:rPr>
              <w:t>understanding</w:t>
            </w:r>
            <w:r>
              <w:t xml:space="preserve"> </w:t>
            </w:r>
            <w:r>
              <w:rPr>
                <w:rFonts w:hint="eastAsia"/>
                <w:lang w:eastAsia="ko-KR"/>
              </w:rPr>
              <w:t>with</w:t>
            </w:r>
            <w:r>
              <w:t xml:space="preserve"> </w:t>
            </w:r>
            <w:r>
              <w:rPr>
                <w:rFonts w:hint="eastAsia"/>
                <w:lang w:eastAsia="ko-KR"/>
              </w:rPr>
              <w:t>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See comments</w:t>
            </w:r>
          </w:p>
        </w:tc>
        <w:tc>
          <w:tcPr>
            <w:tcW w:w="6780" w:type="dxa"/>
          </w:tcPr>
          <w:p>
            <w:pPr>
              <w:tabs>
                <w:tab w:val="left" w:pos="551"/>
              </w:tabs>
              <w:jc w:val="left"/>
              <w:rPr>
                <w:rFonts w:eastAsiaTheme="minorEastAsia"/>
                <w:lang w:val="en-US" w:eastAsia="zh-CN"/>
              </w:rPr>
            </w:pPr>
            <w:r>
              <w:rPr>
                <w:rFonts w:eastAsiaTheme="minorEastAsia"/>
                <w:lang w:val="en-US" w:eastAsia="zh-CN"/>
              </w:rPr>
              <w:t>Although we share the same understanding as Vivo, the current specification states “</w:t>
            </w:r>
            <w:r>
              <w:rPr>
                <w:rFonts w:eastAsia="Yu Mincho"/>
                <w:i/>
                <w:iCs/>
                <w:lang w:eastAsia="ja-JP"/>
              </w:rPr>
              <w:t xml:space="preserve">SS/PBCH block index indicated to a UE by ssb-PositionsInBurst in SIB1 or ssb-PositionsInBurst in ServingCellConfigCommon </w:t>
            </w:r>
            <w:r>
              <w:rPr>
                <w:rFonts w:eastAsia="Yu Mincho"/>
                <w:i/>
                <w:iCs/>
                <w:color w:val="FF0000"/>
                <w:lang w:eastAsia="ja-JP"/>
              </w:rPr>
              <w:t>or</w:t>
            </w:r>
            <w:r>
              <w:rPr>
                <w:rFonts w:eastAsia="Yu Mincho"/>
                <w:i/>
                <w:iCs/>
                <w:lang w:eastAsia="ja-JP"/>
              </w:rPr>
              <w:t xml:space="preserve"> by NonCellDefiningSSB</w:t>
            </w:r>
            <w:r>
              <w:rPr>
                <w:rFonts w:eastAsia="Yu Mincho"/>
                <w:lang w:eastAsia="ja-JP"/>
              </w:rPr>
              <w:t>” (as also mentioned by DOCOMO above).</w:t>
            </w:r>
            <w:r>
              <w:rPr>
                <w:rFonts w:eastAsiaTheme="minorEastAsia"/>
                <w:lang w:eastAsia="zh-CN"/>
              </w:rPr>
              <w:t xml:space="preserve"> Therefore, we think clarification in the spec would be needed that the UE should consider </w:t>
            </w:r>
            <w:r>
              <w:rPr>
                <w:rFonts w:eastAsiaTheme="minorEastAsia"/>
                <w:color w:val="FF0000"/>
                <w:lang w:eastAsia="zh-CN"/>
              </w:rPr>
              <w:t xml:space="preserve">both </w:t>
            </w:r>
            <w:r>
              <w:rPr>
                <w:rFonts w:eastAsiaTheme="minorEastAsia"/>
                <w:lang w:eastAsia="zh-CN"/>
              </w:rPr>
              <w:t>CD-SSB and NCD-SSB</w:t>
            </w:r>
            <w:r>
              <w:rPr>
                <w:rFonts w:eastAsiaTheme="minorEastAsia"/>
                <w:lang w:val="en-US" w:eastAsia="zh-CN"/>
              </w:rPr>
              <w:t>. We prefer to have such clarification in TS 38.213 Clause 17.1.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Malgun Gothic"/>
                <w:lang w:val="en-US" w:eastAsia="ko-KR"/>
              </w:rPr>
              <w:t>LGE</w:t>
            </w:r>
          </w:p>
        </w:tc>
        <w:tc>
          <w:tcPr>
            <w:tcW w:w="1372" w:type="dxa"/>
          </w:tcPr>
          <w:p>
            <w:pPr>
              <w:tabs>
                <w:tab w:val="left" w:pos="551"/>
              </w:tabs>
              <w:jc w:val="left"/>
              <w:rPr>
                <w:rFonts w:eastAsiaTheme="minorEastAsia"/>
                <w:lang w:val="en-US" w:eastAsia="zh-CN"/>
              </w:rPr>
            </w:pPr>
            <w:r>
              <w:rPr>
                <w:rFonts w:hint="eastAsia" w:eastAsia="Malgun Gothic"/>
                <w:lang w:val="en-US" w:eastAsia="ko-KR"/>
              </w:rPr>
              <w:t>N</w:t>
            </w:r>
          </w:p>
        </w:tc>
        <w:tc>
          <w:tcPr>
            <w:tcW w:w="6780" w:type="dxa"/>
          </w:tcPr>
          <w:p>
            <w:pPr>
              <w:tabs>
                <w:tab w:val="left" w:pos="551"/>
              </w:tabs>
              <w:jc w:val="left"/>
              <w:rPr>
                <w:rFonts w:eastAsiaTheme="minorEastAsia"/>
                <w:lang w:val="en-US" w:eastAsia="zh-CN"/>
              </w:rPr>
            </w:pPr>
            <w:r>
              <w:rPr>
                <w:rFonts w:hint="eastAsia" w:eastAsia="Malgun Gothic"/>
                <w:lang w:val="en-US" w:eastAsia="ko-KR"/>
              </w:rPr>
              <w:t>No spec update would be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Theme="minorEastAsia"/>
                <w:lang w:val="en-US" w:eastAsia="zh-CN"/>
              </w:rPr>
              <w:t>M</w:t>
            </w:r>
            <w:r>
              <w:rPr>
                <w:rFonts w:eastAsiaTheme="minorEastAsia"/>
                <w:lang w:val="en-US" w:eastAsia="zh-CN"/>
              </w:rPr>
              <w:t>ediaTek</w:t>
            </w:r>
          </w:p>
        </w:tc>
        <w:tc>
          <w:tcPr>
            <w:tcW w:w="1372" w:type="dxa"/>
          </w:tcPr>
          <w:p>
            <w:pPr>
              <w:tabs>
                <w:tab w:val="left" w:pos="551"/>
              </w:tabs>
              <w:jc w:val="left"/>
              <w:rPr>
                <w:rFonts w:eastAsia="Malgun Gothic"/>
                <w:lang w:val="en-US" w:eastAsia="ko-KR"/>
              </w:rPr>
            </w:pPr>
          </w:p>
        </w:tc>
        <w:tc>
          <w:tcPr>
            <w:tcW w:w="6780" w:type="dxa"/>
          </w:tcPr>
          <w:p>
            <w:pPr>
              <w:tabs>
                <w:tab w:val="left" w:pos="551"/>
              </w:tabs>
              <w:jc w:val="left"/>
              <w:rPr>
                <w:rFonts w:eastAsiaTheme="minorEastAsia"/>
                <w:lang w:val="en-US" w:eastAsia="zh-CN"/>
              </w:rPr>
            </w:pPr>
            <w:r>
              <w:rPr>
                <w:rFonts w:eastAsiaTheme="minorEastAsia"/>
                <w:lang w:val="en-US" w:eastAsia="zh-CN"/>
              </w:rPr>
              <w:t xml:space="preserve">Thanks vivo for clarification (and answering to my previous question). But I have one follow-up question for further clarification. </w:t>
            </w:r>
          </w:p>
          <w:p>
            <w:pPr>
              <w:tabs>
                <w:tab w:val="left" w:pos="551"/>
              </w:tabs>
              <w:jc w:val="left"/>
              <w:rPr>
                <w:rFonts w:eastAsiaTheme="minorEastAsia"/>
                <w:lang w:val="en-US" w:eastAsia="zh-CN"/>
              </w:rPr>
            </w:pPr>
            <w:r>
              <w:rPr>
                <w:rFonts w:eastAsiaTheme="minorEastAsia"/>
                <w:lang w:val="en-US" w:eastAsia="zh-CN"/>
              </w:rPr>
              <w:t xml:space="preserve">Question: When UE is configured multiple NCD-SSBs on different BWPs, say NCD-SSB-1 for BWP-1 and NCD-SSB for BWP-2, does UE take both NCD-SSB-1 and NCD-SSB-2 (and CD-SSB) into account? </w:t>
            </w:r>
          </w:p>
          <w:p>
            <w:pPr>
              <w:tabs>
                <w:tab w:val="left" w:pos="551"/>
              </w:tabs>
              <w:jc w:val="left"/>
              <w:rPr>
                <w:rFonts w:eastAsia="Malgun Gothic"/>
                <w:lang w:val="en-US" w:eastAsia="ko-KR"/>
              </w:rPr>
            </w:pPr>
            <w:r>
              <w:rPr>
                <w:rFonts w:eastAsiaTheme="minorEastAsia"/>
                <w:lang w:val="en-US" w:eastAsia="zh-CN"/>
              </w:rPr>
              <w:t xml:space="preserve">I would assume that UE takes all configured/provided SSBs into account based on the principle that both CD-SSB and NCD-SSB are considered in vivo’s explanation.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Intel</w:t>
            </w:r>
          </w:p>
        </w:tc>
        <w:tc>
          <w:tcPr>
            <w:tcW w:w="1372" w:type="dxa"/>
          </w:tcPr>
          <w:p>
            <w:pPr>
              <w:tabs>
                <w:tab w:val="left" w:pos="551"/>
              </w:tabs>
              <w:jc w:val="left"/>
              <w:rPr>
                <w:rFonts w:eastAsia="Malgun Gothic"/>
                <w:lang w:val="en-US" w:eastAsia="ko-KR"/>
              </w:rPr>
            </w:pPr>
            <w:r>
              <w:rPr>
                <w:rFonts w:eastAsia="Malgun Gothic"/>
                <w:lang w:val="en-US" w:eastAsia="ko-KR"/>
              </w:rPr>
              <w:t>N</w:t>
            </w:r>
          </w:p>
        </w:tc>
        <w:tc>
          <w:tcPr>
            <w:tcW w:w="6780" w:type="dxa"/>
          </w:tcPr>
          <w:p>
            <w:pPr>
              <w:tabs>
                <w:tab w:val="left" w:pos="551"/>
              </w:tabs>
              <w:jc w:val="left"/>
              <w:rPr>
                <w:rFonts w:eastAsiaTheme="minorEastAsia"/>
                <w:lang w:val="en-US" w:eastAsia="zh-CN"/>
              </w:rPr>
            </w:pPr>
            <w:r>
              <w:rPr>
                <w:rFonts w:eastAsiaTheme="minorEastAsia"/>
                <w:lang w:val="en-US" w:eastAsia="zh-CN"/>
              </w:rPr>
              <w:t>The “or” in the 213 specs to define “SS/PBCH block symbol” is correctly identifying that it could correspond to either CD- or NCD-SSB, effectively implying that both are considered. Thus, we do not see a need to update specs.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Spreadtrum3</w:t>
            </w:r>
          </w:p>
        </w:tc>
        <w:tc>
          <w:tcPr>
            <w:tcW w:w="1372" w:type="dxa"/>
          </w:tcPr>
          <w:p>
            <w:pPr>
              <w:tabs>
                <w:tab w:val="left" w:pos="551"/>
              </w:tabs>
              <w:jc w:val="left"/>
              <w:rPr>
                <w:rFonts w:eastAsia="Malgun Gothic"/>
                <w:lang w:val="en-US" w:eastAsia="ko-KR"/>
              </w:rPr>
            </w:pPr>
            <w:r>
              <w:rPr>
                <w:rFonts w:hint="eastAsia" w:eastAsiaTheme="minorEastAsia"/>
                <w:lang w:val="en-US" w:eastAsia="zh-CN"/>
              </w:rPr>
              <w:t>N</w:t>
            </w:r>
            <w:r>
              <w:rPr>
                <w:rFonts w:eastAsiaTheme="minorEastAsia"/>
                <w:lang w:val="en-US" w:eastAsia="zh-CN"/>
              </w:rPr>
              <w:t>eed further discussion</w:t>
            </w:r>
          </w:p>
        </w:tc>
        <w:tc>
          <w:tcPr>
            <w:tcW w:w="6780" w:type="dxa"/>
          </w:tcPr>
          <w:p>
            <w:pPr>
              <w:tabs>
                <w:tab w:val="left" w:pos="551"/>
              </w:tabs>
              <w:jc w:val="left"/>
              <w:rPr>
                <w:rFonts w:eastAsiaTheme="minorEastAsia"/>
                <w:lang w:val="en-US" w:eastAsia="zh-CN"/>
              </w:rPr>
            </w:pPr>
            <w:r>
              <w:rPr>
                <w:rFonts w:eastAsiaTheme="minorEastAsia"/>
                <w:lang w:val="en-US" w:eastAsia="zh-CN"/>
              </w:rPr>
              <w:t>Although NCD-SSB should be considered for RRC CONNECTED state which is different from above Cases, the current spec may be also sufficient, given that the following spec does not differentiate b/w RRC CONNECTED and RRC IDLE/INACTIVE.</w:t>
            </w:r>
          </w:p>
          <w:p>
            <w:pPr>
              <w:tabs>
                <w:tab w:val="left" w:pos="551"/>
              </w:tabs>
              <w:jc w:val="left"/>
              <w:rPr>
                <w:rFonts w:eastAsiaTheme="minorEastAsia"/>
                <w:lang w:val="en-US" w:eastAsia="zh-CN"/>
              </w:rPr>
            </w:pPr>
            <w:r>
              <w:rPr>
                <w:rFonts w:eastAsiaTheme="minorEastAsia"/>
                <w:lang w:val="en-US" w:eastAsia="zh-CN"/>
              </w:rPr>
              <w:t>38.213:</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trPr>
              <w:tc>
                <w:tcPr>
                  <w:tcW w:w="6554" w:type="dxa"/>
                </w:tcPr>
                <w:p>
                  <w:pPr>
                    <w:tabs>
                      <w:tab w:val="left" w:pos="551"/>
                    </w:tabs>
                    <w:jc w:val="left"/>
                    <w:rPr>
                      <w:rFonts w:eastAsiaTheme="minorEastAsia"/>
                      <w:lang w:val="en-US" w:eastAsia="zh-CN"/>
                    </w:rPr>
                  </w:pPr>
                  <w:r>
                    <w:rPr>
                      <w:rFonts w:eastAsia="宋体"/>
                      <w:lang w:val="en-US" w:eastAsia="zh-CN"/>
                    </w:rPr>
                    <w:t xml:space="preserve">For a RedCap UE </w:t>
                  </w:r>
                  <w:r>
                    <w:rPr>
                      <w:rFonts w:eastAsia="宋体"/>
                      <w:lang w:val="en-US"/>
                    </w:rPr>
                    <w:t>indicated presence of SS/PBCH blocks within an active DL BWP by</w:t>
                  </w:r>
                  <w:r>
                    <w:rPr>
                      <w:rFonts w:eastAsia="宋体"/>
                      <w:i/>
                      <w:lang w:val="en-US"/>
                    </w:rPr>
                    <w:t xml:space="preserve"> NonCellDefiningSSB</w:t>
                  </w:r>
                  <w:r>
                    <w:rPr>
                      <w:rFonts w:eastAsia="宋体"/>
                      <w:lang w:val="en-US" w:eastAsia="zh-CN"/>
                    </w:rPr>
                    <w:t xml:space="preserve">, </w:t>
                  </w:r>
                  <w:r>
                    <w:rPr>
                      <w:rFonts w:eastAsia="宋体"/>
                      <w:highlight w:val="yellow"/>
                      <w:lang w:val="en-US" w:eastAsia="zh-CN"/>
                    </w:rPr>
                    <w:t xml:space="preserve">collision handling between downlink receptions or uplink transmissions and the SS/PBCH blocks are same as described for a UE </w:t>
                  </w:r>
                  <w:r>
                    <w:rPr>
                      <w:rFonts w:eastAsia="宋体"/>
                      <w:highlight w:val="yellow"/>
                      <w:lang w:val="en-US"/>
                    </w:rPr>
                    <w:t>indicated presence of SS/PBCH blocks</w:t>
                  </w:r>
                  <w:r>
                    <w:rPr>
                      <w:rFonts w:eastAsia="宋体"/>
                      <w:highlight w:val="yellow"/>
                      <w:lang w:val="en-US" w:eastAsia="zh-CN"/>
                    </w:rPr>
                    <w:t xml:space="preserve"> by </w:t>
                  </w:r>
                  <w:r>
                    <w:rPr>
                      <w:rFonts w:eastAsia="宋体"/>
                      <w:i/>
                      <w:highlight w:val="yellow"/>
                      <w:lang w:val="en-US"/>
                    </w:rPr>
                    <w:t>ssb-PositionsInBurst</w:t>
                  </w:r>
                  <w:r>
                    <w:rPr>
                      <w:rFonts w:eastAsia="宋体"/>
                      <w:highlight w:val="yellow"/>
                      <w:lang w:val="en-US"/>
                    </w:rPr>
                    <w:t xml:space="preserve"> in </w:t>
                  </w:r>
                  <w:r>
                    <w:rPr>
                      <w:rFonts w:eastAsia="宋体"/>
                      <w:i/>
                      <w:highlight w:val="yellow"/>
                      <w:lang w:val="en-US"/>
                    </w:rPr>
                    <w:t>SIB1</w:t>
                  </w:r>
                  <w:r>
                    <w:rPr>
                      <w:rFonts w:eastAsia="宋体"/>
                      <w:highlight w:val="yellow"/>
                      <w:lang w:val="en-US"/>
                    </w:rPr>
                    <w:t xml:space="preserve"> or in </w:t>
                  </w:r>
                  <w:r>
                    <w:rPr>
                      <w:rFonts w:eastAsia="宋体"/>
                      <w:i/>
                      <w:highlight w:val="yellow"/>
                      <w:lang w:val="en-US"/>
                    </w:rPr>
                    <w:t>ServingCellConfigCommon</w:t>
                  </w:r>
                  <w:r>
                    <w:rPr>
                      <w:rFonts w:eastAsia="宋体"/>
                      <w:highlight w:val="yellow"/>
                      <w:lang w:val="en-US"/>
                    </w:rPr>
                    <w:t xml:space="preserve"> </w:t>
                  </w:r>
                  <w:r>
                    <w:rPr>
                      <w:rFonts w:eastAsia="宋体"/>
                      <w:highlight w:val="yellow"/>
                      <w:lang w:val="en-US" w:eastAsia="zh-CN"/>
                    </w:rPr>
                    <w:t>described in all other clauses, unless otherwise stated</w:t>
                  </w:r>
                  <w:r>
                    <w:rPr>
                      <w:rFonts w:eastAsia="宋体"/>
                      <w:lang w:val="en-US" w:eastAsia="zh-CN"/>
                    </w:rPr>
                    <w:t>.</w:t>
                  </w:r>
                </w:p>
              </w:tc>
            </w:tr>
          </w:tbl>
          <w:p>
            <w:pPr>
              <w:rPr>
                <w:rFonts w:eastAsiaTheme="minorEastAsia"/>
                <w:lang w:val="en-US" w:eastAsia="zh-CN"/>
              </w:rPr>
            </w:pPr>
            <w:r>
              <w:rPr>
                <w:rFonts w:eastAsiaTheme="minorEastAsia"/>
                <w:lang w:val="en-US" w:eastAsia="zh-CN"/>
              </w:rPr>
              <w:t>38.331:</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554" w:type="dxa"/>
                </w:tcPr>
                <w:p>
                  <w:pPr>
                    <w:rPr>
                      <w:rFonts w:eastAsiaTheme="minorEastAsia"/>
                      <w:lang w:val="en-US" w:eastAsia="zh-CN"/>
                    </w:rPr>
                  </w:pPr>
                  <w:r>
                    <w:rPr>
                      <w:rFonts w:eastAsia="Times New Roman"/>
                      <w:lang w:eastAsia="ja-JP"/>
                    </w:rPr>
                    <w:t xml:space="preserve">The NCD-SSB has the same values for the properties (e.g., </w:t>
                  </w:r>
                  <w:r>
                    <w:rPr>
                      <w:rFonts w:eastAsia="Times New Roman"/>
                      <w:i/>
                      <w:iCs/>
                      <w:highlight w:val="yellow"/>
                      <w:lang w:eastAsia="ja-JP"/>
                    </w:rPr>
                    <w:t>ssb-PositionsInBurst</w:t>
                  </w:r>
                  <w:r>
                    <w:rPr>
                      <w:rFonts w:eastAsia="Times New Roman"/>
                      <w:lang w:eastAsia="ja-JP"/>
                    </w:rPr>
                    <w:t xml:space="preserve">, </w:t>
                  </w:r>
                  <w:r>
                    <w:rPr>
                      <w:rFonts w:eastAsia="Times New Roman"/>
                      <w:i/>
                      <w:iCs/>
                      <w:lang w:eastAsia="ja-JP"/>
                    </w:rPr>
                    <w:t>PCI</w:t>
                  </w:r>
                  <w:r>
                    <w:rPr>
                      <w:rFonts w:eastAsia="Times New Roman"/>
                      <w:lang w:eastAsia="ja-JP"/>
                    </w:rPr>
                    <w:t xml:space="preserve">, </w:t>
                  </w:r>
                  <w:r>
                    <w:rPr>
                      <w:rFonts w:eastAsia="Times New Roman"/>
                      <w:i/>
                      <w:iCs/>
                      <w:lang w:eastAsia="ja-JP"/>
                    </w:rPr>
                    <w:t>ssb-periodicity</w:t>
                  </w:r>
                  <w:r>
                    <w:rPr>
                      <w:rFonts w:eastAsia="Times New Roman"/>
                      <w:lang w:eastAsia="ja-JP"/>
                    </w:rPr>
                    <w:t xml:space="preserve">, </w:t>
                  </w:r>
                  <w:r>
                    <w:rPr>
                      <w:rFonts w:eastAsia="Times New Roman"/>
                      <w:i/>
                      <w:iCs/>
                      <w:lang w:eastAsia="ja-JP"/>
                    </w:rPr>
                    <w:t>ssb-PBCH-BlockPower</w:t>
                  </w:r>
                  <w:r>
                    <w:rPr>
                      <w:rFonts w:eastAsia="Times New Roman"/>
                      <w:lang w:eastAsia="ja-JP"/>
                    </w:rPr>
                    <w:t xml:space="preserve">) of the corresponding CD-SSB apart from the values of the properties configured in the </w:t>
                  </w:r>
                  <w:r>
                    <w:rPr>
                      <w:rFonts w:eastAsia="Times New Roman"/>
                      <w:i/>
                      <w:iCs/>
                      <w:lang w:eastAsia="ja-JP"/>
                    </w:rPr>
                    <w:t>NonCellDefiningSSB-r17</w:t>
                  </w:r>
                  <w:r>
                    <w:rPr>
                      <w:rFonts w:eastAsia="Times New Roman"/>
                      <w:lang w:eastAsia="ja-JP"/>
                    </w:rPr>
                    <w:t xml:space="preserve"> IE.</w:t>
                  </w:r>
                </w:p>
              </w:tc>
            </w:tr>
          </w:tbl>
          <w:p>
            <w:pPr>
              <w:tabs>
                <w:tab w:val="left" w:pos="551"/>
              </w:tabs>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hint="default" w:eastAsiaTheme="minorEastAsia"/>
                <w:lang w:val="en-US" w:eastAsia="zh-CN"/>
              </w:rPr>
            </w:pPr>
            <w:r>
              <w:rPr>
                <w:rFonts w:hint="default" w:eastAsiaTheme="minorEastAsia"/>
                <w:lang w:val="en-US" w:eastAsia="zh-CN"/>
              </w:rPr>
              <w:t>CMCC</w:t>
            </w:r>
          </w:p>
        </w:tc>
        <w:tc>
          <w:tcPr>
            <w:tcW w:w="1372" w:type="dxa"/>
          </w:tcPr>
          <w:p>
            <w:pPr>
              <w:tabs>
                <w:tab w:val="left" w:pos="551"/>
              </w:tabs>
              <w:jc w:val="left"/>
              <w:rPr>
                <w:rFonts w:hint="default" w:eastAsia="Malgun Gothic"/>
                <w:lang w:val="en-US" w:eastAsia="ko-KR"/>
              </w:rPr>
            </w:pPr>
            <w:r>
              <w:rPr>
                <w:rFonts w:hint="default" w:eastAsia="Malgun Gothic"/>
                <w:lang w:val="en-US" w:eastAsia="ko-KR"/>
              </w:rPr>
              <w:t>N</w:t>
            </w:r>
          </w:p>
        </w:tc>
        <w:tc>
          <w:tcPr>
            <w:tcW w:w="6780" w:type="dxa"/>
          </w:tcPr>
          <w:p>
            <w:pPr>
              <w:tabs>
                <w:tab w:val="left" w:pos="551"/>
              </w:tabs>
              <w:jc w:val="left"/>
              <w:rPr>
                <w:rFonts w:hint="default" w:eastAsiaTheme="minorEastAsia"/>
                <w:lang w:val="en-US" w:eastAsia="zh-CN"/>
              </w:rPr>
            </w:pPr>
            <w:r>
              <w:rPr>
                <w:rFonts w:hint="default" w:eastAsiaTheme="minorEastAsia"/>
                <w:lang w:val="en-US" w:eastAsia="zh-CN"/>
              </w:rPr>
              <w:t>We also think current specification cover the NCD-SSB, as Intel commented.</w:t>
            </w:r>
          </w:p>
          <w:p>
            <w:pPr>
              <w:tabs>
                <w:tab w:val="left" w:pos="551"/>
              </w:tabs>
              <w:jc w:val="left"/>
              <w:rPr>
                <w:rFonts w:hint="default" w:eastAsiaTheme="minorEastAsia"/>
                <w:lang w:val="en-US" w:eastAsia="zh-CN"/>
              </w:rPr>
            </w:pPr>
            <w:r>
              <w:rPr>
                <w:rFonts w:hint="default" w:eastAsiaTheme="minorEastAsia"/>
                <w:lang w:val="en-US" w:eastAsia="zh-CN"/>
              </w:rPr>
              <w:t>For MTK’s multiple NCD-SSB configuration, our understanding is when one BWP is non-active, although it is configured with NCD-SSB, the RRC configuration does not take effect, so NCD-SSB in non-active BWP is not need to be considered.</w:t>
            </w:r>
          </w:p>
        </w:tc>
      </w:tr>
    </w:tbl>
    <w:p>
      <w:pPr>
        <w:rPr>
          <w:szCs w:val="22"/>
        </w:rPr>
      </w:pPr>
    </w:p>
    <w:p>
      <w:pPr>
        <w:rPr>
          <w:b/>
          <w:bCs/>
          <w:szCs w:val="14"/>
        </w:rPr>
      </w:pPr>
      <w:r>
        <w:rPr>
          <w:b/>
          <w:szCs w:val="14"/>
          <w:highlight w:val="yellow"/>
        </w:rPr>
        <w:t>FL2 High Priority Question 1-6a</w:t>
      </w:r>
      <w:r>
        <w:rPr>
          <w:b/>
          <w:bCs/>
          <w:szCs w:val="14"/>
        </w:rPr>
        <w:t>:</w:t>
      </w:r>
    </w:p>
    <w:p>
      <w:pPr>
        <w:rPr>
          <w:b/>
          <w:bCs/>
          <w:lang w:val="en-US"/>
        </w:rPr>
      </w:pPr>
      <w:r>
        <w:rPr>
          <w:b/>
          <w:bCs/>
          <w:lang w:val="en-US"/>
        </w:rPr>
        <w:t>Should the determination of the following case be based on CD-SSB? If the answer is no, please elaborate in the comment field.</w:t>
      </w:r>
    </w:p>
    <w:p>
      <w:pPr>
        <w:pStyle w:val="50"/>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5: CG-PUSCH occasion validation (38.213 [</w:t>
      </w:r>
      <w:r>
        <w:fldChar w:fldCharType="begin"/>
      </w:r>
      <w:r>
        <w:instrText xml:space="preserve"> HYPERLINK "https://www.3gpp.org/ftp/Specs/archive/38_series/38.213/38213-h50.zip" </w:instrText>
      </w:r>
      <w:r>
        <w:fldChar w:fldCharType="separate"/>
      </w:r>
      <w:r>
        <w:rPr>
          <w:rStyle w:val="40"/>
          <w:rFonts w:ascii="Times New Roman" w:hAnsi="Times New Roman" w:cs="Times New Roman"/>
          <w:b/>
          <w:bCs/>
          <w:sz w:val="20"/>
          <w:szCs w:val="20"/>
          <w:lang w:val="en-US"/>
        </w:rPr>
        <w:t>22</w:t>
      </w:r>
      <w:r>
        <w:rPr>
          <w:rStyle w:val="40"/>
          <w:rFonts w:ascii="Times New Roman" w:hAnsi="Times New Roman" w:cs="Times New Roman"/>
          <w:b/>
          <w:bCs/>
          <w:sz w:val="20"/>
          <w:szCs w:val="20"/>
          <w:lang w:val="en-US"/>
        </w:rPr>
        <w:fldChar w:fldCharType="end"/>
      </w:r>
      <w:r>
        <w:rPr>
          <w:rFonts w:ascii="Times New Roman" w:hAnsi="Times New Roman" w:cs="Times New Roman"/>
          <w:b/>
          <w:bCs/>
          <w:sz w:val="20"/>
          <w:szCs w:val="20"/>
          <w:lang w:val="en-US"/>
        </w:rPr>
        <w:t>] clause 19.1)</w:t>
      </w:r>
    </w:p>
    <w:p>
      <w:pPr>
        <w:pStyle w:val="5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18] argue that it should be based on CD-SSB.</w:t>
      </w:r>
    </w:p>
    <w:p>
      <w:pPr>
        <w:pStyle w:val="5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[14] argues that is should be based on NCD-SSB (at least when NCD-SSB is used for SDT in RRC inactive state) and proposes to insert a corresponding paragraph in 38.213 clause 17.1.</w:t>
      </w:r>
    </w:p>
    <w:p>
      <w:pPr>
        <w:pStyle w:val="5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M</w:t>
            </w:r>
            <w:r>
              <w:rPr>
                <w:rFonts w:eastAsiaTheme="minorEastAsia"/>
                <w:lang w:val="en-US" w:eastAsia="zh-CN"/>
              </w:rPr>
              <w:t>TK</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tabs>
                <w:tab w:val="left" w:pos="551"/>
              </w:tabs>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tabs>
                <w:tab w:val="left" w:pos="551"/>
              </w:tabs>
              <w:jc w:val="left"/>
              <w:rPr>
                <w:rFonts w:eastAsiaTheme="minorEastAsia"/>
                <w:i/>
                <w:lang w:eastAsia="zh-CN"/>
              </w:rPr>
            </w:pPr>
            <w:r>
              <w:rPr>
                <w:rFonts w:hint="eastAsia" w:eastAsiaTheme="minorEastAsia"/>
                <w:lang w:val="en-US" w:eastAsia="zh-CN"/>
              </w:rPr>
              <w:t xml:space="preserve">It seems clear that current spec only supports CD-SSB for PUSCH validation: </w:t>
            </w:r>
            <w:r>
              <w:rPr>
                <w:rFonts w:eastAsiaTheme="minorEastAsia"/>
                <w:lang w:val="en-US" w:eastAsia="zh-CN"/>
              </w:rPr>
              <w:t>‘</w:t>
            </w:r>
            <w:r>
              <w:rPr>
                <w:lang w:eastAsia="zh-CN"/>
              </w:rPr>
              <w:t xml:space="preserve">SS/PBCH blocks with indexes </w:t>
            </w:r>
            <w:r>
              <w:rPr>
                <w:rFonts w:hint="eastAsia"/>
                <w:lang w:eastAsia="zh-CN"/>
              </w:rPr>
              <w:t>provided by</w:t>
            </w:r>
            <w:r>
              <w:t xml:space="preserve"> </w:t>
            </w:r>
            <w:r>
              <w:rPr>
                <w:i/>
              </w:rPr>
              <w:t>ssb-PositionsInBurst</w:t>
            </w:r>
            <w:r>
              <w:t xml:space="preserve"> </w:t>
            </w:r>
            <w:r>
              <w:rPr>
                <w:lang w:val="en-US"/>
              </w:rPr>
              <w:t xml:space="preserve">in </w:t>
            </w:r>
            <w:r>
              <w:rPr>
                <w:i/>
              </w:rPr>
              <w:t>S</w:t>
            </w:r>
            <w:r>
              <w:rPr>
                <w:rFonts w:hint="eastAsia"/>
                <w:i/>
                <w:lang w:eastAsia="zh-CN"/>
              </w:rPr>
              <w:t>IB</w:t>
            </w:r>
            <w:r>
              <w:rPr>
                <w:i/>
              </w:rPr>
              <w:t>1</w:t>
            </w:r>
            <w:r>
              <w:rPr>
                <w:rFonts w:eastAsiaTheme="minorEastAsia"/>
                <w:i/>
                <w:lang w:eastAsia="zh-CN"/>
              </w:rPr>
              <w:t>’</w:t>
            </w:r>
            <w:r>
              <w:rPr>
                <w:rFonts w:hint="eastAsia" w:eastAsiaTheme="minorEastAsia"/>
                <w:i/>
                <w:lang w:eastAsia="zh-CN"/>
              </w:rPr>
              <w:t xml:space="preserve">. </w:t>
            </w:r>
          </w:p>
          <w:p>
            <w:pPr>
              <w:jc w:val="left"/>
              <w:rPr>
                <w:rFonts w:eastAsiaTheme="minorEastAsia"/>
                <w:lang w:val="en-US" w:eastAsia="zh-CN"/>
              </w:rPr>
            </w:pPr>
            <w:r>
              <w:rPr>
                <w:rFonts w:hint="eastAsia" w:eastAsiaTheme="minorEastAsia"/>
                <w:lang w:val="en-US" w:eastAsia="zh-CN"/>
              </w:rPr>
              <w:t>Don</w:t>
            </w:r>
            <w:r>
              <w:rPr>
                <w:rFonts w:eastAsiaTheme="minorEastAsia"/>
                <w:lang w:val="en-US" w:eastAsia="zh-CN"/>
              </w:rPr>
              <w:t>’</w:t>
            </w:r>
            <w:r>
              <w:rPr>
                <w:rFonts w:hint="eastAsia" w:eastAsiaTheme="minorEastAsia"/>
                <w:lang w:val="en-US" w:eastAsia="zh-CN"/>
              </w:rPr>
              <w:t xml:space="preserve">t want to create different SSB to CG-PUSCH </w:t>
            </w:r>
            <w:r>
              <w:rPr>
                <w:rFonts w:eastAsiaTheme="minorEastAsia"/>
                <w:lang w:val="en-US" w:eastAsia="zh-CN"/>
              </w:rPr>
              <w:t>occasion</w:t>
            </w:r>
            <w:r>
              <w:rPr>
                <w:rFonts w:hint="eastAsia" w:eastAsiaTheme="minorEastAsia"/>
                <w:lang w:val="en-US" w:eastAsia="zh-CN"/>
              </w:rPr>
              <w:t xml:space="preserve"> mapping between RedCap UEs and legacy UEs in RRC_INACTIVE state.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OPPO</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N</w:t>
            </w:r>
            <w:r>
              <w:rPr>
                <w:rFonts w:eastAsia="Yu Mincho"/>
                <w:lang w:val="en-US" w:eastAsia="ja-JP"/>
              </w:rPr>
              <w:t>EC</w:t>
            </w:r>
          </w:p>
        </w:tc>
        <w:tc>
          <w:tcPr>
            <w:tcW w:w="1372" w:type="dxa"/>
          </w:tcPr>
          <w:p>
            <w:pPr>
              <w:tabs>
                <w:tab w:val="left" w:pos="551"/>
              </w:tabs>
              <w:jc w:val="left"/>
              <w:rPr>
                <w:rFonts w:eastAsia="Yu Mincho"/>
                <w:lang w:val="en-US" w:eastAsia="ja-JP"/>
              </w:rPr>
            </w:pPr>
            <w:r>
              <w:rPr>
                <w:rFonts w:hint="eastAsia" w:eastAsia="Yu Mincho"/>
                <w:lang w:val="en-US" w:eastAsia="ja-JP"/>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ja-JP"/>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ja-JP"/>
              </w:rPr>
            </w:pPr>
            <w:r>
              <w:rPr>
                <w:rFonts w:hint="eastAsia"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Yu Mincho"/>
                <w:lang w:val="en-US" w:eastAsia="ja-JP"/>
              </w:rPr>
            </w:pPr>
            <w:r>
              <w:rPr>
                <w:rFonts w:hint="eastAsia" w:eastAsia="Yu Mincho"/>
                <w:lang w:val="en-US" w:eastAsia="ja-JP"/>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ja-JP"/>
              </w:rPr>
            </w:pPr>
            <w:r>
              <w:rPr>
                <w:rFonts w:eastAsiaTheme="minorEastAsia"/>
                <w:lang w:val="en-US" w:eastAsia="zh-CN"/>
              </w:rPr>
              <w:t>CMCC</w:t>
            </w:r>
          </w:p>
        </w:tc>
        <w:tc>
          <w:tcPr>
            <w:tcW w:w="1372" w:type="dxa"/>
          </w:tcPr>
          <w:p>
            <w:pPr>
              <w:tabs>
                <w:tab w:val="left" w:pos="551"/>
              </w:tabs>
              <w:jc w:val="left"/>
              <w:rPr>
                <w:rFonts w:eastAsiaTheme="minorEastAsia"/>
                <w:lang w:val="en-US" w:eastAsia="ja-JP"/>
              </w:rPr>
            </w:pPr>
            <w:r>
              <w:rPr>
                <w:rFonts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H</w:t>
            </w:r>
            <w:r>
              <w:rPr>
                <w:rFonts w:eastAsiaTheme="minorEastAsia"/>
                <w:lang w:val="en-US" w:eastAsia="zh-CN"/>
              </w:rPr>
              <w:t>uawei</w:t>
            </w:r>
          </w:p>
        </w:tc>
        <w:tc>
          <w:tcPr>
            <w:tcW w:w="1372" w:type="dxa"/>
          </w:tcPr>
          <w:p>
            <w:pPr>
              <w:tabs>
                <w:tab w:val="left" w:pos="551"/>
              </w:tabs>
              <w:jc w:val="left"/>
              <w:rPr>
                <w:rFonts w:eastAsiaTheme="minorEastAsia"/>
                <w:lang w:val="en-US" w:eastAsia="zh-CN"/>
              </w:rPr>
            </w:pPr>
            <w:r>
              <w:rPr>
                <w:rFonts w:hint="eastAsia" w:eastAsiaTheme="minorEastAsia"/>
                <w:lang w:val="en-US" w:eastAsia="zh-CN"/>
              </w:rPr>
              <w:t>F</w:t>
            </w:r>
            <w:r>
              <w:rPr>
                <w:rFonts w:eastAsiaTheme="minorEastAsia"/>
                <w:lang w:val="en-US" w:eastAsia="zh-CN"/>
              </w:rPr>
              <w:t>FS</w:t>
            </w:r>
          </w:p>
        </w:tc>
        <w:tc>
          <w:tcPr>
            <w:tcW w:w="6780"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 xml:space="preserve">ince NCD-SSB would likely to be used in INACTIVE and normal UE would likely to be able to use NCD-SSB (from Rel-18), it is desirable to have a comprehensive consideration to avoid changes in future. At least in these cases, we don’t see there could be any difference between </w:t>
            </w:r>
            <w:r>
              <w:rPr>
                <w:rFonts w:hint="eastAsia" w:eastAsiaTheme="minorEastAsia"/>
                <w:lang w:val="en-US" w:eastAsia="zh-CN"/>
              </w:rPr>
              <w:t>RedCap</w:t>
            </w:r>
            <w:r>
              <w:rPr>
                <w:rFonts w:eastAsiaTheme="minorEastAsia"/>
                <w:lang w:val="en-US" w:eastAsia="zh-CN"/>
              </w:rPr>
              <w:t xml:space="preserve"> UE and normal UE anymore. Then considering NCD-SSB can be UE specifically configured and known by UE, this is more like PUCCH.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FFS</w:t>
            </w:r>
          </w:p>
        </w:tc>
        <w:tc>
          <w:tcPr>
            <w:tcW w:w="6780" w:type="dxa"/>
          </w:tcPr>
          <w:p>
            <w:pPr>
              <w:tabs>
                <w:tab w:val="left" w:pos="551"/>
              </w:tabs>
              <w:jc w:val="left"/>
              <w:rPr>
                <w:rFonts w:eastAsiaTheme="minorEastAsia"/>
                <w:lang w:val="en-US" w:eastAsia="zh-CN"/>
              </w:rPr>
            </w:pPr>
            <w:r>
              <w:rPr>
                <w:rFonts w:eastAsiaTheme="minorEastAsia"/>
                <w:lang w:val="en-US" w:eastAsia="zh-CN"/>
              </w:rPr>
              <w:t xml:space="preserve">@CATT the existing text in TS 38.213 Clause 19.1 had been written before RAN2 agreed that NCD-SSB will be available for SDT. Therefore, some updates may be needed to the text based on RAN2 decision.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Nokia, NSB</w:t>
            </w:r>
          </w:p>
        </w:tc>
        <w:tc>
          <w:tcPr>
            <w:tcW w:w="1372" w:type="dxa"/>
          </w:tcPr>
          <w:p>
            <w:pPr>
              <w:tabs>
                <w:tab w:val="left" w:pos="551"/>
              </w:tabs>
              <w:jc w:val="left"/>
              <w:rPr>
                <w:rFonts w:eastAsia="Yu Mincho"/>
                <w:lang w:val="en-US" w:eastAsia="ja-JP"/>
              </w:rPr>
            </w:pPr>
            <w:r>
              <w:rPr>
                <w:rFonts w:eastAsia="Yu Mincho"/>
                <w:lang w:val="en-US" w:eastAsia="ja-JP"/>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Malgun Gothic"/>
                <w:lang w:val="en-US" w:eastAsia="ko-KR"/>
              </w:rPr>
              <w:t>LGE</w:t>
            </w:r>
          </w:p>
        </w:tc>
        <w:tc>
          <w:tcPr>
            <w:tcW w:w="1372" w:type="dxa"/>
          </w:tcPr>
          <w:p>
            <w:pPr>
              <w:tabs>
                <w:tab w:val="left" w:pos="551"/>
              </w:tabs>
              <w:jc w:val="left"/>
              <w:rPr>
                <w:rFonts w:eastAsia="Malgun Gothic"/>
                <w:lang w:val="en-US" w:eastAsia="ko-KR"/>
              </w:rPr>
            </w:pPr>
            <w:r>
              <w:rPr>
                <w:rFonts w:hint="eastAsia" w:eastAsia="Malgun Gothic"/>
                <w:lang w:val="en-US" w:eastAsia="ko-KR"/>
              </w:rPr>
              <w:t>FFS</w:t>
            </w:r>
          </w:p>
        </w:tc>
        <w:tc>
          <w:tcPr>
            <w:tcW w:w="6780" w:type="dxa"/>
          </w:tcPr>
          <w:p>
            <w:pPr>
              <w:jc w:val="left"/>
              <w:rPr>
                <w:rFonts w:eastAsia="Malgun Gothic"/>
                <w:lang w:val="en-US" w:eastAsia="ko-KR"/>
              </w:rPr>
            </w:pPr>
            <w:r>
              <w:rPr>
                <w:rFonts w:eastAsia="Malgun Gothic"/>
                <w:lang w:val="en-US" w:eastAsia="ko-KR"/>
              </w:rPr>
              <w:t xml:space="preserve">Okay to further discuss. </w:t>
            </w:r>
          </w:p>
        </w:tc>
      </w:tr>
    </w:tbl>
    <w:p>
      <w:pPr>
        <w:rPr>
          <w:szCs w:val="22"/>
        </w:rPr>
      </w:pPr>
      <w:r>
        <w:rPr>
          <w:szCs w:val="22"/>
        </w:rPr>
        <w:br w:type="textWrapping"/>
      </w:r>
      <w:r>
        <w:rPr>
          <w:szCs w:val="22"/>
        </w:rPr>
        <w:t>Based on the received responses to Question 1-6a, it seems that Case 5 (CG-PUSCH occasion validation) should be based at least on CD-SSB, but it may be worth asking whether it might be based on both CD-SSB and NCD-SSB.</w:t>
      </w:r>
    </w:p>
    <w:p>
      <w:pPr>
        <w:rPr>
          <w:b/>
          <w:bCs/>
          <w:szCs w:val="14"/>
        </w:rPr>
      </w:pPr>
      <w:r>
        <w:rPr>
          <w:b/>
          <w:szCs w:val="14"/>
          <w:highlight w:val="yellow"/>
        </w:rPr>
        <w:t>FL3 High Priority Question 1-6b</w:t>
      </w:r>
      <w:r>
        <w:rPr>
          <w:b/>
          <w:bCs/>
          <w:szCs w:val="14"/>
        </w:rPr>
        <w:t>:</w:t>
      </w:r>
    </w:p>
    <w:p>
      <w:pPr>
        <w:rPr>
          <w:b/>
          <w:bCs/>
          <w:lang w:val="en-US"/>
        </w:rPr>
      </w:pPr>
      <w:r>
        <w:rPr>
          <w:b/>
          <w:bCs/>
          <w:lang w:val="en-US"/>
        </w:rPr>
        <w:t>Please indicate the option for determination of Case 5 (CG-PUSCH occasion validation):</w:t>
      </w:r>
    </w:p>
    <w:p>
      <w:pPr>
        <w:pStyle w:val="50"/>
        <w:numPr>
          <w:ilvl w:val="0"/>
          <w:numId w:val="13"/>
        </w:numPr>
        <w:rPr>
          <w:b/>
          <w:bCs/>
          <w:sz w:val="20"/>
          <w:szCs w:val="22"/>
          <w:lang w:val="en-US"/>
        </w:rPr>
      </w:pPr>
      <w:r>
        <w:rPr>
          <w:b/>
          <w:bCs/>
          <w:sz w:val="20"/>
          <w:szCs w:val="22"/>
          <w:lang w:val="en-US"/>
        </w:rPr>
        <w:t>Option 1: Only CD-SSB</w:t>
      </w:r>
    </w:p>
    <w:p>
      <w:pPr>
        <w:pStyle w:val="50"/>
        <w:numPr>
          <w:ilvl w:val="0"/>
          <w:numId w:val="13"/>
        </w:numPr>
        <w:rPr>
          <w:rFonts w:ascii="Times New Roman" w:hAnsi="Times New Roman" w:cs="Times New Roman"/>
          <w:b/>
          <w:bCs/>
          <w:sz w:val="18"/>
          <w:szCs w:val="18"/>
          <w:lang w:val="en-US"/>
        </w:rPr>
      </w:pPr>
      <w:r>
        <w:rPr>
          <w:b/>
          <w:bCs/>
          <w:sz w:val="20"/>
          <w:szCs w:val="22"/>
          <w:lang w:val="en-US"/>
        </w:rPr>
        <w:t>Option 2: Both CD-SSB and NCD-SSB</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Option (1/2)</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O</w:t>
            </w:r>
            <w:r>
              <w:rPr>
                <w:rFonts w:eastAsiaTheme="minorEastAsia"/>
                <w:lang w:val="en-US" w:eastAsia="zh-CN"/>
              </w:rPr>
              <w:t>ption 1</w:t>
            </w:r>
          </w:p>
        </w:tc>
        <w:tc>
          <w:tcPr>
            <w:tcW w:w="6780" w:type="dxa"/>
          </w:tcPr>
          <w:p>
            <w:pPr>
              <w:tabs>
                <w:tab w:val="left" w:pos="551"/>
              </w:tabs>
              <w:jc w:val="left"/>
              <w:rPr>
                <w:rFonts w:eastAsiaTheme="minorEastAsia"/>
                <w:lang w:val="en-US" w:eastAsia="zh-CN"/>
              </w:rPr>
            </w:pPr>
            <w:r>
              <w:rPr>
                <w:rFonts w:hint="eastAsia" w:eastAsiaTheme="minorEastAsia"/>
                <w:lang w:val="en-US" w:eastAsia="zh-CN"/>
              </w:rPr>
              <w:t>W</w:t>
            </w:r>
            <w:r>
              <w:rPr>
                <w:rFonts w:eastAsiaTheme="minorEastAsia"/>
                <w:lang w:val="en-US" w:eastAsia="zh-CN"/>
              </w:rPr>
              <w:t xml:space="preserve">e prefer same </w:t>
            </w:r>
            <w:r>
              <w:rPr>
                <w:rFonts w:hint="eastAsia" w:eastAsiaTheme="minorEastAsia"/>
                <w:lang w:val="en-US" w:eastAsia="zh-CN"/>
              </w:rPr>
              <w:t xml:space="preserve">SSB to CG-PUSCH </w:t>
            </w:r>
            <w:r>
              <w:rPr>
                <w:rFonts w:eastAsiaTheme="minorEastAsia"/>
                <w:lang w:val="en-US" w:eastAsia="zh-CN"/>
              </w:rPr>
              <w:t>occasion</w:t>
            </w:r>
            <w:r>
              <w:rPr>
                <w:rFonts w:hint="eastAsia" w:eastAsiaTheme="minorEastAsia"/>
                <w:lang w:val="en-US" w:eastAsia="zh-CN"/>
              </w:rPr>
              <w:t xml:space="preserve"> mapping between RedCap UEs and legacy UEs in RRC_INACTIVE state.</w:t>
            </w:r>
          </w:p>
          <w:p>
            <w:pPr>
              <w:tabs>
                <w:tab w:val="left" w:pos="551"/>
              </w:tabs>
              <w:jc w:val="left"/>
              <w:rPr>
                <w:rFonts w:eastAsiaTheme="minorEastAsia"/>
                <w:lang w:val="en-US" w:eastAsia="zh-CN"/>
              </w:rPr>
            </w:pPr>
            <w:r>
              <w:rPr>
                <w:rFonts w:hint="eastAsia" w:eastAsiaTheme="minorEastAsia"/>
                <w:lang w:val="en-US" w:eastAsia="zh-CN"/>
              </w:rPr>
              <w:t>I</w:t>
            </w:r>
            <w:r>
              <w:rPr>
                <w:rFonts w:eastAsiaTheme="minorEastAsia"/>
                <w:lang w:val="en-US" w:eastAsia="zh-CN"/>
              </w:rPr>
              <w:t>n addition, we found following agreements made in RAN1#106-e for CG-SDT</w:t>
            </w:r>
          </w:p>
          <w:p>
            <w:pPr>
              <w:pStyle w:val="32"/>
              <w:spacing w:beforeAutospacing="0" w:after="0" w:afterAutospacing="0"/>
              <w:rPr>
                <w:rFonts w:ascii="Times" w:hAnsi="Times" w:eastAsia="Malgun Gothic" w:cs="Times"/>
                <w:b/>
                <w:bCs/>
                <w:sz w:val="20"/>
                <w:szCs w:val="20"/>
              </w:rPr>
            </w:pPr>
            <w:r>
              <w:rPr>
                <w:rFonts w:ascii="Times" w:hAnsi="Times" w:cs="Times"/>
                <w:b/>
                <w:bCs/>
                <w:sz w:val="20"/>
                <w:szCs w:val="20"/>
                <w:highlight w:val="green"/>
              </w:rPr>
              <w:t>Agreement</w:t>
            </w:r>
          </w:p>
          <w:p>
            <w:pPr>
              <w:numPr>
                <w:ilvl w:val="0"/>
                <w:numId w:val="16"/>
              </w:numPr>
              <w:spacing w:after="0" w:line="240" w:lineRule="auto"/>
              <w:jc w:val="left"/>
              <w:rPr>
                <w:rFonts w:eastAsia="Times New Roman" w:cs="Times"/>
              </w:rPr>
            </w:pPr>
            <w:r>
              <w:rPr>
                <w:rFonts w:eastAsia="Times New Roman" w:cs="Times"/>
              </w:rPr>
              <w:t>The following PUSCH occasion validation rule is applied for CG-SDT</w:t>
            </w:r>
          </w:p>
          <w:p>
            <w:pPr>
              <w:numPr>
                <w:ilvl w:val="1"/>
                <w:numId w:val="17"/>
              </w:numPr>
              <w:spacing w:after="0" w:line="240" w:lineRule="auto"/>
              <w:jc w:val="left"/>
              <w:rPr>
                <w:rFonts w:eastAsia="Times New Roman" w:cs="Times"/>
              </w:rPr>
            </w:pPr>
            <w:r>
              <w:rPr>
                <w:rFonts w:eastAsia="Times New Roman" w:cs="Times"/>
              </w:rPr>
              <w:t xml:space="preserve">for unpaired spectrum and for SS/PBCH blocks with indexes provided by </w:t>
            </w:r>
            <w:r>
              <w:rPr>
                <w:rStyle w:val="39"/>
                <w:rFonts w:eastAsia="Times New Roman" w:cs="Times"/>
              </w:rPr>
              <w:t>ssb-PositionsInBurst</w:t>
            </w:r>
            <w:r>
              <w:rPr>
                <w:rFonts w:eastAsia="Times New Roman" w:cs="Times"/>
              </w:rPr>
              <w:t xml:space="preserve"> in </w:t>
            </w:r>
            <w:r>
              <w:rPr>
                <w:rStyle w:val="39"/>
                <w:rFonts w:eastAsia="Times New Roman" w:cs="Times"/>
              </w:rPr>
              <w:t>SIB1</w:t>
            </w:r>
            <w:r>
              <w:rPr>
                <w:rFonts w:eastAsia="Times New Roman" w:cs="Times"/>
              </w:rPr>
              <w:t xml:space="preserve"> or by </w:t>
            </w:r>
            <w:r>
              <w:rPr>
                <w:rStyle w:val="39"/>
                <w:rFonts w:eastAsia="Times New Roman" w:cs="Times"/>
              </w:rPr>
              <w:t>ServingCellConfigCommon</w:t>
            </w:r>
          </w:p>
          <w:p>
            <w:pPr>
              <w:numPr>
                <w:ilvl w:val="2"/>
                <w:numId w:val="18"/>
              </w:numPr>
              <w:spacing w:after="0" w:line="240" w:lineRule="auto"/>
              <w:jc w:val="left"/>
              <w:rPr>
                <w:rFonts w:eastAsia="Times New Roman" w:cs="Times"/>
              </w:rPr>
            </w:pPr>
            <w:r>
              <w:rPr>
                <w:rFonts w:eastAsia="Times New Roman" w:cs="Times"/>
              </w:rPr>
              <w:t xml:space="preserve">if a UE is provided </w:t>
            </w:r>
            <w:r>
              <w:rPr>
                <w:rStyle w:val="39"/>
                <w:rFonts w:eastAsia="Times New Roman" w:cs="Times"/>
              </w:rPr>
              <w:t>tdd-UL-DL-ConfigurationCommon</w:t>
            </w:r>
            <w:r>
              <w:rPr>
                <w:rFonts w:eastAsia="Times New Roman" w:cs="Times"/>
              </w:rPr>
              <w:t xml:space="preserve">, the valid PO is the PO in UL part in a slot, or at least </w:t>
            </w:r>
            <w:r>
              <w:rPr>
                <w:rStyle w:val="39"/>
                <w:rFonts w:eastAsia="Times New Roman" w:cs="Times"/>
              </w:rPr>
              <w:t>Ngap</w:t>
            </w:r>
            <w:r>
              <w:rPr>
                <w:rFonts w:eastAsia="Times New Roman" w:cs="Times"/>
              </w:rPr>
              <w:t xml:space="preserve"> symbols after the end of the DL part in a slot or after the end of the SSB in a slot</w:t>
            </w:r>
          </w:p>
          <w:p>
            <w:pPr>
              <w:numPr>
                <w:ilvl w:val="2"/>
                <w:numId w:val="18"/>
              </w:numPr>
              <w:spacing w:after="0" w:line="240" w:lineRule="auto"/>
              <w:jc w:val="left"/>
              <w:rPr>
                <w:rFonts w:eastAsia="Times New Roman" w:cs="Times"/>
              </w:rPr>
            </w:pPr>
            <w:r>
              <w:rPr>
                <w:rFonts w:eastAsia="Times New Roman" w:cs="Times"/>
              </w:rPr>
              <w:t xml:space="preserve">if a UE is not provided </w:t>
            </w:r>
            <w:r>
              <w:rPr>
                <w:rStyle w:val="39"/>
                <w:rFonts w:eastAsia="Times New Roman" w:cs="Times"/>
              </w:rPr>
              <w:t>tdd-UL-DL-ConfigurationCommon</w:t>
            </w:r>
            <w:r>
              <w:rPr>
                <w:rFonts w:eastAsia="Times New Roman" w:cs="Times"/>
              </w:rPr>
              <w:t>, the valid PO does not precede a SS/PBCH block in the PUSCH slot, starts at least</w:t>
            </w:r>
            <w:r>
              <w:rPr>
                <w:rFonts w:eastAsia="Times New Roman" w:cs="Times"/>
                <w:i/>
              </w:rPr>
              <w:t xml:space="preserve"> N</w:t>
            </w:r>
            <w:r>
              <w:rPr>
                <w:rFonts w:eastAsia="Times New Roman" w:cs="Times"/>
                <w:i/>
                <w:vertAlign w:val="subscript"/>
              </w:rPr>
              <w:t>gap</w:t>
            </w:r>
            <w:r>
              <w:rPr>
                <w:rFonts w:eastAsia="Times New Roman" w:cs="Times"/>
              </w:rPr>
              <w:t> symbols after a last SS/PBCH block symbol </w:t>
            </w:r>
          </w:p>
          <w:p>
            <w:pPr>
              <w:numPr>
                <w:ilvl w:val="2"/>
                <w:numId w:val="18"/>
              </w:numPr>
              <w:spacing w:after="0" w:line="240" w:lineRule="auto"/>
              <w:jc w:val="left"/>
              <w:rPr>
                <w:rFonts w:eastAsia="Times New Roman" w:cs="Times"/>
              </w:rPr>
            </w:pPr>
            <w:r>
              <w:rPr>
                <w:rFonts w:eastAsia="Times New Roman" w:cs="Times"/>
                <w:i/>
              </w:rPr>
              <w:t>N</w:t>
            </w:r>
            <w:r>
              <w:rPr>
                <w:rFonts w:eastAsia="Times New Roman" w:cs="Times"/>
                <w:i/>
                <w:vertAlign w:val="subscript"/>
              </w:rPr>
              <w:t>gap</w:t>
            </w:r>
            <w:r>
              <w:rPr>
                <w:rFonts w:eastAsia="Times New Roman" w:cs="Times"/>
              </w:rPr>
              <w:t> is provided in Table 8.1-2 in TS 38.213</w:t>
            </w:r>
          </w:p>
          <w:p>
            <w:pPr>
              <w:numPr>
                <w:ilvl w:val="1"/>
                <w:numId w:val="19"/>
              </w:numPr>
              <w:spacing w:after="0" w:line="240" w:lineRule="auto"/>
              <w:jc w:val="left"/>
              <w:rPr>
                <w:rFonts w:eastAsia="Times New Roman" w:cs="Times"/>
              </w:rPr>
            </w:pPr>
            <w:r>
              <w:rPr>
                <w:rFonts w:eastAsia="Times New Roman" w:cs="Times"/>
                <w:highlight w:val="yellow"/>
              </w:rPr>
              <w:t>FFS if any validation rule following the CG-PUSCH in RRC connected state is applicable</w:t>
            </w:r>
            <w:r>
              <w:rPr>
                <w:rFonts w:eastAsia="Times New Roman" w:cs="Times"/>
              </w:rPr>
              <w:t>, and whether and how to handle the overlapping between CG-PUSCH occasions for CG-SDT and any valid PRACH occasion or MsgA PUSCH occasion.</w:t>
            </w:r>
          </w:p>
          <w:p>
            <w:pPr>
              <w:numPr>
                <w:ilvl w:val="0"/>
                <w:numId w:val="16"/>
              </w:numPr>
              <w:spacing w:after="0" w:line="240" w:lineRule="auto"/>
              <w:jc w:val="left"/>
              <w:rPr>
                <w:rFonts w:eastAsiaTheme="minorEastAsia"/>
                <w:lang w:val="en-US" w:eastAsia="zh-CN"/>
              </w:rPr>
            </w:pPr>
            <w:r>
              <w:rPr>
                <w:rFonts w:eastAsia="Times New Roman" w:cs="Times"/>
              </w:rPr>
              <w:t>FFS the rule for paired spectrum, and whether/how to support CG-SDT for UEs operating in Type-A HD-FDD.</w:t>
            </w:r>
          </w:p>
          <w:p>
            <w:pPr>
              <w:tabs>
                <w:tab w:val="left" w:pos="720"/>
              </w:tabs>
              <w:spacing w:after="0" w:line="240" w:lineRule="auto"/>
              <w:jc w:val="left"/>
              <w:rPr>
                <w:rFonts w:eastAsiaTheme="minorEastAsia"/>
                <w:lang w:val="en-US" w:eastAsia="zh-CN"/>
              </w:rPr>
            </w:pPr>
          </w:p>
          <w:p>
            <w:pPr>
              <w:jc w:val="left"/>
              <w:rPr>
                <w:rFonts w:eastAsiaTheme="minorEastAsia"/>
                <w:lang w:val="en-US" w:eastAsia="zh-CN"/>
              </w:rPr>
            </w:pPr>
            <w:r>
              <w:rPr>
                <w:rFonts w:eastAsiaTheme="minorEastAsia"/>
                <w:lang w:val="en-US" w:eastAsia="zh-CN"/>
              </w:rPr>
              <w:t xml:space="preserve">For the yellow highlighted part, in the end RAN1 SDT session does not introduce additional </w:t>
            </w:r>
            <w:r>
              <w:rPr>
                <w:rFonts w:eastAsia="Times New Roman" w:cs="Times"/>
              </w:rPr>
              <w:t>validation rule for CG SDT although they also considered that CG SDT related configuration is kind of configuration configured when UE is in connected state.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lang w:eastAsia="ko-KR"/>
              </w:rPr>
              <w:t>Samsung</w:t>
            </w:r>
          </w:p>
        </w:tc>
        <w:tc>
          <w:tcPr>
            <w:tcW w:w="1372" w:type="dxa"/>
          </w:tcPr>
          <w:p>
            <w:pPr>
              <w:tabs>
                <w:tab w:val="left" w:pos="551"/>
              </w:tabs>
              <w:jc w:val="left"/>
              <w:rPr>
                <w:rFonts w:eastAsiaTheme="minorEastAsia"/>
                <w:lang w:val="en-US" w:eastAsia="zh-CN"/>
              </w:rPr>
            </w:pPr>
            <w:r>
              <w:rPr>
                <w:rFonts w:hint="eastAsia"/>
                <w:lang w:eastAsia="ko-KR"/>
              </w:rPr>
              <w:t>Option</w:t>
            </w:r>
            <w:r>
              <w:rPr>
                <w:lang w:eastAsia="ko-KR"/>
              </w:rPr>
              <w:t xml:space="preserve"> </w:t>
            </w:r>
            <w:r>
              <w:rPr>
                <w:rFonts w:hint="eastAsia"/>
                <w:lang w:eastAsia="ko-KR"/>
              </w:rPr>
              <w:t>1</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r>
              <w:rPr>
                <w:rFonts w:hint="eastAsia" w:eastAsiaTheme="minorEastAsia"/>
                <w:lang w:val="en-US" w:eastAsia="zh-CN"/>
              </w:rPr>
              <w:t>Tend to Option 1</w:t>
            </w:r>
          </w:p>
        </w:tc>
        <w:tc>
          <w:tcPr>
            <w:tcW w:w="6780" w:type="dxa"/>
          </w:tcPr>
          <w:p>
            <w:pPr>
              <w:jc w:val="left"/>
              <w:rPr>
                <w:rFonts w:eastAsiaTheme="minorEastAsia"/>
                <w:lang w:val="en-US" w:eastAsia="zh-CN"/>
              </w:rPr>
            </w:pPr>
            <w:r>
              <w:rPr>
                <w:rFonts w:hint="eastAsia" w:eastAsiaTheme="minorEastAsia"/>
                <w:lang w:val="en-US" w:eastAsia="zh-CN"/>
              </w:rPr>
              <w:t xml:space="preserve">Thanks HW, Ericsson and vivo for further discussion. Our starting point is making less difference to handle RedCap UE and R17 non-RedCap UE (and less spec change, if possible). Using NCD-SSB for SDT is only agreed for R17 RedCap UE so far. </w:t>
            </w:r>
          </w:p>
          <w:p>
            <w:pPr>
              <w:jc w:val="left"/>
              <w:rPr>
                <w:rFonts w:eastAsiaTheme="minorEastAsia"/>
                <w:lang w:val="en-US" w:eastAsia="zh-CN"/>
              </w:rPr>
            </w:pPr>
            <w:r>
              <w:rPr>
                <w:rFonts w:hint="eastAsia" w:eastAsiaTheme="minorEastAsia"/>
                <w:lang w:val="en-US" w:eastAsia="zh-CN"/>
              </w:rPr>
              <w:t xml:space="preserve">CG-SDT not only has </w:t>
            </w:r>
            <w:r>
              <w:rPr>
                <w:rFonts w:eastAsiaTheme="minorEastAsia"/>
                <w:lang w:val="en-US" w:eastAsia="zh-CN"/>
              </w:rPr>
              <w:t>‘</w:t>
            </w:r>
            <w:r>
              <w:rPr>
                <w:rFonts w:hint="eastAsia" w:eastAsiaTheme="minorEastAsia"/>
                <w:lang w:val="en-US" w:eastAsia="zh-CN"/>
              </w:rPr>
              <w:t>occasion validation phase</w:t>
            </w:r>
            <w:r>
              <w:rPr>
                <w:rFonts w:eastAsiaTheme="minorEastAsia"/>
                <w:lang w:val="en-US" w:eastAsia="zh-CN"/>
              </w:rPr>
              <w:t>’</w:t>
            </w:r>
            <w:r>
              <w:rPr>
                <w:rFonts w:hint="eastAsia" w:eastAsiaTheme="minorEastAsia"/>
                <w:lang w:val="en-US" w:eastAsia="zh-CN"/>
              </w:rPr>
              <w:t xml:space="preserve">, but also has </w:t>
            </w:r>
            <w:r>
              <w:rPr>
                <w:rFonts w:eastAsiaTheme="minorEastAsia"/>
                <w:lang w:val="en-US" w:eastAsia="zh-CN"/>
              </w:rPr>
              <w:t>‘</w:t>
            </w:r>
            <w:r>
              <w:t xml:space="preserve">association </w:t>
            </w:r>
            <w:r>
              <w:rPr>
                <w:rFonts w:hint="eastAsia" w:eastAsiaTheme="minorEastAsia"/>
                <w:lang w:eastAsia="zh-CN"/>
              </w:rPr>
              <w:t>phase</w:t>
            </w:r>
            <w:r>
              <w:rPr>
                <w:rFonts w:eastAsiaTheme="minorEastAsia"/>
                <w:lang w:val="en-US" w:eastAsia="zh-CN"/>
              </w:rPr>
              <w:t>’</w:t>
            </w:r>
            <w:r>
              <w:rPr>
                <w:rFonts w:hint="eastAsia" w:eastAsiaTheme="minorEastAsia"/>
                <w:lang w:val="en-US" w:eastAsia="zh-CN"/>
              </w:rPr>
              <w:t xml:space="preserve">, where valid CG-PUSCH will be associated to different SSBs (provided either in </w:t>
            </w:r>
            <w:r>
              <w:rPr>
                <w:rFonts w:hint="eastAsia" w:eastAsiaTheme="minorEastAsia"/>
                <w:i/>
                <w:lang w:val="en-US" w:eastAsia="zh-CN"/>
              </w:rPr>
              <w:t>sdt-SSB-Subset</w:t>
            </w:r>
            <w:r>
              <w:rPr>
                <w:rFonts w:hint="eastAsia" w:eastAsiaTheme="minorEastAsia"/>
                <w:lang w:val="en-US" w:eastAsia="zh-CN"/>
              </w:rPr>
              <w:t xml:space="preserve"> or </w:t>
            </w:r>
            <w:r>
              <w:rPr>
                <w:rFonts w:hint="eastAsia" w:eastAsiaTheme="minorEastAsia"/>
                <w:i/>
                <w:lang w:val="en-US" w:eastAsia="zh-CN"/>
              </w:rPr>
              <w:t>SIB1</w:t>
            </w:r>
            <w:r>
              <w:rPr>
                <w:rFonts w:hint="eastAsia" w:eastAsiaTheme="minorEastAsia"/>
                <w:lang w:val="en-US" w:eastAsia="zh-CN"/>
              </w:rPr>
              <w:t xml:space="preserve">). </w:t>
            </w:r>
          </w:p>
          <w:p>
            <w:pPr>
              <w:jc w:val="left"/>
              <w:rPr>
                <w:rFonts w:eastAsiaTheme="minorEastAsia"/>
                <w:lang w:val="en-US" w:eastAsia="zh-CN"/>
              </w:rPr>
            </w:pPr>
            <w:r>
              <w:rPr>
                <w:rFonts w:hint="eastAsia" w:eastAsiaTheme="minorEastAsia"/>
                <w:lang w:val="en-US" w:eastAsia="zh-CN"/>
              </w:rPr>
              <w:t>With Option 1, gNB can detect CG-PUSCH in the same way, e.g. using the same Rx beam assumption for RedCap and non-RedCap UE in the same symbol/resource.</w:t>
            </w:r>
          </w:p>
          <w:p>
            <w:pPr>
              <w:jc w:val="left"/>
              <w:rPr>
                <w:rFonts w:eastAsiaTheme="minorEastAsia"/>
                <w:lang w:val="en-US" w:eastAsia="zh-CN"/>
              </w:rPr>
            </w:pPr>
            <w:r>
              <w:rPr>
                <w:rFonts w:hint="eastAsia" w:eastAsiaTheme="minorEastAsia"/>
                <w:lang w:val="en-US" w:eastAsia="zh-CN"/>
              </w:rPr>
              <w:t xml:space="preserve">With Option 2, not only occasion is different, the mapping relationship may also be different. gNB may need to use different Rx beam assumption for RedCap CG-PUSCH and non-RedCap CG-PUSCH in the same symbol/resource. This is difficult if not totally impossible. And this may only be resolved by proper NCD-SSB configuration (CD-SSB needs to totally cover NCD-SSB) eventually, which becomes the same with Option 1. </w:t>
            </w:r>
          </w:p>
          <w:p>
            <w:pPr>
              <w:jc w:val="left"/>
              <w:rPr>
                <w:rFonts w:eastAsiaTheme="minorEastAsia"/>
                <w:lang w:val="en-US" w:eastAsia="zh-CN"/>
              </w:rPr>
            </w:pPr>
            <w:r>
              <w:rPr>
                <w:rFonts w:hint="eastAsia" w:eastAsiaTheme="minorEastAsia"/>
                <w:lang w:val="en-US" w:eastAsia="zh-CN"/>
              </w:rPr>
              <w:t xml:space="preserve">Based on the analysis, we tend to keep spec </w:t>
            </w:r>
            <w:r>
              <w:rPr>
                <w:rFonts w:eastAsiaTheme="minorEastAsia"/>
                <w:lang w:val="en-US" w:eastAsia="zh-CN"/>
              </w:rPr>
              <w:t>unchanged</w:t>
            </w:r>
            <w:r>
              <w:rPr>
                <w:rFonts w:hint="eastAsia" w:eastAsiaTheme="minorEastAsia"/>
                <w:lang w:val="en-US" w:eastAsia="zh-CN"/>
              </w:rPr>
              <w:t xml:space="preserve">, i.e. Option 1. </w:t>
            </w:r>
          </w:p>
          <w:p>
            <w:pPr>
              <w:jc w:val="left"/>
              <w:rPr>
                <w:rFonts w:eastAsiaTheme="minorEastAsia"/>
                <w:lang w:val="en-US" w:eastAsia="zh-CN"/>
              </w:rPr>
            </w:pPr>
            <w:r>
              <w:rPr>
                <w:rFonts w:hint="eastAsia" w:eastAsiaTheme="minorEastAsia"/>
                <w:lang w:val="en-US" w:eastAsia="zh-CN"/>
              </w:rPr>
              <w:t xml:space="preserve">@HW, in my understanding, CG-SDT is configured in initial BWP. </w:t>
            </w:r>
            <w:r>
              <w:rPr>
                <w:rFonts w:eastAsiaTheme="minorEastAsia"/>
                <w:lang w:val="en-US" w:eastAsia="zh-CN"/>
              </w:rPr>
              <w:t>I</w:t>
            </w:r>
            <w:r>
              <w:rPr>
                <w:rFonts w:hint="eastAsia" w:eastAsiaTheme="minorEastAsia"/>
                <w:lang w:val="en-US" w:eastAsia="zh-CN"/>
              </w:rPr>
              <w:t>n Clause 19.1 of 38.213:</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549" w:type="dxa"/>
                </w:tcPr>
                <w:p>
                  <w:pPr>
                    <w:jc w:val="left"/>
                    <w:rPr>
                      <w:rFonts w:eastAsiaTheme="minorEastAsia"/>
                      <w:lang w:val="en-US" w:eastAsia="zh-CN"/>
                    </w:rPr>
                  </w:pPr>
                  <w:r>
                    <w:rPr>
                      <w:iCs/>
                    </w:rPr>
                    <w:t xml:space="preserve">A UE indicated to release a dedicated RRC connection </w:t>
                  </w:r>
                  <w:r>
                    <w:t xml:space="preserve">can be provided one or more configurations by respective one or more </w:t>
                  </w:r>
                  <w:r>
                    <w:rPr>
                      <w:i/>
                    </w:rPr>
                    <w:t>ConfiguredGrantConfig</w:t>
                  </w:r>
                  <w:r>
                    <w:t xml:space="preserve">, for </w:t>
                  </w:r>
                  <w:r>
                    <w:rPr>
                      <w:rFonts w:cs="Arial"/>
                      <w:color w:val="000000"/>
                      <w:szCs w:val="32"/>
                      <w:lang w:eastAsia="zh-CN"/>
                    </w:rPr>
                    <w:t xml:space="preserve">configured grant Type 1 PUSCH transmissions on the </w:t>
                  </w:r>
                  <w:r>
                    <w:rPr>
                      <w:rFonts w:cs="Arial"/>
                      <w:color w:val="000000"/>
                      <w:szCs w:val="32"/>
                      <w:highlight w:val="yellow"/>
                      <w:lang w:eastAsia="zh-CN"/>
                    </w:rPr>
                    <w:t>initial UL BWP</w:t>
                  </w:r>
                  <w:r>
                    <w:rPr>
                      <w:rFonts w:cs="Arial"/>
                      <w:color w:val="000000"/>
                      <w:szCs w:val="32"/>
                      <w:lang w:eastAsia="zh-CN"/>
                    </w:rPr>
                    <w:t xml:space="preserve"> [12, TS 38.331].</w:t>
                  </w:r>
                </w:p>
              </w:tc>
            </w:tr>
          </w:tbl>
          <w:p>
            <w:pPr>
              <w:jc w:val="left"/>
              <w:rPr>
                <w:rFonts w:eastAsiaTheme="minorEastAsia"/>
                <w:lang w:val="en-US" w:eastAsia="zh-CN"/>
              </w:rPr>
            </w:pPr>
            <w:r>
              <w:rPr>
                <w:rFonts w:eastAsiaTheme="minorEastAsia"/>
                <w:lang w:val="en-US" w:eastAsia="zh-CN"/>
              </w:rPr>
              <w:br w:type="textWrapping"/>
            </w:r>
            <w:r>
              <w:rPr>
                <w:rFonts w:hint="eastAsia" w:eastAsiaTheme="minorEastAsia"/>
                <w:lang w:val="en-US" w:eastAsia="zh-CN"/>
              </w:rPr>
              <w:t>Thus for non-RedCap UE, at least for FR1, it will only use CD-SSB. Not sure why n</w:t>
            </w:r>
            <w:r>
              <w:rPr>
                <w:rFonts w:eastAsiaTheme="minorEastAsia"/>
                <w:lang w:val="en-US" w:eastAsia="zh-CN"/>
              </w:rPr>
              <w:t>ormal UE would likely to be able to use NCD-SSB</w:t>
            </w:r>
            <w:r>
              <w:rPr>
                <w:rFonts w:hint="eastAsia" w:eastAsiaTheme="minorEastAsia"/>
                <w:lang w:val="en-US" w:eastAsia="zh-CN"/>
              </w:rPr>
              <w:t xml:space="preserve"> for this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Theme="minorEastAsia"/>
                <w:lang w:val="en-US" w:eastAsia="zh-CN"/>
              </w:rPr>
            </w:pPr>
            <w:r>
              <w:rPr>
                <w:rFonts w:eastAsia="Yu Mincho"/>
                <w:lang w:val="en-US" w:eastAsia="ja-JP"/>
              </w:rPr>
              <w:t>Option 1</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M</w:t>
            </w:r>
            <w:r>
              <w:rPr>
                <w:rFonts w:eastAsia="Yu Mincho"/>
                <w:lang w:val="en-US" w:eastAsia="ja-JP"/>
              </w:rPr>
              <w:t>ediaTek</w:t>
            </w:r>
          </w:p>
        </w:tc>
        <w:tc>
          <w:tcPr>
            <w:tcW w:w="1372" w:type="dxa"/>
          </w:tcPr>
          <w:p>
            <w:pPr>
              <w:tabs>
                <w:tab w:val="left" w:pos="551"/>
              </w:tabs>
              <w:jc w:val="left"/>
              <w:rPr>
                <w:rFonts w:eastAsia="Yu Mincho"/>
                <w:lang w:val="en-US" w:eastAsia="ja-JP"/>
              </w:rPr>
            </w:pPr>
            <w:r>
              <w:rPr>
                <w:rFonts w:hint="eastAsia" w:eastAsia="Yu Mincho"/>
                <w:lang w:val="en-US" w:eastAsia="ja-JP"/>
              </w:rPr>
              <w:t>O</w:t>
            </w:r>
            <w:r>
              <w:rPr>
                <w:rFonts w:eastAsia="Yu Mincho"/>
                <w:lang w:val="en-US" w:eastAsia="ja-JP"/>
              </w:rPr>
              <w:t>ption 1</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eastAsiaTheme="minorEastAsia"/>
                <w:lang w:eastAsia="zh-CN"/>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Option 2, if we go with same logic as for PUCCH repetition?</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H</w:t>
            </w:r>
            <w:r>
              <w:rPr>
                <w:rFonts w:eastAsiaTheme="minorEastAsia"/>
                <w:lang w:val="en-US" w:eastAsia="zh-CN"/>
              </w:rPr>
              <w:t>uawei, HiSilicon</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hint="eastAsia" w:eastAsiaTheme="minorEastAsia"/>
                <w:lang w:val="en-US" w:eastAsia="zh-CN"/>
              </w:rPr>
              <w:t>@</w:t>
            </w:r>
            <w:r>
              <w:rPr>
                <w:rFonts w:eastAsiaTheme="minorEastAsia"/>
                <w:lang w:val="en-US" w:eastAsia="zh-CN"/>
              </w:rPr>
              <w:t>CATT</w:t>
            </w:r>
          </w:p>
          <w:p>
            <w:pPr>
              <w:jc w:val="left"/>
              <w:rPr>
                <w:rFonts w:eastAsiaTheme="minorEastAsia"/>
                <w:lang w:val="en-US" w:eastAsia="zh-CN"/>
              </w:rPr>
            </w:pPr>
            <w:r>
              <w:rPr>
                <w:rFonts w:eastAsiaTheme="minorEastAsia"/>
                <w:lang w:val="en-US" w:eastAsia="zh-CN"/>
              </w:rPr>
              <w:t xml:space="preserve">NCD-SSB is to be introduced for normal UE since Rel-18, because of a recent new WI. That’s to say, both RedCap and non-RedCap UE can use NCD-SSB, both can be in inactive state, and both inactive and connected state can use NCD-SSB as well. So we think there won’t be difference between RedCap and non-RedCap UEs as long as the specification is clear. However, if you are really talking about ‘legacy’ (preR17) UEs vs. RedCap UEs, then we </w:t>
            </w:r>
            <w:r>
              <w:rPr>
                <w:rFonts w:hint="eastAsia" w:eastAsiaTheme="minorEastAsia"/>
                <w:lang w:val="en-US" w:eastAsia="zh-CN"/>
              </w:rPr>
              <w:t>agree</w:t>
            </w:r>
            <w:r>
              <w:rPr>
                <w:rFonts w:eastAsiaTheme="minorEastAsia"/>
                <w:lang w:val="en-US" w:eastAsia="zh-CN"/>
              </w:rPr>
              <w:t xml:space="preserve"> the design could lead to difference of mapping if we choose e.g. option 2.</w:t>
            </w:r>
          </w:p>
          <w:p>
            <w:pPr>
              <w:jc w:val="left"/>
              <w:rPr>
                <w:rFonts w:eastAsiaTheme="minorEastAsia"/>
                <w:lang w:val="en-US" w:eastAsia="zh-CN"/>
              </w:rPr>
            </w:pPr>
            <w:r>
              <w:rPr>
                <w:rFonts w:hint="eastAsia" w:eastAsiaTheme="minorEastAsia"/>
                <w:lang w:val="en-US" w:eastAsia="zh-CN"/>
              </w:rPr>
              <w:t>O</w:t>
            </w:r>
            <w:r>
              <w:rPr>
                <w:rFonts w:eastAsiaTheme="minorEastAsia"/>
                <w:lang w:val="en-US" w:eastAsia="zh-CN"/>
              </w:rPr>
              <w:t xml:space="preserve">n the other hand, for the mapping or validation, we </w:t>
            </w:r>
            <w:r>
              <w:rPr>
                <w:rFonts w:hint="eastAsia" w:eastAsiaTheme="minorEastAsia"/>
                <w:lang w:val="en-US" w:eastAsia="zh-CN"/>
              </w:rPr>
              <w:t>m</w:t>
            </w:r>
            <w:r>
              <w:rPr>
                <w:rFonts w:eastAsiaTheme="minorEastAsia"/>
                <w:lang w:val="en-US" w:eastAsia="zh-CN"/>
              </w:rPr>
              <w:t>ay be ok with Option 1 but since it is UE specific, Option 2 may also work and up to gNB (normally only one NCD-SSB used for all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1372" w:type="dxa"/>
          </w:tcPr>
          <w:p>
            <w:pPr>
              <w:tabs>
                <w:tab w:val="left" w:pos="551"/>
              </w:tabs>
              <w:jc w:val="left"/>
              <w:rPr>
                <w:rFonts w:eastAsiaTheme="minorEastAsia"/>
                <w:lang w:val="en-US" w:eastAsia="zh-CN"/>
              </w:rPr>
            </w:pPr>
            <w:r>
              <w:rPr>
                <w:rFonts w:eastAsiaTheme="minorEastAsia"/>
                <w:lang w:val="en-US" w:eastAsia="zh-CN"/>
              </w:rPr>
              <w:t>Option 2</w:t>
            </w:r>
          </w:p>
        </w:tc>
        <w:tc>
          <w:tcPr>
            <w:tcW w:w="6780" w:type="dxa"/>
          </w:tcPr>
          <w:p>
            <w:pPr>
              <w:jc w:val="left"/>
              <w:rPr>
                <w:rFonts w:eastAsiaTheme="minorEastAsia"/>
                <w:i/>
                <w:iCs/>
                <w:lang w:val="en-US" w:eastAsia="zh-CN"/>
              </w:rPr>
            </w:pPr>
            <w:r>
              <w:rPr>
                <w:rFonts w:eastAsiaTheme="minorEastAsia"/>
                <w:i/>
                <w:iCs/>
                <w:lang w:val="en-US" w:eastAsia="zh-CN"/>
              </w:rPr>
              <w:t xml:space="preserve">We missed copying our response to this question the last time we uploaded our views in v019. </w:t>
            </w:r>
          </w:p>
          <w:p>
            <w:pPr>
              <w:jc w:val="left"/>
              <w:rPr>
                <w:rFonts w:eastAsiaTheme="minorEastAsia"/>
                <w:lang w:val="en-US" w:eastAsia="zh-CN"/>
              </w:rPr>
            </w:pPr>
            <w:r>
              <w:rPr>
                <w:rFonts w:eastAsiaTheme="minorEastAsia"/>
                <w:lang w:val="en-US" w:eastAsia="zh-CN"/>
              </w:rPr>
              <w:t>Considering the RAN2 decision to include NCD-SSB for SDT and the UE-specific nature of configuration for CG-PUSCH in Inactive state, handling similar to that for PUCCH repetitions is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Malgun Gothic"/>
                <w:lang w:val="en-US" w:eastAsia="ko-KR"/>
              </w:rPr>
              <w:t>LGE</w:t>
            </w:r>
          </w:p>
        </w:tc>
        <w:tc>
          <w:tcPr>
            <w:tcW w:w="1372" w:type="dxa"/>
          </w:tcPr>
          <w:p>
            <w:pPr>
              <w:tabs>
                <w:tab w:val="left" w:pos="551"/>
              </w:tabs>
              <w:jc w:val="left"/>
              <w:rPr>
                <w:rFonts w:eastAsiaTheme="minorEastAsia"/>
                <w:lang w:val="en-US" w:eastAsia="zh-CN"/>
              </w:rPr>
            </w:pPr>
            <w:r>
              <w:rPr>
                <w:rFonts w:hint="eastAsia" w:eastAsia="Malgun Gothic"/>
                <w:lang w:val="en-US" w:eastAsia="ko-KR"/>
              </w:rPr>
              <w:t>Option 1</w:t>
            </w:r>
          </w:p>
        </w:tc>
        <w:tc>
          <w:tcPr>
            <w:tcW w:w="6780" w:type="dxa"/>
          </w:tcPr>
          <w:p>
            <w:pPr>
              <w:jc w:val="left"/>
              <w:rPr>
                <w:rFonts w:eastAsiaTheme="minorEastAsia"/>
                <w:i/>
                <w:iCs/>
                <w:lang w:val="en-US" w:eastAsia="zh-CN"/>
              </w:rPr>
            </w:pPr>
            <w:r>
              <w:rPr>
                <w:rFonts w:eastAsia="Malgun Gothic"/>
                <w:iCs/>
                <w:lang w:val="en-US" w:eastAsia="ko-KR"/>
              </w:rPr>
              <w:t>Option 1 is preferred for the sake of minimizing legacy impact and spec change.</w:t>
            </w:r>
          </w:p>
        </w:tc>
      </w:tr>
    </w:tbl>
    <w:p>
      <w:pPr>
        <w:rPr>
          <w:szCs w:val="22"/>
        </w:rPr>
      </w:pPr>
      <w:r>
        <w:rPr>
          <w:szCs w:val="22"/>
        </w:rPr>
        <w:br w:type="textWrapping"/>
      </w:r>
      <w:r>
        <w:rPr>
          <w:szCs w:val="22"/>
        </w:rPr>
        <w:t>Based on the received responses to Question 1-6b, there still seems to be a need for some further discussion on whether Case 5 (CG-PUSCH occasion validation) should be based only on CD-SSB or also on NCD-SSB. Some responses have pointed out that Case 5 may have more in common with Case 4 (i.e., PUCCH repetition) since it is configured per UE, unlike Cases 1/2/3 (i.e., PRACH, MsgA PUSCH, and Msg3 PUSCH repetition) which have common configurations.</w:t>
      </w:r>
    </w:p>
    <w:p>
      <w:pPr>
        <w:pStyle w:val="4"/>
        <w:numPr>
          <w:ilvl w:val="0"/>
          <w:numId w:val="0"/>
        </w:numPr>
        <w:spacing w:after="120" w:afterAutospacing="0"/>
        <w:ind w:left="720" w:hanging="720"/>
        <w:rPr>
          <w:b/>
          <w:bCs/>
          <w:sz w:val="20"/>
          <w:szCs w:val="14"/>
        </w:rPr>
      </w:pPr>
      <w:r>
        <w:rPr>
          <w:b/>
          <w:sz w:val="20"/>
          <w:szCs w:val="14"/>
          <w:highlight w:val="yellow"/>
        </w:rPr>
        <w:t>FL4/FL5/FL6 High Priority Question 1-6c</w:t>
      </w:r>
      <w:r>
        <w:rPr>
          <w:b/>
          <w:bCs/>
          <w:sz w:val="20"/>
          <w:szCs w:val="14"/>
        </w:rPr>
        <w:t>:</w:t>
      </w:r>
    </w:p>
    <w:p>
      <w:pPr>
        <w:rPr>
          <w:b/>
          <w:bCs/>
          <w:lang w:val="en-US"/>
        </w:rPr>
      </w:pPr>
      <w:r>
        <w:rPr>
          <w:b/>
          <w:bCs/>
          <w:lang w:val="en-US"/>
        </w:rPr>
        <w:t>Please indicate the option for determination of Case 5 (CG-PUSCH occasion validation):</w:t>
      </w:r>
    </w:p>
    <w:p>
      <w:pPr>
        <w:pStyle w:val="50"/>
        <w:numPr>
          <w:ilvl w:val="0"/>
          <w:numId w:val="13"/>
        </w:numPr>
        <w:jc w:val="left"/>
        <w:rPr>
          <w:b/>
          <w:bCs/>
          <w:sz w:val="20"/>
          <w:szCs w:val="22"/>
          <w:lang w:val="en-US"/>
        </w:rPr>
      </w:pPr>
      <w:r>
        <w:rPr>
          <w:b/>
          <w:bCs/>
          <w:sz w:val="20"/>
          <w:szCs w:val="22"/>
          <w:lang w:val="en-US"/>
        </w:rPr>
        <w:t>Option 1: Like Cases 1/2/3 (i.e., PRACH, MsgA PUSCH, and Msg3 PUSCH repetition)</w:t>
      </w:r>
    </w:p>
    <w:p>
      <w:pPr>
        <w:pStyle w:val="50"/>
        <w:numPr>
          <w:ilvl w:val="0"/>
          <w:numId w:val="13"/>
        </w:numPr>
        <w:jc w:val="left"/>
        <w:rPr>
          <w:rFonts w:ascii="Times New Roman" w:hAnsi="Times New Roman" w:cs="Times New Roman"/>
          <w:b/>
          <w:bCs/>
          <w:sz w:val="18"/>
          <w:szCs w:val="18"/>
          <w:lang w:val="en-US"/>
        </w:rPr>
      </w:pPr>
      <w:r>
        <w:rPr>
          <w:b/>
          <w:bCs/>
          <w:sz w:val="20"/>
          <w:szCs w:val="22"/>
          <w:lang w:val="en-US"/>
        </w:rPr>
        <w:t>Option 2: Like Case 4 (</w:t>
      </w:r>
      <w:r>
        <w:rPr>
          <w:rFonts w:ascii="Times New Roman" w:hAnsi="Times New Roman" w:cs="Times New Roman"/>
          <w:b/>
          <w:bCs/>
          <w:sz w:val="20"/>
          <w:szCs w:val="20"/>
          <w:lang w:val="en-US"/>
        </w:rPr>
        <w:t>i.e., PUCCH repetition</w:t>
      </w:r>
      <w:r>
        <w:rPr>
          <w:b/>
          <w:bCs/>
          <w:sz w:val="20"/>
          <w:szCs w:val="22"/>
          <w:lang w:val="en-US"/>
        </w:rPr>
        <w:t>)</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Option (1/2)</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Qualcomm</w:t>
            </w:r>
          </w:p>
        </w:tc>
        <w:tc>
          <w:tcPr>
            <w:tcW w:w="1372" w:type="dxa"/>
          </w:tcPr>
          <w:p>
            <w:pPr>
              <w:tabs>
                <w:tab w:val="left" w:pos="551"/>
              </w:tabs>
              <w:jc w:val="left"/>
              <w:rPr>
                <w:rFonts w:eastAsiaTheme="minorEastAsia"/>
                <w:lang w:val="en-US" w:eastAsia="zh-CN"/>
              </w:rPr>
            </w:pPr>
            <w:r>
              <w:rPr>
                <w:rFonts w:eastAsiaTheme="minorEastAsia"/>
                <w:lang w:val="en-US" w:eastAsia="zh-CN"/>
              </w:rPr>
              <w:t>Option 1</w:t>
            </w:r>
          </w:p>
        </w:tc>
        <w:tc>
          <w:tcPr>
            <w:tcW w:w="6780" w:type="dxa"/>
          </w:tcPr>
          <w:p>
            <w:pPr>
              <w:jc w:val="left"/>
              <w:rPr>
                <w:rFonts w:eastAsiaTheme="minorEastAsia"/>
                <w:lang w:val="en-US" w:eastAsia="zh-CN"/>
              </w:rPr>
            </w:pPr>
            <w:r>
              <w:rPr>
                <w:rFonts w:eastAsiaTheme="minorEastAsia"/>
                <w:lang w:val="en-US" w:eastAsia="zh-CN"/>
              </w:rPr>
              <w:t>By proper configuration for NCD-SSB, a RedCap UE does not expect a conflict between the outcome of CG-PUSCH occasion validation by using different types of SSB. Therefore, if PRACH/msgA PUSCH/msg3 repetition validation is based on CD-SSB given a proper configuration for NCD-SSB, we don’t see a reason to introduce a different rule for CG-PUSCH.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O</w:t>
            </w:r>
            <w:r>
              <w:rPr>
                <w:rFonts w:eastAsiaTheme="minorEastAsia"/>
                <w:lang w:val="en-US" w:eastAsia="zh-CN"/>
              </w:rPr>
              <w:t>ption 1</w:t>
            </w:r>
          </w:p>
        </w:tc>
        <w:tc>
          <w:tcPr>
            <w:tcW w:w="6780" w:type="dxa"/>
          </w:tcPr>
          <w:p>
            <w:pPr>
              <w:jc w:val="left"/>
              <w:rPr>
                <w:rFonts w:eastAsiaTheme="minorEastAsia"/>
                <w:lang w:val="en-US" w:eastAsia="zh-CN"/>
              </w:rPr>
            </w:pPr>
            <w:r>
              <w:rPr>
                <w:rFonts w:eastAsiaTheme="minorEastAsia"/>
                <w:lang w:val="en-US" w:eastAsia="zh-CN"/>
              </w:rPr>
              <w:t>Agree with QC, the same rule should be applied for CG-PUSCH.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zh-CN"/>
              </w:rPr>
            </w:pPr>
            <w:r>
              <w:rPr>
                <w:rFonts w:hint="eastAsia" w:eastAsiaTheme="minorEastAsia"/>
                <w:lang w:val="en-US" w:eastAsia="zh-CN"/>
              </w:rPr>
              <w:t>Option 1</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r>
              <w:rPr>
                <w:rFonts w:hint="eastAsia" w:eastAsiaTheme="minorEastAsia"/>
                <w:lang w:val="en-US" w:eastAsia="zh-CN"/>
              </w:rPr>
              <w:t>Tend to Option 1</w:t>
            </w:r>
          </w:p>
        </w:tc>
        <w:tc>
          <w:tcPr>
            <w:tcW w:w="6780" w:type="dxa"/>
          </w:tcPr>
          <w:p>
            <w:pPr>
              <w:jc w:val="left"/>
              <w:rPr>
                <w:rFonts w:eastAsiaTheme="minorEastAsia"/>
                <w:lang w:val="en-US" w:eastAsia="zh-CN"/>
              </w:rPr>
            </w:pPr>
            <w:r>
              <w:rPr>
                <w:rFonts w:hint="eastAsia" w:eastAsiaTheme="minorEastAsia"/>
                <w:lang w:val="en-US" w:eastAsia="zh-CN"/>
              </w:rPr>
              <w:t xml:space="preserve">As this is R17 spec </w:t>
            </w:r>
            <w:r>
              <w:rPr>
                <w:rFonts w:eastAsiaTheme="minorEastAsia"/>
                <w:lang w:val="en-US" w:eastAsia="zh-CN"/>
              </w:rPr>
              <w:t>maintenance</w:t>
            </w:r>
            <w:r>
              <w:rPr>
                <w:rFonts w:hint="eastAsia" w:eastAsiaTheme="minorEastAsia"/>
                <w:lang w:val="en-US" w:eastAsia="zh-CN"/>
              </w:rPr>
              <w:t>, we tend to Option 1 for now.</w:t>
            </w:r>
          </w:p>
          <w:p>
            <w:pPr>
              <w:jc w:val="left"/>
              <w:rPr>
                <w:rFonts w:eastAsiaTheme="minorEastAsia"/>
                <w:lang w:val="en-US" w:eastAsia="zh-CN"/>
              </w:rPr>
            </w:pPr>
            <w:r>
              <w:rPr>
                <w:rFonts w:hint="eastAsia" w:eastAsiaTheme="minorEastAsia"/>
                <w:lang w:val="en-US" w:eastAsia="zh-CN"/>
              </w:rPr>
              <w:t>Thanks HW</w:t>
            </w:r>
            <w:r>
              <w:rPr>
                <w:rFonts w:eastAsiaTheme="minorEastAsia"/>
                <w:lang w:val="en-US" w:eastAsia="zh-CN"/>
              </w:rPr>
              <w:t>’</w:t>
            </w:r>
            <w:r>
              <w:rPr>
                <w:rFonts w:hint="eastAsia" w:eastAsiaTheme="minorEastAsia"/>
                <w:lang w:val="en-US" w:eastAsia="zh-CN"/>
              </w:rPr>
              <w:t>s information. Could you provide the exact R18 WI number/info to allow us to do some further check (Going to support</w:t>
            </w:r>
            <w:r>
              <w:rPr>
                <w:rFonts w:hint="eastAsia" w:eastAsiaTheme="minorEastAsia"/>
                <w:u w:val="single"/>
                <w:lang w:val="en-US" w:eastAsia="zh-CN"/>
              </w:rPr>
              <w:t xml:space="preserve"> normal UE</w:t>
            </w:r>
            <w:r>
              <w:rPr>
                <w:rFonts w:hint="eastAsia" w:eastAsiaTheme="minorEastAsia"/>
                <w:lang w:val="en-US" w:eastAsia="zh-CN"/>
              </w:rPr>
              <w:t xml:space="preserve"> using </w:t>
            </w:r>
            <w:r>
              <w:rPr>
                <w:rFonts w:hint="eastAsia" w:eastAsiaTheme="minorEastAsia"/>
                <w:u w:val="single"/>
                <w:lang w:val="en-US" w:eastAsia="zh-CN"/>
              </w:rPr>
              <w:t>NCD-SSB</w:t>
            </w:r>
            <w:r>
              <w:rPr>
                <w:rFonts w:hint="eastAsia" w:eastAsiaTheme="minorEastAsia"/>
                <w:lang w:val="en-US" w:eastAsia="zh-CN"/>
              </w:rPr>
              <w:t xml:space="preserve"> for the </w:t>
            </w:r>
            <w:r>
              <w:rPr>
                <w:rFonts w:hint="eastAsia" w:eastAsiaTheme="minorEastAsia"/>
                <w:u w:val="single"/>
                <w:lang w:val="en-US" w:eastAsia="zh-CN"/>
              </w:rPr>
              <w:t>purpose of SDT</w:t>
            </w:r>
            <w:r>
              <w:rPr>
                <w:rFonts w:hint="eastAsia" w:eastAsiaTheme="minorEastAsia"/>
                <w:lang w:val="en-US" w:eastAsia="zh-CN"/>
              </w:rPr>
              <w:t xml:space="preserve"> in a BWP </w:t>
            </w:r>
            <w:r>
              <w:rPr>
                <w:rFonts w:hint="eastAsia" w:eastAsiaTheme="minorEastAsia"/>
                <w:u w:val="single"/>
                <w:lang w:val="en-US" w:eastAsia="zh-CN"/>
              </w:rPr>
              <w:t>other than initial BWP</w:t>
            </w:r>
            <w:r>
              <w:rPr>
                <w:rFonts w:hint="eastAsia" w:eastAsiaTheme="minorEastAsia"/>
                <w:lang w:val="en-US" w:eastAsia="zh-CN"/>
              </w:rPr>
              <w:t>)? As far as I know Rel-18 SDT enhancement is mainly about MT-SDT.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Theme="minorEastAsia"/>
                <w:lang w:val="en-US" w:eastAsia="zh-CN"/>
              </w:rPr>
            </w:pPr>
            <w:r>
              <w:rPr>
                <w:rFonts w:eastAsia="Yu Mincho"/>
                <w:lang w:val="en-US" w:eastAsia="ja-JP"/>
              </w:rPr>
              <w:t>Option 1</w:t>
            </w:r>
          </w:p>
        </w:tc>
        <w:tc>
          <w:tcPr>
            <w:tcW w:w="6780" w:type="dxa"/>
          </w:tcPr>
          <w:p>
            <w:pPr>
              <w:jc w:val="left"/>
              <w:rPr>
                <w:rFonts w:eastAsiaTheme="minorEastAsia"/>
                <w:lang w:val="en-US" w:eastAsia="zh-CN"/>
              </w:rPr>
            </w:pPr>
            <w:r>
              <w:rPr>
                <w:rFonts w:eastAsia="Yu Mincho"/>
                <w:lang w:val="en-US" w:eastAsia="ja-JP"/>
              </w:rPr>
              <w:t>We share the similar view as Qualcomm.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Malgun Gothic"/>
                <w:lang w:val="en-US" w:eastAsia="ko-KR"/>
              </w:rPr>
              <w:t>Samsung</w:t>
            </w:r>
          </w:p>
        </w:tc>
        <w:tc>
          <w:tcPr>
            <w:tcW w:w="1372" w:type="dxa"/>
          </w:tcPr>
          <w:p>
            <w:pPr>
              <w:tabs>
                <w:tab w:val="left" w:pos="551"/>
              </w:tabs>
              <w:jc w:val="left"/>
              <w:rPr>
                <w:rFonts w:eastAsia="Yu Mincho"/>
                <w:lang w:val="en-US" w:eastAsia="ja-JP"/>
              </w:rPr>
            </w:pPr>
            <w:r>
              <w:rPr>
                <w:rFonts w:hint="eastAsia" w:eastAsia="Malgun Gothic"/>
                <w:lang w:val="en-US" w:eastAsia="ko-KR"/>
              </w:rPr>
              <w:t>Option</w:t>
            </w:r>
            <w:r>
              <w:rPr>
                <w:rFonts w:eastAsia="Malgun Gothic"/>
                <w:lang w:val="en-US" w:eastAsia="ko-KR"/>
              </w:rPr>
              <w:t xml:space="preserve"> </w:t>
            </w:r>
            <w:r>
              <w:rPr>
                <w:rFonts w:hint="eastAsia" w:eastAsia="Malgun Gothic"/>
                <w:lang w:val="en-US" w:eastAsia="ko-KR"/>
              </w:rPr>
              <w:t>1</w:t>
            </w:r>
          </w:p>
        </w:tc>
        <w:tc>
          <w:tcPr>
            <w:tcW w:w="6780" w:type="dxa"/>
          </w:tcPr>
          <w:p>
            <w:pPr>
              <w:jc w:val="left"/>
              <w:rPr>
                <w:rFonts w:eastAsia="Yu Mincho"/>
                <w:lang w:val="en-US" w:eastAsia="ja-JP"/>
              </w:rPr>
            </w:pPr>
            <w:r>
              <w:rPr>
                <w:rFonts w:hint="eastAsia" w:eastAsia="Malgun Gothic"/>
                <w:lang w:val="en-US" w:eastAsia="ko-KR"/>
              </w:rPr>
              <w:t>Share</w:t>
            </w:r>
            <w:r>
              <w:rPr>
                <w:rFonts w:eastAsia="Malgun Gothic"/>
                <w:lang w:val="en-US" w:eastAsia="ko-KR"/>
              </w:rPr>
              <w:t xml:space="preserve"> </w:t>
            </w:r>
            <w:r>
              <w:rPr>
                <w:rFonts w:hint="eastAsia" w:eastAsia="Malgun Gothic"/>
                <w:lang w:val="en-US" w:eastAsia="ko-KR"/>
              </w:rPr>
              <w:t>a view</w:t>
            </w:r>
            <w:r>
              <w:rPr>
                <w:rFonts w:eastAsia="Malgun Gothic"/>
                <w:lang w:val="en-US" w:eastAsia="ko-KR"/>
              </w:rPr>
              <w:t xml:space="preserve"> </w:t>
            </w:r>
            <w:r>
              <w:rPr>
                <w:rFonts w:hint="eastAsia" w:eastAsia="Malgun Gothic"/>
                <w:lang w:val="en-US" w:eastAsia="ko-KR"/>
              </w:rPr>
              <w:t>with</w:t>
            </w:r>
            <w:r>
              <w:rPr>
                <w:rFonts w:eastAsia="Malgun Gothic"/>
                <w:lang w:val="en-US" w:eastAsia="ko-KR"/>
              </w:rPr>
              <w:t xml:space="preserve"> </w:t>
            </w:r>
            <w:r>
              <w:rPr>
                <w:rFonts w:hint="eastAsia" w:eastAsia="Malgun Gothic"/>
                <w:lang w:val="en-US" w:eastAsia="ko-KR"/>
              </w:rPr>
              <w:t>QC.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eastAsia="Malgun Gothic"/>
                <w:lang w:val="en-US" w:eastAsia="ko-KR"/>
              </w:rPr>
              <w:t>Nokia, NSB.</w:t>
            </w:r>
          </w:p>
        </w:tc>
        <w:tc>
          <w:tcPr>
            <w:tcW w:w="1372" w:type="dxa"/>
          </w:tcPr>
          <w:p>
            <w:pPr>
              <w:tabs>
                <w:tab w:val="left" w:pos="551"/>
              </w:tabs>
              <w:jc w:val="left"/>
              <w:rPr>
                <w:rFonts w:eastAsia="Malgun Gothic"/>
                <w:lang w:val="en-US" w:eastAsia="ko-KR"/>
              </w:rPr>
            </w:pPr>
            <w:r>
              <w:rPr>
                <w:rFonts w:eastAsia="Malgun Gothic"/>
                <w:lang w:val="en-US" w:eastAsia="ko-KR"/>
              </w:rPr>
              <w:t>Option 1</w:t>
            </w:r>
          </w:p>
        </w:tc>
        <w:tc>
          <w:tcPr>
            <w:tcW w:w="6780" w:type="dxa"/>
          </w:tcPr>
          <w:p>
            <w:pPr>
              <w:jc w:val="left"/>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Option 2?</w:t>
            </w:r>
          </w:p>
        </w:tc>
        <w:tc>
          <w:tcPr>
            <w:tcW w:w="6780" w:type="dxa"/>
          </w:tcPr>
          <w:p>
            <w:pPr>
              <w:jc w:val="left"/>
              <w:rPr>
                <w:rFonts w:eastAsiaTheme="minorEastAsia"/>
                <w:lang w:val="en-US" w:eastAsia="zh-CN"/>
              </w:rPr>
            </w:pPr>
            <w:r>
              <w:rPr>
                <w:rFonts w:eastAsiaTheme="minorEastAsia"/>
                <w:lang w:val="en-US" w:eastAsia="zh-CN"/>
              </w:rPr>
              <w:t xml:space="preserve">Considering that CG-PUSCH is configured UE-specifically (like PUCCH repetition), we tend to prefer Option 2. </w:t>
            </w:r>
          </w:p>
          <w:p>
            <w:pPr>
              <w:jc w:val="left"/>
              <w:rPr>
                <w:rFonts w:eastAsiaTheme="minorEastAsia"/>
                <w:lang w:val="en-US" w:eastAsia="zh-CN"/>
              </w:rPr>
            </w:pPr>
            <w:r>
              <w:rPr>
                <w:rFonts w:eastAsiaTheme="minorEastAsia"/>
                <w:lang w:val="en-US" w:eastAsia="zh-CN"/>
              </w:rPr>
              <w:t>@Qualcomm, all: It is not clear to us why both NCD-SSB and CD-SSB should be considered for Case 4, but not Case 5. Could you please clarify?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Malgun Gothic"/>
                <w:lang w:val="en-US" w:eastAsia="ko-KR"/>
              </w:rPr>
              <w:t>LGE</w:t>
            </w:r>
          </w:p>
        </w:tc>
        <w:tc>
          <w:tcPr>
            <w:tcW w:w="1372" w:type="dxa"/>
          </w:tcPr>
          <w:p>
            <w:pPr>
              <w:tabs>
                <w:tab w:val="left" w:pos="551"/>
              </w:tabs>
              <w:jc w:val="left"/>
              <w:rPr>
                <w:rFonts w:eastAsiaTheme="minorEastAsia"/>
                <w:lang w:val="en-US" w:eastAsia="zh-CN"/>
              </w:rPr>
            </w:pPr>
            <w:r>
              <w:rPr>
                <w:rFonts w:hint="eastAsia" w:eastAsia="Malgun Gothic"/>
                <w:lang w:val="en-US" w:eastAsia="ko-KR"/>
              </w:rPr>
              <w:t>Option 1</w:t>
            </w:r>
          </w:p>
        </w:tc>
        <w:tc>
          <w:tcPr>
            <w:tcW w:w="6780" w:type="dxa"/>
          </w:tcPr>
          <w:p>
            <w:pPr>
              <w:jc w:val="left"/>
              <w:rPr>
                <w:rFonts w:eastAsiaTheme="minorEastAsia"/>
                <w:lang w:val="en-US" w:eastAsia="zh-CN"/>
              </w:rPr>
            </w:pPr>
            <w:r>
              <w:rPr>
                <w:rFonts w:eastAsia="Malgun Gothic"/>
                <w:iCs/>
                <w:lang w:val="en-US" w:eastAsia="ko-KR"/>
              </w:rPr>
              <w:t>Option 1 is preferred for the sake of minimizing legacy impact and spec change.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Theme="minorEastAsia"/>
                <w:lang w:val="en-US" w:eastAsia="zh-CN"/>
              </w:rPr>
              <w:t>M</w:t>
            </w:r>
            <w:r>
              <w:rPr>
                <w:rFonts w:eastAsiaTheme="minorEastAsia"/>
                <w:lang w:val="en-US" w:eastAsia="zh-CN"/>
              </w:rPr>
              <w:t>ediaTek</w:t>
            </w:r>
          </w:p>
        </w:tc>
        <w:tc>
          <w:tcPr>
            <w:tcW w:w="1372" w:type="dxa"/>
          </w:tcPr>
          <w:p>
            <w:pPr>
              <w:tabs>
                <w:tab w:val="left" w:pos="551"/>
              </w:tabs>
              <w:jc w:val="left"/>
              <w:rPr>
                <w:rFonts w:eastAsia="Malgun Gothic"/>
                <w:lang w:val="en-US" w:eastAsia="ko-KR"/>
              </w:rPr>
            </w:pPr>
            <w:r>
              <w:rPr>
                <w:rFonts w:eastAsiaTheme="minorEastAsia"/>
                <w:lang w:val="en-US" w:eastAsia="zh-CN"/>
              </w:rPr>
              <w:t>Option 1</w:t>
            </w:r>
          </w:p>
        </w:tc>
        <w:tc>
          <w:tcPr>
            <w:tcW w:w="6780" w:type="dxa"/>
          </w:tcPr>
          <w:p>
            <w:pPr>
              <w:jc w:val="left"/>
              <w:rPr>
                <w:rFonts w:eastAsia="Malgun Gothic"/>
                <w:iCs/>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Intel</w:t>
            </w:r>
          </w:p>
        </w:tc>
        <w:tc>
          <w:tcPr>
            <w:tcW w:w="1372" w:type="dxa"/>
          </w:tcPr>
          <w:p>
            <w:pPr>
              <w:tabs>
                <w:tab w:val="left" w:pos="551"/>
              </w:tabs>
              <w:jc w:val="left"/>
              <w:rPr>
                <w:rFonts w:eastAsiaTheme="minorEastAsia"/>
                <w:lang w:val="en-US" w:eastAsia="zh-CN"/>
              </w:rPr>
            </w:pPr>
            <w:r>
              <w:rPr>
                <w:rFonts w:eastAsiaTheme="minorEastAsia"/>
                <w:lang w:val="en-US" w:eastAsia="zh-CN"/>
              </w:rPr>
              <w:t>Option 2</w:t>
            </w:r>
          </w:p>
        </w:tc>
        <w:tc>
          <w:tcPr>
            <w:tcW w:w="6780" w:type="dxa"/>
          </w:tcPr>
          <w:p>
            <w:pPr>
              <w:jc w:val="left"/>
              <w:rPr>
                <w:rFonts w:eastAsia="Malgun Gothic"/>
                <w:iCs/>
                <w:lang w:val="en-US" w:eastAsia="ko-KR"/>
              </w:rPr>
            </w:pPr>
            <w:r>
              <w:rPr>
                <w:rFonts w:eastAsia="Malgun Gothic"/>
                <w:iCs/>
                <w:lang w:val="en-US" w:eastAsia="ko-KR"/>
              </w:rPr>
              <w:t>Option 2 seems appropriate as explained in the previous round to apply same logic as PUCCH reps.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preadtrum3</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r>
              <w:rPr>
                <w:rFonts w:eastAsiaTheme="minorEastAsia"/>
                <w:lang w:val="en-US" w:eastAsia="zh-CN"/>
              </w:rPr>
              <w:t>eed further discussion</w:t>
            </w:r>
          </w:p>
        </w:tc>
        <w:tc>
          <w:tcPr>
            <w:tcW w:w="6780" w:type="dxa"/>
          </w:tcPr>
          <w:p>
            <w:pPr>
              <w:jc w:val="left"/>
              <w:rPr>
                <w:rFonts w:eastAsia="Malgun Gothic"/>
                <w:iCs/>
                <w:lang w:val="en-US" w:eastAsia="ko-KR"/>
              </w:rPr>
            </w:pPr>
            <w:r>
              <w:rPr>
                <w:rFonts w:eastAsiaTheme="minorEastAsia"/>
                <w:iCs/>
                <w:lang w:val="en-US" w:eastAsia="zh-CN"/>
              </w:rPr>
              <w:t>The current spec may be sufficient, and we may not need to re-clarify the rule of collision handling everywhere in the spec.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hint="default" w:eastAsiaTheme="minorEastAsia"/>
                <w:lang w:val="en-US" w:eastAsia="zh-CN"/>
              </w:rPr>
            </w:pPr>
            <w:r>
              <w:rPr>
                <w:rFonts w:hint="default" w:eastAsiaTheme="minorEastAsia"/>
                <w:lang w:val="en-US" w:eastAsia="zh-CN"/>
              </w:rPr>
              <w:t>CMCC</w:t>
            </w:r>
          </w:p>
        </w:tc>
        <w:tc>
          <w:tcPr>
            <w:tcW w:w="1372" w:type="dxa"/>
          </w:tcPr>
          <w:p>
            <w:pPr>
              <w:tabs>
                <w:tab w:val="left" w:pos="551"/>
              </w:tabs>
              <w:jc w:val="left"/>
              <w:rPr>
                <w:rFonts w:hint="default" w:eastAsiaTheme="minorEastAsia"/>
                <w:lang w:val="en-US" w:eastAsia="zh-CN"/>
              </w:rPr>
            </w:pPr>
            <w:r>
              <w:rPr>
                <w:rFonts w:hint="default" w:eastAsiaTheme="minorEastAsia"/>
                <w:lang w:val="en-US" w:eastAsia="zh-CN"/>
              </w:rPr>
              <w:t>Option 1</w:t>
            </w:r>
          </w:p>
        </w:tc>
        <w:tc>
          <w:tcPr>
            <w:tcW w:w="6780" w:type="dxa"/>
          </w:tcPr>
          <w:p>
            <w:pPr>
              <w:jc w:val="left"/>
              <w:rPr>
                <w:rFonts w:eastAsia="Malgun Gothic"/>
                <w:iCs/>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p>
        </w:tc>
        <w:tc>
          <w:tcPr>
            <w:tcW w:w="1372" w:type="dxa"/>
          </w:tcPr>
          <w:p>
            <w:pPr>
              <w:tabs>
                <w:tab w:val="left" w:pos="551"/>
              </w:tabs>
              <w:jc w:val="left"/>
              <w:rPr>
                <w:rFonts w:eastAsiaTheme="minorEastAsia"/>
                <w:lang w:val="en-US" w:eastAsia="zh-CN"/>
              </w:rPr>
            </w:pPr>
          </w:p>
        </w:tc>
        <w:tc>
          <w:tcPr>
            <w:tcW w:w="6780" w:type="dxa"/>
          </w:tcPr>
          <w:p>
            <w:pPr>
              <w:jc w:val="left"/>
              <w:rPr>
                <w:rFonts w:eastAsia="Malgun Gothic"/>
                <w:iCs/>
                <w:lang w:val="en-US" w:eastAsia="ko-KR"/>
              </w:rPr>
            </w:pPr>
          </w:p>
        </w:tc>
      </w:tr>
    </w:tbl>
    <w:p>
      <w:pPr>
        <w:rPr>
          <w:b/>
          <w:szCs w:val="22"/>
        </w:rPr>
      </w:pPr>
    </w:p>
    <w:p>
      <w:pPr>
        <w:pStyle w:val="2"/>
        <w:numPr>
          <w:ilvl w:val="0"/>
          <w:numId w:val="0"/>
        </w:numPr>
        <w:ind w:left="1134" w:hanging="1134"/>
        <w:rPr>
          <w:lang w:val="en-US"/>
        </w:rPr>
      </w:pPr>
      <w:r>
        <w:rPr>
          <w:lang w:val="en-US"/>
        </w:rPr>
        <w:t>Issue #2: TDD UL validation in BWP without any SSB</w:t>
      </w:r>
    </w:p>
    <w:p>
      <w:pPr>
        <w:rPr>
          <w:lang w:val="en-US"/>
        </w:rPr>
      </w:pPr>
      <w:r>
        <w:rPr>
          <w:lang w:val="en-US"/>
        </w:rPr>
        <w:t>RAN1#112 discussed TDD UL validation in BWP without any SSB for RedCap UEs [</w:t>
      </w:r>
      <w:r>
        <w:fldChar w:fldCharType="begin"/>
      </w:r>
      <w:r>
        <w:instrText xml:space="preserve"> HYPERLINK "https://www.3gpp.org/ftp/tsg_ran/WG1_RL1/TSGR1_112/Docs/R1-2301884.zip" </w:instrText>
      </w:r>
      <w:r>
        <w:fldChar w:fldCharType="separate"/>
      </w:r>
      <w:r>
        <w:rPr>
          <w:rStyle w:val="40"/>
          <w:lang w:val="en-US"/>
        </w:rPr>
        <w:t>5</w:t>
      </w:r>
      <w:r>
        <w:rPr>
          <w:rStyle w:val="40"/>
          <w:lang w:val="en-US"/>
        </w:rPr>
        <w:fldChar w:fldCharType="end"/>
      </w:r>
      <w:r>
        <w:rPr>
          <w:lang w:val="en-US"/>
        </w:rPr>
        <w:t>] and made this conclusion [</w:t>
      </w:r>
      <w:r>
        <w:fldChar w:fldCharType="begin"/>
      </w:r>
      <w:r>
        <w:instrText xml:space="preserve"> HYPERLINK "https://www.3gpp.org/ftp/tsg_ran/WG1_RL1/TSGR1_112/Docs/R1-2301881.zip" </w:instrText>
      </w:r>
      <w:r>
        <w:fldChar w:fldCharType="separate"/>
      </w:r>
      <w:r>
        <w:rPr>
          <w:rStyle w:val="40"/>
          <w:lang w:val="en-US"/>
        </w:rPr>
        <w:t>8</w:t>
      </w:r>
      <w:r>
        <w:rPr>
          <w:rStyle w:val="40"/>
          <w:lang w:val="en-US"/>
        </w:rPr>
        <w:fldChar w:fldCharType="end"/>
      </w:r>
      <w:r>
        <w:rPr>
          <w:lang w:val="en-US"/>
        </w:rPr>
        <w:t>]:</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30" w:type="dxa"/>
          </w:tcPr>
          <w:p>
            <w:pPr>
              <w:spacing w:after="0" w:line="240" w:lineRule="auto"/>
              <w:jc w:val="left"/>
              <w:rPr>
                <w:bCs/>
                <w:highlight w:val="green"/>
                <w:lang w:val="en-US"/>
              </w:rPr>
            </w:pPr>
            <w:r>
              <w:rPr>
                <w:bCs/>
                <w:highlight w:val="green"/>
                <w:lang w:val="en-US"/>
              </w:rPr>
              <w:t>Agreement:</w:t>
            </w:r>
          </w:p>
          <w:p>
            <w:pPr>
              <w:spacing w:after="0" w:line="240" w:lineRule="auto"/>
              <w:jc w:val="left"/>
              <w:rPr>
                <w:rFonts w:eastAsia="等线"/>
                <w:bCs/>
                <w:lang w:val="en-US" w:eastAsia="zh-CN"/>
              </w:rPr>
            </w:pPr>
            <w:r>
              <w:rPr>
                <w:bCs/>
                <w:lang w:val="en-US"/>
              </w:rPr>
              <w:t>Discuss the need to clarify PRACH/PUSCH/PUCCH occasion validation for the following cases:</w:t>
            </w:r>
          </w:p>
          <w:p>
            <w:pPr>
              <w:numPr>
                <w:ilvl w:val="0"/>
                <w:numId w:val="11"/>
              </w:numPr>
              <w:spacing w:after="0" w:line="240" w:lineRule="auto"/>
              <w:contextualSpacing/>
              <w:jc w:val="left"/>
              <w:rPr>
                <w:rFonts w:eastAsia="等线"/>
                <w:bCs/>
                <w:lang w:val="en-US" w:eastAsia="zh-CN"/>
              </w:rPr>
            </w:pPr>
            <w:r>
              <w:rPr>
                <w:rFonts w:eastAsia="等线"/>
                <w:bCs/>
                <w:lang w:val="en-US" w:eastAsia="zh-CN"/>
              </w:rPr>
              <w:t>Issue 5.1: A RedCap UE performing random access in idle/inactive state in RedCap-specific initial DL BWP without CD-SSB or NCD-SSB</w:t>
            </w:r>
          </w:p>
          <w:p>
            <w:pPr>
              <w:numPr>
                <w:ilvl w:val="0"/>
                <w:numId w:val="11"/>
              </w:numPr>
              <w:spacing w:after="0" w:line="240" w:lineRule="auto"/>
              <w:contextualSpacing/>
              <w:jc w:val="left"/>
              <w:rPr>
                <w:rFonts w:eastAsia="等线"/>
                <w:bCs/>
                <w:color w:val="BFBFBF" w:themeColor="background1" w:themeShade="BF"/>
                <w:lang w:val="en-US" w:eastAsia="zh-CN"/>
              </w:rPr>
            </w:pPr>
            <w:r>
              <w:rPr>
                <w:rFonts w:eastAsia="等线"/>
                <w:bCs/>
                <w:color w:val="BFBFBF" w:themeColor="background1" w:themeShade="BF"/>
                <w:lang w:val="en-US" w:eastAsia="zh-CN"/>
              </w:rPr>
              <w:t>Issue 5.2: A RedCap UE in connected state operating in a DL BWP without CD-SSB but with NCD-SSB.</w:t>
            </w:r>
          </w:p>
          <w:p>
            <w:pPr>
              <w:numPr>
                <w:ilvl w:val="0"/>
                <w:numId w:val="11"/>
              </w:numPr>
              <w:spacing w:after="0" w:line="240" w:lineRule="auto"/>
              <w:contextualSpacing/>
              <w:jc w:val="left"/>
              <w:rPr>
                <w:rFonts w:eastAsia="等线"/>
                <w:bCs/>
                <w:lang w:val="en-US" w:eastAsia="zh-CN"/>
              </w:rPr>
            </w:pPr>
            <w:r>
              <w:rPr>
                <w:rFonts w:eastAsia="等线"/>
                <w:bCs/>
                <w:lang w:val="en-US" w:eastAsia="zh-CN"/>
              </w:rPr>
              <w:t>Issue 5.3: A RedCap UE in connected state operating in a DL BWP without CD-SSB or NCD-SSB.</w:t>
            </w:r>
          </w:p>
          <w:p>
            <w:pPr>
              <w:spacing w:after="0" w:line="240" w:lineRule="auto"/>
              <w:jc w:val="left"/>
              <w:rPr>
                <w:bCs/>
                <w:lang w:val="en-US" w:eastAsia="zh-CN"/>
              </w:rPr>
            </w:pPr>
          </w:p>
          <w:p>
            <w:pPr>
              <w:spacing w:after="0" w:line="240" w:lineRule="auto"/>
              <w:contextualSpacing/>
              <w:jc w:val="left"/>
              <w:rPr>
                <w:rFonts w:eastAsia="等线"/>
                <w:bCs/>
                <w:lang w:val="en-US" w:eastAsia="zh-CN"/>
              </w:rPr>
            </w:pPr>
            <w:r>
              <w:rPr>
                <w:rFonts w:eastAsia="等线"/>
                <w:bCs/>
                <w:lang w:val="en-US" w:eastAsia="zh-CN"/>
              </w:rPr>
              <w:t>Conclusion:</w:t>
            </w:r>
          </w:p>
          <w:p>
            <w:pPr>
              <w:spacing w:after="0" w:line="240" w:lineRule="auto"/>
              <w:contextualSpacing/>
              <w:jc w:val="left"/>
              <w:rPr>
                <w:rFonts w:eastAsia="等线"/>
                <w:bCs/>
                <w:lang w:val="en-US" w:eastAsia="zh-CN"/>
              </w:rPr>
            </w:pPr>
            <w:r>
              <w:rPr>
                <w:rFonts w:eastAsia="等线"/>
                <w:bCs/>
                <w:lang w:val="en-US" w:eastAsia="zh-CN"/>
              </w:rPr>
              <w:t>For TDD, RedCap UE in a BWP without any SSB should apply CD-SSB for determining the following in all RRC states:</w:t>
            </w:r>
          </w:p>
          <w:p>
            <w:pPr>
              <w:numPr>
                <w:ilvl w:val="0"/>
                <w:numId w:val="11"/>
              </w:numPr>
              <w:spacing w:after="0" w:line="240" w:lineRule="auto"/>
              <w:contextualSpacing/>
              <w:jc w:val="left"/>
              <w:rPr>
                <w:rFonts w:eastAsia="等线"/>
                <w:bCs/>
                <w:lang w:val="en-US" w:eastAsia="zh-CN"/>
              </w:rPr>
            </w:pPr>
            <w:r>
              <w:rPr>
                <w:rFonts w:eastAsia="等线"/>
                <w:bCs/>
                <w:lang w:val="en-US" w:eastAsia="zh-CN"/>
              </w:rPr>
              <w:t>PRACH occasion validation (in Clause 8.1, TS</w:t>
            </w:r>
            <w:r>
              <w:rPr>
                <w:lang w:val="en-US"/>
              </w:rPr>
              <w:t>38.213</w:t>
            </w:r>
            <w:r>
              <w:rPr>
                <w:rFonts w:eastAsia="等线"/>
                <w:bCs/>
                <w:lang w:val="en-US" w:eastAsia="zh-CN"/>
              </w:rPr>
              <w:t>),</w:t>
            </w:r>
          </w:p>
          <w:p>
            <w:pPr>
              <w:numPr>
                <w:ilvl w:val="0"/>
                <w:numId w:val="11"/>
              </w:numPr>
              <w:spacing w:after="0" w:line="240" w:lineRule="auto"/>
              <w:contextualSpacing/>
              <w:jc w:val="left"/>
              <w:rPr>
                <w:rFonts w:eastAsia="等线"/>
                <w:bCs/>
                <w:lang w:val="en-US" w:eastAsia="zh-CN"/>
              </w:rPr>
            </w:pPr>
            <w:r>
              <w:rPr>
                <w:rFonts w:eastAsia="等线"/>
                <w:bCs/>
                <w:lang w:val="en-US" w:eastAsia="zh-CN"/>
              </w:rPr>
              <w:t>MsgA PUSCH occasion validation (in Clause 8.1A, TS</w:t>
            </w:r>
            <w:r>
              <w:rPr>
                <w:lang w:val="en-US"/>
              </w:rPr>
              <w:t>38.213</w:t>
            </w:r>
            <w:r>
              <w:rPr>
                <w:rFonts w:eastAsia="等线"/>
                <w:bCs/>
                <w:lang w:val="en-US" w:eastAsia="zh-CN"/>
              </w:rPr>
              <w:t>)</w:t>
            </w:r>
          </w:p>
          <w:p>
            <w:pPr>
              <w:spacing w:after="0" w:line="240" w:lineRule="auto"/>
              <w:contextualSpacing/>
              <w:jc w:val="left"/>
              <w:rPr>
                <w:rFonts w:eastAsia="等线"/>
                <w:bCs/>
                <w:lang w:val="en-US" w:eastAsia="zh-CN"/>
              </w:rPr>
            </w:pPr>
            <w:r>
              <w:rPr>
                <w:rFonts w:eastAsia="等线"/>
                <w:bCs/>
                <w:lang w:val="en-US" w:eastAsia="zh-CN"/>
              </w:rPr>
              <w:t>Note: No specification impact is expected.</w:t>
            </w:r>
          </w:p>
          <w:p>
            <w:pPr>
              <w:spacing w:after="0" w:line="240" w:lineRule="auto"/>
              <w:contextualSpacing/>
              <w:jc w:val="left"/>
              <w:rPr>
                <w:rFonts w:eastAsia="等线"/>
                <w:bCs/>
                <w:lang w:val="en-US" w:eastAsia="zh-CN"/>
              </w:rPr>
            </w:pPr>
          </w:p>
        </w:tc>
      </w:tr>
    </w:tbl>
    <w:p>
      <w:pPr>
        <w:rPr>
          <w:lang w:val="en-US"/>
        </w:rPr>
      </w:pPr>
      <w:r>
        <w:rPr>
          <w:lang w:val="en-US"/>
        </w:rPr>
        <w:br w:type="textWrapping"/>
      </w:r>
      <w:r>
        <w:rPr>
          <w:lang w:val="en-US"/>
        </w:rPr>
        <w:t>The following contributions to this meeting concern TDD UL validation in BWP without any SSB for RedCap UEs:</w:t>
      </w:r>
    </w:p>
    <w:tbl>
      <w:tblPr>
        <w:tblStyle w:val="34"/>
        <w:tblW w:w="963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704"/>
        <w:gridCol w:w="1456"/>
        <w:gridCol w:w="4920"/>
        <w:gridCol w:w="255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[9]</w:t>
            </w:r>
          </w:p>
        </w:tc>
        <w:tc>
          <w:tcPr>
            <w:tcW w:w="1456" w:type="dxa"/>
            <w:tcMar>
              <w:top w:w="0" w:type="dxa"/>
              <w:left w:w="70" w:type="dxa"/>
              <w:bottom w:w="0" w:type="dxa"/>
              <w:right w:w="70" w:type="dxa"/>
            </w:tcMar>
          </w:tcPr>
          <w:p>
            <w:pPr>
              <w:jc w:val="left"/>
              <w:rPr>
                <w:rStyle w:val="40"/>
                <w:color w:val="0000FF"/>
              </w:rPr>
            </w:pPr>
            <w:r>
              <w:fldChar w:fldCharType="begin"/>
            </w:r>
            <w:r>
              <w:instrText xml:space="preserve"> HYPERLINK "https://www.3gpp.org/ftp/TSG_RAN/WG1_RL1/TSGR1_112b-e/Docs/R1-2302297.zip" </w:instrText>
            </w:r>
            <w:r>
              <w:fldChar w:fldCharType="separate"/>
            </w:r>
            <w:r>
              <w:rPr>
                <w:rStyle w:val="40"/>
                <w:color w:val="0000FF"/>
              </w:rPr>
              <w:t>R1-2302297</w:t>
            </w:r>
            <w:r>
              <w:rPr>
                <w:rStyle w:val="40"/>
                <w:color w:val="0000FF"/>
              </w:rPr>
              <w:fldChar w:fldCharType="end"/>
            </w:r>
            <w:r>
              <w:br w:type="textWrapping"/>
            </w:r>
            <w:r>
              <w:t>(Issue 2.1)</w:t>
            </w:r>
          </w:p>
        </w:tc>
        <w:tc>
          <w:tcPr>
            <w:tcW w:w="4920" w:type="dxa"/>
            <w:tcMar>
              <w:top w:w="0" w:type="dxa"/>
              <w:left w:w="70" w:type="dxa"/>
              <w:bottom w:w="0" w:type="dxa"/>
              <w:right w:w="70" w:type="dxa"/>
            </w:tcMar>
          </w:tcPr>
          <w:p>
            <w:pPr>
              <w:jc w:val="left"/>
            </w:pPr>
            <w:r>
              <w:t>Maintenance issues for Rel-17 NR RedCap</w:t>
            </w:r>
          </w:p>
        </w:tc>
        <w:tc>
          <w:tcPr>
            <w:tcW w:w="2550" w:type="dxa"/>
            <w:tcMar>
              <w:top w:w="0" w:type="dxa"/>
              <w:left w:w="70" w:type="dxa"/>
              <w:bottom w:w="0" w:type="dxa"/>
              <w:right w:w="70" w:type="dxa"/>
            </w:tcMar>
          </w:tcPr>
          <w:p>
            <w:pPr>
              <w:jc w:val="left"/>
              <w:rPr>
                <w:lang w:val="en-US"/>
              </w:rPr>
            </w:pPr>
            <w:r>
              <w:t>Ericsson</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[11]</w:t>
            </w:r>
          </w:p>
        </w:tc>
        <w:tc>
          <w:tcPr>
            <w:tcW w:w="1456" w:type="dxa"/>
            <w:tcMar>
              <w:top w:w="0" w:type="dxa"/>
              <w:left w:w="70" w:type="dxa"/>
              <w:bottom w:w="0" w:type="dxa"/>
              <w:right w:w="70" w:type="dxa"/>
            </w:tcMar>
          </w:tcPr>
          <w:p>
            <w:pPr>
              <w:jc w:val="left"/>
            </w:pPr>
            <w:r>
              <w:fldChar w:fldCharType="begin"/>
            </w:r>
            <w:r>
              <w:instrText xml:space="preserve"> HYPERLINK "https://www.3gpp.org/ftp/TSG_RAN/WG1_RL1/TSGR1_112b-e/Docs/R1-2302650.zip" </w:instrText>
            </w:r>
            <w:r>
              <w:fldChar w:fldCharType="separate"/>
            </w:r>
            <w:r>
              <w:rPr>
                <w:rStyle w:val="40"/>
                <w:color w:val="0000FF"/>
              </w:rPr>
              <w:t>R1-2302650</w:t>
            </w:r>
            <w:r>
              <w:rPr>
                <w:rStyle w:val="40"/>
                <w:color w:val="0000FF"/>
              </w:rPr>
              <w:fldChar w:fldCharType="end"/>
            </w:r>
            <w:r>
              <w:br w:type="textWrapping"/>
            </w:r>
            <w:r>
              <w:t>(Section 2.2)</w:t>
            </w:r>
          </w:p>
        </w:tc>
        <w:tc>
          <w:tcPr>
            <w:tcW w:w="4920" w:type="dxa"/>
            <w:tcMar>
              <w:top w:w="0" w:type="dxa"/>
              <w:left w:w="70" w:type="dxa"/>
              <w:bottom w:w="0" w:type="dxa"/>
              <w:right w:w="70" w:type="dxa"/>
            </w:tcMar>
          </w:tcPr>
          <w:p>
            <w:pPr>
              <w:jc w:val="left"/>
            </w:pPr>
            <w:r>
              <w:t>Discussion on PRACH/PUSCH/PUCCH occasion validation</w:t>
            </w:r>
          </w:p>
        </w:tc>
        <w:tc>
          <w:tcPr>
            <w:tcW w:w="2550" w:type="dxa"/>
            <w:tcMar>
              <w:top w:w="0" w:type="dxa"/>
              <w:left w:w="70" w:type="dxa"/>
              <w:bottom w:w="0" w:type="dxa"/>
              <w:right w:w="70" w:type="dxa"/>
            </w:tcMar>
          </w:tcPr>
          <w:p>
            <w:pPr>
              <w:jc w:val="left"/>
            </w:pPr>
            <w:r>
              <w:t>CATT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[21]</w:t>
            </w:r>
          </w:p>
        </w:tc>
        <w:tc>
          <w:tcPr>
            <w:tcW w:w="1456" w:type="dxa"/>
            <w:tcMar>
              <w:top w:w="0" w:type="dxa"/>
              <w:left w:w="70" w:type="dxa"/>
              <w:bottom w:w="0" w:type="dxa"/>
              <w:right w:w="70" w:type="dxa"/>
            </w:tcMar>
          </w:tcPr>
          <w:p>
            <w:pPr>
              <w:jc w:val="left"/>
            </w:pPr>
            <w:r>
              <w:fldChar w:fldCharType="begin"/>
            </w:r>
            <w:r>
              <w:instrText xml:space="preserve"> HYPERLINK "https://www.3gpp.org/ftp/TSG_RAN/WG1_RL1/TSGR1_112b-e/Docs/R1-2303690.zip" </w:instrText>
            </w:r>
            <w:r>
              <w:fldChar w:fldCharType="separate"/>
            </w:r>
            <w:r>
              <w:rPr>
                <w:rStyle w:val="40"/>
                <w:color w:val="0000FF"/>
              </w:rPr>
              <w:t>R1-2303690</w:t>
            </w:r>
            <w:r>
              <w:rPr>
                <w:rStyle w:val="40"/>
                <w:color w:val="0000FF"/>
              </w:rPr>
              <w:fldChar w:fldCharType="end"/>
            </w:r>
            <w:r>
              <w:br w:type="textWrapping"/>
            </w:r>
            <w:r>
              <w:t>(Section 2.1)</w:t>
            </w:r>
          </w:p>
        </w:tc>
        <w:tc>
          <w:tcPr>
            <w:tcW w:w="4920" w:type="dxa"/>
            <w:tcMar>
              <w:top w:w="0" w:type="dxa"/>
              <w:left w:w="70" w:type="dxa"/>
              <w:bottom w:w="0" w:type="dxa"/>
              <w:right w:w="70" w:type="dxa"/>
            </w:tcMar>
          </w:tcPr>
          <w:p>
            <w:pPr>
              <w:jc w:val="left"/>
            </w:pPr>
            <w:r>
              <w:t>Discussion on remaining issues for RedCap UE</w:t>
            </w:r>
          </w:p>
        </w:tc>
        <w:tc>
          <w:tcPr>
            <w:tcW w:w="2550" w:type="dxa"/>
            <w:tcMar>
              <w:top w:w="0" w:type="dxa"/>
              <w:left w:w="70" w:type="dxa"/>
              <w:bottom w:w="0" w:type="dxa"/>
              <w:right w:w="70" w:type="dxa"/>
            </w:tcMar>
          </w:tcPr>
          <w:p>
            <w:pPr>
              <w:jc w:val="left"/>
            </w:pPr>
            <w:r>
              <w:t>NTT DOCOMO, INC.</w:t>
            </w:r>
          </w:p>
        </w:tc>
      </w:tr>
    </w:tbl>
    <w:p>
      <w:r>
        <w:br w:type="textWrapping"/>
      </w:r>
      <w:r>
        <w:t>Contribution [9] has the following proposal:</w:t>
      </w:r>
    </w:p>
    <w:p>
      <w:pPr>
        <w:pStyle w:val="50"/>
        <w:numPr>
          <w:ilvl w:val="0"/>
          <w:numId w:val="20"/>
        </w:numPr>
        <w:jc w:val="left"/>
        <w:rPr>
          <w:sz w:val="20"/>
          <w:szCs w:val="22"/>
          <w:lang w:val="en-US"/>
        </w:rPr>
      </w:pPr>
      <w:r>
        <w:rPr>
          <w:sz w:val="20"/>
          <w:szCs w:val="22"/>
          <w:lang w:val="en-US"/>
        </w:rPr>
        <w:t>Proposal 2: Make a similar conclusion for PUCCH repetition as for PRACH and MsgA PUSCH:</w:t>
      </w:r>
    </w:p>
    <w:p>
      <w:pPr>
        <w:pStyle w:val="50"/>
        <w:numPr>
          <w:ilvl w:val="1"/>
          <w:numId w:val="20"/>
        </w:numPr>
        <w:jc w:val="left"/>
        <w:rPr>
          <w:sz w:val="20"/>
          <w:szCs w:val="22"/>
          <w:lang w:val="en-US"/>
        </w:rPr>
      </w:pPr>
      <w:r>
        <w:rPr>
          <w:sz w:val="20"/>
          <w:szCs w:val="22"/>
          <w:lang w:val="en-US"/>
        </w:rPr>
        <w:t>For TDD, RedCap UE in a BWP without any SSB should apply CD-SSB for determining the following in all RRC states:</w:t>
      </w:r>
    </w:p>
    <w:p>
      <w:pPr>
        <w:pStyle w:val="50"/>
        <w:numPr>
          <w:ilvl w:val="2"/>
          <w:numId w:val="20"/>
        </w:numPr>
        <w:jc w:val="left"/>
        <w:rPr>
          <w:sz w:val="20"/>
          <w:szCs w:val="22"/>
          <w:lang w:val="en-US"/>
        </w:rPr>
      </w:pPr>
      <w:r>
        <w:rPr>
          <w:sz w:val="20"/>
          <w:szCs w:val="22"/>
          <w:lang w:val="en-US"/>
        </w:rPr>
        <w:t xml:space="preserve">the </w:t>
      </w:r>
      <w:r>
        <w:rPr>
          <w:i/>
          <w:iCs/>
          <w:sz w:val="20"/>
          <w:szCs w:val="22"/>
          <w:lang w:val="en-US"/>
        </w:rPr>
        <w:t>N_PUCCH^repeat</w:t>
      </w:r>
      <w:r>
        <w:rPr>
          <w:sz w:val="20"/>
          <w:szCs w:val="22"/>
          <w:lang w:val="en-US"/>
        </w:rPr>
        <w:t xml:space="preserve"> slots for a PUCCH transmission (in Clause 9.2.6, TS</w:t>
      </w:r>
      <w:r>
        <w:rPr>
          <w:rFonts w:ascii="Times New Roman" w:hAnsi="Times New Roman" w:cs="Times New Roman"/>
          <w:sz w:val="20"/>
          <w:szCs w:val="20"/>
          <w:lang w:val="en-US"/>
        </w:rPr>
        <w:t>38.213</w:t>
      </w:r>
      <w:r>
        <w:rPr>
          <w:sz w:val="20"/>
          <w:szCs w:val="22"/>
          <w:lang w:val="en-US"/>
        </w:rPr>
        <w:t>)</w:t>
      </w:r>
    </w:p>
    <w:p>
      <w:pPr>
        <w:pStyle w:val="50"/>
        <w:numPr>
          <w:ilvl w:val="1"/>
          <w:numId w:val="20"/>
        </w:numPr>
        <w:jc w:val="left"/>
        <w:rPr>
          <w:sz w:val="20"/>
          <w:szCs w:val="22"/>
          <w:lang w:val="en-US"/>
        </w:rPr>
      </w:pPr>
      <w:r>
        <w:rPr>
          <w:sz w:val="20"/>
          <w:szCs w:val="22"/>
          <w:lang w:val="en-US"/>
        </w:rPr>
        <w:t>Note: No specification impact is expected.</w:t>
      </w:r>
    </w:p>
    <w:p>
      <w:r>
        <w:t>Contribution [11] has a similar proposal, whereas contribution [21] proposes to study this case further.</w:t>
      </w:r>
    </w:p>
    <w:p>
      <w:pPr>
        <w:rPr>
          <w:b/>
          <w:bCs/>
          <w:lang w:val="en-US"/>
        </w:rPr>
      </w:pPr>
      <w:r>
        <w:rPr>
          <w:b/>
          <w:lang w:val="en-US"/>
        </w:rPr>
        <w:t>FL1 Question 2-1a</w:t>
      </w:r>
      <w:r>
        <w:rPr>
          <w:b/>
          <w:bCs/>
          <w:lang w:val="en-US"/>
        </w:rPr>
        <w:t>: Companies are invited to provide comments and suggested priority (Low/Medium/High).</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Priority</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H</w:t>
            </w:r>
          </w:p>
        </w:tc>
        <w:tc>
          <w:tcPr>
            <w:tcW w:w="6780" w:type="dxa"/>
          </w:tcPr>
          <w:p>
            <w:pPr>
              <w:jc w:val="left"/>
              <w:rPr>
                <w:rFonts w:eastAsiaTheme="minorEastAsia"/>
                <w:lang w:val="en-US" w:eastAsia="zh-CN"/>
              </w:rPr>
            </w:pPr>
            <w:r>
              <w:rPr>
                <w:rFonts w:hint="eastAsia" w:eastAsiaTheme="minorEastAsia"/>
                <w:lang w:val="en-US" w:eastAsia="zh-CN"/>
              </w:rPr>
              <w:t>W</w:t>
            </w:r>
            <w:r>
              <w:rPr>
                <w:rFonts w:eastAsiaTheme="minorEastAsia"/>
                <w:lang w:val="en-US" w:eastAsia="zh-CN"/>
              </w:rPr>
              <w:t xml:space="preserve">e support proposal 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CMCC</w:t>
            </w:r>
          </w:p>
        </w:tc>
        <w:tc>
          <w:tcPr>
            <w:tcW w:w="1372" w:type="dxa"/>
          </w:tcPr>
          <w:p>
            <w:pPr>
              <w:tabs>
                <w:tab w:val="left" w:pos="551"/>
              </w:tabs>
              <w:jc w:val="left"/>
              <w:rPr>
                <w:rFonts w:eastAsiaTheme="minorEastAsia"/>
                <w:lang w:val="en-US" w:eastAsia="zh-CN"/>
              </w:rPr>
            </w:pPr>
            <w:r>
              <w:rPr>
                <w:rFonts w:eastAsiaTheme="minorEastAsia"/>
                <w:lang w:val="en-US" w:eastAsia="zh-CN"/>
              </w:rPr>
              <w:t>H</w:t>
            </w:r>
          </w:p>
        </w:tc>
        <w:tc>
          <w:tcPr>
            <w:tcW w:w="6780" w:type="dxa"/>
          </w:tcPr>
          <w:p>
            <w:pPr>
              <w:jc w:val="left"/>
              <w:rPr>
                <w:rFonts w:eastAsiaTheme="minorEastAsia"/>
                <w:lang w:val="en-US" w:eastAsia="zh-CN"/>
              </w:rPr>
            </w:pPr>
            <w:r>
              <w:rPr>
                <w:rFonts w:eastAsiaTheme="minorEastAsia"/>
                <w:lang w:val="en-US" w:eastAsia="zh-CN"/>
              </w:rPr>
              <w:t>It is reasonable for UE to determine the PUCCH repetition slots based on CD-SSB, since only CD-SSB can be recognized by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r>
              <w:rPr>
                <w:rFonts w:hint="eastAsia" w:eastAsiaTheme="minorEastAsia"/>
                <w:lang w:val="en-US" w:eastAsia="zh-CN"/>
              </w:rPr>
              <w:t>H</w:t>
            </w:r>
          </w:p>
        </w:tc>
        <w:tc>
          <w:tcPr>
            <w:tcW w:w="6780" w:type="dxa"/>
          </w:tcPr>
          <w:p>
            <w:pPr>
              <w:jc w:val="left"/>
              <w:rPr>
                <w:rFonts w:eastAsiaTheme="minorEastAsia"/>
                <w:lang w:val="en-US" w:eastAsia="zh-CN"/>
              </w:rPr>
            </w:pPr>
            <w:r>
              <w:rPr>
                <w:rFonts w:hint="eastAsia" w:eastAsiaTheme="minorEastAsia"/>
                <w:lang w:val="en-US" w:eastAsia="zh-CN"/>
              </w:rPr>
              <w:t>We propose a similar proposal in [11]. OK to go with this Proposal 2 in [9].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zh-CN"/>
              </w:rPr>
            </w:pPr>
            <w:r>
              <w:rPr>
                <w:rFonts w:hint="eastAsia" w:eastAsiaTheme="minorEastAsia"/>
                <w:lang w:val="en-US" w:eastAsia="zh-CN"/>
              </w:rPr>
              <w:t>H</w:t>
            </w:r>
          </w:p>
        </w:tc>
        <w:tc>
          <w:tcPr>
            <w:tcW w:w="6780" w:type="dxa"/>
          </w:tcPr>
          <w:p>
            <w:pPr>
              <w:jc w:val="left"/>
              <w:rPr>
                <w:rFonts w:eastAsiaTheme="minorEastAsia"/>
                <w:lang w:val="en-US" w:eastAsia="zh-CN"/>
              </w:rPr>
            </w:pPr>
            <w:r>
              <w:rPr>
                <w:rFonts w:hint="eastAsia" w:eastAsiaTheme="minorEastAsia"/>
                <w:lang w:val="en-US" w:eastAsia="zh-CN"/>
              </w:rPr>
              <w:t>Similar conclusion can be made.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Style w:val="359"/>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H</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Style w:val="359"/>
              </w:rPr>
            </w:pPr>
            <w:r>
              <w:rPr>
                <w:rFonts w:hint="eastAsia" w:eastAsia="Malgun Gothic"/>
                <w:lang w:val="en-US" w:eastAsia="ko-KR"/>
              </w:rPr>
              <w:t>LGE</w:t>
            </w:r>
          </w:p>
        </w:tc>
        <w:tc>
          <w:tcPr>
            <w:tcW w:w="1372" w:type="dxa"/>
          </w:tcPr>
          <w:p>
            <w:pPr>
              <w:tabs>
                <w:tab w:val="left" w:pos="551"/>
              </w:tabs>
              <w:jc w:val="left"/>
              <w:rPr>
                <w:rFonts w:eastAsiaTheme="minorEastAsia"/>
                <w:lang w:val="en-US" w:eastAsia="zh-CN"/>
              </w:rPr>
            </w:pPr>
            <w:r>
              <w:rPr>
                <w:rFonts w:hint="eastAsia" w:eastAsia="Malgun Gothic"/>
                <w:lang w:val="en-US" w:eastAsia="ko-KR"/>
              </w:rPr>
              <w:t>H</w:t>
            </w:r>
          </w:p>
        </w:tc>
        <w:tc>
          <w:tcPr>
            <w:tcW w:w="6780" w:type="dxa"/>
          </w:tcPr>
          <w:p>
            <w:pPr>
              <w:jc w:val="left"/>
              <w:rPr>
                <w:rFonts w:eastAsiaTheme="minorEastAsia"/>
                <w:lang w:val="en-US" w:eastAsia="zh-CN"/>
              </w:rPr>
            </w:pPr>
            <w:r>
              <w:rPr>
                <w:rFonts w:hint="eastAsia" w:eastAsia="Malgun Gothic"/>
                <w:lang w:val="en-US" w:eastAsia="ko-KR"/>
              </w:rPr>
              <w:t>Okay to discuss</w:t>
            </w:r>
            <w:r>
              <w:rPr>
                <w:rFonts w:eastAsia="Malgun Gothic"/>
                <w:lang w:val="en-US" w:eastAsia="ko-KR"/>
              </w:rPr>
              <w:t xml:space="preserve"> this proposal in this meeting</w:t>
            </w:r>
            <w:r>
              <w:rPr>
                <w:rFonts w:hint="eastAsia" w:eastAsia="Malgun Gothic"/>
                <w:lang w:val="en-US"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Theme="minorEastAsia"/>
                <w:lang w:val="en-US" w:eastAsia="zh-CN"/>
              </w:rPr>
              <w:t>M</w:t>
            </w:r>
            <w:r>
              <w:rPr>
                <w:rFonts w:eastAsiaTheme="minorEastAsia"/>
                <w:lang w:val="en-US" w:eastAsia="zh-CN"/>
              </w:rPr>
              <w:t>ediaTek</w:t>
            </w:r>
          </w:p>
        </w:tc>
        <w:tc>
          <w:tcPr>
            <w:tcW w:w="1372" w:type="dxa"/>
          </w:tcPr>
          <w:p>
            <w:pPr>
              <w:tabs>
                <w:tab w:val="left" w:pos="551"/>
              </w:tabs>
              <w:jc w:val="left"/>
              <w:rPr>
                <w:rFonts w:eastAsia="Malgun Gothic"/>
                <w:lang w:val="en-US" w:eastAsia="ko-KR"/>
              </w:rPr>
            </w:pPr>
            <w:r>
              <w:rPr>
                <w:rFonts w:hint="eastAsia" w:eastAsiaTheme="minorEastAsia"/>
                <w:lang w:val="en-US" w:eastAsia="zh-CN"/>
              </w:rPr>
              <w:t>H</w:t>
            </w:r>
          </w:p>
        </w:tc>
        <w:tc>
          <w:tcPr>
            <w:tcW w:w="6780" w:type="dxa"/>
          </w:tcPr>
          <w:p>
            <w:pPr>
              <w:jc w:val="left"/>
              <w:rPr>
                <w:rFonts w:eastAsiaTheme="minorEastAsia"/>
                <w:lang w:val="en-US" w:eastAsia="zh-CN"/>
              </w:rPr>
            </w:pPr>
            <w:r>
              <w:rPr>
                <w:rFonts w:eastAsiaTheme="minorEastAsia"/>
                <w:lang w:val="en-US" w:eastAsia="zh-CN"/>
              </w:rPr>
              <w:t xml:space="preserve">The current specification text (see below) cannot distinguish between NCD-SSB and CD-SSB. NCD-SSB shares the exact parameter </w:t>
            </w:r>
            <w:r>
              <w:rPr>
                <w:rFonts w:eastAsiaTheme="minorEastAsia"/>
                <w:i/>
                <w:iCs/>
                <w:lang w:val="en-US" w:eastAsia="zh-CN"/>
              </w:rPr>
              <w:t>ssb-PositionsInBurst</w:t>
            </w:r>
            <w:r>
              <w:rPr>
                <w:rFonts w:eastAsiaTheme="minorEastAsia"/>
                <w:lang w:val="en-US" w:eastAsia="zh-CN"/>
              </w:rPr>
              <w:t xml:space="preserve"> as CD-SSB. Hence, some specification changes are needed. </w:t>
            </w:r>
          </w:p>
          <w:p>
            <w:pPr>
              <w:jc w:val="left"/>
              <w:rPr>
                <w:rFonts w:eastAsia="Malgun Gothic"/>
                <w:lang w:val="en-US" w:eastAsia="ko-KR"/>
              </w:rPr>
            </w:pPr>
            <w:r>
              <w:rPr>
                <w:rFonts w:eastAsiaTheme="minorEastAsia"/>
                <w:lang w:val="en-US" w:eastAsia="zh-CN"/>
              </w:rPr>
              <w:t xml:space="preserve">A SS/PBCH block symbol is a symbol of an SS/PBCH block with candidate SS/PBCH block index corresponding to the SS/PBCH block index indicated to a UE by </w:t>
            </w:r>
            <w:r>
              <w:rPr>
                <w:rFonts w:eastAsiaTheme="minorEastAsia"/>
                <w:i/>
                <w:iCs/>
                <w:lang w:val="en-US" w:eastAsia="zh-CN"/>
              </w:rPr>
              <w:t>ssb-PositionsInBurst</w:t>
            </w:r>
            <w:r>
              <w:rPr>
                <w:rFonts w:eastAsiaTheme="minorEastAsia"/>
                <w:lang w:val="en-US" w:eastAsia="zh-CN"/>
              </w:rPr>
              <w:t xml:space="preserve"> in SIB1 or </w:t>
            </w:r>
            <w:r>
              <w:rPr>
                <w:rFonts w:eastAsiaTheme="minorEastAsia"/>
                <w:i/>
                <w:iCs/>
                <w:lang w:val="en-US" w:eastAsia="zh-CN"/>
              </w:rPr>
              <w:t>ssb-PositionsInBurst</w:t>
            </w:r>
            <w:r>
              <w:rPr>
                <w:rFonts w:eastAsiaTheme="minorEastAsia"/>
                <w:lang w:val="en-US" w:eastAsia="zh-CN"/>
              </w:rPr>
              <w:t xml:space="preserve"> in ServingCellConfigCommon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Nokia, NSB</w:t>
            </w:r>
          </w:p>
        </w:tc>
        <w:tc>
          <w:tcPr>
            <w:tcW w:w="1372" w:type="dxa"/>
          </w:tcPr>
          <w:p>
            <w:pPr>
              <w:tabs>
                <w:tab w:val="left" w:pos="551"/>
              </w:tabs>
              <w:jc w:val="left"/>
              <w:rPr>
                <w:rFonts w:eastAsiaTheme="minorEastAsia"/>
                <w:lang w:val="en-US" w:eastAsia="zh-CN"/>
              </w:rPr>
            </w:pPr>
            <w:r>
              <w:rPr>
                <w:rFonts w:eastAsiaTheme="minorEastAsia"/>
                <w:lang w:val="en-US" w:eastAsia="zh-CN"/>
              </w:rPr>
              <w:t>H</w:t>
            </w:r>
          </w:p>
        </w:tc>
        <w:tc>
          <w:tcPr>
            <w:tcW w:w="6780" w:type="dxa"/>
          </w:tcPr>
          <w:p>
            <w:pPr>
              <w:jc w:val="left"/>
              <w:rPr>
                <w:rFonts w:eastAsiaTheme="minorEastAsia"/>
                <w:lang w:val="en-US" w:eastAsia="zh-CN"/>
              </w:rPr>
            </w:pPr>
            <w:r>
              <w:rPr>
                <w:rFonts w:eastAsiaTheme="minorEastAsia"/>
                <w:lang w:val="en-US" w:eastAsia="zh-CN"/>
              </w:rPr>
              <w:t>Ok with proposal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Intel</w:t>
            </w:r>
          </w:p>
        </w:tc>
        <w:tc>
          <w:tcPr>
            <w:tcW w:w="1372" w:type="dxa"/>
          </w:tcPr>
          <w:p>
            <w:pPr>
              <w:tabs>
                <w:tab w:val="left" w:pos="551"/>
              </w:tabs>
              <w:jc w:val="left"/>
              <w:rPr>
                <w:rFonts w:eastAsiaTheme="minorEastAsia"/>
                <w:lang w:val="en-US" w:eastAsia="zh-CN"/>
              </w:rPr>
            </w:pPr>
            <w:r>
              <w:rPr>
                <w:rFonts w:eastAsiaTheme="minorEastAsia"/>
                <w:lang w:val="en-US" w:eastAsia="zh-CN"/>
              </w:rPr>
              <w:t>H</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N</w:t>
            </w:r>
            <w:r>
              <w:rPr>
                <w:rFonts w:eastAsia="Yu Mincho"/>
                <w:lang w:val="en-US" w:eastAsia="ja-JP"/>
              </w:rPr>
              <w:t>EC</w:t>
            </w:r>
          </w:p>
        </w:tc>
        <w:tc>
          <w:tcPr>
            <w:tcW w:w="1372" w:type="dxa"/>
          </w:tcPr>
          <w:p>
            <w:pPr>
              <w:tabs>
                <w:tab w:val="left" w:pos="551"/>
              </w:tabs>
              <w:jc w:val="left"/>
              <w:rPr>
                <w:rFonts w:eastAsia="Yu Mincho"/>
                <w:lang w:val="en-US" w:eastAsia="ja-JP"/>
              </w:rPr>
            </w:pPr>
            <w:r>
              <w:rPr>
                <w:rFonts w:hint="eastAsia" w:eastAsia="Yu Mincho"/>
                <w:lang w:val="en-US" w:eastAsia="ja-JP"/>
              </w:rPr>
              <w:t>H</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Qualcomm</w:t>
            </w:r>
          </w:p>
        </w:tc>
        <w:tc>
          <w:tcPr>
            <w:tcW w:w="1372" w:type="dxa"/>
          </w:tcPr>
          <w:p>
            <w:pPr>
              <w:tabs>
                <w:tab w:val="left" w:pos="551"/>
              </w:tabs>
              <w:jc w:val="left"/>
              <w:rPr>
                <w:rFonts w:eastAsia="Yu Mincho"/>
                <w:lang w:val="en-US" w:eastAsia="ja-JP"/>
              </w:rPr>
            </w:pPr>
            <w:r>
              <w:rPr>
                <w:rFonts w:eastAsia="Yu Mincho"/>
                <w:lang w:val="en-US" w:eastAsia="ja-JP"/>
              </w:rPr>
              <w:t>H</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Yu Mincho"/>
                <w:lang w:val="en-US" w:eastAsia="ja-JP"/>
              </w:rPr>
            </w:pPr>
            <w:r>
              <w:rPr>
                <w:rFonts w:hint="eastAsia" w:eastAsia="Yu Mincho"/>
                <w:lang w:val="en-US" w:eastAsia="ja-JP"/>
              </w:rPr>
              <w:t>H</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Malgun Gothic"/>
                <w:lang w:val="en-US" w:eastAsia="ko-KR"/>
              </w:rPr>
              <w:t>Samsung</w:t>
            </w:r>
          </w:p>
        </w:tc>
        <w:tc>
          <w:tcPr>
            <w:tcW w:w="1372" w:type="dxa"/>
          </w:tcPr>
          <w:p>
            <w:pPr>
              <w:tabs>
                <w:tab w:val="left" w:pos="551"/>
              </w:tabs>
              <w:jc w:val="left"/>
              <w:rPr>
                <w:rFonts w:eastAsia="Yu Mincho"/>
                <w:lang w:val="en-US" w:eastAsia="ja-JP"/>
              </w:rPr>
            </w:pPr>
            <w:r>
              <w:rPr>
                <w:rFonts w:hint="eastAsia" w:eastAsia="Malgun Gothic"/>
                <w:lang w:val="en-US" w:eastAsia="ko-KR"/>
              </w:rPr>
              <w:t>H</w:t>
            </w:r>
          </w:p>
        </w:tc>
        <w:tc>
          <w:tcPr>
            <w:tcW w:w="6780" w:type="dxa"/>
          </w:tcPr>
          <w:p>
            <w:pPr>
              <w:jc w:val="left"/>
              <w:rPr>
                <w:rFonts w:eastAsiaTheme="minorEastAsia"/>
                <w:lang w:val="en-US" w:eastAsia="zh-CN"/>
              </w:rPr>
            </w:pPr>
            <w:r>
              <w:rPr>
                <w:rFonts w:hint="eastAsia" w:eastAsia="Malgun Gothic"/>
                <w:lang w:val="en-US" w:eastAsia="ko-KR"/>
              </w:rPr>
              <w:t>OK with proposal 2</w:t>
            </w:r>
          </w:p>
        </w:tc>
      </w:tr>
    </w:tbl>
    <w:p>
      <w:pPr>
        <w:rPr>
          <w:szCs w:val="22"/>
        </w:rPr>
      </w:pPr>
    </w:p>
    <w:p>
      <w:pPr>
        <w:rPr>
          <w:b/>
          <w:bCs/>
          <w:szCs w:val="14"/>
        </w:rPr>
      </w:pPr>
      <w:r>
        <w:rPr>
          <w:b/>
          <w:szCs w:val="14"/>
          <w:highlight w:val="yellow"/>
        </w:rPr>
        <w:t>FL2 High Priority Question 2-2a</w:t>
      </w:r>
      <w:r>
        <w:rPr>
          <w:b/>
          <w:bCs/>
          <w:szCs w:val="14"/>
        </w:rPr>
        <w:t>:</w:t>
      </w:r>
    </w:p>
    <w:p>
      <w:pPr>
        <w:rPr>
          <w:b/>
          <w:bCs/>
          <w:lang w:val="en-US"/>
        </w:rPr>
      </w:pPr>
      <w:r>
        <w:rPr>
          <w:b/>
          <w:bCs/>
          <w:lang w:val="en-US"/>
        </w:rPr>
        <w:t>Can the following proposal from [</w:t>
      </w:r>
      <w:r>
        <w:fldChar w:fldCharType="begin"/>
      </w:r>
      <w:r>
        <w:instrText xml:space="preserve"> HYPERLINK "https://www.3gpp.org/ftp/TSG_RAN/WG1_RL1/TSGR1_112b-e/Docs/R1-2302297.zip" </w:instrText>
      </w:r>
      <w:r>
        <w:fldChar w:fldCharType="separate"/>
      </w:r>
      <w:r>
        <w:rPr>
          <w:rStyle w:val="40"/>
          <w:b/>
          <w:bCs/>
          <w:lang w:val="en-US"/>
        </w:rPr>
        <w:t>9</w:t>
      </w:r>
      <w:r>
        <w:rPr>
          <w:rStyle w:val="40"/>
          <w:b/>
          <w:bCs/>
          <w:lang w:val="en-US"/>
        </w:rPr>
        <w:fldChar w:fldCharType="end"/>
      </w:r>
      <w:r>
        <w:rPr>
          <w:b/>
          <w:bCs/>
          <w:lang w:val="en-US"/>
        </w:rPr>
        <w:t>] be accepted?</w:t>
      </w:r>
    </w:p>
    <w:p>
      <w:pPr>
        <w:pStyle w:val="50"/>
        <w:numPr>
          <w:ilvl w:val="0"/>
          <w:numId w:val="20"/>
        </w:numPr>
        <w:jc w:val="left"/>
        <w:rPr>
          <w:b/>
          <w:bCs/>
          <w:sz w:val="20"/>
          <w:szCs w:val="22"/>
          <w:lang w:val="en-US"/>
        </w:rPr>
      </w:pPr>
      <w:r>
        <w:rPr>
          <w:b/>
          <w:bCs/>
          <w:sz w:val="20"/>
          <w:szCs w:val="22"/>
          <w:lang w:val="en-US"/>
        </w:rPr>
        <w:t>For TDD, RedCap UE in a BWP without any SSB should apply CD-SSB for determining the following in all RRC states:</w:t>
      </w:r>
    </w:p>
    <w:p>
      <w:pPr>
        <w:pStyle w:val="50"/>
        <w:numPr>
          <w:ilvl w:val="1"/>
          <w:numId w:val="20"/>
        </w:numPr>
        <w:jc w:val="left"/>
        <w:rPr>
          <w:b/>
          <w:bCs/>
          <w:sz w:val="20"/>
          <w:szCs w:val="22"/>
          <w:lang w:val="en-US"/>
        </w:rPr>
      </w:pPr>
      <w:r>
        <w:rPr>
          <w:b/>
          <w:bCs/>
          <w:sz w:val="20"/>
          <w:szCs w:val="22"/>
          <w:lang w:val="en-US"/>
        </w:rPr>
        <w:t xml:space="preserve">the </w:t>
      </w:r>
      <w:r>
        <w:rPr>
          <w:b/>
          <w:bCs/>
          <w:i/>
          <w:iCs/>
          <w:sz w:val="20"/>
          <w:szCs w:val="22"/>
          <w:lang w:val="en-US"/>
        </w:rPr>
        <w:t>N_PUCCH^repeat</w:t>
      </w:r>
      <w:r>
        <w:rPr>
          <w:b/>
          <w:bCs/>
          <w:sz w:val="20"/>
          <w:szCs w:val="22"/>
          <w:lang w:val="en-US"/>
        </w:rPr>
        <w:t xml:space="preserve"> slots for a PUCCH transmission (in Clause 9.2.6, TS</w:t>
      </w:r>
      <w:r>
        <w:rPr>
          <w:rFonts w:ascii="Times New Roman" w:hAnsi="Times New Roman" w:cs="Times New Roman"/>
          <w:b/>
          <w:bCs/>
          <w:sz w:val="20"/>
          <w:szCs w:val="20"/>
          <w:lang w:val="en-US"/>
        </w:rPr>
        <w:t>38.213</w:t>
      </w:r>
      <w:r>
        <w:rPr>
          <w:b/>
          <w:bCs/>
          <w:sz w:val="20"/>
          <w:szCs w:val="22"/>
          <w:lang w:val="en-US"/>
        </w:rPr>
        <w:t>)</w:t>
      </w:r>
    </w:p>
    <w:p>
      <w:pPr>
        <w:pStyle w:val="50"/>
        <w:numPr>
          <w:ilvl w:val="0"/>
          <w:numId w:val="20"/>
        </w:numPr>
        <w:jc w:val="left"/>
        <w:rPr>
          <w:b/>
          <w:bCs/>
          <w:sz w:val="20"/>
          <w:szCs w:val="22"/>
          <w:lang w:val="en-US"/>
        </w:rPr>
      </w:pPr>
      <w:r>
        <w:rPr>
          <w:b/>
          <w:bCs/>
          <w:sz w:val="20"/>
          <w:szCs w:val="22"/>
          <w:lang w:val="en-US"/>
        </w:rPr>
        <w:t>Note: No specification impact is expected.</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M</w:t>
            </w:r>
            <w:r>
              <w:rPr>
                <w:rFonts w:eastAsiaTheme="minorEastAsia"/>
                <w:lang w:val="en-US" w:eastAsia="zh-CN"/>
              </w:rPr>
              <w:t>TK</w:t>
            </w:r>
          </w:p>
        </w:tc>
        <w:tc>
          <w:tcPr>
            <w:tcW w:w="1372" w:type="dxa"/>
          </w:tcPr>
          <w:p>
            <w:pPr>
              <w:tabs>
                <w:tab w:val="left" w:pos="551"/>
              </w:tabs>
              <w:jc w:val="left"/>
              <w:rPr>
                <w:rFonts w:eastAsiaTheme="minorEastAsia"/>
                <w:lang w:val="en-US" w:eastAsia="zh-CN"/>
              </w:rPr>
            </w:pPr>
          </w:p>
        </w:tc>
        <w:tc>
          <w:tcPr>
            <w:tcW w:w="6780" w:type="dxa"/>
          </w:tcPr>
          <w:p>
            <w:pPr>
              <w:tabs>
                <w:tab w:val="left" w:pos="551"/>
              </w:tabs>
              <w:jc w:val="left"/>
              <w:rPr>
                <w:rFonts w:eastAsiaTheme="minorEastAsia"/>
                <w:lang w:val="en-US" w:eastAsia="zh-CN"/>
              </w:rPr>
            </w:pPr>
            <w:r>
              <w:rPr>
                <w:rFonts w:hint="eastAsia" w:eastAsiaTheme="minorEastAsia"/>
                <w:lang w:val="en-US" w:eastAsia="zh-CN"/>
              </w:rPr>
              <w:t>W</w:t>
            </w:r>
            <w:r>
              <w:rPr>
                <w:rFonts w:eastAsiaTheme="minorEastAsia"/>
                <w:lang w:val="en-US" w:eastAsia="zh-CN"/>
              </w:rPr>
              <w:t xml:space="preserve">e think this case should be clarified and support CD-SSB. </w:t>
            </w:r>
          </w:p>
          <w:p>
            <w:pPr>
              <w:tabs>
                <w:tab w:val="left" w:pos="551"/>
              </w:tabs>
              <w:jc w:val="left"/>
              <w:rPr>
                <w:rFonts w:eastAsiaTheme="minorEastAsia"/>
                <w:lang w:val="en-US" w:eastAsia="zh-CN"/>
              </w:rPr>
            </w:pPr>
            <w:r>
              <w:rPr>
                <w:rFonts w:eastAsiaTheme="minorEastAsia"/>
                <w:lang w:val="en-US" w:eastAsia="zh-CN"/>
              </w:rPr>
              <w:t xml:space="preserve">However, we don’t agree to the Note. We think specification impact is expected and can be discussed further. Hence, we suggest remove the Note.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r>
              <w:rPr>
                <w:rFonts w:hint="eastAsia" w:eastAsiaTheme="minorEastAsia"/>
                <w:lang w:val="en-US" w:eastAsia="zh-CN"/>
              </w:rPr>
              <w:t>To MTK, we think the current spec is clear as the same meaning as the proposed conclusion. If removing the note can make others comfortable we are 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r>
              <w:rPr>
                <w:rFonts w:eastAsiaTheme="minorEastAsia"/>
                <w:lang w:val="en-US" w:eastAsia="zh-CN"/>
              </w:rPr>
              <w:t xml:space="preserve"> with modification</w:t>
            </w:r>
          </w:p>
        </w:tc>
        <w:tc>
          <w:tcPr>
            <w:tcW w:w="6780" w:type="dxa"/>
          </w:tcPr>
          <w:p>
            <w:pPr>
              <w:jc w:val="left"/>
              <w:rPr>
                <w:rFonts w:eastAsiaTheme="minorEastAsia"/>
                <w:lang w:val="en-US" w:eastAsia="zh-CN"/>
              </w:rPr>
            </w:pPr>
            <w:r>
              <w:rPr>
                <w:rFonts w:eastAsiaTheme="minorEastAsia"/>
                <w:lang w:val="en-US" w:eastAsia="zh-CN"/>
              </w:rPr>
              <w:t>We do not think PUCCH repetition is supported for RRC idle/inactive state.</w:t>
            </w:r>
          </w:p>
          <w:p>
            <w:pPr>
              <w:jc w:val="left"/>
              <w:rPr>
                <w:rFonts w:eastAsiaTheme="minorEastAsia"/>
                <w:lang w:val="en-US" w:eastAsia="zh-CN"/>
              </w:rPr>
            </w:pPr>
            <w:r>
              <w:rPr>
                <w:rFonts w:eastAsiaTheme="minorEastAsia"/>
                <w:lang w:val="en-US" w:eastAsia="zh-CN"/>
              </w:rPr>
              <w:t>Suggest following:</w:t>
            </w:r>
          </w:p>
          <w:p>
            <w:pPr>
              <w:pStyle w:val="50"/>
              <w:numPr>
                <w:ilvl w:val="0"/>
                <w:numId w:val="20"/>
              </w:numPr>
              <w:jc w:val="left"/>
              <w:rPr>
                <w:b/>
                <w:bCs/>
                <w:sz w:val="20"/>
                <w:szCs w:val="22"/>
                <w:lang w:val="en-US"/>
              </w:rPr>
            </w:pPr>
            <w:r>
              <w:rPr>
                <w:b/>
                <w:bCs/>
                <w:sz w:val="20"/>
                <w:szCs w:val="22"/>
                <w:lang w:val="en-US"/>
              </w:rPr>
              <w:t xml:space="preserve">For TDD, RedCap UE in a BWP without any SSB should apply CD-SSB for determining the following in </w:t>
            </w:r>
            <w:r>
              <w:rPr>
                <w:b/>
                <w:bCs/>
                <w:strike/>
                <w:color w:val="FF0000"/>
                <w:sz w:val="20"/>
                <w:szCs w:val="22"/>
                <w:lang w:val="en-US"/>
              </w:rPr>
              <w:t xml:space="preserve">all </w:t>
            </w:r>
            <w:r>
              <w:rPr>
                <w:b/>
                <w:bCs/>
                <w:sz w:val="20"/>
                <w:szCs w:val="22"/>
                <w:lang w:val="en-US"/>
              </w:rPr>
              <w:t>RRC</w:t>
            </w:r>
            <w:r>
              <w:rPr>
                <w:b/>
                <w:bCs/>
                <w:color w:val="FF0000"/>
                <w:sz w:val="20"/>
                <w:szCs w:val="22"/>
                <w:lang w:val="en-US"/>
              </w:rPr>
              <w:t>-CONNECTED</w:t>
            </w:r>
            <w:r>
              <w:rPr>
                <w:b/>
                <w:bCs/>
                <w:sz w:val="20"/>
                <w:szCs w:val="22"/>
                <w:lang w:val="en-US"/>
              </w:rPr>
              <w:t xml:space="preserve"> state</w:t>
            </w:r>
            <w:r>
              <w:rPr>
                <w:b/>
                <w:bCs/>
                <w:strike/>
                <w:color w:val="FF0000"/>
                <w:sz w:val="20"/>
                <w:szCs w:val="22"/>
                <w:lang w:val="en-US"/>
              </w:rPr>
              <w:t>s</w:t>
            </w:r>
            <w:r>
              <w:rPr>
                <w:b/>
                <w:bCs/>
                <w:sz w:val="20"/>
                <w:szCs w:val="22"/>
                <w:lang w:val="en-US"/>
              </w:rPr>
              <w:t>:</w:t>
            </w:r>
          </w:p>
          <w:p>
            <w:pPr>
              <w:pStyle w:val="50"/>
              <w:numPr>
                <w:ilvl w:val="1"/>
                <w:numId w:val="20"/>
              </w:numPr>
              <w:jc w:val="left"/>
              <w:rPr>
                <w:b/>
                <w:bCs/>
                <w:sz w:val="20"/>
                <w:szCs w:val="22"/>
                <w:lang w:val="en-US"/>
              </w:rPr>
            </w:pPr>
            <w:r>
              <w:rPr>
                <w:b/>
                <w:bCs/>
                <w:sz w:val="20"/>
                <w:szCs w:val="22"/>
                <w:lang w:val="en-US"/>
              </w:rPr>
              <w:t xml:space="preserve">the </w:t>
            </w:r>
            <w:r>
              <w:rPr>
                <w:b/>
                <w:bCs/>
                <w:i/>
                <w:iCs/>
                <w:sz w:val="20"/>
                <w:szCs w:val="22"/>
                <w:lang w:val="en-US"/>
              </w:rPr>
              <w:t>N_PUCCH^repeat</w:t>
            </w:r>
            <w:r>
              <w:rPr>
                <w:b/>
                <w:bCs/>
                <w:sz w:val="20"/>
                <w:szCs w:val="22"/>
                <w:lang w:val="en-US"/>
              </w:rPr>
              <w:t xml:space="preserve"> slots for a PUCCH transmission (in Clause 9.2.6, TS</w:t>
            </w:r>
            <w:r>
              <w:rPr>
                <w:rFonts w:ascii="Times New Roman" w:hAnsi="Times New Roman" w:cs="Times New Roman"/>
                <w:b/>
                <w:bCs/>
                <w:sz w:val="20"/>
                <w:szCs w:val="20"/>
                <w:lang w:val="en-US"/>
              </w:rPr>
              <w:t>38.213</w:t>
            </w:r>
            <w:r>
              <w:rPr>
                <w:b/>
                <w:bCs/>
                <w:sz w:val="20"/>
                <w:szCs w:val="22"/>
                <w:lang w:val="en-US"/>
              </w:rPr>
              <w:t>)</w:t>
            </w:r>
          </w:p>
          <w:p>
            <w:pPr>
              <w:pStyle w:val="50"/>
              <w:numPr>
                <w:ilvl w:val="0"/>
                <w:numId w:val="20"/>
              </w:numPr>
              <w:jc w:val="left"/>
              <w:rPr>
                <w:b/>
                <w:bCs/>
                <w:sz w:val="20"/>
                <w:szCs w:val="22"/>
                <w:lang w:val="en-US"/>
              </w:rPr>
            </w:pPr>
            <w:r>
              <w:rPr>
                <w:b/>
                <w:bCs/>
                <w:sz w:val="20"/>
                <w:szCs w:val="22"/>
                <w:lang w:val="en-US"/>
              </w:rPr>
              <w:t>Note: No specification impact is expected.</w:t>
            </w:r>
          </w:p>
          <w:p>
            <w:pPr>
              <w:jc w:val="left"/>
              <w:rPr>
                <w:rFonts w:eastAsiaTheme="minorEastAsia"/>
                <w:lang w:val="en-US" w:eastAsia="zh-CN"/>
              </w:rPr>
            </w:pPr>
            <w:r>
              <w:rPr>
                <w:rFonts w:hint="eastAsia" w:eastAsiaTheme="minorEastAsia"/>
                <w:lang w:val="en-US" w:eastAsia="zh-CN"/>
              </w:rPr>
              <w:t>We</w:t>
            </w:r>
            <w:r>
              <w:rPr>
                <w:rFonts w:eastAsiaTheme="minorEastAsia"/>
                <w:lang w:val="en-US" w:eastAsia="zh-CN"/>
              </w:rPr>
              <w:t xml:space="preserve"> tend to agree that no specification impact since NCD-SSB is only valid and can be known by RedCap UE when the active BWP is configured with NCD-SSB, given the NonCellDefiningSSB is configured under BWP-DownlinkDedicated.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OPPO</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N</w:t>
            </w:r>
            <w:r>
              <w:rPr>
                <w:rFonts w:eastAsia="Yu Mincho"/>
                <w:lang w:val="en-US" w:eastAsia="ja-JP"/>
              </w:rPr>
              <w:t>EC</w:t>
            </w:r>
          </w:p>
        </w:tc>
        <w:tc>
          <w:tcPr>
            <w:tcW w:w="1372" w:type="dxa"/>
          </w:tcPr>
          <w:p>
            <w:pPr>
              <w:tabs>
                <w:tab w:val="left" w:pos="551"/>
              </w:tabs>
              <w:jc w:val="left"/>
              <w:rPr>
                <w:rFonts w:eastAsia="Yu Mincho"/>
                <w:lang w:val="en-US" w:eastAsia="ja-JP"/>
              </w:rPr>
            </w:pPr>
            <w:r>
              <w:rPr>
                <w:rFonts w:hint="eastAsia" w:eastAsia="Yu Mincho"/>
                <w:lang w:val="en-US" w:eastAsia="ja-JP"/>
              </w:rPr>
              <w:t>Y</w:t>
            </w:r>
          </w:p>
        </w:tc>
        <w:tc>
          <w:tcPr>
            <w:tcW w:w="6780" w:type="dxa"/>
          </w:tcPr>
          <w:p>
            <w:pPr>
              <w:jc w:val="left"/>
              <w:rPr>
                <w:rFonts w:eastAsia="Yu Mincho"/>
                <w:lang w:val="en-US" w:eastAsia="ja-JP"/>
              </w:rPr>
            </w:pPr>
            <w:r>
              <w:rPr>
                <w:rFonts w:hint="eastAsia" w:eastAsia="Yu Mincho"/>
                <w:lang w:val="en-US" w:eastAsia="ja-JP"/>
              </w:rPr>
              <w:t>F</w:t>
            </w:r>
            <w:r>
              <w:rPr>
                <w:rFonts w:eastAsia="Yu Mincho"/>
                <w:lang w:val="en-US" w:eastAsia="ja-JP"/>
              </w:rPr>
              <w:t>ine with vivo’s update.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ja-JP"/>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ja-JP"/>
              </w:rPr>
            </w:pPr>
            <w:r>
              <w:rPr>
                <w:rFonts w:hint="eastAsia" w:eastAsiaTheme="minorEastAsia"/>
                <w:lang w:val="en-US" w:eastAsia="zh-CN"/>
              </w:rPr>
              <w:t>Y</w:t>
            </w:r>
          </w:p>
        </w:tc>
        <w:tc>
          <w:tcPr>
            <w:tcW w:w="6780" w:type="dxa"/>
          </w:tcPr>
          <w:p>
            <w:pPr>
              <w:jc w:val="left"/>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Yu Mincho"/>
                <w:lang w:val="en-US" w:eastAsia="ja-JP"/>
              </w:rPr>
            </w:pPr>
            <w:r>
              <w:rPr>
                <w:rFonts w:hint="eastAsia" w:eastAsia="Yu Mincho"/>
                <w:lang w:val="en-US" w:eastAsia="ja-JP"/>
              </w:rPr>
              <w:t>Y</w:t>
            </w:r>
          </w:p>
        </w:tc>
        <w:tc>
          <w:tcPr>
            <w:tcW w:w="6780" w:type="dxa"/>
          </w:tcPr>
          <w:p>
            <w:pPr>
              <w:jc w:val="left"/>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ja-JP"/>
              </w:rPr>
            </w:pPr>
            <w:r>
              <w:rPr>
                <w:rFonts w:eastAsiaTheme="minorEastAsia"/>
                <w:lang w:val="en-US" w:eastAsia="zh-CN"/>
              </w:rPr>
              <w:t>CMCC</w:t>
            </w:r>
          </w:p>
        </w:tc>
        <w:tc>
          <w:tcPr>
            <w:tcW w:w="1372" w:type="dxa"/>
          </w:tcPr>
          <w:p>
            <w:pPr>
              <w:tabs>
                <w:tab w:val="left" w:pos="551"/>
              </w:tabs>
              <w:jc w:val="left"/>
              <w:rPr>
                <w:rFonts w:eastAsiaTheme="minorEastAsia"/>
                <w:lang w:val="en-US" w:eastAsia="ja-JP"/>
              </w:rPr>
            </w:pPr>
            <w:r>
              <w:rPr>
                <w:rFonts w:eastAsiaTheme="minorEastAsia"/>
                <w:lang w:val="en-US" w:eastAsia="zh-CN"/>
              </w:rPr>
              <w:t>Y</w:t>
            </w:r>
          </w:p>
        </w:tc>
        <w:tc>
          <w:tcPr>
            <w:tcW w:w="6780" w:type="dxa"/>
          </w:tcPr>
          <w:p>
            <w:pPr>
              <w:jc w:val="left"/>
              <w:rPr>
                <w:rFonts w:eastAsiaTheme="minorEastAsia"/>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tabs>
                <w:tab w:val="left" w:pos="551"/>
              </w:tabs>
              <w:jc w:val="left"/>
              <w:rPr>
                <w:rFonts w:eastAsiaTheme="minorEastAsia"/>
                <w:lang w:val="en-US" w:eastAsia="zh-CN"/>
              </w:rPr>
            </w:pPr>
            <w:r>
              <w:rPr>
                <w:rFonts w:eastAsiaTheme="minorEastAsia"/>
                <w:lang w:val="en-US" w:eastAsia="zh-CN"/>
              </w:rPr>
              <w:t xml:space="preserve">We are also fine with Vivo’s update.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Nokia, NSB</w:t>
            </w:r>
          </w:p>
        </w:tc>
        <w:tc>
          <w:tcPr>
            <w:tcW w:w="1372" w:type="dxa"/>
          </w:tcPr>
          <w:p>
            <w:pPr>
              <w:tabs>
                <w:tab w:val="left" w:pos="551"/>
              </w:tabs>
              <w:jc w:val="left"/>
              <w:rPr>
                <w:rFonts w:eastAsia="Yu Mincho"/>
                <w:lang w:val="en-US" w:eastAsia="ja-JP"/>
              </w:rPr>
            </w:pPr>
            <w:r>
              <w:rPr>
                <w:rFonts w:eastAsia="Yu Mincho"/>
                <w:lang w:val="en-US" w:eastAsia="ja-JP"/>
              </w:rPr>
              <w:t>Y</w:t>
            </w:r>
          </w:p>
        </w:tc>
        <w:tc>
          <w:tcPr>
            <w:tcW w:w="6780" w:type="dxa"/>
          </w:tcPr>
          <w:p>
            <w:pPr>
              <w:jc w:val="left"/>
              <w:rPr>
                <w:rFonts w:eastAsia="Yu Mincho"/>
                <w:lang w:val="en-US" w:eastAsia="ja-JP"/>
              </w:rPr>
            </w:pPr>
            <w:r>
              <w:rPr>
                <w:rFonts w:eastAsia="Yu Mincho"/>
                <w:lang w:val="en-US" w:eastAsia="ja-JP"/>
              </w:rPr>
              <w:t>Also, fine with Vivo’s update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Malgun Gothic"/>
                <w:lang w:val="en-US" w:eastAsia="ko-KR"/>
              </w:rPr>
              <w:t>LGE</w:t>
            </w:r>
          </w:p>
        </w:tc>
        <w:tc>
          <w:tcPr>
            <w:tcW w:w="1372" w:type="dxa"/>
          </w:tcPr>
          <w:p>
            <w:pPr>
              <w:tabs>
                <w:tab w:val="left" w:pos="551"/>
              </w:tabs>
              <w:jc w:val="left"/>
              <w:rPr>
                <w:rFonts w:eastAsia="Malgun Gothic"/>
                <w:lang w:val="en-US" w:eastAsia="ko-KR"/>
              </w:rPr>
            </w:pPr>
            <w:r>
              <w:rPr>
                <w:rFonts w:hint="eastAsia" w:eastAsia="Malgun Gothic"/>
                <w:lang w:val="en-US" w:eastAsia="ko-KR"/>
              </w:rPr>
              <w:t>Y</w:t>
            </w:r>
          </w:p>
        </w:tc>
        <w:tc>
          <w:tcPr>
            <w:tcW w:w="6780" w:type="dxa"/>
          </w:tcPr>
          <w:p>
            <w:pPr>
              <w:jc w:val="left"/>
              <w:rPr>
                <w:rFonts w:eastAsia="Malgun Gothic"/>
                <w:lang w:val="en-US" w:eastAsia="ko-KR"/>
              </w:rPr>
            </w:pPr>
            <w:r>
              <w:rPr>
                <w:rFonts w:eastAsia="Malgun Gothic"/>
                <w:lang w:val="en-US" w:eastAsia="ko-KR"/>
              </w:rPr>
              <w:t>Okay with the update from vivo.</w:t>
            </w:r>
          </w:p>
        </w:tc>
      </w:tr>
    </w:tbl>
    <w:p>
      <w:pPr>
        <w:rPr>
          <w:szCs w:val="22"/>
        </w:rPr>
      </w:pPr>
    </w:p>
    <w:p>
      <w:pPr>
        <w:rPr>
          <w:b/>
          <w:bCs/>
          <w:szCs w:val="14"/>
        </w:rPr>
      </w:pPr>
      <w:r>
        <w:rPr>
          <w:b/>
          <w:szCs w:val="14"/>
          <w:highlight w:val="yellow"/>
        </w:rPr>
        <w:t>FL3/FL4/FL5 High Priority Proposal 2-2b</w:t>
      </w:r>
      <w:r>
        <w:rPr>
          <w:b/>
          <w:bCs/>
          <w:szCs w:val="14"/>
        </w:rPr>
        <w:t>:</w:t>
      </w:r>
    </w:p>
    <w:p>
      <w:pPr>
        <w:pStyle w:val="50"/>
        <w:numPr>
          <w:ilvl w:val="0"/>
          <w:numId w:val="20"/>
        </w:numPr>
        <w:jc w:val="left"/>
        <w:rPr>
          <w:b/>
          <w:bCs/>
          <w:sz w:val="20"/>
          <w:szCs w:val="22"/>
          <w:lang w:val="en-US"/>
        </w:rPr>
      </w:pPr>
      <w:r>
        <w:rPr>
          <w:b/>
          <w:bCs/>
          <w:sz w:val="20"/>
          <w:szCs w:val="22"/>
          <w:lang w:val="en-US"/>
        </w:rPr>
        <w:t xml:space="preserve">For TDD, RedCap UE in a BWP without any SSB should apply CD-SSB for determining the following in </w:t>
      </w:r>
      <w:r>
        <w:rPr>
          <w:b/>
          <w:bCs/>
          <w:strike/>
          <w:color w:val="FF0000"/>
          <w:sz w:val="20"/>
          <w:szCs w:val="22"/>
          <w:lang w:val="en-US"/>
        </w:rPr>
        <w:t xml:space="preserve">all </w:t>
      </w:r>
      <w:r>
        <w:rPr>
          <w:b/>
          <w:bCs/>
          <w:sz w:val="20"/>
          <w:szCs w:val="22"/>
          <w:lang w:val="en-US"/>
        </w:rPr>
        <w:t>RRC</w:t>
      </w:r>
      <w:r>
        <w:rPr>
          <w:b/>
          <w:bCs/>
          <w:color w:val="FF0000"/>
          <w:sz w:val="20"/>
          <w:szCs w:val="22"/>
          <w:lang w:val="en-US"/>
        </w:rPr>
        <w:t>_CONNECTED</w:t>
      </w:r>
      <w:r>
        <w:rPr>
          <w:b/>
          <w:bCs/>
          <w:sz w:val="20"/>
          <w:szCs w:val="22"/>
          <w:lang w:val="en-US"/>
        </w:rPr>
        <w:t xml:space="preserve"> state</w:t>
      </w:r>
      <w:r>
        <w:rPr>
          <w:b/>
          <w:bCs/>
          <w:strike/>
          <w:color w:val="FF0000"/>
          <w:sz w:val="20"/>
          <w:szCs w:val="22"/>
          <w:lang w:val="en-US"/>
        </w:rPr>
        <w:t>s</w:t>
      </w:r>
      <w:r>
        <w:rPr>
          <w:b/>
          <w:bCs/>
          <w:sz w:val="20"/>
          <w:szCs w:val="22"/>
          <w:lang w:val="en-US"/>
        </w:rPr>
        <w:t>:</w:t>
      </w:r>
    </w:p>
    <w:p>
      <w:pPr>
        <w:pStyle w:val="50"/>
        <w:numPr>
          <w:ilvl w:val="1"/>
          <w:numId w:val="20"/>
        </w:numPr>
        <w:jc w:val="left"/>
        <w:rPr>
          <w:b/>
          <w:bCs/>
          <w:sz w:val="20"/>
          <w:szCs w:val="22"/>
          <w:lang w:val="en-US"/>
        </w:rPr>
      </w:pPr>
      <w:r>
        <w:rPr>
          <w:b/>
          <w:bCs/>
          <w:sz w:val="20"/>
          <w:szCs w:val="22"/>
          <w:lang w:val="en-US"/>
        </w:rPr>
        <w:t xml:space="preserve">the </w:t>
      </w:r>
      <w:r>
        <w:rPr>
          <w:b/>
          <w:bCs/>
          <w:i/>
          <w:iCs/>
          <w:sz w:val="20"/>
          <w:szCs w:val="22"/>
          <w:lang w:val="en-US"/>
        </w:rPr>
        <w:t>N_PUCCH^repeat</w:t>
      </w:r>
      <w:r>
        <w:rPr>
          <w:b/>
          <w:bCs/>
          <w:sz w:val="20"/>
          <w:szCs w:val="22"/>
          <w:lang w:val="en-US"/>
        </w:rPr>
        <w:t xml:space="preserve"> slots for a PUCCH transmission (in Clause 9.2.6, TS</w:t>
      </w:r>
      <w:r>
        <w:rPr>
          <w:rFonts w:ascii="Times New Roman" w:hAnsi="Times New Roman" w:cs="Times New Roman"/>
          <w:b/>
          <w:bCs/>
          <w:sz w:val="20"/>
          <w:szCs w:val="20"/>
          <w:lang w:val="en-US"/>
        </w:rPr>
        <w:t>38.213</w:t>
      </w:r>
      <w:r>
        <w:rPr>
          <w:b/>
          <w:bCs/>
          <w:sz w:val="20"/>
          <w:szCs w:val="22"/>
          <w:lang w:val="en-US"/>
        </w:rPr>
        <w:t>)</w:t>
      </w:r>
    </w:p>
    <w:p>
      <w:pPr>
        <w:pStyle w:val="50"/>
        <w:numPr>
          <w:ilvl w:val="0"/>
          <w:numId w:val="20"/>
        </w:numPr>
        <w:jc w:val="left"/>
        <w:rPr>
          <w:b/>
          <w:bCs/>
          <w:sz w:val="20"/>
          <w:szCs w:val="22"/>
          <w:lang w:val="en-US"/>
        </w:rPr>
      </w:pPr>
      <w:r>
        <w:rPr>
          <w:b/>
          <w:bCs/>
          <w:sz w:val="20"/>
          <w:szCs w:val="22"/>
          <w:lang w:val="en-US"/>
        </w:rPr>
        <w:t>Note: No specification impact is expected.</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tabs>
                <w:tab w:val="left" w:pos="551"/>
              </w:tabs>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Intel</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Malgun Gothic"/>
                <w:lang w:eastAsia="ko-KR"/>
              </w:rPr>
              <w:t>Sa</w:t>
            </w:r>
            <w:r>
              <w:rPr>
                <w:rFonts w:hint="eastAsia" w:eastAsia="Malgun Gothic"/>
                <w:lang w:eastAsia="ko-KR"/>
              </w:rPr>
              <w:t>msung</w:t>
            </w:r>
          </w:p>
        </w:tc>
        <w:tc>
          <w:tcPr>
            <w:tcW w:w="1372" w:type="dxa"/>
          </w:tcPr>
          <w:p>
            <w:pPr>
              <w:tabs>
                <w:tab w:val="left" w:pos="551"/>
              </w:tabs>
              <w:jc w:val="left"/>
              <w:rPr>
                <w:rFonts w:eastAsiaTheme="minorEastAsia"/>
                <w:lang w:val="en-US" w:eastAsia="zh-CN"/>
              </w:rPr>
            </w:pPr>
            <w:r>
              <w:rPr>
                <w:rFonts w:hint="eastAsia" w:eastAsia="Malgun Gothic"/>
                <w:lang w:eastAsia="ko-KR"/>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eastAsia="ko-KR"/>
              </w:rPr>
            </w:pPr>
            <w:r>
              <w:rPr>
                <w:rFonts w:hint="eastAsia" w:eastAsiaTheme="minorEastAsia"/>
                <w:lang w:val="en-US" w:eastAsia="zh-CN"/>
              </w:rPr>
              <w:t>CATT</w:t>
            </w:r>
          </w:p>
        </w:tc>
        <w:tc>
          <w:tcPr>
            <w:tcW w:w="1372" w:type="dxa"/>
          </w:tcPr>
          <w:p>
            <w:pPr>
              <w:tabs>
                <w:tab w:val="left" w:pos="551"/>
              </w:tabs>
              <w:jc w:val="left"/>
              <w:rPr>
                <w:rFonts w:eastAsia="Malgun Gothic"/>
                <w:lang w:eastAsia="ko-KR"/>
              </w:rPr>
            </w:pPr>
            <w:r>
              <w:rPr>
                <w:rFonts w:hint="eastAsia"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N</w:t>
            </w:r>
            <w:r>
              <w:rPr>
                <w:rFonts w:eastAsia="Yu Mincho"/>
                <w:lang w:val="en-US" w:eastAsia="ja-JP"/>
              </w:rPr>
              <w:t>EC</w:t>
            </w:r>
          </w:p>
        </w:tc>
        <w:tc>
          <w:tcPr>
            <w:tcW w:w="1372" w:type="dxa"/>
          </w:tcPr>
          <w:p>
            <w:pPr>
              <w:tabs>
                <w:tab w:val="left" w:pos="551"/>
              </w:tabs>
              <w:jc w:val="left"/>
              <w:rPr>
                <w:rFonts w:eastAsia="Yu Mincho"/>
                <w:lang w:val="en-US" w:eastAsia="ja-JP"/>
              </w:rPr>
            </w:pPr>
            <w:r>
              <w:rPr>
                <w:rFonts w:hint="eastAsia" w:eastAsia="Yu Mincho"/>
                <w:lang w:val="en-US" w:eastAsia="ja-JP"/>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Yu Mincho"/>
                <w:lang w:val="en-US" w:eastAsia="ja-JP"/>
              </w:rPr>
            </w:pPr>
            <w:r>
              <w:rPr>
                <w:rFonts w:hint="eastAsia" w:eastAsia="Yu Mincho"/>
                <w:lang w:val="en-US" w:eastAsia="ja-JP"/>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eastAsiaTheme="minorEastAsia"/>
                <w:lang w:eastAsia="zh-CN"/>
              </w:rPr>
              <w:t>Nokia, NSB</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HancomEQN"/>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eastAsia="zh-CN"/>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eastAsiaTheme="minorEastAsia"/>
                <w:lang w:eastAsia="zh-CN"/>
              </w:rPr>
              <w:t>Qualcomm</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Malgun Gothic"/>
                <w:lang w:val="en-US" w:eastAsia="ko-KR"/>
              </w:rPr>
              <w:t>LG</w:t>
            </w:r>
            <w:r>
              <w:rPr>
                <w:rFonts w:eastAsia="Malgun Gothic"/>
                <w:lang w:val="en-US" w:eastAsia="ko-KR"/>
              </w:rPr>
              <w:t>E</w:t>
            </w:r>
          </w:p>
        </w:tc>
        <w:tc>
          <w:tcPr>
            <w:tcW w:w="1372" w:type="dxa"/>
          </w:tcPr>
          <w:p>
            <w:pPr>
              <w:tabs>
                <w:tab w:val="left" w:pos="551"/>
              </w:tabs>
              <w:jc w:val="left"/>
              <w:rPr>
                <w:rFonts w:eastAsiaTheme="minorEastAsia"/>
                <w:lang w:val="en-US" w:eastAsia="zh-CN"/>
              </w:rPr>
            </w:pPr>
            <w:r>
              <w:rPr>
                <w:rFonts w:hint="eastAsia" w:eastAsia="Malgun Gothic"/>
                <w:lang w:val="en-US" w:eastAsia="ko-KR"/>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Theme="minorEastAsia"/>
                <w:lang w:val="en-US" w:eastAsia="zh-CN"/>
              </w:rPr>
              <w:t>M</w:t>
            </w:r>
            <w:r>
              <w:rPr>
                <w:rFonts w:eastAsiaTheme="minorEastAsia"/>
                <w:lang w:val="en-US" w:eastAsia="zh-CN"/>
              </w:rPr>
              <w:t>ediaTek</w:t>
            </w:r>
          </w:p>
        </w:tc>
        <w:tc>
          <w:tcPr>
            <w:tcW w:w="1372" w:type="dxa"/>
          </w:tcPr>
          <w:p>
            <w:pPr>
              <w:tabs>
                <w:tab w:val="left" w:pos="551"/>
              </w:tabs>
              <w:jc w:val="left"/>
              <w:rPr>
                <w:rFonts w:eastAsia="Malgun Gothic"/>
                <w:lang w:val="en-US" w:eastAsia="ko-KR"/>
              </w:rPr>
            </w:pPr>
            <w:r>
              <w:rPr>
                <w:rFonts w:hint="eastAsia" w:eastAsiaTheme="minorEastAsia"/>
                <w:lang w:val="en-US" w:eastAsia="zh-CN"/>
              </w:rPr>
              <w:t>N</w:t>
            </w:r>
          </w:p>
        </w:tc>
        <w:tc>
          <w:tcPr>
            <w:tcW w:w="6780" w:type="dxa"/>
          </w:tcPr>
          <w:p>
            <w:pPr>
              <w:jc w:val="left"/>
              <w:rPr>
                <w:rFonts w:eastAsiaTheme="minorEastAsia"/>
                <w:lang w:val="en-US" w:eastAsia="zh-CN"/>
              </w:rPr>
            </w:pPr>
            <w:r>
              <w:rPr>
                <w:rFonts w:hint="eastAsia" w:eastAsiaTheme="minorEastAsia"/>
                <w:lang w:val="en-US" w:eastAsia="zh-CN"/>
              </w:rPr>
              <w:t>W</w:t>
            </w:r>
            <w:r>
              <w:rPr>
                <w:rFonts w:eastAsiaTheme="minorEastAsia"/>
                <w:lang w:val="en-US" w:eastAsia="zh-CN"/>
              </w:rPr>
              <w:t xml:space="preserve">e are ok with the main bullet but not OK with the Note. As commented in reflector and for previous cases, we think whether specification changes are needed for this can wait when the solution to Question 1-5c (PUCCH repeat in Connected mode) is agreed. Then we take both cases and review the specification. </w:t>
            </w:r>
          </w:p>
          <w:p>
            <w:pPr>
              <w:jc w:val="left"/>
              <w:rPr>
                <w:rFonts w:eastAsiaTheme="minorEastAsia"/>
                <w:lang w:val="en-US" w:eastAsia="zh-CN"/>
              </w:rPr>
            </w:pPr>
            <w:r>
              <w:rPr>
                <w:b/>
                <w:bCs/>
                <w:color w:val="FF0000"/>
                <w:szCs w:val="22"/>
                <w:lang w:val="en-US"/>
              </w:rPr>
              <w:t>FFS:</w:t>
            </w:r>
            <w:r>
              <w:rPr>
                <w:b/>
                <w:bCs/>
                <w:szCs w:val="22"/>
                <w:lang w:val="en-US"/>
              </w:rPr>
              <w:t xml:space="preserve"> specification impact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M</w:t>
            </w:r>
            <w:r>
              <w:rPr>
                <w:rFonts w:eastAsiaTheme="minorEastAsia"/>
                <w:lang w:val="en-US" w:eastAsia="zh-CN"/>
              </w:rPr>
              <w:t>ediaTek</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p>
        </w:tc>
        <w:tc>
          <w:tcPr>
            <w:tcW w:w="6780" w:type="dxa"/>
          </w:tcPr>
          <w:p>
            <w:pPr>
              <w:jc w:val="left"/>
              <w:rPr>
                <w:rFonts w:eastAsiaTheme="minorEastAsia"/>
                <w:lang w:val="en-US" w:eastAsia="zh-CN"/>
              </w:rPr>
            </w:pPr>
            <w:r>
              <w:rPr>
                <w:rFonts w:eastAsiaTheme="minorEastAsia"/>
                <w:lang w:val="en-US" w:eastAsia="zh-CN"/>
              </w:rPr>
              <w:t xml:space="preserve">Say, the UE is not configured with any SSB in the current active BWP, however, it is configured with NCD-SSB in another BWP. </w:t>
            </w:r>
          </w:p>
          <w:p>
            <w:pPr>
              <w:jc w:val="left"/>
              <w:rPr>
                <w:rFonts w:eastAsiaTheme="minorEastAsia"/>
                <w:lang w:val="en-US" w:eastAsia="zh-CN"/>
              </w:rPr>
            </w:pPr>
            <w:r>
              <w:rPr>
                <w:rFonts w:eastAsiaTheme="minorEastAsia"/>
                <w:lang w:val="en-US" w:eastAsia="zh-CN"/>
              </w:rPr>
              <w:t xml:space="preserve">Based on the current spec of 38.331 (as explained in previous cases), the text </w:t>
            </w:r>
            <w:r>
              <w:rPr>
                <w:rFonts w:hint="eastAsia" w:eastAsiaTheme="minorEastAsia"/>
                <w:b/>
                <w:bCs/>
                <w:lang w:val="en-US" w:eastAsia="zh-CN"/>
              </w:rPr>
              <w:t>“</w:t>
            </w:r>
            <w:r>
              <w:rPr>
                <w:rFonts w:eastAsiaTheme="minorEastAsia"/>
                <w:b/>
                <w:bCs/>
                <w:i/>
                <w:iCs/>
                <w:lang w:val="en-US" w:eastAsia="zh-CN"/>
              </w:rPr>
              <w:t>ssb-PositionsInBurst</w:t>
            </w:r>
            <w:r>
              <w:rPr>
                <w:rFonts w:eastAsiaTheme="minorEastAsia"/>
                <w:b/>
                <w:bCs/>
                <w:lang w:val="en-US" w:eastAsia="zh-CN"/>
              </w:rPr>
              <w:t xml:space="preserve"> in </w:t>
            </w:r>
            <w:r>
              <w:rPr>
                <w:rFonts w:eastAsiaTheme="minorEastAsia"/>
                <w:b/>
                <w:bCs/>
                <w:i/>
                <w:iCs/>
                <w:lang w:val="en-US" w:eastAsia="zh-CN"/>
              </w:rPr>
              <w:t>SIB1</w:t>
            </w:r>
            <w:r>
              <w:rPr>
                <w:rFonts w:eastAsiaTheme="minorEastAsia"/>
                <w:b/>
                <w:bCs/>
                <w:lang w:val="en-US" w:eastAsia="zh-CN"/>
              </w:rPr>
              <w:t xml:space="preserve"> or in </w:t>
            </w:r>
            <w:r>
              <w:rPr>
                <w:rFonts w:eastAsiaTheme="minorEastAsia"/>
                <w:b/>
                <w:bCs/>
                <w:i/>
                <w:iCs/>
                <w:lang w:val="en-US" w:eastAsia="zh-CN"/>
              </w:rPr>
              <w:t>ServingCellConfigCommon</w:t>
            </w:r>
            <w:r>
              <w:rPr>
                <w:rFonts w:eastAsiaTheme="minorEastAsia"/>
                <w:b/>
                <w:bCs/>
                <w:lang w:val="en-US" w:eastAsia="zh-CN"/>
              </w:rPr>
              <w:t xml:space="preserve">” in TS38.213 applies not only to CD-SSB but also NCD-SSB from </w:t>
            </w:r>
            <w:r>
              <w:rPr>
                <w:rFonts w:eastAsiaTheme="minorEastAsia"/>
                <w:b/>
                <w:bCs/>
                <w:i/>
                <w:iCs/>
                <w:lang w:val="en-US" w:eastAsia="zh-CN"/>
              </w:rPr>
              <w:t>NonCellDefiningSSB</w:t>
            </w:r>
            <w:r>
              <w:rPr>
                <w:rFonts w:eastAsiaTheme="minorEastAsia"/>
                <w:b/>
                <w:bCs/>
                <w:lang w:val="en-US" w:eastAsia="zh-CN"/>
              </w:rPr>
              <w:t xml:space="preserve">. </w:t>
            </w:r>
            <w:r>
              <w:rPr>
                <w:rFonts w:eastAsiaTheme="minorEastAsia"/>
                <w:lang w:val="en-US" w:eastAsia="zh-CN"/>
              </w:rPr>
              <w:t xml:space="preserve">The UE would hence apply both NCD-SSB (outside current active BWP) and CD-SSB. </w:t>
            </w:r>
          </w:p>
          <w:p>
            <w:pPr>
              <w:jc w:val="left"/>
              <w:rPr>
                <w:rFonts w:eastAsiaTheme="minorEastAsia"/>
                <w:lang w:val="en-US" w:eastAsia="zh-CN"/>
              </w:rPr>
            </w:pPr>
            <w:r>
              <w:rPr>
                <w:rFonts w:hint="eastAsia" w:eastAsiaTheme="minorEastAsia"/>
                <w:lang w:val="en-US" w:eastAsia="zh-CN"/>
              </w:rPr>
              <w:t>A</w:t>
            </w:r>
            <w:r>
              <w:rPr>
                <w:rFonts w:eastAsiaTheme="minorEastAsia"/>
                <w:lang w:val="en-US" w:eastAsia="zh-CN"/>
              </w:rPr>
              <w:t xml:space="preserve">nd even with the current spec in 9.2.6, it is not clear which SSB to apply since the spec does not specify the frequency range (within the cell or within a BWP) of the mentioned SSB. </w:t>
            </w:r>
          </w:p>
        </w:tc>
      </w:tr>
    </w:tbl>
    <w:p>
      <w:pPr>
        <w:rPr>
          <w:szCs w:val="22"/>
        </w:rPr>
      </w:pPr>
      <w:r>
        <w:rPr>
          <w:szCs w:val="22"/>
        </w:rPr>
        <w:br w:type="textWrapping"/>
      </w:r>
      <w:r>
        <w:rPr>
          <w:szCs w:val="22"/>
        </w:rPr>
        <w:t>Based on the received responses to Proposal 2-2b, the following updated proposal can be considered.</w:t>
      </w:r>
    </w:p>
    <w:p>
      <w:pPr>
        <w:pStyle w:val="4"/>
        <w:numPr>
          <w:ilvl w:val="0"/>
          <w:numId w:val="0"/>
        </w:numPr>
        <w:spacing w:after="120" w:afterAutospacing="0"/>
        <w:ind w:left="720" w:hanging="720"/>
        <w:rPr>
          <w:b/>
          <w:bCs/>
          <w:sz w:val="20"/>
          <w:szCs w:val="14"/>
        </w:rPr>
      </w:pPr>
      <w:r>
        <w:rPr>
          <w:b/>
          <w:sz w:val="20"/>
          <w:szCs w:val="14"/>
          <w:highlight w:val="yellow"/>
        </w:rPr>
        <w:t>FL6 High Priority Proposal 2-2c</w:t>
      </w:r>
      <w:r>
        <w:rPr>
          <w:b/>
          <w:bCs/>
          <w:sz w:val="20"/>
          <w:szCs w:val="14"/>
        </w:rPr>
        <w:t>:</w:t>
      </w:r>
    </w:p>
    <w:p>
      <w:pPr>
        <w:pStyle w:val="50"/>
        <w:numPr>
          <w:ilvl w:val="0"/>
          <w:numId w:val="20"/>
        </w:numPr>
        <w:jc w:val="left"/>
        <w:rPr>
          <w:b/>
          <w:bCs/>
          <w:sz w:val="20"/>
          <w:szCs w:val="22"/>
          <w:lang w:val="en-US"/>
        </w:rPr>
      </w:pPr>
      <w:r>
        <w:rPr>
          <w:b/>
          <w:bCs/>
          <w:sz w:val="20"/>
          <w:szCs w:val="22"/>
          <w:lang w:val="en-US"/>
        </w:rPr>
        <w:t>For TDD, RedCap UE in a BWP without any SSB should apply CD-SSB for determining the following in RRC_CONNECTED state:</w:t>
      </w:r>
    </w:p>
    <w:p>
      <w:pPr>
        <w:pStyle w:val="50"/>
        <w:numPr>
          <w:ilvl w:val="1"/>
          <w:numId w:val="20"/>
        </w:numPr>
        <w:jc w:val="left"/>
        <w:rPr>
          <w:b/>
          <w:bCs/>
          <w:sz w:val="20"/>
          <w:szCs w:val="22"/>
          <w:lang w:val="en-US"/>
        </w:rPr>
      </w:pPr>
      <w:r>
        <w:rPr>
          <w:b/>
          <w:bCs/>
          <w:sz w:val="20"/>
          <w:szCs w:val="22"/>
          <w:lang w:val="en-US"/>
        </w:rPr>
        <w:t xml:space="preserve">the </w:t>
      </w:r>
      <w:r>
        <w:rPr>
          <w:b/>
          <w:bCs/>
          <w:i/>
          <w:iCs/>
          <w:sz w:val="20"/>
          <w:szCs w:val="22"/>
          <w:lang w:val="en-US"/>
        </w:rPr>
        <w:t>N_PUCCH^repeat</w:t>
      </w:r>
      <w:r>
        <w:rPr>
          <w:b/>
          <w:bCs/>
          <w:sz w:val="20"/>
          <w:szCs w:val="22"/>
          <w:lang w:val="en-US"/>
        </w:rPr>
        <w:t xml:space="preserve"> slots for a PUCCH transmission (in Clause 9.2.6, TS</w:t>
      </w:r>
      <w:r>
        <w:rPr>
          <w:rFonts w:ascii="Times New Roman" w:hAnsi="Times New Roman" w:cs="Times New Roman"/>
          <w:b/>
          <w:bCs/>
          <w:sz w:val="20"/>
          <w:szCs w:val="20"/>
          <w:lang w:val="en-US"/>
        </w:rPr>
        <w:t>38.213</w:t>
      </w:r>
      <w:r>
        <w:rPr>
          <w:b/>
          <w:bCs/>
          <w:sz w:val="20"/>
          <w:szCs w:val="22"/>
          <w:lang w:val="en-US"/>
        </w:rPr>
        <w:t>)</w:t>
      </w:r>
    </w:p>
    <w:p>
      <w:pPr>
        <w:pStyle w:val="50"/>
        <w:numPr>
          <w:ilvl w:val="0"/>
          <w:numId w:val="20"/>
        </w:numPr>
        <w:jc w:val="left"/>
        <w:rPr>
          <w:b/>
          <w:bCs/>
          <w:sz w:val="20"/>
          <w:szCs w:val="22"/>
          <w:lang w:val="en-US"/>
        </w:rPr>
      </w:pPr>
      <w:r>
        <w:rPr>
          <w:b/>
          <w:bCs/>
          <w:color w:val="FF0000"/>
          <w:sz w:val="20"/>
          <w:szCs w:val="22"/>
          <w:lang w:val="en-US"/>
        </w:rPr>
        <w:t xml:space="preserve">FFS: </w:t>
      </w:r>
      <w:r>
        <w:rPr>
          <w:b/>
          <w:bCs/>
          <w:strike/>
          <w:color w:val="FF0000"/>
          <w:sz w:val="20"/>
          <w:szCs w:val="22"/>
          <w:lang w:val="en-US"/>
        </w:rPr>
        <w:t xml:space="preserve">Note: No </w:t>
      </w:r>
      <w:r>
        <w:rPr>
          <w:b/>
          <w:bCs/>
          <w:sz w:val="20"/>
          <w:szCs w:val="22"/>
          <w:lang w:val="en-US"/>
        </w:rPr>
        <w:t>specification impact</w:t>
      </w:r>
      <w:r>
        <w:rPr>
          <w:b/>
          <w:bCs/>
          <w:strike/>
          <w:color w:val="FF0000"/>
          <w:sz w:val="20"/>
          <w:szCs w:val="22"/>
          <w:lang w:val="en-US"/>
        </w:rPr>
        <w:t xml:space="preserve"> is expected.</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tabs>
                <w:tab w:val="left" w:pos="551"/>
              </w:tabs>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M</w:t>
            </w:r>
            <w:r>
              <w:rPr>
                <w:rFonts w:eastAsiaTheme="minorEastAsia"/>
                <w:lang w:val="en-US" w:eastAsia="zh-CN"/>
              </w:rPr>
              <w:t>TK</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r>
              <w:rPr>
                <w:rFonts w:hint="eastAsia" w:eastAsiaTheme="minorEastAsia"/>
                <w:lang w:val="en-US" w:eastAsia="zh-CN"/>
              </w:rPr>
              <w:t>A</w:t>
            </w:r>
            <w:r>
              <w:rPr>
                <w:rFonts w:eastAsiaTheme="minorEastAsia"/>
                <w:lang w:val="en-US" w:eastAsia="zh-CN"/>
              </w:rPr>
              <w:t>ppreicated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Nokia, NSB.</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CATT2</w:t>
            </w:r>
          </w:p>
        </w:tc>
        <w:tc>
          <w:tcPr>
            <w:tcW w:w="1372" w:type="dxa"/>
          </w:tcPr>
          <w:p>
            <w:pPr>
              <w:tabs>
                <w:tab w:val="left" w:pos="551"/>
              </w:tabs>
              <w:jc w:val="left"/>
              <w:rPr>
                <w:rFonts w:eastAsiaTheme="minorEastAsia"/>
                <w:lang w:val="en-US" w:eastAsia="zh-CN"/>
              </w:rPr>
            </w:pPr>
            <w:r>
              <w:rPr>
                <w:rFonts w:hint="eastAsia" w:eastAsiaTheme="minorEastAsia"/>
                <w:lang w:val="en-US" w:eastAsia="zh-CN"/>
              </w:rPr>
              <w:t>OK</w:t>
            </w:r>
          </w:p>
        </w:tc>
        <w:tc>
          <w:tcPr>
            <w:tcW w:w="6780" w:type="dxa"/>
          </w:tcPr>
          <w:p>
            <w:pPr>
              <w:tabs>
                <w:tab w:val="left" w:pos="551"/>
              </w:tabs>
              <w:jc w:val="left"/>
              <w:rPr>
                <w:rFonts w:eastAsiaTheme="minorEastAsia"/>
                <w:lang w:val="en-US" w:eastAsia="zh-CN"/>
              </w:rPr>
            </w:pPr>
            <w:r>
              <w:rPr>
                <w:rFonts w:hint="eastAsia" w:eastAsiaTheme="minorEastAsia"/>
                <w:lang w:val="en-US" w:eastAsia="zh-CN"/>
              </w:rPr>
              <w:t>We think there is no need to change the spec, but current proposal is acceptable.</w:t>
            </w:r>
          </w:p>
          <w:p>
            <w:pPr>
              <w:tabs>
                <w:tab w:val="left" w:pos="551"/>
              </w:tabs>
              <w:jc w:val="left"/>
              <w:rPr>
                <w:rFonts w:eastAsiaTheme="minorEastAsia"/>
                <w:lang w:val="en-US" w:eastAsia="zh-CN"/>
              </w:rPr>
            </w:pPr>
            <w:r>
              <w:rPr>
                <w:rFonts w:hint="eastAsia" w:eastAsiaTheme="minorEastAsia"/>
                <w:lang w:val="en-US" w:eastAsia="zh-CN"/>
              </w:rPr>
              <w:t>To MTK, thanks for the deep digging. Good to avoid future troubles if we can. Some our thinking is provided:</w:t>
            </w:r>
          </w:p>
          <w:p>
            <w:pPr>
              <w:spacing w:after="60" w:line="240" w:lineRule="auto"/>
              <w:rPr>
                <w:rFonts w:eastAsiaTheme="minorEastAsia"/>
                <w:lang w:val="en-US" w:eastAsia="zh-CN"/>
              </w:rPr>
            </w:pPr>
            <w:r>
              <w:rPr>
                <w:rFonts w:hint="eastAsia" w:eastAsiaTheme="minorEastAsia"/>
                <w:lang w:val="en-US" w:eastAsia="zh-CN"/>
              </w:rPr>
              <w:t xml:space="preserve">1) In </w:t>
            </w:r>
            <w:r>
              <w:rPr>
                <w:rFonts w:eastAsiaTheme="minorEastAsia"/>
                <w:lang w:val="en-US" w:eastAsia="zh-CN"/>
              </w:rPr>
              <w:t>earlier</w:t>
            </w:r>
            <w:r>
              <w:rPr>
                <w:rFonts w:hint="eastAsia" w:eastAsiaTheme="minorEastAsia"/>
                <w:lang w:val="en-US" w:eastAsia="zh-CN"/>
              </w:rPr>
              <w:t xml:space="preserve"> release (e.g. Rel-15), when NCD-SSB is not considered, the spec is written as </w:t>
            </w:r>
            <w:r>
              <w:rPr>
                <w:rFonts w:eastAsiaTheme="minorEastAsia"/>
                <w:lang w:val="en-US" w:eastAsia="zh-CN"/>
              </w:rPr>
              <w:t>‘</w:t>
            </w:r>
            <w:r>
              <w:rPr>
                <w:lang w:val="en-US"/>
              </w:rPr>
              <w:t xml:space="preserve">A SS/PBCH block symbol is a symbol indicated to a UE by </w:t>
            </w:r>
            <w:r>
              <w:rPr>
                <w:i/>
                <w:highlight w:val="cyan"/>
                <w:lang w:val="en-US"/>
              </w:rPr>
              <w:t>ssb-PositionsInBurst</w:t>
            </w:r>
            <w:r>
              <w:rPr>
                <w:highlight w:val="cyan"/>
                <w:lang w:val="en-US"/>
              </w:rPr>
              <w:t xml:space="preserve"> in </w:t>
            </w:r>
            <w:r>
              <w:rPr>
                <w:i/>
                <w:highlight w:val="cyan"/>
                <w:lang w:val="en-US"/>
              </w:rPr>
              <w:t>SIB1</w:t>
            </w:r>
            <w:r>
              <w:rPr>
                <w:highlight w:val="cyan"/>
                <w:lang w:val="en-US"/>
              </w:rPr>
              <w:t xml:space="preserve"> or </w:t>
            </w:r>
            <w:r>
              <w:rPr>
                <w:i/>
                <w:highlight w:val="cyan"/>
                <w:lang w:val="en-US"/>
              </w:rPr>
              <w:t>ssb-PositionsInBurst</w:t>
            </w:r>
            <w:r>
              <w:rPr>
                <w:highlight w:val="cyan"/>
                <w:lang w:val="en-US"/>
              </w:rPr>
              <w:t xml:space="preserve"> in </w:t>
            </w:r>
            <w:r>
              <w:rPr>
                <w:i/>
                <w:highlight w:val="cyan"/>
                <w:lang w:val="en-US"/>
              </w:rPr>
              <w:t>ServingCellConfigCommon</w:t>
            </w:r>
            <w:r>
              <w:rPr>
                <w:rFonts w:eastAsiaTheme="minorEastAsia"/>
                <w:lang w:val="en-US" w:eastAsia="zh-CN"/>
              </w:rPr>
              <w:t>’</w:t>
            </w:r>
            <w:r>
              <w:rPr>
                <w:rFonts w:hint="eastAsia" w:eastAsiaTheme="minorEastAsia"/>
                <w:lang w:val="en-US" w:eastAsia="zh-CN"/>
              </w:rPr>
              <w:t xml:space="preserve"> which is r</w:t>
            </w:r>
            <w:r>
              <w:rPr>
                <w:rFonts w:eastAsiaTheme="minorEastAsia"/>
                <w:lang w:val="en-US" w:eastAsia="zh-CN"/>
              </w:rPr>
              <w:t>eferring</w:t>
            </w:r>
            <w:r>
              <w:rPr>
                <w:rFonts w:hint="eastAsia" w:eastAsiaTheme="minorEastAsia"/>
                <w:lang w:val="en-US" w:eastAsia="zh-CN"/>
              </w:rPr>
              <w:t xml:space="preserve"> to CD-SSB. </w:t>
            </w:r>
          </w:p>
          <w:p>
            <w:pPr>
              <w:spacing w:after="60" w:line="240" w:lineRule="auto"/>
              <w:rPr>
                <w:rFonts w:eastAsiaTheme="minorEastAsia"/>
                <w:lang w:eastAsia="zh-CN"/>
              </w:rPr>
            </w:pPr>
            <w:r>
              <w:rPr>
                <w:rFonts w:hint="eastAsia" w:eastAsiaTheme="minorEastAsia"/>
                <w:lang w:val="en-US" w:eastAsia="zh-CN"/>
              </w:rPr>
              <w:t xml:space="preserve">After Rel-17, it is written as </w:t>
            </w:r>
            <w:r>
              <w:rPr>
                <w:rFonts w:eastAsiaTheme="minorEastAsia"/>
                <w:lang w:val="en-US" w:eastAsia="zh-CN"/>
              </w:rPr>
              <w:t>‘</w:t>
            </w:r>
            <w:r>
              <w:rPr>
                <w:lang w:val="en-US"/>
              </w:rPr>
              <w:t xml:space="preserve">A SS/PBCH block symbol is a symbol of an SS/PBCH block with </w:t>
            </w:r>
            <w:r>
              <w:rPr>
                <w:rFonts w:eastAsia="等线"/>
              </w:rPr>
              <w:t xml:space="preserve">candidate SS/PBCH block index corresponding to the SS/PBCH block </w:t>
            </w:r>
            <w:r>
              <w:rPr>
                <w:lang w:val="en-US"/>
              </w:rPr>
              <w:t xml:space="preserve">index indicated to a UE by </w:t>
            </w:r>
            <w:r>
              <w:rPr>
                <w:i/>
                <w:highlight w:val="cyan"/>
                <w:lang w:val="en-US"/>
              </w:rPr>
              <w:t>ssb-PositionsInBurst</w:t>
            </w:r>
            <w:r>
              <w:rPr>
                <w:highlight w:val="cyan"/>
                <w:lang w:val="en-US"/>
              </w:rPr>
              <w:t xml:space="preserve"> in </w:t>
            </w:r>
            <w:r>
              <w:rPr>
                <w:i/>
                <w:highlight w:val="cyan"/>
                <w:lang w:val="en-US"/>
              </w:rPr>
              <w:t>SIB1</w:t>
            </w:r>
            <w:r>
              <w:rPr>
                <w:highlight w:val="cyan"/>
                <w:lang w:val="en-US"/>
              </w:rPr>
              <w:t xml:space="preserve"> or </w:t>
            </w:r>
            <w:r>
              <w:rPr>
                <w:i/>
                <w:highlight w:val="cyan"/>
                <w:lang w:val="en-US"/>
              </w:rPr>
              <w:t>ssb-PositionsInBurst</w:t>
            </w:r>
            <w:r>
              <w:rPr>
                <w:highlight w:val="cyan"/>
                <w:lang w:val="en-US"/>
              </w:rPr>
              <w:t xml:space="preserve"> in </w:t>
            </w:r>
            <w:r>
              <w:rPr>
                <w:i/>
                <w:highlight w:val="cyan"/>
                <w:lang w:val="en-US"/>
              </w:rPr>
              <w:t>ServingCellConfigCommon</w:t>
            </w:r>
            <w:r>
              <w:rPr>
                <w:iCs/>
                <w:lang w:val="en-US"/>
              </w:rPr>
              <w:t xml:space="preserve"> </w:t>
            </w:r>
            <w:r>
              <w:rPr>
                <w:rFonts w:ascii="Times" w:hAnsi="Times"/>
                <w:szCs w:val="24"/>
              </w:rPr>
              <w:t xml:space="preserve">or </w:t>
            </w:r>
            <w:r>
              <w:rPr>
                <w:rFonts w:ascii="Times" w:hAnsi="Times"/>
                <w:szCs w:val="24"/>
                <w:highlight w:val="yellow"/>
              </w:rPr>
              <w:t>by</w:t>
            </w:r>
            <w:r>
              <w:rPr>
                <w:rFonts w:ascii="Times" w:hAnsi="Times"/>
                <w:i/>
                <w:szCs w:val="24"/>
                <w:highlight w:val="yellow"/>
              </w:rPr>
              <w:t xml:space="preserve"> NonCellDefiningSSB</w:t>
            </w:r>
            <w:r>
              <w:rPr>
                <w:rFonts w:ascii="Times" w:hAnsi="Times"/>
                <w:iCs/>
                <w:szCs w:val="24"/>
                <w:highlight w:val="yellow"/>
                <w:lang w:val="en-US"/>
              </w:rPr>
              <w:t xml:space="preserve"> if </w:t>
            </w:r>
            <w:r>
              <w:rPr>
                <w:rFonts w:ascii="Times" w:hAnsi="Times"/>
                <w:szCs w:val="24"/>
                <w:highlight w:val="yellow"/>
                <w:lang w:val="en-US" w:eastAsia="zh-CN"/>
              </w:rPr>
              <w:t>provided</w:t>
            </w:r>
            <w:r>
              <w:rPr>
                <w:rFonts w:ascii="Times" w:hAnsi="Times"/>
                <w:szCs w:val="24"/>
                <w:lang w:val="en-US"/>
              </w:rPr>
              <w:t xml:space="preserve"> </w:t>
            </w:r>
            <w:r>
              <w:t>or</w:t>
            </w:r>
            <w:r>
              <w:rPr>
                <w:rFonts w:hint="eastAsia" w:eastAsiaTheme="minorEastAsia"/>
                <w:lang w:eastAsia="zh-CN"/>
              </w:rPr>
              <w:t xml:space="preserve">, </w:t>
            </w:r>
            <w:r>
              <w:rPr>
                <w:rFonts w:eastAsiaTheme="minorEastAsia"/>
                <w:lang w:eastAsia="zh-CN"/>
              </w:rPr>
              <w:t>…’</w:t>
            </w:r>
            <w:r>
              <w:rPr>
                <w:rFonts w:hint="eastAsia" w:eastAsiaTheme="minorEastAsia"/>
                <w:lang w:eastAsia="zh-CN"/>
              </w:rPr>
              <w:t xml:space="preserve"> which is referring to both CD-SSB and NCD-SSB.</w:t>
            </w:r>
          </w:p>
          <w:p>
            <w:pPr>
              <w:rPr>
                <w:rFonts w:eastAsiaTheme="minorEastAsia"/>
                <w:lang w:eastAsia="zh-CN"/>
              </w:rPr>
            </w:pPr>
            <w:r>
              <w:rPr>
                <w:rFonts w:hint="eastAsia" w:eastAsiaTheme="minorEastAsia"/>
                <w:lang w:eastAsia="zh-CN"/>
              </w:rPr>
              <w:t>C</w:t>
            </w:r>
            <w:r>
              <w:rPr>
                <w:rFonts w:eastAsiaTheme="minorEastAsia"/>
                <w:lang w:eastAsia="zh-CN"/>
              </w:rPr>
              <w:t>o</w:t>
            </w:r>
            <w:r>
              <w:rPr>
                <w:rFonts w:hint="eastAsia" w:eastAsiaTheme="minorEastAsia"/>
                <w:lang w:eastAsia="zh-CN"/>
              </w:rPr>
              <w:t xml:space="preserve">mparing them, we think the motivation and </w:t>
            </w:r>
            <w:r>
              <w:rPr>
                <w:rFonts w:eastAsiaTheme="minorEastAsia"/>
                <w:lang w:eastAsia="zh-CN"/>
              </w:rPr>
              <w:t>distinguish</w:t>
            </w:r>
            <w:r>
              <w:rPr>
                <w:rFonts w:hint="eastAsia" w:eastAsiaTheme="minorEastAsia"/>
                <w:lang w:eastAsia="zh-CN"/>
              </w:rPr>
              <w:t xml:space="preserve"> is clear. </w:t>
            </w:r>
          </w:p>
          <w:p>
            <w:pPr>
              <w:spacing w:after="60" w:line="240" w:lineRule="auto"/>
              <w:rPr>
                <w:rFonts w:eastAsiaTheme="minorEastAsia"/>
                <w:lang w:eastAsia="zh-CN"/>
              </w:rPr>
            </w:pPr>
            <w:r>
              <w:rPr>
                <w:rFonts w:hint="eastAsia" w:eastAsiaTheme="minorEastAsia"/>
                <w:lang w:eastAsia="zh-CN"/>
              </w:rPr>
              <w:t xml:space="preserve">2) Regarding whether </w:t>
            </w:r>
            <w:r>
              <w:rPr>
                <w:rFonts w:eastAsiaTheme="minorEastAsia"/>
                <w:lang w:eastAsia="zh-CN"/>
              </w:rPr>
              <w:t>‘</w:t>
            </w:r>
            <w:r>
              <w:rPr>
                <w:i/>
                <w:highlight w:val="cyan"/>
                <w:lang w:val="en-US"/>
              </w:rPr>
              <w:t>ssb-PositionsInBurst</w:t>
            </w:r>
            <w:r>
              <w:rPr>
                <w:highlight w:val="cyan"/>
                <w:lang w:val="en-US"/>
              </w:rPr>
              <w:t xml:space="preserve"> in </w:t>
            </w:r>
            <w:r>
              <w:rPr>
                <w:i/>
                <w:highlight w:val="cyan"/>
                <w:lang w:val="en-US"/>
              </w:rPr>
              <w:t>SIB1</w:t>
            </w:r>
            <w:r>
              <w:rPr>
                <w:highlight w:val="cyan"/>
                <w:lang w:val="en-US"/>
              </w:rPr>
              <w:t xml:space="preserve"> or </w:t>
            </w:r>
            <w:r>
              <w:rPr>
                <w:i/>
                <w:highlight w:val="cyan"/>
                <w:lang w:val="en-US"/>
              </w:rPr>
              <w:t>ssb-PositionsInBurst</w:t>
            </w:r>
            <w:r>
              <w:rPr>
                <w:highlight w:val="cyan"/>
                <w:lang w:val="en-US"/>
              </w:rPr>
              <w:t xml:space="preserve"> in </w:t>
            </w:r>
            <w:r>
              <w:rPr>
                <w:i/>
                <w:highlight w:val="cyan"/>
                <w:lang w:val="en-US"/>
              </w:rPr>
              <w:t>ServingCellConfigCommon</w:t>
            </w:r>
            <w:r>
              <w:rPr>
                <w:rFonts w:eastAsiaTheme="minorEastAsia"/>
                <w:lang w:eastAsia="zh-CN"/>
              </w:rPr>
              <w:t>’</w:t>
            </w:r>
            <w:r>
              <w:rPr>
                <w:rFonts w:hint="eastAsia" w:eastAsiaTheme="minorEastAsia"/>
                <w:lang w:eastAsia="zh-CN"/>
              </w:rPr>
              <w:t xml:space="preserve"> can also refers to NCD-SSB: In current 38.331, the </w:t>
            </w:r>
            <w:r>
              <w:rPr>
                <w:i/>
                <w:szCs w:val="22"/>
                <w:lang w:eastAsia="sv-SE"/>
              </w:rPr>
              <w:t>nonCellDefiningSSB</w:t>
            </w:r>
            <w:r>
              <w:rPr>
                <w:rFonts w:hint="eastAsia" w:eastAsiaTheme="minorEastAsia"/>
                <w:lang w:eastAsia="zh-CN"/>
              </w:rPr>
              <w:t xml:space="preserve"> is explained as:</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549" w:type="dxa"/>
                </w:tcPr>
                <w:p>
                  <w:pPr>
                    <w:rPr>
                      <w:rFonts w:eastAsiaTheme="minorEastAsia"/>
                      <w:lang w:eastAsia="zh-CN"/>
                    </w:rPr>
                  </w:pPr>
                  <w:r>
                    <w:t xml:space="preserve">The NCD-SSB </w:t>
                  </w:r>
                  <w:r>
                    <w:rPr>
                      <w:highlight w:val="yellow"/>
                    </w:rPr>
                    <w:t xml:space="preserve">has the same values for the properties (e.g., </w:t>
                  </w:r>
                  <w:r>
                    <w:rPr>
                      <w:i/>
                      <w:iCs/>
                      <w:highlight w:val="yellow"/>
                    </w:rPr>
                    <w:t>ssb-PositionsInBurst</w:t>
                  </w:r>
                  <w:r>
                    <w:t xml:space="preserve">, </w:t>
                  </w:r>
                  <w:r>
                    <w:rPr>
                      <w:i/>
                      <w:iCs/>
                    </w:rPr>
                    <w:t>PCI</w:t>
                  </w:r>
                  <w:r>
                    <w:t xml:space="preserve">, </w:t>
                  </w:r>
                  <w:r>
                    <w:rPr>
                      <w:i/>
                      <w:iCs/>
                    </w:rPr>
                    <w:t>ssb-periodicity</w:t>
                  </w:r>
                  <w:r>
                    <w:t xml:space="preserve">, </w:t>
                  </w:r>
                  <w:r>
                    <w:rPr>
                      <w:i/>
                      <w:iCs/>
                    </w:rPr>
                    <w:t>ssb-PBCH-BlockPower</w:t>
                  </w:r>
                  <w:r>
                    <w:t xml:space="preserve">) of the corresponding CD-SSB apart from the values of the properties configured in the </w:t>
                  </w:r>
                  <w:r>
                    <w:rPr>
                      <w:i/>
                      <w:iCs/>
                    </w:rPr>
                    <w:t>NonCellDefiningSSB-r17</w:t>
                  </w:r>
                  <w:r>
                    <w:t xml:space="preserve"> IE.</w:t>
                  </w:r>
                </w:p>
              </w:tc>
            </w:tr>
          </w:tbl>
          <w:p>
            <w:pPr>
              <w:spacing w:after="60" w:line="240" w:lineRule="auto"/>
              <w:rPr>
                <w:rFonts w:eastAsiaTheme="minorEastAsia"/>
                <w:lang w:val="en-US" w:eastAsia="zh-CN"/>
              </w:rPr>
            </w:pPr>
            <w:r>
              <w:rPr>
                <w:rFonts w:hint="eastAsia" w:eastAsiaTheme="minorEastAsia"/>
                <w:lang w:eastAsia="zh-CN"/>
              </w:rPr>
              <w:t xml:space="preserve">Although no intension to play with words, but there can be implicit SSB index of NCD-SSB, which is </w:t>
            </w:r>
            <w:r>
              <w:rPr>
                <w:rFonts w:hint="eastAsia" w:eastAsiaTheme="minorEastAsia"/>
                <w:u w:val="single"/>
                <w:lang w:eastAsia="zh-CN"/>
              </w:rPr>
              <w:t>deduced</w:t>
            </w:r>
            <w:r>
              <w:rPr>
                <w:rFonts w:hint="eastAsia" w:eastAsiaTheme="minorEastAsia"/>
                <w:lang w:eastAsia="zh-CN"/>
              </w:rPr>
              <w:t xml:space="preserve"> from </w:t>
            </w:r>
            <w:r>
              <w:rPr>
                <w:i/>
                <w:highlight w:val="cyan"/>
                <w:lang w:val="en-US"/>
              </w:rPr>
              <w:t>ssb-PositionsInBurst</w:t>
            </w:r>
            <w:r>
              <w:rPr>
                <w:highlight w:val="cyan"/>
                <w:lang w:val="en-US"/>
              </w:rPr>
              <w:t xml:space="preserve"> in </w:t>
            </w:r>
            <w:r>
              <w:rPr>
                <w:i/>
                <w:highlight w:val="cyan"/>
                <w:lang w:val="en-US"/>
              </w:rPr>
              <w:t>SIB1</w:t>
            </w:r>
            <w:r>
              <w:rPr>
                <w:highlight w:val="cyan"/>
                <w:lang w:val="en-US"/>
              </w:rPr>
              <w:t xml:space="preserve"> or </w:t>
            </w:r>
            <w:r>
              <w:rPr>
                <w:i/>
                <w:highlight w:val="cyan"/>
                <w:lang w:val="en-US"/>
              </w:rPr>
              <w:t>ssb-PositionsInBurst</w:t>
            </w:r>
            <w:r>
              <w:rPr>
                <w:highlight w:val="cyan"/>
                <w:lang w:val="en-US"/>
              </w:rPr>
              <w:t xml:space="preserve"> in </w:t>
            </w:r>
            <w:r>
              <w:rPr>
                <w:i/>
                <w:highlight w:val="cyan"/>
                <w:lang w:val="en-US"/>
              </w:rPr>
              <w:t>ServingCellConfigCommon</w:t>
            </w:r>
            <w:r>
              <w:rPr>
                <w:rFonts w:hint="eastAsia" w:eastAsiaTheme="minorEastAsia"/>
                <w:i/>
                <w:lang w:val="en-US" w:eastAsia="zh-CN"/>
              </w:rPr>
              <w:t>.</w:t>
            </w:r>
          </w:p>
          <w:p>
            <w:pPr>
              <w:rPr>
                <w:rFonts w:eastAsiaTheme="minorEastAsia"/>
                <w:lang w:val="en-US" w:eastAsia="zh-CN"/>
              </w:rPr>
            </w:pPr>
            <w:r>
              <w:rPr>
                <w:rFonts w:hint="eastAsia" w:eastAsiaTheme="minorEastAsia"/>
                <w:lang w:val="en-US" w:eastAsia="zh-CN"/>
              </w:rPr>
              <w:t>Or in another angle, in a case we only has</w:t>
            </w:r>
            <w:r>
              <w:rPr>
                <w:i/>
                <w:highlight w:val="cyan"/>
                <w:lang w:val="en-US"/>
              </w:rPr>
              <w:t xml:space="preserve"> ssb-PositionsInBurst</w:t>
            </w:r>
            <w:r>
              <w:rPr>
                <w:highlight w:val="cyan"/>
                <w:lang w:val="en-US"/>
              </w:rPr>
              <w:t xml:space="preserve"> in </w:t>
            </w:r>
            <w:r>
              <w:rPr>
                <w:i/>
                <w:highlight w:val="cyan"/>
                <w:lang w:val="en-US"/>
              </w:rPr>
              <w:t>SIB1</w:t>
            </w:r>
            <w:r>
              <w:rPr>
                <w:highlight w:val="cyan"/>
                <w:lang w:val="en-US"/>
              </w:rPr>
              <w:t xml:space="preserve"> or </w:t>
            </w:r>
            <w:r>
              <w:rPr>
                <w:i/>
                <w:highlight w:val="cyan"/>
                <w:lang w:val="en-US"/>
              </w:rPr>
              <w:t>ssb-PositionsInBurst</w:t>
            </w:r>
            <w:r>
              <w:rPr>
                <w:highlight w:val="cyan"/>
                <w:lang w:val="en-US"/>
              </w:rPr>
              <w:t xml:space="preserve"> in </w:t>
            </w:r>
            <w:r>
              <w:rPr>
                <w:i/>
                <w:highlight w:val="cyan"/>
                <w:lang w:val="en-US"/>
              </w:rPr>
              <w:t>ServingCellConfigCommon</w:t>
            </w:r>
            <w:r>
              <w:rPr>
                <w:rFonts w:hint="eastAsia" w:eastAsiaTheme="minorEastAsia"/>
                <w:i/>
                <w:lang w:val="en-US" w:eastAsia="zh-CN"/>
              </w:rPr>
              <w:t xml:space="preserve"> </w:t>
            </w:r>
            <w:r>
              <w:rPr>
                <w:rFonts w:hint="eastAsia" w:eastAsiaTheme="minorEastAsia"/>
                <w:lang w:val="en-US" w:eastAsia="zh-CN"/>
              </w:rPr>
              <w:t xml:space="preserve">but no </w:t>
            </w:r>
            <w:r>
              <w:rPr>
                <w:rFonts w:hint="eastAsia" w:eastAsiaTheme="minorEastAsia"/>
                <w:i/>
                <w:highlight w:val="yellow"/>
                <w:lang w:val="en-US" w:eastAsia="zh-CN"/>
              </w:rPr>
              <w:t>NonCellDefiningSSB</w:t>
            </w:r>
            <w:r>
              <w:rPr>
                <w:rFonts w:hint="eastAsia" w:eastAsiaTheme="minorEastAsia"/>
                <w:i/>
                <w:lang w:val="en-US" w:eastAsia="zh-CN"/>
              </w:rPr>
              <w:t xml:space="preserve">, </w:t>
            </w:r>
            <w:r>
              <w:rPr>
                <w:rFonts w:hint="eastAsia" w:eastAsiaTheme="minorEastAsia"/>
                <w:lang w:val="en-US" w:eastAsia="zh-CN"/>
              </w:rPr>
              <w:t xml:space="preserve">then the NCD-SSB is still un-available and invalid, since </w:t>
            </w:r>
            <w:r>
              <w:rPr>
                <w:i/>
              </w:rPr>
              <w:t>absoluteFrequencySSB-r17</w:t>
            </w:r>
            <w:r>
              <w:rPr>
                <w:rFonts w:hint="eastAsia" w:eastAsiaTheme="minorEastAsia"/>
                <w:lang w:eastAsia="zh-CN"/>
              </w:rPr>
              <w:t xml:space="preserve"> (in </w:t>
            </w:r>
            <w:r>
              <w:rPr>
                <w:rFonts w:hint="eastAsia" w:eastAsiaTheme="minorEastAsia"/>
                <w:i/>
                <w:highlight w:val="yellow"/>
                <w:lang w:val="en-US" w:eastAsia="zh-CN"/>
              </w:rPr>
              <w:t>NonCellDefiningSSB</w:t>
            </w:r>
            <w:r>
              <w:rPr>
                <w:rFonts w:hint="eastAsia" w:eastAsiaTheme="minorEastAsia"/>
                <w:lang w:eastAsia="zh-CN"/>
              </w:rPr>
              <w:t xml:space="preserve">) is </w:t>
            </w:r>
            <w:r>
              <w:rPr>
                <w:rFonts w:eastAsiaTheme="minorEastAsia"/>
                <w:lang w:eastAsia="zh-CN"/>
              </w:rPr>
              <w:t>mandator</w:t>
            </w:r>
            <w:r>
              <w:rPr>
                <w:rFonts w:hint="eastAsia" w:eastAsiaTheme="minorEastAsia"/>
                <w:lang w:eastAsia="zh-CN"/>
              </w:rPr>
              <w:t xml:space="preserve">ily required for NCD-SSB. So by </w:t>
            </w:r>
            <w:r>
              <w:rPr>
                <w:rFonts w:eastAsiaTheme="minorEastAsia"/>
                <w:lang w:eastAsia="zh-CN"/>
              </w:rPr>
              <w:t>interpretation</w:t>
            </w:r>
            <w:r>
              <w:rPr>
                <w:rFonts w:hint="eastAsia" w:eastAsiaTheme="minorEastAsia"/>
                <w:lang w:eastAsia="zh-CN"/>
              </w:rPr>
              <w:t xml:space="preserve">, the anchor of NCD-SSB is suitable to be </w:t>
            </w:r>
            <w:r>
              <w:rPr>
                <w:rFonts w:hint="eastAsia" w:eastAsiaTheme="minorEastAsia"/>
                <w:i/>
                <w:highlight w:val="yellow"/>
                <w:lang w:val="en-US" w:eastAsia="zh-CN"/>
              </w:rPr>
              <w:t>NonCellDefiningSSB</w:t>
            </w:r>
            <w:r>
              <w:rPr>
                <w:rFonts w:hint="eastAsia" w:eastAsiaTheme="minorEastAsia"/>
                <w:lang w:eastAsia="zh-CN"/>
              </w:rPr>
              <w:t xml:space="preserve">. (Or say, the </w:t>
            </w:r>
            <w:r>
              <w:rPr>
                <w:rFonts w:hint="eastAsia" w:eastAsiaTheme="minorEastAsia"/>
                <w:highlight w:val="cyan"/>
                <w:lang w:eastAsia="zh-CN"/>
              </w:rPr>
              <w:t>cyan</w:t>
            </w:r>
            <w:r>
              <w:rPr>
                <w:rFonts w:hint="eastAsia" w:eastAsiaTheme="minorEastAsia"/>
                <w:lang w:eastAsia="zh-CN"/>
              </w:rPr>
              <w:t xml:space="preserve"> part is not enough to refer to NCD-SSB in our reading)</w:t>
            </w:r>
          </w:p>
          <w:p>
            <w:pPr>
              <w:spacing w:after="60" w:line="240" w:lineRule="auto"/>
              <w:jc w:val="left"/>
              <w:rPr>
                <w:rFonts w:eastAsiaTheme="minorEastAsia"/>
                <w:lang w:eastAsia="zh-CN"/>
              </w:rPr>
            </w:pPr>
            <w:r>
              <w:rPr>
                <w:rFonts w:hint="eastAsia" w:eastAsiaTheme="minorEastAsia"/>
                <w:lang w:eastAsia="zh-CN"/>
              </w:rPr>
              <w:t xml:space="preserve">3) About the concern </w:t>
            </w:r>
            <w:r>
              <w:rPr>
                <w:rFonts w:eastAsiaTheme="minorEastAsia"/>
                <w:lang w:eastAsia="zh-CN"/>
              </w:rPr>
              <w:t>that</w:t>
            </w:r>
            <w:r>
              <w:rPr>
                <w:rFonts w:hint="eastAsia" w:eastAsiaTheme="minorEastAsia"/>
                <w:lang w:eastAsia="zh-CN"/>
              </w:rPr>
              <w:t xml:space="preserve"> </w:t>
            </w:r>
            <w:r>
              <w:rPr>
                <w:rFonts w:eastAsiaTheme="minorEastAsia"/>
                <w:lang w:eastAsia="zh-CN"/>
              </w:rPr>
              <w:t>‘</w:t>
            </w:r>
            <w:r>
              <w:rPr>
                <w:rFonts w:hint="eastAsia" w:eastAsiaTheme="minorEastAsia"/>
                <w:lang w:eastAsia="zh-CN"/>
              </w:rPr>
              <w:t xml:space="preserve">NCD-SSB configuration is provided in another inactive dedicated DL BWP </w:t>
            </w:r>
            <w:r>
              <w:rPr>
                <w:rFonts w:eastAsiaTheme="minorEastAsia"/>
                <w:lang w:eastAsia="zh-CN"/>
              </w:rPr>
              <w:t>configuration</w:t>
            </w:r>
            <w:r>
              <w:rPr>
                <w:rFonts w:hint="eastAsia" w:eastAsiaTheme="minorEastAsia"/>
                <w:lang w:eastAsia="zh-CN"/>
              </w:rPr>
              <w:t>, but current active dedicated DL BWP has no NCD-SSB, should that NCD-SSB still applied?</w:t>
            </w:r>
            <w:r>
              <w:rPr>
                <w:rFonts w:eastAsiaTheme="minorEastAsia"/>
                <w:lang w:eastAsia="zh-CN"/>
              </w:rPr>
              <w:t>’</w:t>
            </w:r>
          </w:p>
          <w:p>
            <w:pPr>
              <w:jc w:val="left"/>
              <w:rPr>
                <w:rFonts w:eastAsiaTheme="minorEastAsia"/>
                <w:lang w:eastAsia="zh-CN"/>
              </w:rPr>
            </w:pPr>
            <w:r>
              <w:rPr>
                <w:rFonts w:hint="eastAsia" w:eastAsiaTheme="minorEastAsia"/>
                <w:lang w:eastAsia="zh-CN"/>
              </w:rPr>
              <w:t>Our view it is no. NCD-SSB is BWP-specific. O</w:t>
            </w:r>
            <w:r>
              <w:rPr>
                <w:rFonts w:eastAsiaTheme="minorEastAsia"/>
                <w:lang w:eastAsia="zh-CN"/>
              </w:rPr>
              <w:t>n</w:t>
            </w:r>
            <w:r>
              <w:rPr>
                <w:rFonts w:hint="eastAsia" w:eastAsiaTheme="minorEastAsia"/>
                <w:lang w:eastAsia="zh-CN"/>
              </w:rPr>
              <w:t xml:space="preserve">ly the NCD-SSB under active BWP IE (provided in current </w:t>
            </w:r>
            <w:r>
              <w:rPr>
                <w:rFonts w:hint="eastAsia" w:eastAsiaTheme="minorEastAsia"/>
                <w:i/>
                <w:lang w:eastAsia="zh-CN"/>
              </w:rPr>
              <w:t>BWP-</w:t>
            </w:r>
            <w:r>
              <w:rPr>
                <w:i/>
              </w:rPr>
              <w:t>DownlinkDedicated</w:t>
            </w:r>
            <w:r>
              <w:rPr>
                <w:rFonts w:hint="eastAsia" w:eastAsiaTheme="minorEastAsia"/>
                <w:lang w:eastAsia="zh-CN"/>
              </w:rPr>
              <w:t xml:space="preserve">) will be considered. I think it is widely assumed that a UE should consider only cell common </w:t>
            </w:r>
            <w:r>
              <w:rPr>
                <w:rFonts w:eastAsiaTheme="minorEastAsia"/>
                <w:lang w:eastAsia="zh-CN"/>
              </w:rPr>
              <w:t>configuration</w:t>
            </w:r>
            <w:r>
              <w:rPr>
                <w:rFonts w:hint="eastAsia" w:eastAsiaTheme="minorEastAsia"/>
                <w:lang w:eastAsia="zh-CN"/>
              </w:rPr>
              <w:t xml:space="preserve"> and current active BWP-specific </w:t>
            </w:r>
            <w:r>
              <w:rPr>
                <w:rFonts w:eastAsiaTheme="minorEastAsia"/>
                <w:lang w:eastAsia="zh-CN"/>
              </w:rPr>
              <w:t>configuration</w:t>
            </w:r>
            <w:r>
              <w:rPr>
                <w:rFonts w:hint="eastAsia" w:eastAsiaTheme="minorEastAsia"/>
                <w:lang w:eastAsia="zh-CN"/>
              </w:rPr>
              <w:t xml:space="preserve"> in corresponding BWP (An example is DCI size budget).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hint="default" w:eastAsiaTheme="minorEastAsia"/>
                <w:lang w:val="en-US" w:eastAsia="zh-CN"/>
              </w:rPr>
            </w:pPr>
            <w:r>
              <w:rPr>
                <w:rFonts w:hint="default" w:eastAsiaTheme="minorEastAsia"/>
                <w:lang w:val="en-US" w:eastAsia="zh-CN"/>
              </w:rPr>
              <w:t>CMCC</w:t>
            </w:r>
          </w:p>
        </w:tc>
        <w:tc>
          <w:tcPr>
            <w:tcW w:w="1372" w:type="dxa"/>
          </w:tcPr>
          <w:p>
            <w:pPr>
              <w:tabs>
                <w:tab w:val="left" w:pos="551"/>
              </w:tabs>
              <w:jc w:val="left"/>
              <w:rPr>
                <w:rFonts w:hint="default" w:eastAsiaTheme="minorEastAsia"/>
                <w:lang w:val="en-US" w:eastAsia="zh-CN"/>
              </w:rPr>
            </w:pPr>
            <w:r>
              <w:rPr>
                <w:rFonts w:hint="default" w:eastAsiaTheme="minorEastAsia"/>
                <w:lang w:val="en-US" w:eastAsia="zh-CN"/>
              </w:rPr>
              <w:t>Y</w:t>
            </w:r>
          </w:p>
        </w:tc>
        <w:tc>
          <w:tcPr>
            <w:tcW w:w="6780" w:type="dxa"/>
          </w:tcPr>
          <w:p>
            <w:pPr>
              <w:jc w:val="left"/>
              <w:rPr>
                <w:rFonts w:hint="eastAsia" w:eastAsiaTheme="minorEastAsia"/>
                <w:lang w:eastAsia="zh-CN"/>
              </w:rPr>
            </w:pPr>
          </w:p>
        </w:tc>
      </w:tr>
    </w:tbl>
    <w:p>
      <w:pPr>
        <w:rPr>
          <w:szCs w:val="22"/>
        </w:rPr>
      </w:pPr>
    </w:p>
    <w:p>
      <w:pPr>
        <w:pStyle w:val="2"/>
        <w:numPr>
          <w:ilvl w:val="0"/>
          <w:numId w:val="0"/>
        </w:numPr>
        <w:ind w:left="1134" w:hanging="1134"/>
        <w:rPr>
          <w:lang w:val="en-US"/>
        </w:rPr>
      </w:pPr>
      <w:r>
        <w:rPr>
          <w:lang w:val="en-US"/>
        </w:rPr>
        <w:t>Issue #3: SDT operation in BWP with NCD-SSB</w:t>
      </w:r>
    </w:p>
    <w:p>
      <w:pPr>
        <w:rPr>
          <w:lang w:val="en-US"/>
        </w:rPr>
      </w:pPr>
      <w:r>
        <w:rPr>
          <w:lang w:val="en-US"/>
        </w:rPr>
        <w:t>RAN1#111 discussed SDT operation in BWP with NCD-SSB for RedCap UEs [</w:t>
      </w:r>
      <w:r>
        <w:fldChar w:fldCharType="begin"/>
      </w:r>
      <w:r>
        <w:instrText xml:space="preserve"> HYPERLINK "https://www.3gpp.org/ftp/tsg_ran/WG1_RL1/TSGR1_111/Docs/R1-2212980.zip" </w:instrText>
      </w:r>
      <w:r>
        <w:fldChar w:fldCharType="separate"/>
      </w:r>
      <w:r>
        <w:rPr>
          <w:rStyle w:val="40"/>
          <w:lang w:val="en-US"/>
        </w:rPr>
        <w:t>25</w:t>
      </w:r>
      <w:r>
        <w:rPr>
          <w:rStyle w:val="40"/>
          <w:lang w:val="en-US"/>
        </w:rPr>
        <w:fldChar w:fldCharType="end"/>
      </w:r>
      <w:r>
        <w:rPr>
          <w:lang w:val="en-US"/>
        </w:rPr>
        <w:t>] and made this conclusion [</w:t>
      </w:r>
      <w:r>
        <w:fldChar w:fldCharType="begin"/>
      </w:r>
      <w:r>
        <w:instrText xml:space="preserve"> HYPERLINK "https://www.3gpp.org/ftp/tsg_ran/WG1_RL1/TSGR1_112/Docs/R1-2301881.zip" </w:instrText>
      </w:r>
      <w:r>
        <w:fldChar w:fldCharType="separate"/>
      </w:r>
      <w:r>
        <w:rPr>
          <w:rStyle w:val="40"/>
          <w:lang w:val="en-US"/>
        </w:rPr>
        <w:t>8</w:t>
      </w:r>
      <w:r>
        <w:rPr>
          <w:rStyle w:val="40"/>
          <w:lang w:val="en-US"/>
        </w:rPr>
        <w:fldChar w:fldCharType="end"/>
      </w:r>
      <w:r>
        <w:rPr>
          <w:lang w:val="en-US"/>
        </w:rPr>
        <w:t>]:</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spacing w:after="0" w:line="240" w:lineRule="auto"/>
              <w:jc w:val="left"/>
              <w:rPr>
                <w:rFonts w:ascii="Times" w:hAnsi="Times"/>
                <w:szCs w:val="24"/>
                <w:highlight w:val="green"/>
                <w:lang w:val="en-US"/>
              </w:rPr>
            </w:pPr>
            <w:r>
              <w:rPr>
                <w:rFonts w:ascii="Times" w:hAnsi="Times"/>
                <w:szCs w:val="24"/>
                <w:highlight w:val="green"/>
                <w:lang w:val="en-US"/>
              </w:rPr>
              <w:t>Agreement:</w:t>
            </w:r>
          </w:p>
          <w:p>
            <w:pPr>
              <w:spacing w:after="0" w:line="240" w:lineRule="auto"/>
              <w:jc w:val="left"/>
              <w:rPr>
                <w:rFonts w:ascii="Times" w:hAnsi="Times" w:eastAsia="等线"/>
                <w:szCs w:val="24"/>
                <w:lang w:val="en-US" w:eastAsia="zh-CN"/>
              </w:rPr>
            </w:pPr>
            <w:r>
              <w:rPr>
                <w:rFonts w:ascii="Times" w:hAnsi="Times"/>
                <w:szCs w:val="24"/>
                <w:lang w:val="en-US"/>
              </w:rPr>
              <w:t>Discuss the necessary UE behavior of the following cases in this meeting:</w:t>
            </w:r>
          </w:p>
          <w:p>
            <w:pPr>
              <w:numPr>
                <w:ilvl w:val="0"/>
                <w:numId w:val="21"/>
              </w:numPr>
              <w:spacing w:after="0" w:line="240" w:lineRule="auto"/>
              <w:jc w:val="left"/>
              <w:rPr>
                <w:color w:val="BFBFBF" w:themeColor="background1" w:themeShade="BF"/>
                <w:lang w:val="en-US" w:eastAsia="ko-KR"/>
              </w:rPr>
            </w:pPr>
            <w:r>
              <w:rPr>
                <w:color w:val="BFBFBF" w:themeColor="background1" w:themeShade="BF"/>
                <w:lang w:val="en-US" w:eastAsia="ko-KR"/>
              </w:rPr>
              <w:t>Issue 5.1: RA-SDT without subsequent transmission in BWP without CD-SSB</w:t>
            </w:r>
          </w:p>
          <w:p>
            <w:pPr>
              <w:numPr>
                <w:ilvl w:val="0"/>
                <w:numId w:val="21"/>
              </w:numPr>
              <w:spacing w:after="0" w:line="240" w:lineRule="auto"/>
              <w:jc w:val="left"/>
              <w:rPr>
                <w:color w:val="BFBFBF" w:themeColor="background1" w:themeShade="BF"/>
                <w:lang w:val="en-US" w:eastAsia="ko-KR"/>
              </w:rPr>
            </w:pPr>
            <w:r>
              <w:rPr>
                <w:color w:val="BFBFBF" w:themeColor="background1" w:themeShade="BF"/>
                <w:lang w:val="en-US" w:eastAsia="ko-KR"/>
              </w:rPr>
              <w:t>Issue 5.2: RA-SDT with subsequent transmission in BWP without CD-SSB</w:t>
            </w:r>
          </w:p>
          <w:p>
            <w:pPr>
              <w:numPr>
                <w:ilvl w:val="0"/>
                <w:numId w:val="21"/>
              </w:numPr>
              <w:spacing w:after="0" w:line="240" w:lineRule="auto"/>
              <w:jc w:val="left"/>
              <w:rPr>
                <w:color w:val="BFBFBF" w:themeColor="background1" w:themeShade="BF"/>
                <w:lang w:val="en-US" w:eastAsia="ko-KR"/>
              </w:rPr>
            </w:pPr>
            <w:r>
              <w:rPr>
                <w:color w:val="BFBFBF" w:themeColor="background1" w:themeShade="BF"/>
                <w:lang w:val="en-US" w:eastAsia="ko-KR"/>
              </w:rPr>
              <w:t>Issue 5.3: CG-SDT in BWP without CD-SSB</w:t>
            </w:r>
          </w:p>
          <w:p>
            <w:pPr>
              <w:numPr>
                <w:ilvl w:val="0"/>
                <w:numId w:val="21"/>
              </w:numPr>
              <w:spacing w:after="0" w:line="240" w:lineRule="auto"/>
              <w:jc w:val="left"/>
              <w:rPr>
                <w:lang w:val="en-US" w:eastAsia="ko-KR"/>
              </w:rPr>
            </w:pPr>
            <w:r>
              <w:rPr>
                <w:lang w:val="en-US" w:eastAsia="ko-KR"/>
              </w:rPr>
              <w:t>Issue 5.4: NCD-SSB can be used for CG-SDT</w:t>
            </w:r>
          </w:p>
          <w:p>
            <w:pPr>
              <w:spacing w:after="0" w:line="240" w:lineRule="auto"/>
              <w:jc w:val="left"/>
              <w:rPr>
                <w:lang w:val="en-US" w:eastAsia="ko-KR"/>
              </w:rPr>
            </w:pPr>
          </w:p>
          <w:p>
            <w:pPr>
              <w:spacing w:after="0" w:line="240" w:lineRule="auto"/>
              <w:jc w:val="left"/>
              <w:rPr>
                <w:rFonts w:ascii="Times" w:hAnsi="Times"/>
                <w:szCs w:val="24"/>
                <w:lang w:eastAsia="zh-CN"/>
              </w:rPr>
            </w:pPr>
            <w:r>
              <w:rPr>
                <w:rFonts w:ascii="Times" w:hAnsi="Times"/>
                <w:szCs w:val="24"/>
                <w:lang w:val="en-US" w:eastAsia="zh-CN"/>
              </w:rPr>
              <w:t>Conclusion:</w:t>
            </w:r>
          </w:p>
          <w:p>
            <w:pPr>
              <w:spacing w:after="0" w:line="240" w:lineRule="auto"/>
              <w:jc w:val="left"/>
              <w:rPr>
                <w:rFonts w:ascii="Times" w:hAnsi="Times" w:eastAsia="等线"/>
                <w:szCs w:val="22"/>
                <w:lang w:val="en-US" w:eastAsia="zh-CN"/>
              </w:rPr>
            </w:pPr>
            <w:r>
              <w:rPr>
                <w:rFonts w:ascii="Times" w:hAnsi="Times" w:eastAsia="等线"/>
                <w:szCs w:val="22"/>
                <w:lang w:val="en-US" w:eastAsia="zh-CN"/>
              </w:rPr>
              <w:t xml:space="preserve">The following cases </w:t>
            </w:r>
            <w:r>
              <w:rPr>
                <w:rFonts w:ascii="Times" w:hAnsi="Times"/>
                <w:szCs w:val="24"/>
                <w:lang w:val="en-US"/>
              </w:rPr>
              <w:t>can</w:t>
            </w:r>
            <w:r>
              <w:rPr>
                <w:rFonts w:ascii="Times" w:hAnsi="Times" w:eastAsia="等线"/>
                <w:szCs w:val="22"/>
                <w:lang w:val="en-US" w:eastAsia="zh-CN"/>
              </w:rPr>
              <w:t xml:space="preserve"> be revisited in RAN1#112:</w:t>
            </w:r>
          </w:p>
          <w:p>
            <w:pPr>
              <w:numPr>
                <w:ilvl w:val="0"/>
                <w:numId w:val="21"/>
              </w:numPr>
              <w:spacing w:after="0" w:line="240" w:lineRule="auto"/>
              <w:jc w:val="left"/>
              <w:rPr>
                <w:color w:val="BFBFBF" w:themeColor="background1" w:themeShade="BF"/>
                <w:lang w:val="en-US" w:eastAsia="ko-KR"/>
              </w:rPr>
            </w:pPr>
            <w:r>
              <w:rPr>
                <w:color w:val="BFBFBF" w:themeColor="background1" w:themeShade="BF"/>
                <w:lang w:val="en-US" w:eastAsia="ko-KR"/>
              </w:rPr>
              <w:t>Subsequent RA-SDT transmission in a RedCap-specific separate initial BWP without CD-SSB</w:t>
            </w:r>
          </w:p>
          <w:p>
            <w:pPr>
              <w:numPr>
                <w:ilvl w:val="0"/>
                <w:numId w:val="21"/>
              </w:numPr>
              <w:spacing w:after="0" w:line="240" w:lineRule="auto"/>
              <w:jc w:val="left"/>
              <w:rPr>
                <w:color w:val="BFBFBF" w:themeColor="background1" w:themeShade="BF"/>
                <w:lang w:val="en-US" w:eastAsia="ko-KR"/>
              </w:rPr>
            </w:pPr>
            <w:r>
              <w:rPr>
                <w:color w:val="BFBFBF" w:themeColor="background1" w:themeShade="BF"/>
                <w:lang w:val="en-US" w:eastAsia="ko-KR"/>
              </w:rPr>
              <w:t>CG-SDT in a RedCap-specific separate initial BWP without any SSB</w:t>
            </w:r>
          </w:p>
          <w:p>
            <w:pPr>
              <w:numPr>
                <w:ilvl w:val="0"/>
                <w:numId w:val="21"/>
              </w:numPr>
              <w:spacing w:after="0" w:line="240" w:lineRule="auto"/>
              <w:jc w:val="left"/>
              <w:rPr>
                <w:lang w:val="en-US" w:eastAsia="ko-KR"/>
              </w:rPr>
            </w:pPr>
            <w:r>
              <w:rPr>
                <w:lang w:val="en-US" w:eastAsia="ko-KR"/>
              </w:rPr>
              <w:t>CG-SDT in a RedCap-specific separate initial BWP without CD-SSB but with NCD-SSB</w:t>
            </w:r>
          </w:p>
          <w:p>
            <w:pPr>
              <w:spacing w:after="0" w:line="240" w:lineRule="auto"/>
              <w:contextualSpacing/>
              <w:jc w:val="left"/>
              <w:rPr>
                <w:rFonts w:eastAsia="等线"/>
                <w:bCs/>
                <w:lang w:val="en-US" w:eastAsia="zh-CN"/>
              </w:rPr>
            </w:pPr>
          </w:p>
        </w:tc>
      </w:tr>
    </w:tbl>
    <w:p>
      <w:pPr>
        <w:rPr>
          <w:lang w:val="en-US"/>
        </w:rPr>
      </w:pPr>
      <w:r>
        <w:rPr>
          <w:lang w:val="en-US"/>
        </w:rPr>
        <w:br w:type="textWrapping"/>
      </w:r>
      <w:r>
        <w:rPr>
          <w:lang w:val="en-US"/>
        </w:rPr>
        <w:t>RAN2#121 discussed the following options [</w:t>
      </w:r>
      <w:r>
        <w:fldChar w:fldCharType="begin"/>
      </w:r>
      <w:r>
        <w:instrText xml:space="preserve"> HYPERLINK "https://www.3gpp.org/ftp/tsg_ran/WG2_RL2/TSGR2_121/Docs/R2-2301901.zip" </w:instrText>
      </w:r>
      <w:r>
        <w:fldChar w:fldCharType="separate"/>
      </w:r>
      <w:r>
        <w:rPr>
          <w:rStyle w:val="40"/>
          <w:lang w:val="en-US"/>
        </w:rPr>
        <w:t>23</w:t>
      </w:r>
      <w:r>
        <w:rPr>
          <w:rStyle w:val="40"/>
          <w:lang w:val="en-US"/>
        </w:rPr>
        <w:fldChar w:fldCharType="end"/>
      </w:r>
      <w:r>
        <w:rPr>
          <w:lang w:val="en-US"/>
        </w:rPr>
        <w:t xml:space="preserve">], decided on </w:t>
      </w:r>
      <w:r>
        <w:rPr>
          <w:highlight w:val="green"/>
          <w:lang w:val="en-US"/>
        </w:rPr>
        <w:t>Option 2</w:t>
      </w:r>
      <w:r>
        <w:rPr>
          <w:lang w:val="en-US"/>
        </w:rPr>
        <w:t>, and agreed corresponding RAN2 CRs [</w:t>
      </w:r>
      <w:r>
        <w:fldChar w:fldCharType="begin"/>
      </w:r>
      <w:r>
        <w:instrText xml:space="preserve"> HYPERLINK "https://www.3gpp.org/ftp/tsg_ran/TSG_RAN/TSGR_99/Docs/RP-230693.zip" </w:instrText>
      </w:r>
      <w:r>
        <w:fldChar w:fldCharType="separate"/>
      </w:r>
      <w:r>
        <w:rPr>
          <w:rStyle w:val="40"/>
          <w:lang w:val="en-US"/>
        </w:rPr>
        <w:t>24</w:t>
      </w:r>
      <w:r>
        <w:rPr>
          <w:rStyle w:val="40"/>
          <w:lang w:val="en-US"/>
        </w:rPr>
        <w:fldChar w:fldCharType="end"/>
      </w:r>
      <w:r>
        <w:rPr>
          <w:lang w:val="en-US"/>
        </w:rPr>
        <w:t>].</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pStyle w:val="309"/>
              <w:rPr>
                <w:szCs w:val="18"/>
                <w:lang w:val="en-GB"/>
              </w:rPr>
            </w:pPr>
            <w:r>
              <w:rPr>
                <w:szCs w:val="18"/>
                <w:lang w:val="en-GB"/>
              </w:rPr>
              <w:t>RedCap &amp; SDT</w:t>
            </w:r>
          </w:p>
          <w:p>
            <w:pPr>
              <w:pStyle w:val="309"/>
              <w:numPr>
                <w:ilvl w:val="0"/>
                <w:numId w:val="22"/>
              </w:numPr>
              <w:rPr>
                <w:szCs w:val="18"/>
                <w:lang w:val="en-GB"/>
              </w:rPr>
            </w:pPr>
            <w:r>
              <w:rPr>
                <w:szCs w:val="18"/>
                <w:lang w:val="en-GB"/>
              </w:rPr>
              <w:t>Option 1: CG/RA-SDT can only be performed if the initial DL BWP includes the CD-SSB</w:t>
            </w:r>
          </w:p>
          <w:p>
            <w:pPr>
              <w:pStyle w:val="309"/>
              <w:numPr>
                <w:ilvl w:val="0"/>
                <w:numId w:val="22"/>
              </w:numPr>
              <w:rPr>
                <w:szCs w:val="18"/>
                <w:lang w:val="en-GB"/>
              </w:rPr>
            </w:pPr>
            <w:r>
              <w:rPr>
                <w:rFonts w:eastAsia="宋体"/>
                <w:szCs w:val="18"/>
                <w:highlight w:val="green"/>
                <w:lang w:val="en-GB" w:eastAsia="zh-CN"/>
              </w:rPr>
              <w:t xml:space="preserve">Option 2: </w:t>
            </w:r>
            <w:r>
              <w:rPr>
                <w:szCs w:val="18"/>
                <w:highlight w:val="green"/>
                <w:lang w:val="en-GB"/>
              </w:rPr>
              <w:t>CG/RA-SDT can also be performed if the initial DL BWP does not include the CD-SSB but a NCD-SSB (to be signalled to the UE)</w:t>
            </w:r>
            <w:r>
              <w:rPr>
                <w:rFonts w:eastAsia="宋体"/>
                <w:szCs w:val="18"/>
                <w:highlight w:val="green"/>
                <w:lang w:val="en-GB" w:eastAsia="zh-CN"/>
              </w:rPr>
              <w:t>. A corresponding UE capability is introduced</w:t>
            </w:r>
          </w:p>
          <w:p>
            <w:pPr>
              <w:pStyle w:val="309"/>
              <w:numPr>
                <w:ilvl w:val="0"/>
                <w:numId w:val="22"/>
              </w:numPr>
              <w:rPr>
                <w:szCs w:val="18"/>
                <w:lang w:val="en-GB"/>
              </w:rPr>
            </w:pPr>
            <w:r>
              <w:rPr>
                <w:rFonts w:eastAsia="宋体"/>
                <w:szCs w:val="18"/>
                <w:lang w:val="en-GB" w:eastAsia="zh-CN"/>
              </w:rPr>
              <w:t xml:space="preserve">Option 3: </w:t>
            </w:r>
            <w:r>
              <w:rPr>
                <w:szCs w:val="18"/>
                <w:lang w:val="en-GB"/>
              </w:rPr>
              <w:t xml:space="preserve">CG/RA-SDT can be performed even if the initial DL BWP does not include any SSB. It’s up to UE implementation whether to perform a new RSRP measurement on CB-SSB before CG transmission. </w:t>
            </w:r>
            <w:r>
              <w:rPr>
                <w:rFonts w:eastAsia="宋体"/>
                <w:szCs w:val="18"/>
                <w:lang w:val="en-GB" w:eastAsia="zh-CN"/>
              </w:rPr>
              <w:t>A corresponding UE capability could be introduced</w:t>
            </w:r>
          </w:p>
          <w:p>
            <w:pPr>
              <w:pStyle w:val="309"/>
              <w:numPr>
                <w:ilvl w:val="0"/>
                <w:numId w:val="22"/>
              </w:numPr>
              <w:rPr>
                <w:szCs w:val="18"/>
                <w:lang w:val="en-GB"/>
              </w:rPr>
            </w:pPr>
            <w:r>
              <w:rPr>
                <w:szCs w:val="18"/>
                <w:lang w:val="en-GB"/>
              </w:rPr>
              <w:t>Option 4: If the network configures a REDCAP-specific initial DL BWP that does not include the CD-SSB, the UE monitors PDCCH on initialDownlinkBWP during the CG/RA-SDT procedure.</w:t>
            </w:r>
          </w:p>
          <w:p>
            <w:pPr>
              <w:pStyle w:val="309"/>
              <w:rPr>
                <w:szCs w:val="18"/>
                <w:lang w:val="en-GB"/>
              </w:rPr>
            </w:pPr>
          </w:p>
        </w:tc>
      </w:tr>
    </w:tbl>
    <w:p>
      <w:pPr>
        <w:rPr>
          <w:lang w:val="en-US"/>
        </w:rPr>
      </w:pPr>
      <w:r>
        <w:rPr>
          <w:lang w:val="en-US"/>
        </w:rPr>
        <w:br w:type="textWrapping"/>
      </w:r>
      <w:r>
        <w:rPr>
          <w:lang w:val="en-US"/>
        </w:rPr>
        <w:t>The following contributions to this RAN1 meeting concern SDT operation in BWP with NCD-SSB for RedCap UEs:</w:t>
      </w:r>
    </w:p>
    <w:tbl>
      <w:tblPr>
        <w:tblStyle w:val="34"/>
        <w:tblW w:w="963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704"/>
        <w:gridCol w:w="1456"/>
        <w:gridCol w:w="4920"/>
        <w:gridCol w:w="255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[9]</w:t>
            </w:r>
          </w:p>
        </w:tc>
        <w:tc>
          <w:tcPr>
            <w:tcW w:w="1456" w:type="dxa"/>
            <w:tcMar>
              <w:top w:w="0" w:type="dxa"/>
              <w:left w:w="70" w:type="dxa"/>
              <w:bottom w:w="0" w:type="dxa"/>
              <w:right w:w="70" w:type="dxa"/>
            </w:tcMar>
          </w:tcPr>
          <w:p>
            <w:pPr>
              <w:jc w:val="left"/>
              <w:rPr>
                <w:rStyle w:val="40"/>
                <w:color w:val="0000FF"/>
              </w:rPr>
            </w:pPr>
            <w:r>
              <w:fldChar w:fldCharType="begin"/>
            </w:r>
            <w:r>
              <w:instrText xml:space="preserve"> HYPERLINK "https://www.3gpp.org/ftp/TSG_RAN/WG1_RL1/TSGR1_112b-e/Docs/R1-2302297.zip" </w:instrText>
            </w:r>
            <w:r>
              <w:fldChar w:fldCharType="separate"/>
            </w:r>
            <w:r>
              <w:rPr>
                <w:rStyle w:val="40"/>
                <w:color w:val="0000FF"/>
              </w:rPr>
              <w:t>R1-2302297</w:t>
            </w:r>
            <w:r>
              <w:rPr>
                <w:rStyle w:val="40"/>
                <w:color w:val="0000FF"/>
              </w:rPr>
              <w:fldChar w:fldCharType="end"/>
            </w:r>
            <w:r>
              <w:br w:type="textWrapping"/>
            </w:r>
            <w:r>
              <w:t>(Issue 1)</w:t>
            </w:r>
          </w:p>
        </w:tc>
        <w:tc>
          <w:tcPr>
            <w:tcW w:w="4920" w:type="dxa"/>
            <w:tcMar>
              <w:top w:w="0" w:type="dxa"/>
              <w:left w:w="70" w:type="dxa"/>
              <w:bottom w:w="0" w:type="dxa"/>
              <w:right w:w="70" w:type="dxa"/>
            </w:tcMar>
          </w:tcPr>
          <w:p>
            <w:pPr>
              <w:jc w:val="left"/>
            </w:pPr>
            <w:r>
              <w:t>Maintenance issues for Rel-17 NR RedCap</w:t>
            </w:r>
          </w:p>
        </w:tc>
        <w:tc>
          <w:tcPr>
            <w:tcW w:w="2550" w:type="dxa"/>
            <w:tcMar>
              <w:top w:w="0" w:type="dxa"/>
              <w:left w:w="70" w:type="dxa"/>
              <w:bottom w:w="0" w:type="dxa"/>
              <w:right w:w="70" w:type="dxa"/>
            </w:tcMar>
          </w:tcPr>
          <w:p>
            <w:pPr>
              <w:jc w:val="left"/>
              <w:rPr>
                <w:lang w:val="en-US"/>
              </w:rPr>
            </w:pPr>
            <w:r>
              <w:t>Ericsson</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[15]</w:t>
            </w:r>
          </w:p>
        </w:tc>
        <w:tc>
          <w:tcPr>
            <w:tcW w:w="1456" w:type="dxa"/>
            <w:tcMar>
              <w:top w:w="0" w:type="dxa"/>
              <w:left w:w="70" w:type="dxa"/>
              <w:bottom w:w="0" w:type="dxa"/>
              <w:right w:w="70" w:type="dxa"/>
            </w:tcMar>
          </w:tcPr>
          <w:p>
            <w:pPr>
              <w:jc w:val="left"/>
            </w:pPr>
            <w:r>
              <w:fldChar w:fldCharType="begin"/>
            </w:r>
            <w:r>
              <w:instrText xml:space="preserve"> HYPERLINK "https://www.3gpp.org/ftp/TSG_RAN/WG1_RL1/TSGR1_112b-e/Docs/R1-2303172.zip" </w:instrText>
            </w:r>
            <w:r>
              <w:fldChar w:fldCharType="separate"/>
            </w:r>
            <w:r>
              <w:rPr>
                <w:rStyle w:val="40"/>
                <w:color w:val="0000FF"/>
              </w:rPr>
              <w:t>R1-2303172</w:t>
            </w:r>
            <w:r>
              <w:rPr>
                <w:rStyle w:val="40"/>
                <w:color w:val="0000FF"/>
              </w:rPr>
              <w:fldChar w:fldCharType="end"/>
            </w:r>
          </w:p>
        </w:tc>
        <w:tc>
          <w:tcPr>
            <w:tcW w:w="4920" w:type="dxa"/>
            <w:tcMar>
              <w:top w:w="0" w:type="dxa"/>
              <w:left w:w="70" w:type="dxa"/>
              <w:bottom w:w="0" w:type="dxa"/>
              <w:right w:w="70" w:type="dxa"/>
            </w:tcMar>
          </w:tcPr>
          <w:p>
            <w:pPr>
              <w:jc w:val="left"/>
            </w:pPr>
            <w:r>
              <w:t>Maintenance of Rel-17 RedCap</w:t>
            </w:r>
          </w:p>
        </w:tc>
        <w:tc>
          <w:tcPr>
            <w:tcW w:w="2550" w:type="dxa"/>
            <w:tcMar>
              <w:top w:w="0" w:type="dxa"/>
              <w:left w:w="70" w:type="dxa"/>
              <w:bottom w:w="0" w:type="dxa"/>
              <w:right w:w="70" w:type="dxa"/>
            </w:tcMar>
          </w:tcPr>
          <w:p>
            <w:pPr>
              <w:jc w:val="left"/>
            </w:pPr>
            <w:r>
              <w:t>NEC</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[21]</w:t>
            </w:r>
          </w:p>
        </w:tc>
        <w:tc>
          <w:tcPr>
            <w:tcW w:w="1456" w:type="dxa"/>
            <w:tcMar>
              <w:top w:w="0" w:type="dxa"/>
              <w:left w:w="70" w:type="dxa"/>
              <w:bottom w:w="0" w:type="dxa"/>
              <w:right w:w="70" w:type="dxa"/>
            </w:tcMar>
          </w:tcPr>
          <w:p>
            <w:pPr>
              <w:jc w:val="left"/>
            </w:pPr>
            <w:r>
              <w:fldChar w:fldCharType="begin"/>
            </w:r>
            <w:r>
              <w:instrText xml:space="preserve"> HYPERLINK "https://www.3gpp.org/ftp/TSG_RAN/WG1_RL1/TSGR1_112b-e/Docs/R1-2303690.zip" </w:instrText>
            </w:r>
            <w:r>
              <w:fldChar w:fldCharType="separate"/>
            </w:r>
            <w:r>
              <w:rPr>
                <w:rStyle w:val="40"/>
                <w:color w:val="0000FF"/>
              </w:rPr>
              <w:t>R1-2303690</w:t>
            </w:r>
            <w:r>
              <w:rPr>
                <w:rStyle w:val="40"/>
                <w:color w:val="0000FF"/>
              </w:rPr>
              <w:fldChar w:fldCharType="end"/>
            </w:r>
            <w:r>
              <w:br w:type="textWrapping"/>
            </w:r>
            <w:r>
              <w:t>(Section 2.2)</w:t>
            </w:r>
          </w:p>
        </w:tc>
        <w:tc>
          <w:tcPr>
            <w:tcW w:w="4920" w:type="dxa"/>
            <w:tcMar>
              <w:top w:w="0" w:type="dxa"/>
              <w:left w:w="70" w:type="dxa"/>
              <w:bottom w:w="0" w:type="dxa"/>
              <w:right w:w="70" w:type="dxa"/>
            </w:tcMar>
          </w:tcPr>
          <w:p>
            <w:pPr>
              <w:jc w:val="left"/>
            </w:pPr>
            <w:r>
              <w:t>Discussion on remaining issues for RedCap UE</w:t>
            </w:r>
          </w:p>
        </w:tc>
        <w:tc>
          <w:tcPr>
            <w:tcW w:w="2550" w:type="dxa"/>
            <w:tcMar>
              <w:top w:w="0" w:type="dxa"/>
              <w:left w:w="70" w:type="dxa"/>
              <w:bottom w:w="0" w:type="dxa"/>
              <w:right w:w="70" w:type="dxa"/>
            </w:tcMar>
          </w:tcPr>
          <w:p>
            <w:pPr>
              <w:jc w:val="left"/>
            </w:pPr>
            <w:r>
              <w:t>NTT DOCOMO, INC.</w:t>
            </w:r>
          </w:p>
        </w:tc>
      </w:tr>
    </w:tbl>
    <w:p>
      <w:r>
        <w:br w:type="textWrapping"/>
      </w:r>
      <w:r>
        <w:t xml:space="preserve">Contribution [9] has the following TP for </w:t>
      </w:r>
      <w:r>
        <w:rPr>
          <w:lang w:val="en-US"/>
        </w:rPr>
        <w:t>38.213</w:t>
      </w:r>
      <w:r>
        <w:t xml:space="preserve"> </w:t>
      </w:r>
      <w:r>
        <w:fldChar w:fldCharType="begin"/>
      </w:r>
      <w:r>
        <w:instrText xml:space="preserve"> HYPERLINK "https://www.3gpp.org/ftp/Specs/archive/38_series/38.213/38213-h50.zip" </w:instrText>
      </w:r>
      <w:r>
        <w:fldChar w:fldCharType="separate"/>
      </w:r>
      <w:r>
        <w:rPr>
          <w:rStyle w:val="40"/>
        </w:rPr>
        <w:t>[22</w:t>
      </w:r>
      <w:r>
        <w:rPr>
          <w:rStyle w:val="40"/>
        </w:rPr>
        <w:fldChar w:fldCharType="end"/>
      </w:r>
      <w:r>
        <w:rPr>
          <w:lang w:val="en-US"/>
        </w:rPr>
        <w:t xml:space="preserve">] </w:t>
      </w:r>
      <w:r>
        <w:t>clause 17.1:</w:t>
      </w:r>
    </w:p>
    <w:tbl>
      <w:tblPr>
        <w:tblStyle w:val="35"/>
        <w:tblW w:w="0" w:type="auto"/>
        <w:tblInd w:w="4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09" w:type="dxa"/>
          </w:tcPr>
          <w:p>
            <w:pPr>
              <w:jc w:val="left"/>
              <w:rPr>
                <w:rFonts w:ascii="Arial" w:hAnsi="Arial" w:cs="Arial"/>
                <w:u w:val="single"/>
                <w:lang w:val="en-US"/>
              </w:rPr>
            </w:pPr>
            <w:r>
              <w:rPr>
                <w:bCs/>
                <w:color w:val="C00000"/>
                <w:u w:val="single"/>
                <w:lang w:eastAsia="ko-KR"/>
              </w:rPr>
              <w:t xml:space="preserve">For a RedCap UE indicating a capability to use an initial DL BWP associated with NCD-SSB for SDT, if the UE is provided </w:t>
            </w:r>
            <w:r>
              <w:rPr>
                <w:rFonts w:eastAsia="宋体"/>
                <w:i/>
                <w:iCs/>
                <w:color w:val="C00000"/>
                <w:u w:val="single"/>
              </w:rPr>
              <w:t>NonCellDefiningSSB</w:t>
            </w:r>
            <w:r>
              <w:rPr>
                <w:bCs/>
                <w:color w:val="C00000"/>
                <w:u w:val="single"/>
                <w:lang w:eastAsia="ko-KR"/>
              </w:rPr>
              <w:t xml:space="preserve"> in </w:t>
            </w:r>
            <w:r>
              <w:rPr>
                <w:bCs/>
                <w:i/>
                <w:iCs/>
                <w:color w:val="C00000"/>
                <w:u w:val="single"/>
                <w:lang w:eastAsia="ko-KR"/>
              </w:rPr>
              <w:t>ncd-SSB-RedCapInitialBWP-SDT</w:t>
            </w:r>
            <w:r>
              <w:rPr>
                <w:bCs/>
                <w:color w:val="C00000"/>
                <w:u w:val="single"/>
                <w:lang w:eastAsia="ko-KR"/>
              </w:rPr>
              <w:t xml:space="preserve">, then during SDT procedure (as described in clause 19) the UE may use the SS/PBCH blocks provided by </w:t>
            </w:r>
            <w:r>
              <w:rPr>
                <w:rFonts w:eastAsia="宋体"/>
                <w:i/>
                <w:iCs/>
                <w:color w:val="C00000"/>
                <w:u w:val="single"/>
              </w:rPr>
              <w:t>NonCellDefiningSSB</w:t>
            </w:r>
            <w:r>
              <w:rPr>
                <w:bCs/>
                <w:color w:val="C00000"/>
                <w:u w:val="single"/>
                <w:lang w:eastAsia="ko-KR"/>
              </w:rPr>
              <w:t xml:space="preserve"> instead of the SS/PBCH blocks that the UE used to obtain SIB1,</w:t>
            </w:r>
            <w:r>
              <w:rPr>
                <w:color w:val="C00000"/>
                <w:u w:val="single"/>
              </w:rPr>
              <w:t xml:space="preserve"> and these SS/PBCH blocks and the SS/PBCH blocks that the UE used to obtain SIB1 have the same QCL properties, if they have the same index</w:t>
            </w:r>
            <w:r>
              <w:rPr>
                <w:i/>
                <w:iCs/>
                <w:color w:val="C00000"/>
                <w:u w:val="single"/>
              </w:rPr>
              <w:t>.</w:t>
            </w:r>
          </w:p>
        </w:tc>
      </w:tr>
    </w:tbl>
    <w:p>
      <w:r>
        <w:br w:type="textWrapping"/>
      </w:r>
      <w:r>
        <w:t>Contribution [15] has the following proposals:</w:t>
      </w:r>
    </w:p>
    <w:p>
      <w:pPr>
        <w:pStyle w:val="50"/>
        <w:numPr>
          <w:ilvl w:val="0"/>
          <w:numId w:val="23"/>
        </w:numPr>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Proposal 1: For RedCap UE which indicates a capability </w:t>
      </w:r>
      <w:r>
        <w:rPr>
          <w:rFonts w:ascii="Times New Roman" w:hAnsi="Times New Roman" w:cs="Times New Roman"/>
          <w:i/>
          <w:iCs/>
          <w:sz w:val="20"/>
          <w:szCs w:val="20"/>
          <w:lang w:val="en-US"/>
        </w:rPr>
        <w:t>ncd-SSB-ForRedCapInitialBWP-SDT-r17</w:t>
      </w:r>
      <w:r>
        <w:rPr>
          <w:rFonts w:ascii="Times New Roman" w:hAnsi="Times New Roman" w:cs="Times New Roman"/>
          <w:sz w:val="20"/>
          <w:szCs w:val="20"/>
          <w:lang w:val="en-US"/>
        </w:rPr>
        <w:t xml:space="preserve"> is not required a capability of BWP operation without restriction (FG28-1a) for SDT operation on a separate initial DL BWP without CD-SSB but with NCD-SSB.</w:t>
      </w:r>
    </w:p>
    <w:p>
      <w:pPr>
        <w:pStyle w:val="50"/>
        <w:numPr>
          <w:ilvl w:val="0"/>
          <w:numId w:val="23"/>
        </w:numPr>
        <w:jc w:val="left"/>
        <w:rPr>
          <w:rFonts w:ascii="Times New Roman" w:hAnsi="Times New Roman" w:cs="Times New Roman"/>
          <w:sz w:val="20"/>
          <w:szCs w:val="20"/>
          <w:lang w:val="en-US"/>
        </w:rPr>
      </w:pPr>
      <w:r>
        <w:rPr>
          <w:rFonts w:ascii="Times New Roman" w:hAnsi="Times New Roman" w:cs="Times New Roman"/>
          <w:sz w:val="20"/>
          <w:szCs w:val="20"/>
          <w:lang w:val="en-US"/>
        </w:rPr>
        <w:t>Proposal 2: NCD-SSB for SDT in RRC_INACTIVE should have the same values for properties of CD-SSB, as in the case of RRC_CONNECTED.</w:t>
      </w:r>
    </w:p>
    <w:p>
      <w:pPr>
        <w:pStyle w:val="50"/>
        <w:numPr>
          <w:ilvl w:val="0"/>
          <w:numId w:val="23"/>
        </w:numPr>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Proposal 3: The field description of </w:t>
      </w:r>
      <w:r>
        <w:rPr>
          <w:rFonts w:ascii="Times New Roman" w:hAnsi="Times New Roman" w:cs="Times New Roman"/>
          <w:i/>
          <w:iCs/>
          <w:sz w:val="20"/>
          <w:szCs w:val="20"/>
          <w:lang w:val="en-US"/>
        </w:rPr>
        <w:t>ncd-SSB-RedCapInitialBWP-SDT</w:t>
      </w:r>
      <w:r>
        <w:rPr>
          <w:rFonts w:ascii="Times New Roman" w:hAnsi="Times New Roman" w:cs="Times New Roman"/>
          <w:sz w:val="20"/>
          <w:szCs w:val="20"/>
          <w:lang w:val="en-US"/>
        </w:rPr>
        <w:t xml:space="preserve"> needs the same text as that of </w:t>
      </w:r>
      <w:r>
        <w:rPr>
          <w:rFonts w:ascii="Times New Roman" w:hAnsi="Times New Roman" w:cs="Times New Roman"/>
          <w:i/>
          <w:iCs/>
          <w:sz w:val="20"/>
          <w:szCs w:val="20"/>
          <w:lang w:val="en-US"/>
        </w:rPr>
        <w:t>nonCellDefiningSSB</w:t>
      </w:r>
      <w:r>
        <w:rPr>
          <w:rFonts w:ascii="Times New Roman" w:hAnsi="Times New Roman" w:cs="Times New Roman"/>
          <w:sz w:val="20"/>
          <w:szCs w:val="20"/>
          <w:lang w:val="en-US"/>
        </w:rPr>
        <w:t xml:space="preserve"> that “The NCD-SSB has the same values for the properties (e.g., </w:t>
      </w:r>
      <w:r>
        <w:rPr>
          <w:rFonts w:ascii="Times New Roman" w:hAnsi="Times New Roman" w:cs="Times New Roman"/>
          <w:i/>
          <w:iCs/>
          <w:sz w:val="20"/>
          <w:szCs w:val="20"/>
          <w:lang w:val="en-US"/>
        </w:rPr>
        <w:t>ssb-PositionsInBurst</w:t>
      </w:r>
      <w:r>
        <w:rPr>
          <w:rFonts w:ascii="Times New Roman" w:hAnsi="Times New Roman" w:cs="Times New Roman"/>
          <w:sz w:val="20"/>
          <w:szCs w:val="20"/>
          <w:lang w:val="en-US"/>
        </w:rPr>
        <w:t xml:space="preserve">, </w:t>
      </w:r>
      <w:r>
        <w:rPr>
          <w:rFonts w:ascii="Times New Roman" w:hAnsi="Times New Roman" w:cs="Times New Roman"/>
          <w:i/>
          <w:iCs/>
          <w:sz w:val="20"/>
          <w:szCs w:val="20"/>
          <w:lang w:val="en-US"/>
        </w:rPr>
        <w:t>PCI</w:t>
      </w:r>
      <w:r>
        <w:rPr>
          <w:rFonts w:ascii="Times New Roman" w:hAnsi="Times New Roman" w:cs="Times New Roman"/>
          <w:sz w:val="20"/>
          <w:szCs w:val="20"/>
          <w:lang w:val="en-US"/>
        </w:rPr>
        <w:t xml:space="preserve">, </w:t>
      </w:r>
      <w:r>
        <w:rPr>
          <w:rFonts w:ascii="Times New Roman" w:hAnsi="Times New Roman" w:cs="Times New Roman"/>
          <w:i/>
          <w:iCs/>
          <w:sz w:val="20"/>
          <w:szCs w:val="20"/>
          <w:lang w:val="en-US"/>
        </w:rPr>
        <w:t>ssb-periodicity</w:t>
      </w:r>
      <w:r>
        <w:rPr>
          <w:rFonts w:ascii="Times New Roman" w:hAnsi="Times New Roman" w:cs="Times New Roman"/>
          <w:sz w:val="20"/>
          <w:szCs w:val="20"/>
          <w:lang w:val="en-US"/>
        </w:rPr>
        <w:t xml:space="preserve">, </w:t>
      </w:r>
      <w:r>
        <w:rPr>
          <w:rFonts w:ascii="Times New Roman" w:hAnsi="Times New Roman" w:cs="Times New Roman"/>
          <w:i/>
          <w:iCs/>
          <w:sz w:val="20"/>
          <w:szCs w:val="20"/>
          <w:lang w:val="en-US"/>
        </w:rPr>
        <w:t>ssb-PBCH-BlockPower</w:t>
      </w:r>
      <w:r>
        <w:rPr>
          <w:rFonts w:ascii="Times New Roman" w:hAnsi="Times New Roman" w:cs="Times New Roman"/>
          <w:sz w:val="20"/>
          <w:szCs w:val="20"/>
          <w:lang w:val="en-US"/>
        </w:rPr>
        <w:t xml:space="preserve">) of the corresponding CD-SSB apart from the values of the properties configured in the </w:t>
      </w:r>
      <w:r>
        <w:rPr>
          <w:rFonts w:ascii="Times New Roman" w:hAnsi="Times New Roman" w:cs="Times New Roman"/>
          <w:i/>
          <w:iCs/>
          <w:sz w:val="20"/>
          <w:szCs w:val="20"/>
          <w:lang w:val="en-US"/>
        </w:rPr>
        <w:t>NonCellDefiningSSB-r17</w:t>
      </w:r>
      <w:r>
        <w:rPr>
          <w:rFonts w:ascii="Times New Roman" w:hAnsi="Times New Roman" w:cs="Times New Roman"/>
          <w:sz w:val="20"/>
          <w:szCs w:val="20"/>
          <w:lang w:val="en-US"/>
        </w:rPr>
        <w:t xml:space="preserve"> IE.”</w:t>
      </w:r>
    </w:p>
    <w:p>
      <w:pPr>
        <w:pStyle w:val="50"/>
        <w:numPr>
          <w:ilvl w:val="0"/>
          <w:numId w:val="23"/>
        </w:numPr>
        <w:jc w:val="left"/>
        <w:rPr>
          <w:rFonts w:ascii="Times New Roman" w:hAnsi="Times New Roman" w:cs="Times New Roman"/>
          <w:sz w:val="20"/>
          <w:szCs w:val="20"/>
          <w:lang w:val="en-US"/>
        </w:rPr>
      </w:pPr>
      <w:r>
        <w:rPr>
          <w:rFonts w:ascii="Times New Roman" w:hAnsi="Times New Roman" w:cs="Times New Roman"/>
          <w:sz w:val="20"/>
          <w:szCs w:val="20"/>
          <w:lang w:val="en-US"/>
        </w:rPr>
        <w:t>Proposal 4: NCD-SSB in RRC_INACTIVE and CD-SSB have the same QCL properties if they have the same index.</w:t>
      </w:r>
    </w:p>
    <w:p>
      <w:pPr>
        <w:pStyle w:val="50"/>
        <w:numPr>
          <w:ilvl w:val="0"/>
          <w:numId w:val="23"/>
        </w:numPr>
        <w:jc w:val="left"/>
        <w:rPr>
          <w:rFonts w:ascii="Times New Roman" w:hAnsi="Times New Roman" w:cs="Times New Roman"/>
          <w:sz w:val="20"/>
          <w:szCs w:val="20"/>
          <w:lang w:val="en-US"/>
        </w:rPr>
      </w:pPr>
      <w:r>
        <w:rPr>
          <w:rFonts w:ascii="Times New Roman" w:hAnsi="Times New Roman" w:cs="Times New Roman"/>
          <w:sz w:val="20"/>
          <w:szCs w:val="20"/>
          <w:lang w:val="en-US"/>
        </w:rPr>
        <w:t>Proposal 5: PUSCH resource selection for SDT on a separate initial DL BWP configured with NCD-SSB is based on NCD-SSB of the same index as CD-SSB.</w:t>
      </w:r>
    </w:p>
    <w:p>
      <w:pPr>
        <w:rPr>
          <w:lang w:val="en-US"/>
        </w:rPr>
      </w:pPr>
      <w:r>
        <w:rPr>
          <w:lang w:val="en-US"/>
        </w:rPr>
        <w:t>Contribution [21] has the following proposal:</w:t>
      </w:r>
    </w:p>
    <w:p>
      <w:pPr>
        <w:pStyle w:val="50"/>
        <w:numPr>
          <w:ilvl w:val="0"/>
          <w:numId w:val="24"/>
        </w:numPr>
        <w:jc w:val="left"/>
        <w:rPr>
          <w:rFonts w:ascii="Times New Roman" w:hAnsi="Times New Roman" w:cs="Times New Roman"/>
          <w:sz w:val="20"/>
          <w:szCs w:val="20"/>
          <w:lang w:val="en-US"/>
        </w:rPr>
      </w:pPr>
      <w:r>
        <w:rPr>
          <w:rFonts w:ascii="Times New Roman" w:hAnsi="Times New Roman" w:cs="Times New Roman"/>
          <w:sz w:val="20"/>
          <w:szCs w:val="20"/>
          <w:lang w:val="en-US"/>
        </w:rPr>
        <w:t>Proposal 3: NCD-SSB is transmitted only for the subsequent SDT if RA-SDT is configured in a separate initial BWP which does not include CD-SSB but include NCD-SSB.</w:t>
      </w:r>
    </w:p>
    <w:p>
      <w:pPr>
        <w:pStyle w:val="50"/>
        <w:numPr>
          <w:ilvl w:val="1"/>
          <w:numId w:val="24"/>
        </w:numPr>
        <w:jc w:val="left"/>
        <w:rPr>
          <w:rFonts w:ascii="Times New Roman" w:hAnsi="Times New Roman" w:cs="Times New Roman"/>
          <w:sz w:val="20"/>
          <w:szCs w:val="20"/>
          <w:lang w:val="en-US"/>
        </w:rPr>
      </w:pPr>
      <w:r>
        <w:rPr>
          <w:rFonts w:ascii="Times New Roman" w:hAnsi="Times New Roman" w:cs="Times New Roman"/>
          <w:sz w:val="20"/>
          <w:szCs w:val="20"/>
          <w:lang w:val="en-US"/>
        </w:rPr>
        <w:t>FFS: Whether the detailed timing on NCD-SSB reception for subsequent SDT should be further clarified.</w:t>
      </w:r>
    </w:p>
    <w:p>
      <w:pPr>
        <w:rPr>
          <w:b/>
          <w:bCs/>
          <w:lang w:val="en-US"/>
        </w:rPr>
      </w:pPr>
      <w:r>
        <w:rPr>
          <w:b/>
          <w:lang w:val="en-US"/>
        </w:rPr>
        <w:t>FL1 Question 3-1a</w:t>
      </w:r>
      <w:r>
        <w:rPr>
          <w:b/>
          <w:bCs/>
          <w:lang w:val="en-US"/>
        </w:rPr>
        <w:t>: Companies are invited to provide comments and suggested priority (Low/Medium/High).</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Priority</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H</w:t>
            </w:r>
            <w:r>
              <w:rPr>
                <w:rFonts w:eastAsiaTheme="minorEastAsia"/>
                <w:lang w:val="en-US" w:eastAsia="zh-CN"/>
              </w:rPr>
              <w:t xml:space="preserve"> for [15]</w:t>
            </w:r>
          </w:p>
          <w:p>
            <w:pPr>
              <w:tabs>
                <w:tab w:val="left" w:pos="551"/>
              </w:tabs>
              <w:jc w:val="left"/>
              <w:rPr>
                <w:rFonts w:eastAsiaTheme="minorEastAsia"/>
                <w:lang w:val="en-US" w:eastAsia="zh-CN"/>
              </w:rPr>
            </w:pPr>
            <w:r>
              <w:rPr>
                <w:rFonts w:hint="eastAsia" w:eastAsiaTheme="minorEastAsia"/>
                <w:lang w:val="en-US" w:eastAsia="zh-CN"/>
              </w:rPr>
              <w:t>L</w:t>
            </w:r>
            <w:r>
              <w:rPr>
                <w:rFonts w:eastAsiaTheme="minorEastAsia"/>
                <w:lang w:val="en-US" w:eastAsia="zh-CN"/>
              </w:rPr>
              <w:t xml:space="preserve"> for [21]</w:t>
            </w:r>
          </w:p>
        </w:tc>
        <w:tc>
          <w:tcPr>
            <w:tcW w:w="6780" w:type="dxa"/>
          </w:tcPr>
          <w:p>
            <w:pPr>
              <w:jc w:val="left"/>
              <w:rPr>
                <w:rFonts w:eastAsiaTheme="minorEastAsia"/>
                <w:lang w:val="en-US" w:eastAsia="zh-CN"/>
              </w:rPr>
            </w:pPr>
            <w:r>
              <w:rPr>
                <w:rFonts w:hint="eastAsia" w:eastAsiaTheme="minorEastAsia"/>
                <w:lang w:val="en-US" w:eastAsia="zh-CN"/>
              </w:rPr>
              <w:t>F</w:t>
            </w:r>
            <w:r>
              <w:rPr>
                <w:rFonts w:eastAsiaTheme="minorEastAsia"/>
                <w:lang w:val="en-US" w:eastAsia="zh-CN"/>
              </w:rPr>
              <w:t xml:space="preserve">or proposals in contribution [15], we think they are high priority to make the spec complete and aligned with RAN2’s understanding. </w:t>
            </w:r>
          </w:p>
          <w:p>
            <w:pPr>
              <w:jc w:val="left"/>
              <w:rPr>
                <w:rFonts w:eastAsiaTheme="minorEastAsia"/>
                <w:lang w:val="en-US" w:eastAsia="zh-CN"/>
              </w:rPr>
            </w:pPr>
            <w:r>
              <w:rPr>
                <w:rFonts w:hint="eastAsia" w:eastAsiaTheme="minorEastAsia"/>
                <w:lang w:val="en-US" w:eastAsia="zh-CN"/>
              </w:rPr>
              <w:t>F</w:t>
            </w:r>
            <w:r>
              <w:rPr>
                <w:rFonts w:eastAsiaTheme="minorEastAsia"/>
                <w:lang w:val="en-US" w:eastAsia="zh-CN"/>
              </w:rPr>
              <w:t xml:space="preserve">or proposal 3 in contribution [21], we think it </w:t>
            </w:r>
            <w:r>
              <w:t>contradicts with RAN2’s agreements and specification.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CMCC</w:t>
            </w:r>
          </w:p>
        </w:tc>
        <w:tc>
          <w:tcPr>
            <w:tcW w:w="1372" w:type="dxa"/>
          </w:tcPr>
          <w:p>
            <w:pPr>
              <w:tabs>
                <w:tab w:val="left" w:pos="551"/>
              </w:tabs>
              <w:jc w:val="left"/>
              <w:rPr>
                <w:rFonts w:eastAsiaTheme="minorEastAsia"/>
                <w:lang w:val="en-US" w:eastAsia="zh-CN"/>
              </w:rPr>
            </w:pPr>
            <w:r>
              <w:rPr>
                <w:rFonts w:eastAsiaTheme="minorEastAsia"/>
                <w:lang w:val="en-US" w:eastAsia="zh-CN"/>
              </w:rPr>
              <w:t>M</w:t>
            </w:r>
          </w:p>
        </w:tc>
        <w:tc>
          <w:tcPr>
            <w:tcW w:w="6780" w:type="dxa"/>
          </w:tcPr>
          <w:p>
            <w:pPr>
              <w:jc w:val="left"/>
              <w:rPr>
                <w:rFonts w:eastAsiaTheme="minorEastAsia"/>
                <w:lang w:val="en-US" w:eastAsia="zh-CN"/>
              </w:rPr>
            </w:pPr>
            <w:r>
              <w:rPr>
                <w:rFonts w:eastAsiaTheme="minorEastAsia"/>
                <w:lang w:val="en-US" w:eastAsia="zh-CN"/>
              </w:rPr>
              <w:t>This needs to be solved. It seems natural that the NCD-SSB in RRC inactive state has the same QCL properties as CD-SSB if they have the same SSB index.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r>
              <w:rPr>
                <w:rFonts w:hint="eastAsia" w:eastAsiaTheme="minorEastAsia"/>
                <w:lang w:val="en-US" w:eastAsia="zh-CN"/>
              </w:rPr>
              <w:t>M</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zh-CN"/>
              </w:rPr>
            </w:pPr>
            <w:r>
              <w:rPr>
                <w:rFonts w:hint="eastAsia" w:eastAsiaTheme="minorEastAsia"/>
                <w:lang w:val="en-US" w:eastAsia="zh-CN"/>
              </w:rPr>
              <w:t>M</w:t>
            </w:r>
          </w:p>
        </w:tc>
        <w:tc>
          <w:tcPr>
            <w:tcW w:w="6780" w:type="dxa"/>
          </w:tcPr>
          <w:p>
            <w:pPr>
              <w:jc w:val="left"/>
              <w:rPr>
                <w:rFonts w:eastAsiaTheme="minorEastAsia"/>
                <w:lang w:val="en-US" w:eastAsia="zh-CN"/>
              </w:rPr>
            </w:pPr>
            <w:r>
              <w:rPr>
                <w:rFonts w:hint="eastAsia" w:eastAsiaTheme="minorEastAsia"/>
                <w:lang w:val="en-US" w:eastAsia="zh-CN"/>
              </w:rPr>
              <w:t>Open to discuss.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Style w:val="359"/>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M</w:t>
            </w:r>
          </w:p>
        </w:tc>
        <w:tc>
          <w:tcPr>
            <w:tcW w:w="6780" w:type="dxa"/>
          </w:tcPr>
          <w:p>
            <w:pPr>
              <w:jc w:val="left"/>
              <w:rPr>
                <w:rFonts w:eastAsiaTheme="minorEastAsia"/>
                <w:lang w:val="en-US" w:eastAsia="zh-CN"/>
              </w:rPr>
            </w:pPr>
            <w:r>
              <w:rPr>
                <w:rFonts w:eastAsiaTheme="minorEastAsia"/>
                <w:lang w:val="en-US" w:eastAsia="zh-CN"/>
              </w:rPr>
              <w:t>We think the TP in contribution [9] can be considered. It resolves some of the issues brought up in contribution [15].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Style w:val="359"/>
              </w:rPr>
            </w:pPr>
            <w:r>
              <w:rPr>
                <w:rFonts w:hint="eastAsia" w:eastAsia="Malgun Gothic"/>
                <w:lang w:val="en-US" w:eastAsia="ko-KR"/>
              </w:rPr>
              <w:t>LGE</w:t>
            </w:r>
          </w:p>
        </w:tc>
        <w:tc>
          <w:tcPr>
            <w:tcW w:w="1372" w:type="dxa"/>
          </w:tcPr>
          <w:p>
            <w:pPr>
              <w:tabs>
                <w:tab w:val="left" w:pos="551"/>
              </w:tabs>
              <w:jc w:val="left"/>
              <w:rPr>
                <w:rFonts w:eastAsiaTheme="minorEastAsia"/>
                <w:lang w:val="en-US" w:eastAsia="zh-CN"/>
              </w:rPr>
            </w:pPr>
            <w:r>
              <w:rPr>
                <w:rFonts w:hint="eastAsia" w:eastAsia="Malgun Gothic"/>
                <w:lang w:val="en-US" w:eastAsia="ko-KR"/>
              </w:rPr>
              <w:t>M</w:t>
            </w:r>
          </w:p>
        </w:tc>
        <w:tc>
          <w:tcPr>
            <w:tcW w:w="6780" w:type="dxa"/>
          </w:tcPr>
          <w:p>
            <w:pPr>
              <w:jc w:val="left"/>
              <w:rPr>
                <w:rFonts w:eastAsiaTheme="minorEastAsia"/>
                <w:lang w:val="en-US" w:eastAsia="zh-CN"/>
              </w:rPr>
            </w:pPr>
            <w:r>
              <w:rPr>
                <w:rFonts w:hint="eastAsia" w:eastAsia="Malgun Gothic"/>
                <w:lang w:val="en-US" w:eastAsia="ko-KR"/>
              </w:rPr>
              <w:t>Okay to further discuss</w:t>
            </w:r>
            <w:r>
              <w:rPr>
                <w:rFonts w:eastAsia="Malgun Gothic"/>
                <w:lang w:val="en-US" w:eastAsia="ko-KR"/>
              </w:rPr>
              <w:t xml:space="preserve"> in this meeting</w:t>
            </w:r>
            <w:r>
              <w:rPr>
                <w:rFonts w:hint="eastAsia" w:eastAsia="Malgun Gothic"/>
                <w:lang w:val="en-US"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Theme="minorEastAsia"/>
                <w:lang w:val="en-US" w:eastAsia="zh-CN"/>
              </w:rPr>
              <w:t>M</w:t>
            </w:r>
            <w:r>
              <w:rPr>
                <w:rFonts w:eastAsiaTheme="minorEastAsia"/>
                <w:lang w:val="en-US" w:eastAsia="zh-CN"/>
              </w:rPr>
              <w:t>ediaTek</w:t>
            </w:r>
          </w:p>
        </w:tc>
        <w:tc>
          <w:tcPr>
            <w:tcW w:w="1372" w:type="dxa"/>
          </w:tcPr>
          <w:p>
            <w:pPr>
              <w:tabs>
                <w:tab w:val="left" w:pos="551"/>
              </w:tabs>
              <w:jc w:val="left"/>
              <w:rPr>
                <w:rFonts w:eastAsia="Malgun Gothic"/>
                <w:lang w:val="en-US" w:eastAsia="ko-KR"/>
              </w:rPr>
            </w:pPr>
            <w:r>
              <w:rPr>
                <w:rFonts w:eastAsiaTheme="minorEastAsia"/>
                <w:lang w:val="en-US" w:eastAsia="zh-CN"/>
              </w:rPr>
              <w:t>M~H</w:t>
            </w:r>
          </w:p>
        </w:tc>
        <w:tc>
          <w:tcPr>
            <w:tcW w:w="6780" w:type="dxa"/>
          </w:tcPr>
          <w:p>
            <w:pPr>
              <w:jc w:val="left"/>
              <w:rPr>
                <w:rFonts w:eastAsia="Malgun Gothic"/>
                <w:lang w:val="en-US" w:eastAsia="ko-KR"/>
              </w:rPr>
            </w:pPr>
            <w:r>
              <w:rPr>
                <w:rFonts w:hint="eastAsia" w:eastAsiaTheme="minorEastAsia"/>
                <w:lang w:val="en-US" w:eastAsia="zh-CN"/>
              </w:rPr>
              <w:t>O</w:t>
            </w:r>
            <w:r>
              <w:rPr>
                <w:rFonts w:eastAsiaTheme="minorEastAsia"/>
                <w:lang w:val="en-US" w:eastAsia="zh-CN"/>
              </w:rPr>
              <w:t>pen for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Nokia, NSB</w:t>
            </w:r>
          </w:p>
        </w:tc>
        <w:tc>
          <w:tcPr>
            <w:tcW w:w="1372" w:type="dxa"/>
          </w:tcPr>
          <w:p>
            <w:pPr>
              <w:tabs>
                <w:tab w:val="left" w:pos="551"/>
              </w:tabs>
              <w:jc w:val="left"/>
              <w:rPr>
                <w:rFonts w:eastAsiaTheme="minorEastAsia"/>
                <w:lang w:val="en-US" w:eastAsia="zh-CN"/>
              </w:rPr>
            </w:pPr>
            <w:r>
              <w:rPr>
                <w:rFonts w:eastAsiaTheme="minorEastAsia"/>
                <w:lang w:val="en-US" w:eastAsia="zh-CN"/>
              </w:rPr>
              <w:t>M</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Intel</w:t>
            </w:r>
          </w:p>
        </w:tc>
        <w:tc>
          <w:tcPr>
            <w:tcW w:w="1372" w:type="dxa"/>
          </w:tcPr>
          <w:p>
            <w:pPr>
              <w:tabs>
                <w:tab w:val="left" w:pos="551"/>
              </w:tabs>
              <w:jc w:val="left"/>
              <w:rPr>
                <w:rFonts w:eastAsiaTheme="minorEastAsia"/>
                <w:lang w:val="en-US" w:eastAsia="zh-CN"/>
              </w:rPr>
            </w:pPr>
            <w:r>
              <w:rPr>
                <w:rFonts w:eastAsiaTheme="minorEastAsia"/>
                <w:lang w:val="en-US" w:eastAsia="zh-CN"/>
              </w:rPr>
              <w:t>M</w:t>
            </w:r>
          </w:p>
        </w:tc>
        <w:tc>
          <w:tcPr>
            <w:tcW w:w="6780" w:type="dxa"/>
          </w:tcPr>
          <w:p>
            <w:pPr>
              <w:jc w:val="left"/>
              <w:rPr>
                <w:rFonts w:eastAsiaTheme="minorEastAsia"/>
                <w:lang w:val="en-US" w:eastAsia="zh-CN"/>
              </w:rPr>
            </w:pPr>
            <w:r>
              <w:rPr>
                <w:rFonts w:eastAsiaTheme="minorEastAsia"/>
                <w:lang w:val="en-US" w:eastAsia="zh-CN"/>
              </w:rPr>
              <w:t xml:space="preserve">OK to discuss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N</w:t>
            </w:r>
            <w:r>
              <w:rPr>
                <w:rFonts w:eastAsia="Yu Mincho"/>
                <w:lang w:val="en-US" w:eastAsia="ja-JP"/>
              </w:rPr>
              <w:t>EC</w:t>
            </w:r>
          </w:p>
        </w:tc>
        <w:tc>
          <w:tcPr>
            <w:tcW w:w="1372" w:type="dxa"/>
          </w:tcPr>
          <w:p>
            <w:pPr>
              <w:tabs>
                <w:tab w:val="left" w:pos="551"/>
              </w:tabs>
              <w:jc w:val="left"/>
              <w:rPr>
                <w:rFonts w:eastAsia="Yu Mincho"/>
                <w:lang w:val="en-US" w:eastAsia="ja-JP"/>
              </w:rPr>
            </w:pPr>
            <w:r>
              <w:rPr>
                <w:rFonts w:hint="eastAsia" w:eastAsia="Yu Mincho"/>
                <w:lang w:val="en-US" w:eastAsia="ja-JP"/>
              </w:rPr>
              <w:t>M</w:t>
            </w:r>
            <w:r>
              <w:rPr>
                <w:rFonts w:eastAsia="Yu Mincho"/>
                <w:lang w:val="en-US" w:eastAsia="ja-JP"/>
              </w:rPr>
              <w:t xml:space="preserve"> or H</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Qualcomm</w:t>
            </w:r>
          </w:p>
        </w:tc>
        <w:tc>
          <w:tcPr>
            <w:tcW w:w="1372" w:type="dxa"/>
          </w:tcPr>
          <w:p>
            <w:pPr>
              <w:tabs>
                <w:tab w:val="left" w:pos="551"/>
              </w:tabs>
              <w:jc w:val="left"/>
              <w:rPr>
                <w:rFonts w:eastAsia="Yu Mincho"/>
                <w:lang w:val="en-US" w:eastAsia="ja-JP"/>
              </w:rPr>
            </w:pPr>
            <w:r>
              <w:rPr>
                <w:rFonts w:eastAsia="Yu Mincho"/>
                <w:lang w:val="en-US" w:eastAsia="ja-JP"/>
              </w:rPr>
              <w:t>M</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Yu Mincho"/>
                <w:lang w:val="en-US" w:eastAsia="ja-JP"/>
              </w:rPr>
            </w:pPr>
            <w:r>
              <w:rPr>
                <w:rFonts w:hint="eastAsia" w:eastAsia="Yu Mincho"/>
                <w:lang w:val="en-US" w:eastAsia="ja-JP"/>
              </w:rPr>
              <w:t>H</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Malgun Gothic"/>
                <w:lang w:val="en-US" w:eastAsia="ko-KR"/>
              </w:rPr>
              <w:t>Samsung</w:t>
            </w:r>
          </w:p>
        </w:tc>
        <w:tc>
          <w:tcPr>
            <w:tcW w:w="1372" w:type="dxa"/>
          </w:tcPr>
          <w:p>
            <w:pPr>
              <w:tabs>
                <w:tab w:val="left" w:pos="551"/>
              </w:tabs>
              <w:jc w:val="left"/>
              <w:rPr>
                <w:rFonts w:eastAsia="Yu Mincho"/>
                <w:lang w:val="en-US" w:eastAsia="ja-JP"/>
              </w:rPr>
            </w:pPr>
            <w:r>
              <w:rPr>
                <w:rFonts w:eastAsia="Malgun Gothic"/>
                <w:lang w:val="en-US" w:eastAsia="ko-KR"/>
              </w:rPr>
              <w:t>L</w:t>
            </w:r>
          </w:p>
        </w:tc>
        <w:tc>
          <w:tcPr>
            <w:tcW w:w="6780" w:type="dxa"/>
          </w:tcPr>
          <w:p>
            <w:pPr>
              <w:jc w:val="left"/>
              <w:rPr>
                <w:rFonts w:eastAsiaTheme="minorEastAsia"/>
                <w:lang w:val="en-US" w:eastAsia="zh-CN"/>
              </w:rPr>
            </w:pPr>
            <w:r>
              <w:rPr>
                <w:rFonts w:eastAsiaTheme="minorEastAsia"/>
                <w:lang w:val="en-US" w:eastAsia="zh-CN"/>
              </w:rPr>
              <w:t>When RAN2 reaches the agreement for the corresponding CR for option 2, they conclude there is no impact to RAN1. And the procedure is complete according to RAN2’s CR.</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4" w:type="dxa"/>
                </w:tcPr>
                <w:p>
                  <w:pPr>
                    <w:pStyle w:val="32"/>
                    <w:jc w:val="left"/>
                    <w:rPr>
                      <w:sz w:val="20"/>
                      <w:szCs w:val="20"/>
                    </w:rPr>
                  </w:pPr>
                  <w:r>
                    <w:fldChar w:fldCharType="begin"/>
                  </w:r>
                  <w:r>
                    <w:instrText xml:space="preserve"> HYPERLINK "https://www.3gpp.org/ftp/tsg_ran/WG2_RL2/TSGR2_121/Docs/R2-2302305.zip" </w:instrText>
                  </w:r>
                  <w:r>
                    <w:fldChar w:fldCharType="separate"/>
                  </w:r>
                  <w:r>
                    <w:rPr>
                      <w:rStyle w:val="40"/>
                      <w:sz w:val="20"/>
                      <w:szCs w:val="20"/>
                    </w:rPr>
                    <w:t>R2-2302305</w:t>
                  </w:r>
                  <w:r>
                    <w:rPr>
                      <w:rStyle w:val="40"/>
                      <w:sz w:val="20"/>
                      <w:szCs w:val="20"/>
                    </w:rPr>
                    <w:fldChar w:fldCharType="end"/>
                  </w:r>
                  <w:r>
                    <w:rPr>
                      <w:rStyle w:val="37"/>
                      <w:b w:val="0"/>
                      <w:bCs w:val="0"/>
                      <w:sz w:val="20"/>
                      <w:szCs w:val="20"/>
                      <w:lang w:val="en-US"/>
                    </w:rPr>
                    <w:t xml:space="preserve"> </w:t>
                  </w:r>
                  <w:r>
                    <w:rPr>
                      <w:sz w:val="20"/>
                      <w:szCs w:val="20"/>
                    </w:rPr>
                    <w:t>Corrections for SDT operation for REDCAP without CD-SSB</w:t>
                  </w:r>
                  <w:r>
                    <w:rPr>
                      <w:sz w:val="20"/>
                      <w:szCs w:val="20"/>
                      <w:lang w:val="en-US"/>
                    </w:rPr>
                    <w:t xml:space="preserve"> </w:t>
                  </w:r>
                  <w:r>
                    <w:rPr>
                      <w:sz w:val="20"/>
                      <w:szCs w:val="20"/>
                    </w:rPr>
                    <w:t>ZTE Corporation, Sanechips, Vivo, Media</w:t>
                  </w:r>
                  <w:r>
                    <w:rPr>
                      <w:sz w:val="20"/>
                      <w:szCs w:val="20"/>
                      <w:lang w:val="en-US"/>
                    </w:rPr>
                    <w:t>T</w:t>
                  </w:r>
                  <w:r>
                    <w:rPr>
                      <w:sz w:val="20"/>
                      <w:szCs w:val="20"/>
                    </w:rPr>
                    <w:t>ek, China Unicom, China Telecom</w:t>
                  </w:r>
                  <w:r>
                    <w:rPr>
                      <w:sz w:val="20"/>
                      <w:szCs w:val="20"/>
                      <w:lang w:val="en-US"/>
                    </w:rPr>
                    <w:t xml:space="preserve"> </w:t>
                  </w:r>
                  <w:r>
                    <w:rPr>
                      <w:sz w:val="20"/>
                      <w:szCs w:val="20"/>
                    </w:rPr>
                    <w:t>CR</w:t>
                  </w:r>
                  <w:r>
                    <w:rPr>
                      <w:sz w:val="20"/>
                      <w:szCs w:val="20"/>
                      <w:lang w:val="en-US"/>
                    </w:rPr>
                    <w:t xml:space="preserve"> </w:t>
                  </w:r>
                  <w:r>
                    <w:rPr>
                      <w:sz w:val="20"/>
                      <w:szCs w:val="20"/>
                    </w:rPr>
                    <w:t>Rel-17</w:t>
                  </w:r>
                  <w:r>
                    <w:rPr>
                      <w:sz w:val="20"/>
                      <w:szCs w:val="20"/>
                      <w:lang w:val="en-US"/>
                    </w:rPr>
                    <w:t xml:space="preserve"> </w:t>
                  </w:r>
                  <w:r>
                    <w:rPr>
                      <w:sz w:val="20"/>
                      <w:szCs w:val="20"/>
                    </w:rPr>
                    <w:t>38.331</w:t>
                  </w:r>
                  <w:r>
                    <w:rPr>
                      <w:sz w:val="20"/>
                      <w:szCs w:val="20"/>
                      <w:lang w:val="en-US"/>
                    </w:rPr>
                    <w:t xml:space="preserve"> </w:t>
                  </w:r>
                  <w:r>
                    <w:rPr>
                      <w:sz w:val="20"/>
                      <w:szCs w:val="20"/>
                    </w:rPr>
                    <w:t>17.3.0</w:t>
                  </w:r>
                  <w:r>
                    <w:rPr>
                      <w:sz w:val="20"/>
                      <w:szCs w:val="20"/>
                      <w:lang w:val="en-US"/>
                    </w:rPr>
                    <w:t xml:space="preserve"> </w:t>
                  </w:r>
                  <w:r>
                    <w:rPr>
                      <w:sz w:val="20"/>
                      <w:szCs w:val="20"/>
                    </w:rPr>
                    <w:t>3817</w:t>
                  </w:r>
                  <w:r>
                    <w:rPr>
                      <w:sz w:val="20"/>
                      <w:szCs w:val="20"/>
                      <w:lang w:val="en-US"/>
                    </w:rPr>
                    <w:t xml:space="preserve"> </w:t>
                  </w:r>
                  <w:r>
                    <w:rPr>
                      <w:sz w:val="20"/>
                      <w:szCs w:val="20"/>
                    </w:rPr>
                    <w:t>2</w:t>
                  </w:r>
                  <w:r>
                    <w:rPr>
                      <w:sz w:val="20"/>
                      <w:szCs w:val="20"/>
                      <w:lang w:val="en-US"/>
                    </w:rPr>
                    <w:t xml:space="preserve"> </w:t>
                  </w:r>
                  <w:r>
                    <w:rPr>
                      <w:sz w:val="20"/>
                      <w:szCs w:val="20"/>
                    </w:rPr>
                    <w:t>F</w:t>
                  </w:r>
                  <w:r>
                    <w:rPr>
                      <w:sz w:val="20"/>
                      <w:szCs w:val="20"/>
                      <w:lang w:val="en-US"/>
                    </w:rPr>
                    <w:t xml:space="preserve"> </w:t>
                  </w:r>
                  <w:r>
                    <w:rPr>
                      <w:sz w:val="20"/>
                      <w:szCs w:val="20"/>
                    </w:rPr>
                    <w:t>NR_redcap-Core</w:t>
                  </w:r>
                </w:p>
                <w:p>
                  <w:pPr>
                    <w:pStyle w:val="32"/>
                    <w:ind w:left="1620"/>
                    <w:jc w:val="left"/>
                    <w:rPr>
                      <w:sz w:val="20"/>
                      <w:szCs w:val="20"/>
                    </w:rPr>
                  </w:pPr>
                  <w:r>
                    <w:rPr>
                      <w:rStyle w:val="37"/>
                      <w:rFonts w:ascii="Wingdings" w:hAnsi="Wingdings"/>
                      <w:sz w:val="20"/>
                      <w:szCs w:val="20"/>
                    </w:rPr>
                    <w:t></w:t>
                  </w:r>
                  <w:r>
                    <w:rPr>
                      <w:rStyle w:val="37"/>
                      <w:sz w:val="20"/>
                      <w:szCs w:val="20"/>
                    </w:rPr>
                    <w:t> It is not expected that the CR has any impact to RAN1 or RAN4 from RAN2 standpoint</w:t>
                  </w:r>
                </w:p>
                <w:p>
                  <w:pPr>
                    <w:pStyle w:val="32"/>
                    <w:ind w:left="1620"/>
                    <w:jc w:val="left"/>
                    <w:rPr>
                      <w:b/>
                      <w:bCs/>
                      <w:sz w:val="20"/>
                      <w:szCs w:val="20"/>
                    </w:rPr>
                  </w:pPr>
                  <w:r>
                    <w:rPr>
                      <w:rStyle w:val="37"/>
                      <w:rFonts w:ascii="Wingdings" w:hAnsi="Wingdings"/>
                      <w:sz w:val="20"/>
                      <w:szCs w:val="20"/>
                    </w:rPr>
                    <w:t></w:t>
                  </w:r>
                  <w:r>
                    <w:rPr>
                      <w:rStyle w:val="37"/>
                      <w:sz w:val="20"/>
                      <w:szCs w:val="20"/>
                    </w:rPr>
                    <w:t> Agreed</w:t>
                  </w:r>
                  <w:r>
                    <w:rPr>
                      <w:rStyle w:val="37"/>
                      <w:sz w:val="20"/>
                      <w:szCs w:val="20"/>
                    </w:rPr>
                    <w:br w:type="textWrapping"/>
                  </w:r>
                </w:p>
              </w:tc>
            </w:tr>
          </w:tbl>
          <w:p>
            <w:pPr>
              <w:pStyle w:val="32"/>
              <w:jc w:val="left"/>
              <w:rPr>
                <w:b/>
                <w:bCs/>
                <w:sz w:val="20"/>
                <w:szCs w:val="20"/>
                <w:lang w:val="en-US"/>
              </w:rPr>
            </w:pPr>
          </w:p>
        </w:tc>
      </w:tr>
    </w:tbl>
    <w:p>
      <w:pPr>
        <w:rPr>
          <w:szCs w:val="22"/>
        </w:rPr>
      </w:pPr>
    </w:p>
    <w:p>
      <w:pPr>
        <w:rPr>
          <w:b/>
          <w:bCs/>
          <w:szCs w:val="14"/>
        </w:rPr>
      </w:pPr>
      <w:r>
        <w:rPr>
          <w:b/>
          <w:szCs w:val="14"/>
          <w:highlight w:val="cyan"/>
        </w:rPr>
        <w:t>FL2 Medium Priority Question 3-2a</w:t>
      </w:r>
      <w:r>
        <w:rPr>
          <w:b/>
          <w:bCs/>
          <w:szCs w:val="14"/>
        </w:rPr>
        <w:t>:</w:t>
      </w:r>
    </w:p>
    <w:p>
      <w:pPr>
        <w:rPr>
          <w:b/>
          <w:bCs/>
          <w:lang w:val="en-US"/>
        </w:rPr>
      </w:pPr>
      <w:r>
        <w:rPr>
          <w:b/>
          <w:bCs/>
          <w:lang w:val="en-US"/>
        </w:rPr>
        <w:t>Can the following TP for 38.213 clause 17.1 be accepted?</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gridSpan w:val="3"/>
          </w:tcPr>
          <w:p>
            <w:pPr>
              <w:jc w:val="left"/>
              <w:rPr>
                <w:rFonts w:ascii="Arial" w:hAnsi="Arial" w:cs="Arial"/>
                <w:u w:val="single"/>
                <w:lang w:val="en-US"/>
              </w:rPr>
            </w:pPr>
            <w:r>
              <w:rPr>
                <w:bCs/>
                <w:color w:val="C00000"/>
                <w:u w:val="single"/>
                <w:lang w:eastAsia="ko-KR"/>
              </w:rPr>
              <w:t xml:space="preserve">For a RedCap UE indicating a capability to use an initial DL BWP associated with NCD-SSB for SDT, if the UE is provided </w:t>
            </w:r>
            <w:r>
              <w:rPr>
                <w:rFonts w:eastAsia="宋体"/>
                <w:i/>
                <w:iCs/>
                <w:color w:val="C00000"/>
                <w:u w:val="single"/>
              </w:rPr>
              <w:t>NonCellDefiningSSB</w:t>
            </w:r>
            <w:r>
              <w:rPr>
                <w:bCs/>
                <w:color w:val="C00000"/>
                <w:u w:val="single"/>
                <w:lang w:eastAsia="ko-KR"/>
              </w:rPr>
              <w:t xml:space="preserve"> in </w:t>
            </w:r>
            <w:r>
              <w:rPr>
                <w:bCs/>
                <w:i/>
                <w:iCs/>
                <w:color w:val="C00000"/>
                <w:u w:val="single"/>
                <w:lang w:eastAsia="ko-KR"/>
              </w:rPr>
              <w:t>ncd-SSB-RedCapInitialBWP-SDT</w:t>
            </w:r>
            <w:r>
              <w:rPr>
                <w:bCs/>
                <w:color w:val="C00000"/>
                <w:u w:val="single"/>
                <w:lang w:eastAsia="ko-KR"/>
              </w:rPr>
              <w:t xml:space="preserve">, then during SDT procedure (as described in clause 19) the UE may use the SS/PBCH blocks provided by </w:t>
            </w:r>
            <w:r>
              <w:rPr>
                <w:rFonts w:eastAsia="宋体"/>
                <w:i/>
                <w:iCs/>
                <w:color w:val="C00000"/>
                <w:u w:val="single"/>
              </w:rPr>
              <w:t>NonCellDefiningSSB</w:t>
            </w:r>
            <w:r>
              <w:rPr>
                <w:bCs/>
                <w:color w:val="C00000"/>
                <w:u w:val="single"/>
                <w:lang w:eastAsia="ko-KR"/>
              </w:rPr>
              <w:t xml:space="preserve"> instead of the SS/PBCH blocks that the UE used to obtain SIB1,</w:t>
            </w:r>
            <w:r>
              <w:rPr>
                <w:color w:val="C00000"/>
                <w:u w:val="single"/>
              </w:rPr>
              <w:t xml:space="preserve"> and these SS/PBCH blocks and the SS/PBCH blocks that the UE used to obtain SIB1 have the same QCL properties, if they have the same index</w:t>
            </w:r>
            <w:r>
              <w:rPr>
                <w:i/>
                <w:iCs/>
                <w:color w:val="C00000"/>
                <w:u w:val="sing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rPr>
              <w:t xml:space="preserve"> </w:t>
            </w: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M</w:t>
            </w:r>
            <w:r>
              <w:rPr>
                <w:rFonts w:eastAsiaTheme="minorEastAsia"/>
                <w:lang w:val="en-US" w:eastAsia="zh-CN"/>
              </w:rPr>
              <w:t>TK</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tabs>
                <w:tab w:val="left" w:pos="551"/>
              </w:tabs>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hint="eastAsia" w:eastAsiaTheme="minorEastAsia"/>
                <w:lang w:val="en-US" w:eastAsia="zh-CN"/>
              </w:rPr>
              <w:t xml:space="preserve">OK to discuss, but is the CR </w:t>
            </w:r>
            <w:r>
              <w:rPr>
                <w:rFonts w:eastAsiaTheme="minorEastAsia"/>
                <w:lang w:val="en-US" w:eastAsia="zh-CN"/>
              </w:rPr>
              <w:t>contradictory</w:t>
            </w:r>
            <w:r>
              <w:rPr>
                <w:rFonts w:hint="eastAsia" w:eastAsiaTheme="minorEastAsia"/>
                <w:lang w:val="en-US" w:eastAsia="zh-CN"/>
              </w:rPr>
              <w:t xml:space="preserve"> to Samsung</w:t>
            </w:r>
            <w:r>
              <w:rPr>
                <w:rFonts w:eastAsiaTheme="minorEastAsia"/>
                <w:lang w:val="en-US" w:eastAsia="zh-CN"/>
              </w:rPr>
              <w:t>’</w:t>
            </w:r>
            <w:r>
              <w:rPr>
                <w:rFonts w:hint="eastAsia" w:eastAsiaTheme="minorEastAsia"/>
                <w:lang w:val="en-US" w:eastAsia="zh-CN"/>
              </w:rPr>
              <w:t>s quoting in previous round?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N</w:t>
            </w:r>
            <w:r>
              <w:rPr>
                <w:rFonts w:eastAsia="Yu Mincho"/>
                <w:lang w:val="en-US" w:eastAsia="ja-JP"/>
              </w:rPr>
              <w:t>EC</w:t>
            </w:r>
          </w:p>
        </w:tc>
        <w:tc>
          <w:tcPr>
            <w:tcW w:w="1372" w:type="dxa"/>
          </w:tcPr>
          <w:p>
            <w:pPr>
              <w:tabs>
                <w:tab w:val="left" w:pos="551"/>
              </w:tabs>
              <w:jc w:val="left"/>
              <w:rPr>
                <w:rFonts w:eastAsia="Yu Mincho"/>
                <w:lang w:val="en-US" w:eastAsia="ja-JP"/>
              </w:rPr>
            </w:pPr>
            <w:r>
              <w:rPr>
                <w:rFonts w:hint="eastAsia" w:eastAsia="Yu Mincho"/>
                <w:lang w:val="en-US" w:eastAsia="ja-JP"/>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ja-JP"/>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ja-JP"/>
              </w:rPr>
            </w:pPr>
          </w:p>
        </w:tc>
        <w:tc>
          <w:tcPr>
            <w:tcW w:w="6780" w:type="dxa"/>
          </w:tcPr>
          <w:p>
            <w:pPr>
              <w:jc w:val="left"/>
              <w:rPr>
                <w:rFonts w:eastAsiaTheme="minorEastAsia"/>
                <w:lang w:val="en-US" w:eastAsia="zh-CN"/>
              </w:rPr>
            </w:pPr>
            <w:r>
              <w:rPr>
                <w:rFonts w:hint="eastAsia" w:eastAsiaTheme="minorEastAsia"/>
                <w:lang w:val="en-US" w:eastAsia="zh-CN"/>
              </w:rPr>
              <w:t>Given the RAN2 agreement, we need to be careful whether we should introduce the spec change.</w:t>
            </w:r>
          </w:p>
          <w:p>
            <w:pPr>
              <w:jc w:val="left"/>
              <w:rPr>
                <w:rFonts w:eastAsiaTheme="minorEastAsia"/>
                <w:lang w:val="en-US" w:eastAsia="zh-CN"/>
              </w:rPr>
            </w:pPr>
            <w:r>
              <w:rPr>
                <w:rFonts w:hint="eastAsia" w:eastAsiaTheme="minorEastAsia"/>
                <w:lang w:val="en-US" w:eastAsia="zh-CN"/>
              </w:rPr>
              <w:t>Additionally, it seems the following text in the spec can cover this?</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64" w:type="dxa"/>
                </w:tcPr>
                <w:p>
                  <w:pPr>
                    <w:spacing w:line="240" w:lineRule="auto"/>
                    <w:jc w:val="left"/>
                    <w:rPr>
                      <w:rFonts w:eastAsiaTheme="minorEastAsia"/>
                      <w:lang w:val="en-US" w:eastAsia="zh-CN"/>
                    </w:rPr>
                  </w:pPr>
                  <w:r>
                    <w:rPr>
                      <w:rFonts w:eastAsia="宋体"/>
                      <w:lang w:eastAsia="zh-CN"/>
                    </w:rPr>
                    <w:t xml:space="preserve">For an active DL BWP provided by </w:t>
                  </w:r>
                  <w:r>
                    <w:rPr>
                      <w:rFonts w:eastAsia="宋体"/>
                      <w:i/>
                      <w:iCs/>
                    </w:rPr>
                    <w:t>BWP-DownlinkDedicated</w:t>
                  </w:r>
                  <w:r>
                    <w:rPr>
                      <w:rFonts w:eastAsia="宋体"/>
                    </w:rPr>
                    <w:t xml:space="preserve">, unless a UE indicates a capability to operate in the active DL BWP without receiving an SS/PBCH block, the UE in RRC_CONNECTED state assumes that the active DL BWP includes the SS/PBCH blocks </w:t>
                  </w:r>
                  <w:r>
                    <w:rPr>
                      <w:rFonts w:eastAsia="宋体"/>
                      <w:lang w:val="en-US"/>
                    </w:rPr>
                    <w:t xml:space="preserve">that </w:t>
                  </w:r>
                  <w:r>
                    <w:rPr>
                      <w:rFonts w:eastAsia="宋体"/>
                    </w:rPr>
                    <w:t xml:space="preserve">the UE used to obtain SIB1 or the SS/PBCH blocks provided by </w:t>
                  </w:r>
                  <w:r>
                    <w:rPr>
                      <w:rFonts w:eastAsia="宋体"/>
                      <w:i/>
                      <w:iCs/>
                    </w:rPr>
                    <w:t>NonCellDefiningSSB</w:t>
                  </w:r>
                  <w:r>
                    <w:rPr>
                      <w:rFonts w:eastAsia="宋体"/>
                    </w:rPr>
                    <w:t xml:space="preserve">. If the active DL BWP includes the SS/PBCH blocks </w:t>
                  </w:r>
                  <w:r>
                    <w:rPr>
                      <w:rFonts w:eastAsia="宋体"/>
                      <w:lang w:val="en-US"/>
                    </w:rPr>
                    <w:t xml:space="preserve">that </w:t>
                  </w:r>
                  <w:r>
                    <w:rPr>
                      <w:rFonts w:eastAsia="宋体"/>
                    </w:rPr>
                    <w:t xml:space="preserve">the UE used to obtain SIB1, for SS/PBCH block and CORESET multiplexing pattern 1, the UE expects the active DL BWP to include the CORESET with index 0. </w:t>
                  </w:r>
                  <w:r>
                    <w:rPr>
                      <w:rFonts w:eastAsia="宋体"/>
                      <w:highlight w:val="green"/>
                    </w:rPr>
                    <w:t xml:space="preserve">If the active DL BWP includes the SS/PBCH blocks provided by </w:t>
                  </w:r>
                  <w:r>
                    <w:rPr>
                      <w:rFonts w:eastAsia="宋体"/>
                      <w:i/>
                      <w:iCs/>
                      <w:highlight w:val="green"/>
                    </w:rPr>
                    <w:t>NonCellDefiningSSB</w:t>
                  </w:r>
                  <w:r>
                    <w:rPr>
                      <w:rFonts w:eastAsia="宋体"/>
                      <w:highlight w:val="green"/>
                    </w:rPr>
                    <w:t>, these SS/PBCH blocks and the SS/PBCH blocks that the UE used to obtain SIB1 have the same QCL properties, if they have the same index</w:t>
                  </w:r>
                  <w:r>
                    <w:rPr>
                      <w:rFonts w:eastAsia="宋体"/>
                      <w:i/>
                      <w:iCs/>
                      <w:highlight w:val="green"/>
                    </w:rPr>
                    <w:t>.</w:t>
                  </w:r>
                </w:p>
              </w:tc>
            </w:tr>
          </w:tbl>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Yu Mincho"/>
                <w:lang w:val="en-US" w:eastAsia="ja-JP"/>
              </w:rPr>
            </w:pPr>
            <w:r>
              <w:rPr>
                <w:rFonts w:hint="eastAsia" w:eastAsia="Yu Mincho"/>
                <w:lang w:val="en-US" w:eastAsia="ja-JP"/>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Spreadtrum</w:t>
            </w:r>
          </w:p>
        </w:tc>
        <w:tc>
          <w:tcPr>
            <w:tcW w:w="1372" w:type="dxa"/>
          </w:tcPr>
          <w:p>
            <w:pPr>
              <w:tabs>
                <w:tab w:val="left" w:pos="551"/>
              </w:tabs>
              <w:jc w:val="left"/>
              <w:rPr>
                <w:rFonts w:eastAsia="Yu Mincho"/>
                <w:lang w:val="en-US" w:eastAsia="ja-JP"/>
              </w:rPr>
            </w:pPr>
          </w:p>
        </w:tc>
        <w:tc>
          <w:tcPr>
            <w:tcW w:w="6780"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hare similar view as ZTE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tabs>
                <w:tab w:val="left" w:pos="551"/>
              </w:tabs>
              <w:jc w:val="left"/>
              <w:rPr>
                <w:rFonts w:eastAsiaTheme="minorEastAsia"/>
                <w:lang w:val="en-US" w:eastAsia="zh-CN"/>
              </w:rPr>
            </w:pPr>
            <w:r>
              <w:rPr>
                <w:rFonts w:eastAsiaTheme="minorEastAsia"/>
                <w:lang w:val="en-US" w:eastAsia="zh-CN"/>
              </w:rPr>
              <w:t xml:space="preserve">@ZTE The “active DL BWP” in the highlighted text is referring to DL BWP provided by </w:t>
            </w:r>
            <w:r>
              <w:rPr>
                <w:rFonts w:eastAsiaTheme="minorEastAsia"/>
                <w:i/>
                <w:iCs/>
                <w:lang w:val="en-US" w:eastAsia="zh-CN"/>
              </w:rPr>
              <w:t>BWP-DownlinkDedicated</w:t>
            </w:r>
            <w:r>
              <w:rPr>
                <w:rFonts w:eastAsiaTheme="minorEastAsia"/>
                <w:lang w:val="en-US" w:eastAsia="zh-CN"/>
              </w:rPr>
              <w:t>. Therefore, the existing text would not cover the case addressed in the TP.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Nokia, NSB</w:t>
            </w:r>
          </w:p>
        </w:tc>
        <w:tc>
          <w:tcPr>
            <w:tcW w:w="1372" w:type="dxa"/>
          </w:tcPr>
          <w:p>
            <w:pPr>
              <w:tabs>
                <w:tab w:val="left" w:pos="551"/>
              </w:tabs>
              <w:jc w:val="left"/>
              <w:rPr>
                <w:rFonts w:eastAsia="Yu Mincho"/>
                <w:lang w:val="en-US" w:eastAsia="ja-JP"/>
              </w:rPr>
            </w:pPr>
          </w:p>
        </w:tc>
        <w:tc>
          <w:tcPr>
            <w:tcW w:w="6780" w:type="dxa"/>
          </w:tcPr>
          <w:p>
            <w:pPr>
              <w:jc w:val="left"/>
              <w:rPr>
                <w:rFonts w:eastAsiaTheme="minorEastAsia"/>
                <w:lang w:val="en-US" w:eastAsia="zh-CN"/>
              </w:rPr>
            </w:pPr>
            <w:r>
              <w:rPr>
                <w:rFonts w:eastAsiaTheme="minorEastAsia"/>
                <w:lang w:val="en-US" w:eastAsia="zh-CN"/>
              </w:rPr>
              <w:t>Similar view to ZTE/RAN2 – not convinced the TP is even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Malgun Gothic"/>
                <w:lang w:val="en-US" w:eastAsia="ko-KR"/>
              </w:rPr>
              <w:t>LGE</w:t>
            </w:r>
          </w:p>
        </w:tc>
        <w:tc>
          <w:tcPr>
            <w:tcW w:w="1372" w:type="dxa"/>
          </w:tcPr>
          <w:p>
            <w:pPr>
              <w:tabs>
                <w:tab w:val="left" w:pos="551"/>
              </w:tabs>
              <w:jc w:val="left"/>
              <w:rPr>
                <w:rFonts w:eastAsia="Malgun Gothic"/>
                <w:lang w:val="en-US" w:eastAsia="ko-KR"/>
              </w:rPr>
            </w:pPr>
            <w:r>
              <w:rPr>
                <w:rFonts w:hint="eastAsia" w:eastAsia="Malgun Gothic"/>
                <w:lang w:val="en-US" w:eastAsia="ko-KR"/>
              </w:rPr>
              <w:t>Y</w:t>
            </w:r>
          </w:p>
        </w:tc>
        <w:tc>
          <w:tcPr>
            <w:tcW w:w="6780" w:type="dxa"/>
          </w:tcPr>
          <w:p>
            <w:pPr>
              <w:jc w:val="left"/>
              <w:rPr>
                <w:rFonts w:eastAsia="Malgun Gothic"/>
                <w:lang w:val="en-US" w:eastAsia="ko-KR"/>
              </w:rPr>
            </w:pPr>
            <w:r>
              <w:rPr>
                <w:rFonts w:hint="eastAsia" w:eastAsia="Malgun Gothic"/>
                <w:lang w:val="en-US" w:eastAsia="ko-KR"/>
              </w:rPr>
              <w:t>Also fine with no spec change.</w:t>
            </w:r>
          </w:p>
        </w:tc>
      </w:tr>
    </w:tbl>
    <w:p>
      <w:pPr>
        <w:rPr>
          <w:szCs w:val="22"/>
        </w:rPr>
      </w:pPr>
      <w:r>
        <w:rPr>
          <w:szCs w:val="22"/>
        </w:rPr>
        <w:br w:type="textWrapping"/>
      </w:r>
      <w:r>
        <w:rPr>
          <w:szCs w:val="22"/>
        </w:rPr>
        <w:t>Based on the received responses to Question 3-2a, the following proposal can be considered.</w:t>
      </w:r>
    </w:p>
    <w:p>
      <w:pPr>
        <w:rPr>
          <w:b/>
          <w:bCs/>
          <w:szCs w:val="14"/>
        </w:rPr>
      </w:pPr>
      <w:r>
        <w:rPr>
          <w:b/>
          <w:szCs w:val="14"/>
          <w:highlight w:val="cyan"/>
        </w:rPr>
        <w:t>FL3 Medium Priority Proposal 3-2b</w:t>
      </w:r>
      <w:r>
        <w:rPr>
          <w:b/>
          <w:bCs/>
          <w:szCs w:val="14"/>
        </w:rPr>
        <w:t>:</w:t>
      </w:r>
    </w:p>
    <w:p>
      <w:pPr>
        <w:rPr>
          <w:b/>
          <w:bCs/>
          <w:lang w:val="en-US"/>
        </w:rPr>
      </w:pPr>
      <w:r>
        <w:rPr>
          <w:b/>
          <w:bCs/>
          <w:lang w:val="en-US"/>
        </w:rPr>
        <w:t>Agree the following TP for 38.213 clause 17.1 in principle (for inclusion in a corresponding 38.213 CR):</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0"/>
        <w:gridCol w:w="1346"/>
        <w:gridCol w:w="66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gridSpan w:val="3"/>
          </w:tcPr>
          <w:p>
            <w:pPr>
              <w:jc w:val="left"/>
              <w:rPr>
                <w:rFonts w:ascii="Arial" w:hAnsi="Arial" w:cs="Arial"/>
                <w:u w:val="single"/>
                <w:lang w:val="en-US"/>
              </w:rPr>
            </w:pPr>
            <w:r>
              <w:rPr>
                <w:bCs/>
                <w:color w:val="C00000"/>
                <w:u w:val="single"/>
                <w:lang w:eastAsia="ko-KR"/>
              </w:rPr>
              <w:t xml:space="preserve">For a RedCap UE indicating a capability to use an initial DL BWP associated with NCD-SSB for SDT, if the UE is provided </w:t>
            </w:r>
            <w:r>
              <w:rPr>
                <w:rFonts w:eastAsia="宋体"/>
                <w:i/>
                <w:iCs/>
                <w:color w:val="C00000"/>
                <w:u w:val="single"/>
              </w:rPr>
              <w:t>NonCellDefiningSSB</w:t>
            </w:r>
            <w:r>
              <w:rPr>
                <w:bCs/>
                <w:color w:val="C00000"/>
                <w:u w:val="single"/>
                <w:lang w:eastAsia="ko-KR"/>
              </w:rPr>
              <w:t xml:space="preserve"> in </w:t>
            </w:r>
            <w:r>
              <w:rPr>
                <w:bCs/>
                <w:i/>
                <w:iCs/>
                <w:color w:val="C00000"/>
                <w:u w:val="single"/>
                <w:lang w:eastAsia="ko-KR"/>
              </w:rPr>
              <w:t>ncd-SSB-RedCapInitialBWP-SDT</w:t>
            </w:r>
            <w:r>
              <w:rPr>
                <w:bCs/>
                <w:color w:val="C00000"/>
                <w:u w:val="single"/>
                <w:lang w:eastAsia="ko-KR"/>
              </w:rPr>
              <w:t xml:space="preserve">, then during SDT procedure (as described in clause 19) the UE may use the SS/PBCH blocks provided by </w:t>
            </w:r>
            <w:r>
              <w:rPr>
                <w:rFonts w:eastAsia="宋体"/>
                <w:i/>
                <w:iCs/>
                <w:color w:val="C00000"/>
                <w:u w:val="single"/>
              </w:rPr>
              <w:t>NonCellDefiningSSB</w:t>
            </w:r>
            <w:r>
              <w:rPr>
                <w:bCs/>
                <w:color w:val="C00000"/>
                <w:u w:val="single"/>
                <w:lang w:eastAsia="ko-KR"/>
              </w:rPr>
              <w:t xml:space="preserve"> instead of the SS/PBCH blocks that the UE used to obtain SIB1,</w:t>
            </w:r>
            <w:r>
              <w:rPr>
                <w:color w:val="C00000"/>
                <w:u w:val="single"/>
              </w:rPr>
              <w:t xml:space="preserve"> and these SS/PBCH blocks and the SS/PBCH blocks that the UE used to obtain SIB1 have the same QCL properties, if they have the same index</w:t>
            </w:r>
            <w:r>
              <w:rPr>
                <w:i/>
                <w:iCs/>
                <w:color w:val="C00000"/>
                <w:u w:val="sing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shd w:val="clear" w:color="auto" w:fill="D8D8D8" w:themeFill="background1" w:themeFillShade="D9"/>
          </w:tcPr>
          <w:p>
            <w:pPr>
              <w:jc w:val="left"/>
              <w:rPr>
                <w:b/>
                <w:bCs/>
                <w:lang w:val="en-US"/>
              </w:rPr>
            </w:pPr>
            <w:r>
              <w:rPr>
                <w:b/>
                <w:bCs/>
              </w:rPr>
              <w:t xml:space="preserve"> </w:t>
            </w:r>
            <w:r>
              <w:rPr>
                <w:b/>
                <w:bCs/>
                <w:lang w:val="en-US"/>
              </w:rPr>
              <w:t>Company</w:t>
            </w:r>
          </w:p>
        </w:tc>
        <w:tc>
          <w:tcPr>
            <w:tcW w:w="1346" w:type="dxa"/>
            <w:shd w:val="clear" w:color="auto" w:fill="D8D8D8" w:themeFill="background1" w:themeFillShade="D9"/>
          </w:tcPr>
          <w:p>
            <w:pPr>
              <w:jc w:val="left"/>
              <w:rPr>
                <w:b/>
                <w:bCs/>
                <w:lang w:val="en-US"/>
              </w:rPr>
            </w:pPr>
            <w:r>
              <w:rPr>
                <w:b/>
                <w:bCs/>
                <w:lang w:val="en-US"/>
              </w:rPr>
              <w:t>Y/N</w:t>
            </w:r>
          </w:p>
        </w:tc>
        <w:tc>
          <w:tcPr>
            <w:tcW w:w="6635"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46" w:type="dxa"/>
          </w:tcPr>
          <w:p>
            <w:pPr>
              <w:tabs>
                <w:tab w:val="left" w:pos="551"/>
              </w:tabs>
              <w:jc w:val="left"/>
              <w:rPr>
                <w:rFonts w:eastAsiaTheme="minorEastAsia"/>
                <w:lang w:val="en-US" w:eastAsia="zh-CN"/>
              </w:rPr>
            </w:pPr>
            <w:r>
              <w:rPr>
                <w:rFonts w:hint="eastAsia" w:eastAsiaTheme="minorEastAsia"/>
                <w:lang w:val="en-US" w:eastAsia="zh-CN"/>
              </w:rPr>
              <w:t>Y</w:t>
            </w:r>
          </w:p>
        </w:tc>
        <w:tc>
          <w:tcPr>
            <w:tcW w:w="6635" w:type="dxa"/>
          </w:tcPr>
          <w:p>
            <w:pPr>
              <w:tabs>
                <w:tab w:val="left" w:pos="551"/>
              </w:tabs>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hint="eastAsia" w:eastAsiaTheme="minorEastAsia"/>
                <w:lang w:val="en-US" w:eastAsia="zh-CN"/>
              </w:rPr>
              <w:t>ZTE, Sanechips</w:t>
            </w:r>
          </w:p>
        </w:tc>
        <w:tc>
          <w:tcPr>
            <w:tcW w:w="1346" w:type="dxa"/>
          </w:tcPr>
          <w:p>
            <w:pPr>
              <w:tabs>
                <w:tab w:val="left" w:pos="551"/>
              </w:tabs>
              <w:jc w:val="left"/>
              <w:rPr>
                <w:rFonts w:eastAsiaTheme="minorEastAsia"/>
                <w:lang w:val="en-US" w:eastAsia="zh-CN"/>
              </w:rPr>
            </w:pPr>
          </w:p>
        </w:tc>
        <w:tc>
          <w:tcPr>
            <w:tcW w:w="6635" w:type="dxa"/>
          </w:tcPr>
          <w:p>
            <w:pPr>
              <w:jc w:val="left"/>
              <w:rPr>
                <w:rFonts w:eastAsiaTheme="minorEastAsia"/>
                <w:lang w:val="en-US" w:eastAsia="zh-CN"/>
              </w:rPr>
            </w:pPr>
            <w:r>
              <w:rPr>
                <w:rFonts w:hint="eastAsia" w:eastAsiaTheme="minorEastAsia"/>
                <w:lang w:val="en-US" w:eastAsia="zh-CN"/>
              </w:rPr>
              <w:t>Thanks Ericsson for clarification.</w:t>
            </w:r>
          </w:p>
          <w:p>
            <w:pPr>
              <w:jc w:val="left"/>
              <w:rPr>
                <w:rFonts w:eastAsiaTheme="minorEastAsia"/>
                <w:lang w:val="en-US" w:eastAsia="zh-CN"/>
              </w:rPr>
            </w:pPr>
            <w:r>
              <w:rPr>
                <w:rFonts w:hint="eastAsia" w:eastAsiaTheme="minorEastAsia"/>
                <w:lang w:val="en-US" w:eastAsia="zh-CN"/>
              </w:rPr>
              <w:t xml:space="preserve">Per our understanding, the </w:t>
            </w:r>
            <w:r>
              <w:rPr>
                <w:rFonts w:eastAsiaTheme="minorEastAsia"/>
                <w:lang w:val="en-US" w:eastAsia="zh-CN"/>
              </w:rPr>
              <w:t>active DL BWP</w:t>
            </w:r>
            <w:r>
              <w:rPr>
                <w:rFonts w:hint="eastAsia" w:eastAsiaTheme="minorEastAsia"/>
                <w:lang w:val="en-US" w:eastAsia="zh-CN"/>
              </w:rPr>
              <w:t xml:space="preserve"> can refer to any used BWP, not only </w:t>
            </w:r>
            <w:r>
              <w:rPr>
                <w:rFonts w:eastAsiaTheme="minorEastAsia"/>
                <w:lang w:val="en-US" w:eastAsia="zh-CN"/>
              </w:rPr>
              <w:t xml:space="preserve"> DL BWP provided by </w:t>
            </w:r>
            <w:r>
              <w:rPr>
                <w:rFonts w:eastAsiaTheme="minorEastAsia"/>
                <w:i/>
                <w:iCs/>
                <w:lang w:val="en-US" w:eastAsia="zh-CN"/>
              </w:rPr>
              <w:t>BWP-DownlinkDedicated</w:t>
            </w:r>
            <w:r>
              <w:rPr>
                <w:rFonts w:eastAsiaTheme="minorEastAsia"/>
                <w:lang w:val="en-US" w:eastAsia="zh-CN"/>
              </w:rPr>
              <w:t>.</w:t>
            </w:r>
            <w:r>
              <w:rPr>
                <w:rFonts w:hint="eastAsia" w:eastAsiaTheme="minorEastAsia"/>
                <w:lang w:val="en-US" w:eastAsia="zh-CN"/>
              </w:rPr>
              <w:t xml:space="preserve"> Based on the context, it may refer to the dedicated configured BWP. It also can refer to initial BWP if we slightly expand the interpretation. Of course, to avoid this kind of confusion, we may can consider to adjust the paragraph a little bit, like following:</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64" w:type="dxa"/>
                </w:tcPr>
                <w:p>
                  <w:pPr>
                    <w:spacing w:line="240" w:lineRule="auto"/>
                    <w:jc w:val="left"/>
                    <w:rPr>
                      <w:rFonts w:eastAsia="宋体"/>
                    </w:rPr>
                  </w:pPr>
                  <w:r>
                    <w:rPr>
                      <w:rFonts w:eastAsia="宋体"/>
                      <w:lang w:eastAsia="zh-CN"/>
                    </w:rPr>
                    <w:t xml:space="preserve">For an active DL BWP provided by </w:t>
                  </w:r>
                  <w:r>
                    <w:rPr>
                      <w:rFonts w:eastAsia="宋体"/>
                      <w:i/>
                      <w:iCs/>
                    </w:rPr>
                    <w:t>BWP-DownlinkDedicated</w:t>
                  </w:r>
                  <w:r>
                    <w:rPr>
                      <w:rFonts w:eastAsia="宋体"/>
                    </w:rPr>
                    <w:t xml:space="preserve">, unless a UE indicates a capability to operate in the active DL BWP without receiving an SS/PBCH block, the UE in RRC_CONNECTED state assumes that the active DL BWP includes the SS/PBCH blocks </w:t>
                  </w:r>
                  <w:r>
                    <w:rPr>
                      <w:rFonts w:eastAsia="宋体"/>
                      <w:lang w:val="en-US"/>
                    </w:rPr>
                    <w:t xml:space="preserve">that </w:t>
                  </w:r>
                  <w:r>
                    <w:rPr>
                      <w:rFonts w:eastAsia="宋体"/>
                    </w:rPr>
                    <w:t xml:space="preserve">the UE used to obtain SIB1 or the SS/PBCH blocks provided by </w:t>
                  </w:r>
                  <w:r>
                    <w:rPr>
                      <w:rFonts w:eastAsia="宋体"/>
                      <w:i/>
                      <w:iCs/>
                    </w:rPr>
                    <w:t>NonCellDefiningSSB</w:t>
                  </w:r>
                  <w:r>
                    <w:rPr>
                      <w:rFonts w:eastAsia="宋体"/>
                    </w:rPr>
                    <w:t xml:space="preserve">. If the active DL BWP includes the SS/PBCH blocks </w:t>
                  </w:r>
                  <w:r>
                    <w:rPr>
                      <w:rFonts w:eastAsia="宋体"/>
                      <w:lang w:val="en-US"/>
                    </w:rPr>
                    <w:t xml:space="preserve">that </w:t>
                  </w:r>
                  <w:r>
                    <w:rPr>
                      <w:rFonts w:eastAsia="宋体"/>
                    </w:rPr>
                    <w:t xml:space="preserve">the UE used to obtain SIB1, for SS/PBCH block and CORESET multiplexing pattern 1, the UE expects the active DL BWP to include the CORESET with index 0. </w:t>
                  </w:r>
                </w:p>
                <w:p>
                  <w:pPr>
                    <w:spacing w:line="240" w:lineRule="auto"/>
                    <w:jc w:val="left"/>
                    <w:rPr>
                      <w:rFonts w:eastAsia="宋体"/>
                    </w:rPr>
                  </w:pPr>
                  <w:r>
                    <w:rPr>
                      <w:rFonts w:eastAsia="宋体"/>
                    </w:rPr>
                    <w:t xml:space="preserve">If </w:t>
                  </w:r>
                  <w:r>
                    <w:rPr>
                      <w:rFonts w:eastAsia="宋体"/>
                      <w:strike/>
                      <w:color w:val="C00000"/>
                      <w:lang w:val="en-US" w:eastAsia="zh-CN"/>
                    </w:rPr>
                    <w:t xml:space="preserve">the </w:t>
                  </w:r>
                  <w:r>
                    <w:rPr>
                      <w:rFonts w:eastAsia="宋体"/>
                      <w:color w:val="C00000"/>
                      <w:u w:val="single"/>
                      <w:lang w:val="en-US" w:eastAsia="zh-CN"/>
                    </w:rPr>
                    <w:t xml:space="preserve">an </w:t>
                  </w:r>
                  <w:r>
                    <w:rPr>
                      <w:rFonts w:eastAsia="宋体"/>
                    </w:rPr>
                    <w:t xml:space="preserve">active DL BWP includes the SS/PBCH blocks provided by </w:t>
                  </w:r>
                  <w:r>
                    <w:rPr>
                      <w:rFonts w:eastAsia="宋体"/>
                      <w:i/>
                      <w:iCs/>
                    </w:rPr>
                    <w:t>NonCellDefiningSSB</w:t>
                  </w:r>
                  <w:r>
                    <w:rPr>
                      <w:rFonts w:eastAsia="宋体"/>
                    </w:rPr>
                    <w:t>, these SS/PBCH blocks and the SS/PBCH blocks that the UE used to obtain SIB1 have the same QCL properties, if they have the same index</w:t>
                  </w:r>
                  <w:r>
                    <w:rPr>
                      <w:rFonts w:eastAsia="宋体"/>
                      <w:i/>
                      <w:iCs/>
                    </w:rPr>
                    <w:t>.</w:t>
                  </w:r>
                </w:p>
              </w:tc>
            </w:tr>
          </w:tbl>
          <w:p>
            <w:pPr>
              <w:jc w:val="left"/>
              <w:rPr>
                <w:rFonts w:eastAsiaTheme="minorEastAsia"/>
                <w:lang w:val="en-US" w:eastAsia="zh-CN"/>
              </w:rPr>
            </w:pPr>
            <w:r>
              <w:rPr>
                <w:rFonts w:eastAsiaTheme="minorEastAsia"/>
                <w:lang w:val="en-US" w:eastAsia="zh-CN"/>
              </w:rPr>
              <w:br w:type="textWrapping"/>
            </w:r>
            <w:r>
              <w:rPr>
                <w:rFonts w:hint="eastAsia" w:eastAsiaTheme="minorEastAsia"/>
                <w:lang w:val="en-US" w:eastAsia="zh-CN"/>
              </w:rPr>
              <w:t>Is it acceptable?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eastAsiaTheme="minorEastAsia"/>
                <w:lang w:val="en-US" w:eastAsia="zh-CN"/>
              </w:rPr>
              <w:t>Intel</w:t>
            </w:r>
          </w:p>
        </w:tc>
        <w:tc>
          <w:tcPr>
            <w:tcW w:w="1346" w:type="dxa"/>
          </w:tcPr>
          <w:p>
            <w:pPr>
              <w:tabs>
                <w:tab w:val="left" w:pos="551"/>
              </w:tabs>
              <w:jc w:val="left"/>
              <w:rPr>
                <w:rFonts w:eastAsiaTheme="minorEastAsia"/>
                <w:lang w:val="en-US" w:eastAsia="zh-CN"/>
              </w:rPr>
            </w:pPr>
          </w:p>
        </w:tc>
        <w:tc>
          <w:tcPr>
            <w:tcW w:w="6635" w:type="dxa"/>
          </w:tcPr>
          <w:p>
            <w:pPr>
              <w:jc w:val="left"/>
              <w:rPr>
                <w:rFonts w:eastAsiaTheme="minorEastAsia"/>
                <w:lang w:val="en-US" w:eastAsia="zh-CN"/>
              </w:rPr>
            </w:pPr>
            <w:r>
              <w:rPr>
                <w:rFonts w:eastAsiaTheme="minorEastAsia"/>
                <w:lang w:val="en-US" w:eastAsia="zh-CN"/>
              </w:rPr>
              <w:t xml:space="preserve">ZTE’s version (with minimal changes) could work as well.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eastAsia="Malgun Gothic"/>
                <w:lang w:eastAsia="ko-KR"/>
              </w:rPr>
              <w:t>Samsung</w:t>
            </w:r>
          </w:p>
        </w:tc>
        <w:tc>
          <w:tcPr>
            <w:tcW w:w="1346" w:type="dxa"/>
          </w:tcPr>
          <w:p>
            <w:pPr>
              <w:tabs>
                <w:tab w:val="left" w:pos="551"/>
              </w:tabs>
              <w:jc w:val="left"/>
              <w:rPr>
                <w:rFonts w:eastAsiaTheme="minorEastAsia"/>
                <w:lang w:val="en-US" w:eastAsia="zh-CN"/>
              </w:rPr>
            </w:pPr>
            <w:r>
              <w:rPr>
                <w:rFonts w:eastAsia="Malgun Gothic"/>
                <w:lang w:eastAsia="ko-KR"/>
              </w:rPr>
              <w:t>N</w:t>
            </w:r>
          </w:p>
        </w:tc>
        <w:tc>
          <w:tcPr>
            <w:tcW w:w="6635" w:type="dxa"/>
          </w:tcPr>
          <w:p>
            <w:pPr>
              <w:jc w:val="left"/>
              <w:rPr>
                <w:rFonts w:eastAsiaTheme="minorEastAsia"/>
              </w:rPr>
            </w:pPr>
            <w:r>
              <w:rPr>
                <w:rFonts w:eastAsiaTheme="minorEastAsia"/>
              </w:rPr>
              <w:t>Not sure.</w:t>
            </w:r>
          </w:p>
          <w:p>
            <w:pPr>
              <w:jc w:val="left"/>
              <w:rPr>
                <w:rFonts w:eastAsiaTheme="minorEastAsia"/>
                <w:lang w:val="en-US" w:eastAsia="zh-CN"/>
              </w:rPr>
            </w:pPr>
            <w:r>
              <w:rPr>
                <w:rFonts w:eastAsiaTheme="minorEastAsia"/>
              </w:rPr>
              <w:t>The first part, is duplicate with RAN2 CR on 331 to introduce the parameter, that the NCD-SSB will be used in case CD-SSB is not given for SDT; The second part, seems duplicated as well, since such QCL alignment is same for these NCD-SSB configuration. So what’s the extra benefits to have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eastAsia="zh-CN"/>
              </w:rPr>
            </w:pPr>
            <w:r>
              <w:rPr>
                <w:rFonts w:hint="eastAsia" w:eastAsiaTheme="minorEastAsia"/>
                <w:lang w:eastAsia="zh-CN"/>
              </w:rPr>
              <w:t>CATT</w:t>
            </w:r>
          </w:p>
        </w:tc>
        <w:tc>
          <w:tcPr>
            <w:tcW w:w="1346" w:type="dxa"/>
          </w:tcPr>
          <w:p>
            <w:pPr>
              <w:tabs>
                <w:tab w:val="left" w:pos="551"/>
              </w:tabs>
              <w:jc w:val="left"/>
              <w:rPr>
                <w:rFonts w:eastAsiaTheme="minorEastAsia"/>
                <w:lang w:eastAsia="zh-CN"/>
              </w:rPr>
            </w:pPr>
            <w:r>
              <w:rPr>
                <w:rFonts w:hint="eastAsia" w:eastAsiaTheme="minorEastAsia"/>
                <w:lang w:eastAsia="zh-CN"/>
              </w:rPr>
              <w:t>N?</w:t>
            </w:r>
          </w:p>
        </w:tc>
        <w:tc>
          <w:tcPr>
            <w:tcW w:w="6635" w:type="dxa"/>
          </w:tcPr>
          <w:p>
            <w:pPr>
              <w:jc w:val="left"/>
              <w:rPr>
                <w:rFonts w:eastAsiaTheme="minorEastAsia"/>
                <w:lang w:eastAsia="zh-CN"/>
              </w:rPr>
            </w:pPr>
            <w:r>
              <w:rPr>
                <w:rFonts w:hint="eastAsia" w:eastAsiaTheme="minorEastAsia"/>
                <w:lang w:eastAsia="zh-CN"/>
              </w:rPr>
              <w:t>May reflect RAN2</w:t>
            </w:r>
            <w:r>
              <w:rPr>
                <w:rFonts w:eastAsiaTheme="minorEastAsia"/>
                <w:lang w:eastAsia="zh-CN"/>
              </w:rPr>
              <w:t>’</w:t>
            </w:r>
            <w:r>
              <w:rPr>
                <w:rFonts w:hint="eastAsia" w:eastAsiaTheme="minorEastAsia"/>
                <w:lang w:eastAsia="zh-CN"/>
              </w:rPr>
              <w:t xml:space="preserve">s decision. But as Samsung said it seems nothing new and no need to change? </w:t>
            </w:r>
          </w:p>
          <w:p>
            <w:pPr>
              <w:jc w:val="left"/>
              <w:rPr>
                <w:rFonts w:eastAsiaTheme="minorEastAsia"/>
                <w:lang w:eastAsia="zh-CN"/>
              </w:rPr>
            </w:pPr>
            <w:r>
              <w:rPr>
                <w:rFonts w:hint="eastAsia" w:eastAsiaTheme="minorEastAsia"/>
                <w:lang w:eastAsia="zh-CN"/>
              </w:rPr>
              <w:t>In Rel-17 we do the same handling for Type2-PDCCH CSS for paging, i.e. totally removing the related part in TS 38.213 to avoid duplication with RAN2 spec.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eastAsia="zh-CN"/>
              </w:rPr>
            </w:pPr>
            <w:r>
              <w:rPr>
                <w:rFonts w:hint="eastAsia" w:eastAsia="Yu Mincho"/>
                <w:lang w:eastAsia="ja-JP"/>
              </w:rPr>
              <w:t>N</w:t>
            </w:r>
            <w:r>
              <w:rPr>
                <w:rFonts w:eastAsia="Yu Mincho"/>
                <w:lang w:eastAsia="ja-JP"/>
              </w:rPr>
              <w:t>EC</w:t>
            </w:r>
          </w:p>
        </w:tc>
        <w:tc>
          <w:tcPr>
            <w:tcW w:w="1346" w:type="dxa"/>
          </w:tcPr>
          <w:p>
            <w:pPr>
              <w:tabs>
                <w:tab w:val="left" w:pos="551"/>
              </w:tabs>
              <w:jc w:val="left"/>
              <w:rPr>
                <w:rFonts w:eastAsiaTheme="minorEastAsia"/>
                <w:lang w:eastAsia="zh-CN"/>
              </w:rPr>
            </w:pPr>
          </w:p>
        </w:tc>
        <w:tc>
          <w:tcPr>
            <w:tcW w:w="6635" w:type="dxa"/>
          </w:tcPr>
          <w:p>
            <w:pPr>
              <w:jc w:val="left"/>
              <w:rPr>
                <w:rFonts w:eastAsiaTheme="minorEastAsia"/>
                <w:lang w:eastAsia="zh-CN"/>
              </w:rPr>
            </w:pPr>
            <w:r>
              <w:rPr>
                <w:rFonts w:eastAsia="Yu Mincho"/>
                <w:lang w:eastAsia="ja-JP"/>
              </w:rPr>
              <w:t>In our understanding, active BWP is applicable only in RRC_CONNECTED. So, the current specification of QCL properties only concerns RRC_CONNECTED. We are fine to add description on QCL properties of NCD-SSB during SDT procedure in RRC_INACTIVE.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Yu Mincho"/>
                <w:lang w:eastAsia="ja-JP"/>
              </w:rPr>
            </w:pPr>
            <w:r>
              <w:rPr>
                <w:rFonts w:hint="eastAsia" w:eastAsia="Yu Mincho"/>
                <w:lang w:val="en-US" w:eastAsia="ja-JP"/>
              </w:rPr>
              <w:t>D</w:t>
            </w:r>
            <w:r>
              <w:rPr>
                <w:rFonts w:eastAsia="Yu Mincho"/>
                <w:lang w:val="en-US" w:eastAsia="ja-JP"/>
              </w:rPr>
              <w:t>OCOMO</w:t>
            </w:r>
          </w:p>
        </w:tc>
        <w:tc>
          <w:tcPr>
            <w:tcW w:w="1346" w:type="dxa"/>
          </w:tcPr>
          <w:p>
            <w:pPr>
              <w:tabs>
                <w:tab w:val="left" w:pos="551"/>
              </w:tabs>
              <w:jc w:val="left"/>
              <w:rPr>
                <w:rFonts w:eastAsiaTheme="minorEastAsia"/>
                <w:lang w:eastAsia="zh-CN"/>
              </w:rPr>
            </w:pPr>
            <w:r>
              <w:rPr>
                <w:rFonts w:hint="eastAsia" w:eastAsia="Yu Mincho"/>
                <w:lang w:val="en-US" w:eastAsia="ja-JP"/>
              </w:rPr>
              <w:t>Y</w:t>
            </w:r>
          </w:p>
        </w:tc>
        <w:tc>
          <w:tcPr>
            <w:tcW w:w="6635" w:type="dxa"/>
          </w:tcPr>
          <w:p>
            <w:pPr>
              <w:jc w:val="left"/>
              <w:rPr>
                <w:rFonts w:eastAsia="Yu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Yu Mincho"/>
                <w:lang w:val="en-US" w:eastAsia="ja-JP"/>
              </w:rPr>
            </w:pPr>
            <w:r>
              <w:rPr>
                <w:rFonts w:hint="eastAsia" w:eastAsia="Yu Mincho"/>
                <w:lang w:eastAsia="ja-JP"/>
              </w:rPr>
              <w:t>M</w:t>
            </w:r>
            <w:r>
              <w:rPr>
                <w:rFonts w:eastAsia="Yu Mincho"/>
                <w:lang w:eastAsia="ja-JP"/>
              </w:rPr>
              <w:t>ediaTek</w:t>
            </w:r>
          </w:p>
        </w:tc>
        <w:tc>
          <w:tcPr>
            <w:tcW w:w="1346" w:type="dxa"/>
          </w:tcPr>
          <w:p>
            <w:pPr>
              <w:tabs>
                <w:tab w:val="left" w:pos="551"/>
              </w:tabs>
              <w:jc w:val="left"/>
              <w:rPr>
                <w:rFonts w:eastAsia="Yu Mincho"/>
                <w:lang w:val="en-US" w:eastAsia="ja-JP"/>
              </w:rPr>
            </w:pPr>
            <w:r>
              <w:rPr>
                <w:rFonts w:hint="eastAsia" w:eastAsiaTheme="minorEastAsia"/>
                <w:lang w:eastAsia="zh-CN"/>
              </w:rPr>
              <w:t>Y</w:t>
            </w:r>
          </w:p>
        </w:tc>
        <w:tc>
          <w:tcPr>
            <w:tcW w:w="6635" w:type="dxa"/>
          </w:tcPr>
          <w:p>
            <w:pPr>
              <w:jc w:val="left"/>
              <w:rPr>
                <w:rFonts w:eastAsia="Yu Mincho"/>
                <w:lang w:eastAsia="ja-JP"/>
              </w:rPr>
            </w:pPr>
            <w:r>
              <w:rPr>
                <w:rFonts w:hint="eastAsia" w:eastAsia="Yu Mincho"/>
                <w:lang w:eastAsia="ja-JP"/>
              </w:rPr>
              <w:t>A</w:t>
            </w:r>
            <w:r>
              <w:rPr>
                <w:rFonts w:eastAsia="Yu Mincho"/>
                <w:lang w:eastAsia="ja-JP"/>
              </w:rPr>
              <w:t>gree with NEC’s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eastAsiaTheme="minorEastAsia"/>
                <w:lang w:eastAsia="zh-CN"/>
              </w:rPr>
              <w:t>Ericsson</w:t>
            </w:r>
          </w:p>
        </w:tc>
        <w:tc>
          <w:tcPr>
            <w:tcW w:w="1346" w:type="dxa"/>
          </w:tcPr>
          <w:p>
            <w:pPr>
              <w:tabs>
                <w:tab w:val="left" w:pos="551"/>
              </w:tabs>
              <w:jc w:val="left"/>
              <w:rPr>
                <w:rFonts w:eastAsiaTheme="minorEastAsia"/>
                <w:lang w:val="en-US" w:eastAsia="zh-CN"/>
              </w:rPr>
            </w:pPr>
            <w:r>
              <w:rPr>
                <w:rFonts w:eastAsiaTheme="minorEastAsia"/>
                <w:lang w:val="en-US" w:eastAsia="zh-CN"/>
              </w:rPr>
              <w:t>Y</w:t>
            </w:r>
          </w:p>
        </w:tc>
        <w:tc>
          <w:tcPr>
            <w:tcW w:w="6635" w:type="dxa"/>
          </w:tcPr>
          <w:p>
            <w:pPr>
              <w:jc w:val="left"/>
              <w:rPr>
                <w:rFonts w:eastAsiaTheme="minorEastAsia"/>
                <w:lang w:val="en-US" w:eastAsia="zh-CN"/>
              </w:rPr>
            </w:pPr>
            <w:r>
              <w:rPr>
                <w:rFonts w:eastAsiaTheme="minorEastAsia"/>
                <w:lang w:val="en-US" w:eastAsia="zh-CN"/>
              </w:rPr>
              <w:t>With ZTE’s update we might not need the QCL alignment part in the TP (i.e., “</w:t>
            </w:r>
            <w:r>
              <w:rPr>
                <w:color w:val="C00000"/>
                <w:u w:val="single"/>
              </w:rPr>
              <w:t>and these SS/PBCH blocks and the SS/PBCH blocks that the UE used to obtain SIB1 have the same QCL properties, if they have the same index”</w:t>
            </w:r>
            <w:r>
              <w:t xml:space="preserve">). Therefore, this part can be removed. However, the rest of the text in TP is still needed. </w:t>
            </w:r>
          </w:p>
        </w:tc>
      </w:tr>
    </w:tbl>
    <w:p>
      <w:pPr>
        <w:rPr>
          <w:szCs w:val="22"/>
        </w:rPr>
      </w:pPr>
      <w:r>
        <w:rPr>
          <w:szCs w:val="22"/>
        </w:rPr>
        <w:br w:type="textWrapping"/>
      </w:r>
      <w:r>
        <w:rPr>
          <w:szCs w:val="22"/>
        </w:rPr>
        <w:t>Based on the received responses to Proposal 3-2b, the following updated proposal can be considered.</w:t>
      </w:r>
    </w:p>
    <w:p>
      <w:pPr>
        <w:rPr>
          <w:b/>
          <w:bCs/>
          <w:szCs w:val="14"/>
        </w:rPr>
      </w:pPr>
      <w:r>
        <w:rPr>
          <w:b/>
          <w:szCs w:val="14"/>
          <w:highlight w:val="cyan"/>
        </w:rPr>
        <w:t>FL4 Medium Priority Proposal 3-2c</w:t>
      </w:r>
      <w:r>
        <w:rPr>
          <w:b/>
          <w:bCs/>
          <w:szCs w:val="14"/>
        </w:rPr>
        <w:t>:</w:t>
      </w:r>
    </w:p>
    <w:p>
      <w:pPr>
        <w:rPr>
          <w:b/>
          <w:bCs/>
          <w:lang w:val="en-US"/>
        </w:rPr>
      </w:pPr>
      <w:r>
        <w:rPr>
          <w:b/>
          <w:bCs/>
          <w:lang w:val="en-US"/>
        </w:rPr>
        <w:t>Agree the following TP for 38.213 clause 17.1 in principle (for inclusion in a corresponding 38.213 CR):</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0"/>
        <w:gridCol w:w="1346"/>
        <w:gridCol w:w="66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gridSpan w:val="3"/>
          </w:tcPr>
          <w:p>
            <w:pPr>
              <w:jc w:val="center"/>
              <w:rPr>
                <w:color w:val="FF0000"/>
                <w:lang w:eastAsia="zh-CN"/>
              </w:rPr>
            </w:pPr>
            <w:r>
              <w:rPr>
                <w:color w:val="FF0000"/>
                <w:lang w:eastAsia="zh-CN"/>
              </w:rPr>
              <w:t>--- Text omitted ---</w:t>
            </w:r>
          </w:p>
          <w:p>
            <w:pPr>
              <w:jc w:val="left"/>
            </w:pPr>
            <w:r>
              <w:rPr>
                <w:lang w:eastAsia="zh-CN"/>
              </w:rPr>
              <w:t xml:space="preserve">For an active DL BWP provided by </w:t>
            </w:r>
            <w:r>
              <w:rPr>
                <w:i/>
                <w:iCs/>
              </w:rPr>
              <w:t>BWP-DownlinkDedicated</w:t>
            </w:r>
            <w:r>
              <w:t xml:space="preserve">, unless a UE indicates a capability to operate in the active DL BWP without receiving an SS/PBCH block, the UE in RRC_CONNECTED state assumes that the active DL BWP includes the SS/PBCH blocks </w:t>
            </w:r>
            <w:r>
              <w:rPr>
                <w:lang w:val="en-US"/>
              </w:rPr>
              <w:t xml:space="preserve">that </w:t>
            </w:r>
            <w:r>
              <w:t xml:space="preserve">the UE used to obtain SIB1 or the SS/PBCH blocks provided by </w:t>
            </w:r>
            <w:r>
              <w:rPr>
                <w:i/>
                <w:iCs/>
              </w:rPr>
              <w:t>NonCellDefiningSSB</w:t>
            </w:r>
            <w:r>
              <w:t xml:space="preserve">. If the active DL BWP includes the SS/PBCH blocks </w:t>
            </w:r>
            <w:r>
              <w:rPr>
                <w:lang w:val="en-US"/>
              </w:rPr>
              <w:t xml:space="preserve">that </w:t>
            </w:r>
            <w:r>
              <w:t xml:space="preserve">the UE used to obtain SIB1, for SS/PBCH block and CORESET multiplexing pattern 1, the UE expects the active DL BWP to include the CORESET with index 0. </w:t>
            </w:r>
          </w:p>
          <w:p>
            <w:pPr>
              <w:jc w:val="left"/>
              <w:rPr>
                <w:i/>
                <w:iCs/>
                <w:color w:val="C00000"/>
                <w:u w:val="single"/>
              </w:rPr>
            </w:pPr>
            <w:r>
              <w:rPr>
                <w:bCs/>
                <w:color w:val="C00000"/>
                <w:u w:val="single"/>
                <w:lang w:eastAsia="ko-KR"/>
              </w:rPr>
              <w:t xml:space="preserve">For a RedCap UE indicating a capability to use an initial DL BWP associated with NCD-SSB for SDT, if the UE is provided </w:t>
            </w:r>
            <w:r>
              <w:rPr>
                <w:rFonts w:eastAsia="宋体"/>
                <w:i/>
                <w:iCs/>
                <w:color w:val="C00000"/>
                <w:u w:val="single"/>
              </w:rPr>
              <w:t>NonCellDefiningSSB</w:t>
            </w:r>
            <w:r>
              <w:rPr>
                <w:bCs/>
                <w:color w:val="C00000"/>
                <w:u w:val="single"/>
                <w:lang w:eastAsia="ko-KR"/>
              </w:rPr>
              <w:t xml:space="preserve"> in </w:t>
            </w:r>
            <w:r>
              <w:rPr>
                <w:bCs/>
                <w:i/>
                <w:iCs/>
                <w:color w:val="C00000"/>
                <w:u w:val="single"/>
                <w:lang w:eastAsia="ko-KR"/>
              </w:rPr>
              <w:t>ncd-SSB-RedCapInitialBWP-SDT</w:t>
            </w:r>
            <w:r>
              <w:rPr>
                <w:bCs/>
                <w:color w:val="C00000"/>
                <w:u w:val="single"/>
                <w:lang w:eastAsia="ko-KR"/>
              </w:rPr>
              <w:t xml:space="preserve">, then during SDT procedure (as described in clause 19) the UE may use the SS/PBCH blocks provided by </w:t>
            </w:r>
            <w:r>
              <w:rPr>
                <w:rFonts w:eastAsia="宋体"/>
                <w:i/>
                <w:iCs/>
                <w:color w:val="C00000"/>
                <w:u w:val="single"/>
              </w:rPr>
              <w:t>NonCellDefiningSSB</w:t>
            </w:r>
            <w:r>
              <w:rPr>
                <w:bCs/>
                <w:color w:val="C00000"/>
                <w:u w:val="single"/>
                <w:lang w:eastAsia="ko-KR"/>
              </w:rPr>
              <w:t xml:space="preserve"> instead of the SS/PBCH blocks that the UE used to obtain SIB1</w:t>
            </w:r>
            <w:r>
              <w:rPr>
                <w:i/>
                <w:iCs/>
                <w:color w:val="C00000"/>
                <w:u w:val="single"/>
              </w:rPr>
              <w:t>.</w:t>
            </w:r>
          </w:p>
          <w:p>
            <w:pPr>
              <w:jc w:val="left"/>
            </w:pPr>
            <w:r>
              <w:t xml:space="preserve">If </w:t>
            </w:r>
            <w:r>
              <w:rPr>
                <w:strike/>
                <w:color w:val="C00000"/>
              </w:rPr>
              <w:t xml:space="preserve">the </w:t>
            </w:r>
            <w:r>
              <w:rPr>
                <w:color w:val="C00000"/>
                <w:u w:val="single"/>
              </w:rPr>
              <w:t xml:space="preserve">an </w:t>
            </w:r>
            <w:r>
              <w:t xml:space="preserve">active DL BWP includes the SS/PBCH blocks provided by </w:t>
            </w:r>
            <w:r>
              <w:rPr>
                <w:i/>
                <w:iCs/>
              </w:rPr>
              <w:t>NonCellDefiningSSB</w:t>
            </w:r>
            <w:r>
              <w:t>, these SS/PBCH blocks and the SS/PBCH blocks that the UE used to obtain SIB1 have the same QCL properties, if they have the same index</w:t>
            </w:r>
            <w:r>
              <w:rPr>
                <w:i/>
                <w:iCs/>
              </w:rPr>
              <w:t>.</w:t>
            </w:r>
          </w:p>
          <w:p>
            <w:pPr>
              <w:jc w:val="center"/>
              <w:rPr>
                <w:color w:val="FF0000"/>
                <w:lang w:eastAsia="zh-CN"/>
              </w:rPr>
            </w:pPr>
            <w:r>
              <w:rPr>
                <w:color w:val="FF0000"/>
                <w:lang w:eastAsia="zh-CN"/>
              </w:rPr>
              <w:t>--- Text omitted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shd w:val="clear" w:color="auto" w:fill="D8D8D8" w:themeFill="background1" w:themeFillShade="D9"/>
          </w:tcPr>
          <w:p>
            <w:pPr>
              <w:jc w:val="left"/>
              <w:rPr>
                <w:b/>
                <w:bCs/>
                <w:lang w:val="en-US"/>
              </w:rPr>
            </w:pPr>
            <w:r>
              <w:rPr>
                <w:b/>
                <w:bCs/>
              </w:rPr>
              <w:t xml:space="preserve"> </w:t>
            </w:r>
            <w:r>
              <w:rPr>
                <w:b/>
                <w:bCs/>
                <w:lang w:val="en-US"/>
              </w:rPr>
              <w:t>Company</w:t>
            </w:r>
          </w:p>
        </w:tc>
        <w:tc>
          <w:tcPr>
            <w:tcW w:w="1346" w:type="dxa"/>
            <w:shd w:val="clear" w:color="auto" w:fill="D8D8D8" w:themeFill="background1" w:themeFillShade="D9"/>
          </w:tcPr>
          <w:p>
            <w:pPr>
              <w:jc w:val="left"/>
              <w:rPr>
                <w:b/>
                <w:bCs/>
                <w:lang w:val="en-US"/>
              </w:rPr>
            </w:pPr>
            <w:r>
              <w:rPr>
                <w:b/>
                <w:bCs/>
                <w:lang w:val="en-US"/>
              </w:rPr>
              <w:t>Y/N</w:t>
            </w:r>
          </w:p>
        </w:tc>
        <w:tc>
          <w:tcPr>
            <w:tcW w:w="6635"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46" w:type="dxa"/>
          </w:tcPr>
          <w:p>
            <w:pPr>
              <w:tabs>
                <w:tab w:val="left" w:pos="551"/>
              </w:tabs>
              <w:jc w:val="left"/>
              <w:rPr>
                <w:rFonts w:eastAsiaTheme="minorEastAsia"/>
                <w:lang w:val="en-US" w:eastAsia="zh-CN"/>
              </w:rPr>
            </w:pPr>
            <w:r>
              <w:rPr>
                <w:rFonts w:hint="eastAsia" w:eastAsiaTheme="minorEastAsia"/>
                <w:lang w:val="en-US" w:eastAsia="zh-CN"/>
              </w:rPr>
              <w:t>Y</w:t>
            </w:r>
            <w:r>
              <w:rPr>
                <w:rFonts w:eastAsiaTheme="minorEastAsia"/>
                <w:lang w:val="en-US" w:eastAsia="zh-CN"/>
              </w:rPr>
              <w:t xml:space="preserve"> with one update</w:t>
            </w:r>
          </w:p>
        </w:tc>
        <w:tc>
          <w:tcPr>
            <w:tcW w:w="6635" w:type="dxa"/>
          </w:tcPr>
          <w:p>
            <w:pPr>
              <w:tabs>
                <w:tab w:val="left" w:pos="551"/>
              </w:tabs>
              <w:jc w:val="left"/>
              <w:rPr>
                <w:rFonts w:eastAsiaTheme="minorEastAsia"/>
                <w:lang w:val="en-US" w:eastAsia="zh-CN"/>
              </w:rPr>
            </w:pPr>
            <w:r>
              <w:rPr>
                <w:rFonts w:hint="eastAsia" w:eastAsiaTheme="minorEastAsia"/>
                <w:lang w:val="en-US" w:eastAsia="zh-CN"/>
              </w:rPr>
              <w:t>W</w:t>
            </w:r>
            <w:r>
              <w:rPr>
                <w:rFonts w:eastAsiaTheme="minorEastAsia"/>
                <w:lang w:val="en-US" w:eastAsia="zh-CN"/>
              </w:rPr>
              <w:t>e understand that “</w:t>
            </w:r>
            <w:r>
              <w:rPr>
                <w:bCs/>
                <w:color w:val="C00000"/>
                <w:u w:val="single"/>
                <w:lang w:eastAsia="ko-KR"/>
              </w:rPr>
              <w:t>an initial DL BWP associated with NCD-SSB</w:t>
            </w:r>
            <w:r>
              <w:rPr>
                <w:rFonts w:eastAsiaTheme="minorEastAsia"/>
                <w:lang w:val="en-US" w:eastAsia="zh-CN"/>
              </w:rPr>
              <w:t>” is written in RAN2 spec. But strictly speaking, it is not clear what the “</w:t>
            </w:r>
            <w:r>
              <w:rPr>
                <w:bCs/>
                <w:color w:val="C00000"/>
                <w:u w:val="single"/>
                <w:lang w:eastAsia="ko-KR"/>
              </w:rPr>
              <w:t>associated with</w:t>
            </w:r>
            <w:r>
              <w:rPr>
                <w:rFonts w:eastAsiaTheme="minorEastAsia"/>
                <w:lang w:val="en-US" w:eastAsia="zh-CN"/>
              </w:rPr>
              <w:t xml:space="preserve">” means, especially for the companies who do not have a background. We prefer to use the wording used in RAN1 213 spec, to </w:t>
            </w:r>
            <w:r>
              <w:rPr>
                <w:rFonts w:eastAsiaTheme="minorEastAsia"/>
                <w:color w:val="00B0F0"/>
                <w:lang w:val="en-US" w:eastAsia="zh-CN"/>
              </w:rPr>
              <w:t>update</w:t>
            </w:r>
            <w:r>
              <w:rPr>
                <w:rFonts w:eastAsiaTheme="minorEastAsia"/>
                <w:lang w:val="en-US" w:eastAsia="zh-CN"/>
              </w:rPr>
              <w:t xml:space="preserve"> as </w:t>
            </w:r>
          </w:p>
          <w:p>
            <w:pPr>
              <w:tabs>
                <w:tab w:val="left" w:pos="551"/>
              </w:tabs>
              <w:jc w:val="left"/>
              <w:rPr>
                <w:rFonts w:eastAsiaTheme="minorEastAsia"/>
                <w:lang w:val="en-US" w:eastAsia="zh-CN"/>
              </w:rPr>
            </w:pPr>
            <w:r>
              <w:rPr>
                <w:rFonts w:eastAsiaTheme="minorEastAsia"/>
                <w:lang w:val="en-US" w:eastAsia="zh-CN"/>
              </w:rPr>
              <w:t>“</w:t>
            </w:r>
            <w:r>
              <w:rPr>
                <w:bCs/>
                <w:color w:val="C00000"/>
                <w:u w:val="single"/>
                <w:lang w:eastAsia="ko-KR"/>
              </w:rPr>
              <w:t xml:space="preserve">For a RedCap UE indicating a capability to use an initial DL BWP </w:t>
            </w:r>
            <w:r>
              <w:rPr>
                <w:bCs/>
                <w:strike/>
                <w:color w:val="C00000"/>
                <w:u w:val="single"/>
                <w:lang w:eastAsia="ko-KR"/>
              </w:rPr>
              <w:t>associated with</w:t>
            </w:r>
            <w:r>
              <w:rPr>
                <w:bCs/>
                <w:color w:val="C00000"/>
                <w:u w:val="single"/>
                <w:lang w:eastAsia="ko-KR"/>
              </w:rPr>
              <w:t xml:space="preserve"> </w:t>
            </w:r>
            <w:r>
              <w:rPr>
                <w:bCs/>
                <w:color w:val="00B0F0"/>
                <w:u w:val="single"/>
                <w:lang w:eastAsia="ko-KR"/>
              </w:rPr>
              <w:t xml:space="preserve">that </w:t>
            </w:r>
            <w:r>
              <w:rPr>
                <w:color w:val="00B0F0"/>
                <w:u w:val="single"/>
              </w:rPr>
              <w:t>includes</w:t>
            </w:r>
            <w:r>
              <w:rPr>
                <w:bCs/>
                <w:color w:val="C00000"/>
                <w:u w:val="single"/>
                <w:lang w:eastAsia="ko-KR"/>
              </w:rPr>
              <w:t xml:space="preserve"> NCD-SSB for SDT</w:t>
            </w:r>
            <w:r>
              <w:rPr>
                <w:rFonts w:eastAsiaTheme="minor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hint="eastAsia" w:eastAsiaTheme="minorEastAsia"/>
                <w:lang w:val="en-US" w:eastAsia="zh-CN"/>
              </w:rPr>
              <w:t>ZTE, Sanechips</w:t>
            </w:r>
          </w:p>
        </w:tc>
        <w:tc>
          <w:tcPr>
            <w:tcW w:w="1346" w:type="dxa"/>
          </w:tcPr>
          <w:p>
            <w:pPr>
              <w:tabs>
                <w:tab w:val="left" w:pos="551"/>
              </w:tabs>
              <w:jc w:val="left"/>
              <w:rPr>
                <w:rFonts w:eastAsiaTheme="minorEastAsia"/>
                <w:lang w:val="en-US" w:eastAsia="zh-CN"/>
              </w:rPr>
            </w:pPr>
            <w:r>
              <w:rPr>
                <w:rFonts w:hint="eastAsia" w:eastAsiaTheme="minorEastAsia"/>
                <w:lang w:val="en-US" w:eastAsia="zh-CN"/>
              </w:rPr>
              <w:t>N</w:t>
            </w:r>
          </w:p>
        </w:tc>
        <w:tc>
          <w:tcPr>
            <w:tcW w:w="6635" w:type="dxa"/>
          </w:tcPr>
          <w:p>
            <w:pPr>
              <w:tabs>
                <w:tab w:val="left" w:pos="551"/>
              </w:tabs>
              <w:jc w:val="left"/>
              <w:rPr>
                <w:rFonts w:eastAsia="宋体"/>
                <w:lang w:val="en-US" w:eastAsia="zh-CN"/>
              </w:rPr>
            </w:pPr>
            <w:r>
              <w:t>NonCellDefiningSSB</w:t>
            </w:r>
            <w:r>
              <w:rPr>
                <w:rFonts w:hint="eastAsia" w:eastAsia="宋体"/>
                <w:lang w:val="en-US" w:eastAsia="zh-CN"/>
              </w:rPr>
              <w:t xml:space="preserve"> can be used i</w:t>
            </w:r>
            <w:r>
              <w:rPr>
                <w:rFonts w:hint="eastAsia" w:eastAsiaTheme="minorEastAsia"/>
                <w:lang w:val="en-US" w:eastAsia="zh-CN"/>
              </w:rPr>
              <w:t>n RRC release message(inactive state)</w:t>
            </w:r>
            <w:r>
              <w:rPr>
                <w:rFonts w:hint="eastAsia" w:eastAsia="宋体"/>
                <w:lang w:val="en-US" w:eastAsia="zh-CN"/>
              </w:rPr>
              <w:t xml:space="preserve">, also can be configured in </w:t>
            </w:r>
            <w:r>
              <w:rPr>
                <w:i/>
              </w:rPr>
              <w:t>BWP-DownlinkDedicated</w:t>
            </w:r>
            <w:r>
              <w:rPr>
                <w:rFonts w:hint="eastAsia" w:eastAsia="宋体"/>
                <w:i/>
                <w:lang w:val="en-US" w:eastAsia="zh-CN"/>
              </w:rPr>
              <w:t xml:space="preserve"> </w:t>
            </w:r>
            <w:r>
              <w:rPr>
                <w:rFonts w:hint="eastAsia" w:eastAsia="宋体"/>
                <w:iCs/>
                <w:lang w:val="en-US" w:eastAsia="zh-CN"/>
              </w:rPr>
              <w:t>(connected state)</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419" w:type="dxa"/>
                </w:tcPr>
                <w:p>
                  <w:pPr>
                    <w:tabs>
                      <w:tab w:val="left" w:pos="551"/>
                    </w:tabs>
                    <w:jc w:val="left"/>
                    <w:rPr>
                      <w:rFonts w:eastAsia="宋体"/>
                      <w:lang w:val="en-US" w:eastAsia="zh-CN"/>
                    </w:rPr>
                  </w:pPr>
                  <w:r>
                    <w:t>ncd-SSB-RedCapInitialBWP-SDT-r17    SetupRelease {NonCellDefiningSSB-r17}</w:t>
                  </w:r>
                </w:p>
              </w:tc>
            </w:tr>
          </w:tbl>
          <w:p>
            <w:pPr>
              <w:tabs>
                <w:tab w:val="left" w:pos="551"/>
              </w:tabs>
              <w:jc w:val="left"/>
              <w:rPr>
                <w:rFonts w:eastAsia="宋体"/>
                <w:lang w:val="en-US" w:eastAsia="zh-CN"/>
              </w:rPr>
            </w:pPr>
            <w:r>
              <w:rPr>
                <w:rFonts w:hint="eastAsia" w:eastAsia="宋体"/>
                <w:lang w:val="en-US" w:eastAsia="zh-CN"/>
              </w:rPr>
              <w:t xml:space="preserve">As for the IE </w:t>
            </w:r>
            <w:r>
              <w:t>NonCellDefiningSSB</w:t>
            </w:r>
            <w:r>
              <w:rPr>
                <w:rFonts w:hint="eastAsia" w:eastAsia="宋体"/>
                <w:lang w:val="en-US" w:eastAsia="zh-CN"/>
              </w:rPr>
              <w:t>, it clearly indicates they have the same QCL information.</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9" w:type="dxa"/>
                </w:tcPr>
                <w:p>
                  <w:pPr>
                    <w:pStyle w:val="57"/>
                    <w:rPr>
                      <w:szCs w:val="22"/>
                      <w:lang w:eastAsia="sv-SE"/>
                    </w:rPr>
                  </w:pPr>
                  <w:r>
                    <w:rPr>
                      <w:b/>
                      <w:i/>
                      <w:szCs w:val="22"/>
                      <w:lang w:eastAsia="sv-SE"/>
                    </w:rPr>
                    <w:t>nonCellDefiningSSB</w:t>
                  </w:r>
                </w:p>
                <w:p>
                  <w:pPr>
                    <w:pStyle w:val="57"/>
                    <w:rPr>
                      <w:szCs w:val="22"/>
                      <w:lang w:eastAsia="sv-SE"/>
                    </w:rPr>
                  </w:pPr>
                  <w:r>
                    <w:rPr>
                      <w:szCs w:val="22"/>
                      <w:lang w:eastAsia="sv-SE"/>
                    </w:rPr>
                    <w:t xml:space="preserve">If configured, the RedCap UE operating in this BWP uses this SSB for the purposes for which it would otherwise have used the CD-SSB of the serving cell (e.g. obtaining sync, measurements, RLM). Furthermore, other parts of the BWP configuration that refer to an SSB (e.g. the "SSB" configured in the </w:t>
                  </w:r>
                  <w:r>
                    <w:rPr>
                      <w:i/>
                      <w:iCs/>
                      <w:szCs w:val="22"/>
                      <w:highlight w:val="green"/>
                      <w:lang w:eastAsia="sv-SE"/>
                    </w:rPr>
                    <w:t>QCL-Info</w:t>
                  </w:r>
                  <w:r>
                    <w:rPr>
                      <w:szCs w:val="22"/>
                      <w:highlight w:val="green"/>
                      <w:lang w:eastAsia="sv-SE"/>
                    </w:rPr>
                    <w:t xml:space="preserve"> IE</w:t>
                  </w:r>
                  <w:r>
                    <w:rPr>
                      <w:szCs w:val="22"/>
                      <w:lang w:eastAsia="sv-SE"/>
                    </w:rPr>
                    <w:t xml:space="preserve">; the </w:t>
                  </w:r>
                  <w:r>
                    <w:rPr>
                      <w:szCs w:val="22"/>
                      <w:highlight w:val="green"/>
                      <w:lang w:eastAsia="sv-SE"/>
                    </w:rPr>
                    <w:t>"ssb-Index"</w:t>
                  </w:r>
                  <w:r>
                    <w:rPr>
                      <w:szCs w:val="22"/>
                      <w:lang w:eastAsia="sv-SE"/>
                    </w:rPr>
                    <w:t xml:space="preserve"> configured in the </w:t>
                  </w:r>
                  <w:r>
                    <w:rPr>
                      <w:i/>
                      <w:iCs/>
                      <w:szCs w:val="22"/>
                      <w:lang w:eastAsia="sv-SE"/>
                    </w:rPr>
                    <w:t>RadioLinkMonitoringRS</w:t>
                  </w:r>
                  <w:r>
                    <w:rPr>
                      <w:szCs w:val="22"/>
                      <w:lang w:eastAsia="sv-SE"/>
                    </w:rPr>
                    <w:t xml:space="preserve">; </w:t>
                  </w:r>
                  <w:r>
                    <w:rPr>
                      <w:i/>
                      <w:iCs/>
                      <w:szCs w:val="22"/>
                      <w:lang w:eastAsia="sv-SE"/>
                    </w:rPr>
                    <w:t>CFRA-SSB-Resource</w:t>
                  </w:r>
                  <w:r>
                    <w:rPr>
                      <w:szCs w:val="22"/>
                      <w:lang w:eastAsia="sv-SE"/>
                    </w:rPr>
                    <w:t xml:space="preserve">; </w:t>
                  </w:r>
                  <w:r>
                    <w:rPr>
                      <w:i/>
                      <w:iCs/>
                      <w:szCs w:val="22"/>
                      <w:lang w:eastAsia="sv-SE"/>
                    </w:rPr>
                    <w:t>PRACH-ResourceDedicatedBFR</w:t>
                  </w:r>
                  <w:r>
                    <w:rPr>
                      <w:szCs w:val="22"/>
                      <w:lang w:eastAsia="sv-SE"/>
                    </w:rPr>
                    <w:t>) refer implicitily to this NCD-SSB.</w:t>
                  </w:r>
                </w:p>
                <w:p>
                  <w:pPr>
                    <w:tabs>
                      <w:tab w:val="left" w:pos="551"/>
                    </w:tabs>
                    <w:jc w:val="left"/>
                    <w:rPr>
                      <w:rFonts w:eastAsia="宋体"/>
                      <w:lang w:val="en-US" w:eastAsia="zh-CN"/>
                    </w:rPr>
                  </w:pPr>
                  <w:r>
                    <w:t xml:space="preserve">The NCD-SSB has the same values for the properties (e.g., </w:t>
                  </w:r>
                  <w:r>
                    <w:rPr>
                      <w:i/>
                      <w:iCs/>
                    </w:rPr>
                    <w:t>ssb-PositionsInBurst</w:t>
                  </w:r>
                  <w:r>
                    <w:t xml:space="preserve">, </w:t>
                  </w:r>
                  <w:r>
                    <w:rPr>
                      <w:i/>
                      <w:iCs/>
                    </w:rPr>
                    <w:t>PCI</w:t>
                  </w:r>
                  <w:r>
                    <w:t xml:space="preserve">, </w:t>
                  </w:r>
                  <w:r>
                    <w:rPr>
                      <w:i/>
                      <w:iCs/>
                    </w:rPr>
                    <w:t>ssb-periodicity</w:t>
                  </w:r>
                  <w:r>
                    <w:t xml:space="preserve">, </w:t>
                  </w:r>
                  <w:r>
                    <w:rPr>
                      <w:i/>
                      <w:iCs/>
                    </w:rPr>
                    <w:t>ssb-PBCH-BlockPower</w:t>
                  </w:r>
                  <w:r>
                    <w:t xml:space="preserve">) of the corresponding CD-SSB apart from the values of the properties configured in the </w:t>
                  </w:r>
                  <w:r>
                    <w:rPr>
                      <w:i/>
                      <w:iCs/>
                    </w:rPr>
                    <w:t>NonCellDefiningSSB-r17</w:t>
                  </w:r>
                  <w:r>
                    <w:t xml:space="preserve"> IE.</w:t>
                  </w:r>
                </w:p>
              </w:tc>
            </w:tr>
          </w:tbl>
          <w:p>
            <w:pPr>
              <w:tabs>
                <w:tab w:val="left" w:pos="551"/>
              </w:tabs>
              <w:jc w:val="left"/>
              <w:rPr>
                <w:rFonts w:eastAsia="宋体"/>
                <w:lang w:val="en-US" w:eastAsia="zh-CN"/>
              </w:rPr>
            </w:pPr>
            <w:r>
              <w:rPr>
                <w:rFonts w:hint="eastAsia" w:eastAsia="宋体"/>
                <w:lang w:val="en-US" w:eastAsia="zh-CN"/>
              </w:rPr>
              <w:t xml:space="preserve">Therefore, regardless it is in connected state or inactive state, </w:t>
            </w:r>
            <w:r>
              <w:t>NonCellDefiningSSB</w:t>
            </w:r>
            <w:r>
              <w:rPr>
                <w:rFonts w:hint="eastAsia" w:eastAsia="宋体"/>
                <w:lang w:val="en-US" w:eastAsia="zh-CN"/>
              </w:rPr>
              <w:t xml:space="preserve"> has the same QCL information with CD-SSB. </w:t>
            </w:r>
          </w:p>
          <w:p>
            <w:pPr>
              <w:tabs>
                <w:tab w:val="left" w:pos="551"/>
              </w:tabs>
              <w:jc w:val="left"/>
              <w:rPr>
                <w:rFonts w:eastAsia="宋体"/>
                <w:lang w:val="en-US" w:eastAsia="zh-CN"/>
              </w:rPr>
            </w:pPr>
            <w:r>
              <w:rPr>
                <w:rFonts w:hint="eastAsia" w:eastAsia="宋体"/>
                <w:lang w:val="en-US" w:eastAsia="zh-CN"/>
              </w:rPr>
              <w:t>As for the correction, without the added paragraph, the UE also will use NCD-SSB in inactive state if configured during SDT. Based on RAN2</w:t>
            </w:r>
            <w:r>
              <w:rPr>
                <w:rFonts w:eastAsia="宋体"/>
                <w:lang w:val="en-US" w:eastAsia="zh-CN"/>
              </w:rPr>
              <w:t>’</w:t>
            </w:r>
            <w:r>
              <w:rPr>
                <w:rFonts w:hint="eastAsia" w:eastAsia="宋体"/>
                <w:lang w:val="en-US" w:eastAsia="zh-CN"/>
              </w:rPr>
              <w:t>s agreement, the NCD-SSB introduction would not expect to have spec impact in RAN1. we think, at least this added paragraph should be avoided.</w:t>
            </w:r>
          </w:p>
          <w:p>
            <w:pPr>
              <w:tabs>
                <w:tab w:val="left" w:pos="551"/>
              </w:tabs>
              <w:jc w:val="left"/>
              <w:rPr>
                <w:rFonts w:eastAsia="宋体"/>
                <w:lang w:val="en-US" w:eastAsia="zh-CN"/>
              </w:rPr>
            </w:pPr>
            <w:r>
              <w:rPr>
                <w:rFonts w:hint="eastAsia" w:eastAsia="宋体"/>
                <w:lang w:val="en-US" w:eastAsia="zh-CN"/>
              </w:rPr>
              <w:t>As for the minor change, it can be viewed as alignment CR, or any other editorial correction. We can accept it if companies think it is needed.</w:t>
            </w:r>
          </w:p>
          <w:p>
            <w:pPr>
              <w:tabs>
                <w:tab w:val="left" w:pos="551"/>
              </w:tabs>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hint="eastAsia" w:eastAsiaTheme="minorEastAsia"/>
                <w:lang w:val="en-US" w:eastAsia="zh-CN"/>
              </w:rPr>
              <w:t>CATT</w:t>
            </w:r>
          </w:p>
        </w:tc>
        <w:tc>
          <w:tcPr>
            <w:tcW w:w="1346" w:type="dxa"/>
          </w:tcPr>
          <w:p>
            <w:pPr>
              <w:tabs>
                <w:tab w:val="left" w:pos="551"/>
              </w:tabs>
              <w:jc w:val="left"/>
              <w:rPr>
                <w:rFonts w:eastAsiaTheme="minorEastAsia"/>
                <w:lang w:val="en-US" w:eastAsia="zh-CN"/>
              </w:rPr>
            </w:pPr>
          </w:p>
        </w:tc>
        <w:tc>
          <w:tcPr>
            <w:tcW w:w="6635" w:type="dxa"/>
          </w:tcPr>
          <w:p>
            <w:pPr>
              <w:jc w:val="left"/>
              <w:rPr>
                <w:rFonts w:eastAsiaTheme="minorEastAsia"/>
                <w:lang w:val="en-US" w:eastAsia="zh-CN"/>
              </w:rPr>
            </w:pPr>
            <w:r>
              <w:rPr>
                <w:rFonts w:hint="eastAsia" w:eastAsiaTheme="minorEastAsia"/>
                <w:lang w:val="en-US" w:eastAsia="zh-CN"/>
              </w:rPr>
              <w:t>We think ZTE</w:t>
            </w:r>
            <w:r>
              <w:rPr>
                <w:rFonts w:eastAsiaTheme="minorEastAsia"/>
                <w:lang w:val="en-US" w:eastAsia="zh-CN"/>
              </w:rPr>
              <w:t>’</w:t>
            </w:r>
            <w:r>
              <w:rPr>
                <w:rFonts w:hint="eastAsia" w:eastAsiaTheme="minorEastAsia"/>
                <w:lang w:val="en-US" w:eastAsia="zh-CN"/>
              </w:rPr>
              <w:t xml:space="preserve">s analysis is right about this issue. Doubt the </w:t>
            </w:r>
            <w:r>
              <w:rPr>
                <w:rFonts w:eastAsiaTheme="minorEastAsia"/>
                <w:lang w:val="en-US" w:eastAsia="zh-CN"/>
              </w:rPr>
              <w:t>necessity</w:t>
            </w:r>
            <w:r>
              <w:rPr>
                <w:rFonts w:hint="eastAsia" w:eastAsiaTheme="minorEastAsia"/>
                <w:lang w:val="en-US" w:eastAsia="zh-CN"/>
              </w:rPr>
              <w:t xml:space="preserve"> for it.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346" w:type="dxa"/>
          </w:tcPr>
          <w:p>
            <w:pPr>
              <w:tabs>
                <w:tab w:val="left" w:pos="551"/>
              </w:tabs>
              <w:jc w:val="left"/>
              <w:rPr>
                <w:rFonts w:eastAsiaTheme="minorEastAsia"/>
                <w:lang w:val="en-US" w:eastAsia="zh-CN"/>
              </w:rPr>
            </w:pPr>
            <w:r>
              <w:rPr>
                <w:rFonts w:hint="eastAsia" w:eastAsia="Yu Mincho"/>
                <w:lang w:val="en-US" w:eastAsia="ja-JP"/>
              </w:rPr>
              <w:t>Y</w:t>
            </w:r>
          </w:p>
        </w:tc>
        <w:tc>
          <w:tcPr>
            <w:tcW w:w="6635"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Yu Mincho"/>
                <w:lang w:val="en-US" w:eastAsia="ja-JP"/>
              </w:rPr>
            </w:pPr>
            <w:r>
              <w:rPr>
                <w:rFonts w:eastAsia="Malgun Gothic"/>
                <w:lang w:eastAsia="ko-KR"/>
              </w:rPr>
              <w:t>Samsung</w:t>
            </w:r>
          </w:p>
        </w:tc>
        <w:tc>
          <w:tcPr>
            <w:tcW w:w="1346" w:type="dxa"/>
          </w:tcPr>
          <w:p>
            <w:pPr>
              <w:tabs>
                <w:tab w:val="left" w:pos="551"/>
              </w:tabs>
              <w:jc w:val="left"/>
              <w:rPr>
                <w:rFonts w:eastAsia="Yu Mincho"/>
                <w:lang w:val="en-US" w:eastAsia="ja-JP"/>
              </w:rPr>
            </w:pPr>
          </w:p>
        </w:tc>
        <w:tc>
          <w:tcPr>
            <w:tcW w:w="6635" w:type="dxa"/>
          </w:tcPr>
          <w:p>
            <w:pPr>
              <w:jc w:val="left"/>
              <w:rPr>
                <w:rFonts w:eastAsiaTheme="minorEastAsia"/>
                <w:lang w:val="en-US" w:eastAsia="zh-CN"/>
              </w:rPr>
            </w:pPr>
            <w:r>
              <w:rPr>
                <w:rFonts w:hint="eastAsia" w:eastAsia="Malgun Gothic"/>
                <w:lang w:eastAsia="ko-KR"/>
              </w:rPr>
              <w:t>Share</w:t>
            </w:r>
            <w:r>
              <w:rPr>
                <w:rFonts w:eastAsia="Malgun Gothic"/>
                <w:lang w:eastAsia="ko-KR"/>
              </w:rPr>
              <w:t xml:space="preserve"> </w:t>
            </w:r>
            <w:r>
              <w:rPr>
                <w:rFonts w:hint="eastAsia" w:eastAsia="Malgun Gothic"/>
                <w:lang w:eastAsia="ko-KR"/>
              </w:rPr>
              <w:t>a view</w:t>
            </w:r>
            <w:r>
              <w:rPr>
                <w:rFonts w:eastAsia="Malgun Gothic"/>
                <w:lang w:eastAsia="ko-KR"/>
              </w:rPr>
              <w:t xml:space="preserve"> </w:t>
            </w:r>
            <w:r>
              <w:rPr>
                <w:rFonts w:hint="eastAsia" w:eastAsia="Malgun Gothic"/>
                <w:lang w:eastAsia="ko-KR"/>
              </w:rPr>
              <w:t>with</w:t>
            </w:r>
            <w:r>
              <w:rPr>
                <w:rFonts w:eastAsia="Malgun Gothic"/>
                <w:lang w:eastAsia="ko-KR"/>
              </w:rPr>
              <w:t xml:space="preserve"> </w:t>
            </w:r>
            <w:r>
              <w:rPr>
                <w:rFonts w:hint="eastAsia" w:eastAsia="Malgun Gothic"/>
                <w:lang w:eastAsia="ko-KR"/>
              </w:rPr>
              <w:t>ZTE</w:t>
            </w:r>
            <w:r>
              <w:rPr>
                <w:rFonts w:eastAsia="Malgun Gothic"/>
                <w:lang w:eastAsia="ko-KR"/>
              </w:rPr>
              <w:t xml:space="preserve"> </w:t>
            </w:r>
            <w:r>
              <w:rPr>
                <w:rFonts w:hint="eastAsia" w:eastAsia="Malgun Gothic"/>
                <w:lang w:eastAsia="ko-KR"/>
              </w:rPr>
              <w:t>and</w:t>
            </w:r>
            <w:r>
              <w:rPr>
                <w:rFonts w:eastAsia="Malgun Gothic"/>
                <w:lang w:eastAsia="ko-KR"/>
              </w:rPr>
              <w:t xml:space="preserve"> </w:t>
            </w:r>
            <w:r>
              <w:rPr>
                <w:rFonts w:hint="eastAsia" w:eastAsia="Malgun Gothic"/>
                <w:lang w:eastAsia="ko-KR"/>
              </w:rPr>
              <w:t>CATT.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Malgun Gothic"/>
                <w:lang w:eastAsia="ko-KR"/>
              </w:rPr>
            </w:pPr>
            <w:r>
              <w:rPr>
                <w:rFonts w:eastAsia="Malgun Gothic"/>
                <w:lang w:eastAsia="ko-KR"/>
              </w:rPr>
              <w:t>NEC</w:t>
            </w:r>
          </w:p>
        </w:tc>
        <w:tc>
          <w:tcPr>
            <w:tcW w:w="1346" w:type="dxa"/>
          </w:tcPr>
          <w:p>
            <w:pPr>
              <w:tabs>
                <w:tab w:val="left" w:pos="551"/>
              </w:tabs>
              <w:jc w:val="left"/>
              <w:rPr>
                <w:rFonts w:eastAsia="Yu Mincho"/>
                <w:lang w:val="en-US" w:eastAsia="ja-JP"/>
              </w:rPr>
            </w:pPr>
            <w:r>
              <w:rPr>
                <w:rFonts w:hint="eastAsia" w:eastAsia="Yu Mincho"/>
                <w:lang w:val="en-US" w:eastAsia="ja-JP"/>
              </w:rPr>
              <w:t>N</w:t>
            </w:r>
          </w:p>
        </w:tc>
        <w:tc>
          <w:tcPr>
            <w:tcW w:w="6635" w:type="dxa"/>
          </w:tcPr>
          <w:p>
            <w:pPr>
              <w:jc w:val="left"/>
              <w:rPr>
                <w:rFonts w:eastAsia="Yu Mincho"/>
                <w:lang w:eastAsia="ja-JP"/>
              </w:rPr>
            </w:pPr>
            <w:r>
              <w:t xml:space="preserve">NonCellDefiningSSB IE is used for both RRC_CONNECTED and RRC_INACTIVE. However, field description of </w:t>
            </w:r>
            <w:r>
              <w:rPr>
                <w:rFonts w:hint="eastAsia" w:eastAsia="Yu Mincho"/>
                <w:i/>
                <w:iCs/>
                <w:lang w:eastAsia="ja-JP"/>
              </w:rPr>
              <w:t>n</w:t>
            </w:r>
            <w:r>
              <w:rPr>
                <w:rFonts w:eastAsia="Yu Mincho"/>
                <w:i/>
                <w:iCs/>
                <w:lang w:eastAsia="ja-JP"/>
              </w:rPr>
              <w:t>onCellDefiningSSB</w:t>
            </w:r>
            <w:r>
              <w:rPr>
                <w:rFonts w:eastAsia="Yu Mincho"/>
                <w:lang w:eastAsia="ja-JP"/>
              </w:rPr>
              <w:t xml:space="preserve"> of </w:t>
            </w:r>
            <w:r>
              <w:t>BWP-DownlinkDedicated</w:t>
            </w:r>
            <w:r>
              <w:rPr>
                <w:rFonts w:eastAsia="Yu Mincho"/>
                <w:lang w:eastAsia="ja-JP"/>
              </w:rPr>
              <w:t xml:space="preserve"> IE is only applicable for RRC_CONNECTED. For NCD-SSB configuration for STD, </w:t>
            </w:r>
            <w:r>
              <w:rPr>
                <w:i/>
                <w:iCs/>
                <w:lang w:val="en-US"/>
              </w:rPr>
              <w:t>ncd-SSB-RedCapInitialBWP-SDT</w:t>
            </w:r>
            <w:r>
              <w:rPr>
                <w:rFonts w:eastAsia="Yu Mincho"/>
                <w:lang w:eastAsia="ja-JP"/>
              </w:rPr>
              <w:t xml:space="preserve"> of SuspendConfig IE is used.</w:t>
            </w:r>
          </w:p>
          <w:p>
            <w:pPr>
              <w:jc w:val="left"/>
              <w:rPr>
                <w:rFonts w:eastAsia="Yu Mincho"/>
                <w:lang w:eastAsia="ja-JP"/>
              </w:rPr>
            </w:pPr>
            <w:r>
              <w:rPr>
                <w:rFonts w:eastAsia="Yu Mincho"/>
                <w:lang w:eastAsia="ja-JP"/>
              </w:rPr>
              <w:t xml:space="preserve">It is not our understanding that an active DL BWP is applicable in RRC_INACTIVE. In our understanding the existing specification is correct and 'the' should not be changed to 'an'. </w:t>
            </w:r>
          </w:p>
          <w:p>
            <w:pPr>
              <w:jc w:val="left"/>
              <w:rPr>
                <w:rFonts w:eastAsia="Yu Mincho"/>
                <w:lang w:eastAsia="ja-JP"/>
              </w:rPr>
            </w:pPr>
            <w:r>
              <w:rPr>
                <w:rFonts w:eastAsia="Yu Mincho"/>
                <w:lang w:eastAsia="ja-JP"/>
              </w:rPr>
              <w:t>We would suggest the following update.</w:t>
            </w:r>
          </w:p>
          <w:p>
            <w:pPr>
              <w:jc w:val="left"/>
              <w:rPr>
                <w:rFonts w:eastAsia="Yu Mincho"/>
                <w:lang w:eastAsia="ja-JP"/>
              </w:rPr>
            </w:pPr>
            <w:r>
              <w:t xml:space="preserve">If the active DL BWP </w:t>
            </w:r>
            <w:r>
              <w:rPr>
                <w:color w:val="FF0000"/>
              </w:rPr>
              <w:t>or the initial DL BWP during SDT procedure</w:t>
            </w:r>
            <w:r>
              <w:t xml:space="preserve"> includes the SS/PBCH blocks provided by </w:t>
            </w:r>
            <w:r>
              <w:rPr>
                <w:i/>
                <w:iCs/>
              </w:rPr>
              <w:t>NonCellDefiningSSB</w:t>
            </w:r>
            <w:r>
              <w:t>, these SS/PBCH blocks and the SS/PBCH blocks that the UE used to obtain SIB1 have the same QCL properties, if they have the same index</w:t>
            </w:r>
            <w:r>
              <w:rPr>
                <w:i/>
                <w:i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eastAsiaTheme="minorEastAsia"/>
                <w:lang w:val="en-US" w:eastAsia="zh-CN"/>
              </w:rPr>
              <w:t>Ericsson</w:t>
            </w:r>
          </w:p>
        </w:tc>
        <w:tc>
          <w:tcPr>
            <w:tcW w:w="1346" w:type="dxa"/>
          </w:tcPr>
          <w:p>
            <w:pPr>
              <w:tabs>
                <w:tab w:val="left" w:pos="551"/>
              </w:tabs>
              <w:jc w:val="left"/>
              <w:rPr>
                <w:rFonts w:eastAsiaTheme="minorEastAsia"/>
                <w:lang w:val="en-US" w:eastAsia="zh-CN"/>
              </w:rPr>
            </w:pPr>
            <w:r>
              <w:rPr>
                <w:rFonts w:eastAsiaTheme="minorEastAsia"/>
                <w:lang w:val="en-US" w:eastAsia="zh-CN"/>
              </w:rPr>
              <w:t>Y</w:t>
            </w:r>
          </w:p>
        </w:tc>
        <w:tc>
          <w:tcPr>
            <w:tcW w:w="6635" w:type="dxa"/>
          </w:tcPr>
          <w:p>
            <w:pPr>
              <w:jc w:val="left"/>
              <w:rPr>
                <w:rFonts w:eastAsiaTheme="minorEastAsia"/>
                <w:lang w:val="en-US" w:eastAsia="zh-CN"/>
              </w:rPr>
            </w:pPr>
            <w:r>
              <w:rPr>
                <w:rFonts w:eastAsiaTheme="minorEastAsia"/>
                <w:lang w:val="en-US" w:eastAsia="zh-CN"/>
              </w:rPr>
              <w:t xml:space="preserve">We are also fine with Vivo’s and NEC’s updates. </w:t>
            </w:r>
          </w:p>
          <w:p>
            <w:pPr>
              <w:jc w:val="left"/>
              <w:rPr>
                <w:rFonts w:eastAsiaTheme="minorEastAsia"/>
                <w:lang w:val="en-US" w:eastAsia="zh-CN"/>
              </w:rPr>
            </w:pPr>
            <w:r>
              <w:rPr>
                <w:rFonts w:eastAsiaTheme="minorEastAsia"/>
                <w:lang w:val="en-US" w:eastAsia="zh-CN"/>
              </w:rPr>
              <w:t xml:space="preserve">@ZTE It is from RAN2’s standpoint that there would not be any RAN1 spec impact. However, as RAN1, we can make changes to our spec, if needed. </w:t>
            </w:r>
          </w:p>
        </w:tc>
      </w:tr>
    </w:tbl>
    <w:p>
      <w:pPr>
        <w:rPr>
          <w:szCs w:val="22"/>
        </w:rPr>
      </w:pPr>
      <w:r>
        <w:rPr>
          <w:szCs w:val="22"/>
        </w:rPr>
        <w:br w:type="textWrapping"/>
      </w:r>
      <w:r>
        <w:rPr>
          <w:szCs w:val="22"/>
        </w:rPr>
        <w:t xml:space="preserve">Based on the received responses to Proposal 3-2c, the following updated proposal can be considered, where </w:t>
      </w:r>
      <w:r>
        <w:rPr>
          <w:color w:val="0070C0"/>
          <w:szCs w:val="22"/>
        </w:rPr>
        <w:t xml:space="preserve">the updates proposed by Vivo and NEC </w:t>
      </w:r>
      <w:r>
        <w:rPr>
          <w:szCs w:val="22"/>
        </w:rPr>
        <w:t>have been included.</w:t>
      </w:r>
    </w:p>
    <w:p>
      <w:pPr>
        <w:pStyle w:val="4"/>
        <w:numPr>
          <w:ilvl w:val="0"/>
          <w:numId w:val="0"/>
        </w:numPr>
        <w:spacing w:after="120" w:afterAutospacing="0"/>
        <w:ind w:left="720" w:hanging="720"/>
        <w:rPr>
          <w:b/>
          <w:bCs/>
          <w:sz w:val="20"/>
          <w:szCs w:val="14"/>
        </w:rPr>
      </w:pPr>
      <w:r>
        <w:rPr>
          <w:b/>
          <w:sz w:val="20"/>
          <w:szCs w:val="14"/>
          <w:highlight w:val="cyan"/>
        </w:rPr>
        <w:t>FL5/FL6 Medium Priority Proposal 3-2d</w:t>
      </w:r>
      <w:r>
        <w:rPr>
          <w:b/>
          <w:bCs/>
          <w:sz w:val="20"/>
          <w:szCs w:val="14"/>
        </w:rPr>
        <w:t>:</w:t>
      </w:r>
    </w:p>
    <w:p>
      <w:pPr>
        <w:rPr>
          <w:b/>
          <w:bCs/>
          <w:lang w:val="en-US"/>
        </w:rPr>
      </w:pPr>
      <w:r>
        <w:rPr>
          <w:b/>
          <w:bCs/>
          <w:lang w:val="en-US"/>
        </w:rPr>
        <w:t>Agree the following TP for 38.213 clause 17.1 in principle (for inclusion in a corresponding 38.213 CR):</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0"/>
        <w:gridCol w:w="1346"/>
        <w:gridCol w:w="66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gridSpan w:val="3"/>
          </w:tcPr>
          <w:p>
            <w:pPr>
              <w:jc w:val="center"/>
              <w:rPr>
                <w:color w:val="FF0000"/>
                <w:lang w:eastAsia="zh-CN"/>
              </w:rPr>
            </w:pPr>
            <w:r>
              <w:rPr>
                <w:color w:val="FF0000"/>
                <w:lang w:eastAsia="zh-CN"/>
              </w:rPr>
              <w:t>--- Text omitted ---</w:t>
            </w:r>
          </w:p>
          <w:p>
            <w:pPr>
              <w:jc w:val="left"/>
            </w:pPr>
            <w:r>
              <w:rPr>
                <w:lang w:eastAsia="zh-CN"/>
              </w:rPr>
              <w:t xml:space="preserve">For an active DL BWP provided by </w:t>
            </w:r>
            <w:r>
              <w:rPr>
                <w:i/>
                <w:iCs/>
              </w:rPr>
              <w:t>BWP-DownlinkDedicated</w:t>
            </w:r>
            <w:r>
              <w:t xml:space="preserve">, unless a UE indicates a capability to operate in the active DL BWP without receiving an SS/PBCH block, the UE in RRC_CONNECTED state assumes that the active DL BWP includes the SS/PBCH blocks </w:t>
            </w:r>
            <w:r>
              <w:rPr>
                <w:lang w:val="en-US"/>
              </w:rPr>
              <w:t xml:space="preserve">that </w:t>
            </w:r>
            <w:r>
              <w:t xml:space="preserve">the UE used to obtain SIB1 or the SS/PBCH blocks provided by </w:t>
            </w:r>
            <w:r>
              <w:rPr>
                <w:i/>
                <w:iCs/>
              </w:rPr>
              <w:t>NonCellDefiningSSB</w:t>
            </w:r>
            <w:r>
              <w:t xml:space="preserve">. If the active DL BWP includes the SS/PBCH blocks </w:t>
            </w:r>
            <w:r>
              <w:rPr>
                <w:lang w:val="en-US"/>
              </w:rPr>
              <w:t xml:space="preserve">that </w:t>
            </w:r>
            <w:r>
              <w:t xml:space="preserve">the UE used to obtain SIB1, for SS/PBCH block and CORESET multiplexing pattern 1, the UE expects the active DL BWP to include the CORESET with index 0. </w:t>
            </w:r>
          </w:p>
          <w:p>
            <w:pPr>
              <w:jc w:val="left"/>
              <w:rPr>
                <w:i/>
                <w:iCs/>
                <w:color w:val="C00000"/>
                <w:u w:val="single"/>
              </w:rPr>
            </w:pPr>
            <w:r>
              <w:rPr>
                <w:bCs/>
                <w:color w:val="C00000"/>
                <w:u w:val="single"/>
                <w:lang w:eastAsia="ko-KR"/>
              </w:rPr>
              <w:t xml:space="preserve">For a RedCap UE indicating a capability to use an initial DL BWP </w:t>
            </w:r>
            <w:r>
              <w:rPr>
                <w:bCs/>
                <w:color w:val="0070C0"/>
                <w:u w:val="single"/>
                <w:lang w:eastAsia="ko-KR"/>
              </w:rPr>
              <w:t xml:space="preserve">that includes </w:t>
            </w:r>
            <w:r>
              <w:rPr>
                <w:bCs/>
                <w:color w:val="C00000"/>
                <w:u w:val="single"/>
                <w:lang w:eastAsia="ko-KR"/>
              </w:rPr>
              <w:t xml:space="preserve">NCD-SSB for SDT, if the UE is provided </w:t>
            </w:r>
            <w:r>
              <w:rPr>
                <w:rFonts w:eastAsia="宋体"/>
                <w:i/>
                <w:iCs/>
                <w:color w:val="C00000"/>
                <w:u w:val="single"/>
              </w:rPr>
              <w:t>NonCellDefiningSSB</w:t>
            </w:r>
            <w:r>
              <w:rPr>
                <w:bCs/>
                <w:color w:val="C00000"/>
                <w:u w:val="single"/>
                <w:lang w:eastAsia="ko-KR"/>
              </w:rPr>
              <w:t xml:space="preserve"> in </w:t>
            </w:r>
            <w:r>
              <w:rPr>
                <w:bCs/>
                <w:i/>
                <w:iCs/>
                <w:color w:val="C00000"/>
                <w:u w:val="single"/>
                <w:lang w:eastAsia="ko-KR"/>
              </w:rPr>
              <w:t>ncd-SSB-RedCapInitialBWP-SDT</w:t>
            </w:r>
            <w:r>
              <w:rPr>
                <w:bCs/>
                <w:color w:val="C00000"/>
                <w:u w:val="single"/>
                <w:lang w:eastAsia="ko-KR"/>
              </w:rPr>
              <w:t xml:space="preserve">, then during SDT procedure (as described in clause 19) the UE may use the SS/PBCH blocks provided by </w:t>
            </w:r>
            <w:r>
              <w:rPr>
                <w:rFonts w:eastAsia="宋体"/>
                <w:i/>
                <w:iCs/>
                <w:color w:val="C00000"/>
                <w:u w:val="single"/>
              </w:rPr>
              <w:t>NonCellDefiningSSB</w:t>
            </w:r>
            <w:r>
              <w:rPr>
                <w:bCs/>
                <w:color w:val="C00000"/>
                <w:u w:val="single"/>
                <w:lang w:eastAsia="ko-KR"/>
              </w:rPr>
              <w:t xml:space="preserve"> instead of the SS/PBCH blocks that the UE used to obtain SIB1</w:t>
            </w:r>
            <w:r>
              <w:rPr>
                <w:i/>
                <w:iCs/>
                <w:color w:val="C00000"/>
                <w:u w:val="single"/>
              </w:rPr>
              <w:t>.</w:t>
            </w:r>
          </w:p>
          <w:p>
            <w:pPr>
              <w:jc w:val="left"/>
            </w:pPr>
            <w:r>
              <w:t>If the active DL BWP</w:t>
            </w:r>
            <w:r>
              <w:rPr>
                <w:color w:val="0070C0"/>
                <w:u w:val="single"/>
              </w:rPr>
              <w:t>, or the initial DL BWP during SDT procedure,</w:t>
            </w:r>
            <w:r>
              <w:t xml:space="preserve"> includes the SS/PBCH blocks provided by </w:t>
            </w:r>
            <w:r>
              <w:rPr>
                <w:i/>
                <w:iCs/>
              </w:rPr>
              <w:t>NonCellDefiningSSB</w:t>
            </w:r>
            <w:r>
              <w:t>, these SS/PBCH blocks and the SS/PBCH blocks that the UE used to obtain SIB1 have the same QCL properties, if they have the same index</w:t>
            </w:r>
            <w:r>
              <w:rPr>
                <w:i/>
                <w:iCs/>
              </w:rPr>
              <w:t>.</w:t>
            </w:r>
          </w:p>
          <w:p>
            <w:pPr>
              <w:jc w:val="center"/>
              <w:rPr>
                <w:color w:val="FF0000"/>
                <w:lang w:eastAsia="zh-CN"/>
              </w:rPr>
            </w:pPr>
            <w:r>
              <w:rPr>
                <w:color w:val="FF0000"/>
                <w:lang w:eastAsia="zh-CN"/>
              </w:rPr>
              <w:t>--- Text omitted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shd w:val="clear" w:color="auto" w:fill="D8D8D8" w:themeFill="background1" w:themeFillShade="D9"/>
          </w:tcPr>
          <w:p>
            <w:pPr>
              <w:jc w:val="left"/>
              <w:rPr>
                <w:b/>
                <w:bCs/>
                <w:lang w:val="en-US"/>
              </w:rPr>
            </w:pPr>
            <w:r>
              <w:rPr>
                <w:b/>
                <w:bCs/>
              </w:rPr>
              <w:t xml:space="preserve"> </w:t>
            </w:r>
            <w:r>
              <w:rPr>
                <w:b/>
                <w:bCs/>
                <w:lang w:val="en-US"/>
              </w:rPr>
              <w:t>Company</w:t>
            </w:r>
          </w:p>
        </w:tc>
        <w:tc>
          <w:tcPr>
            <w:tcW w:w="1346" w:type="dxa"/>
            <w:shd w:val="clear" w:color="auto" w:fill="D8D8D8" w:themeFill="background1" w:themeFillShade="D9"/>
          </w:tcPr>
          <w:p>
            <w:pPr>
              <w:jc w:val="left"/>
              <w:rPr>
                <w:b/>
                <w:bCs/>
                <w:lang w:val="en-US"/>
              </w:rPr>
            </w:pPr>
            <w:r>
              <w:rPr>
                <w:b/>
                <w:bCs/>
                <w:lang w:val="en-US"/>
              </w:rPr>
              <w:t>Y/N</w:t>
            </w:r>
          </w:p>
        </w:tc>
        <w:tc>
          <w:tcPr>
            <w:tcW w:w="6635"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eastAsiaTheme="minorEastAsia"/>
                <w:lang w:val="en-US" w:eastAsia="zh-CN"/>
              </w:rPr>
              <w:t>Ericsson</w:t>
            </w:r>
          </w:p>
        </w:tc>
        <w:tc>
          <w:tcPr>
            <w:tcW w:w="1346" w:type="dxa"/>
          </w:tcPr>
          <w:p>
            <w:pPr>
              <w:tabs>
                <w:tab w:val="left" w:pos="551"/>
              </w:tabs>
              <w:jc w:val="left"/>
              <w:rPr>
                <w:rFonts w:eastAsiaTheme="minorEastAsia"/>
                <w:lang w:val="en-US" w:eastAsia="zh-CN"/>
              </w:rPr>
            </w:pPr>
            <w:r>
              <w:rPr>
                <w:rFonts w:eastAsiaTheme="minorEastAsia"/>
                <w:lang w:val="en-US" w:eastAsia="zh-CN"/>
              </w:rPr>
              <w:t>Y</w:t>
            </w:r>
          </w:p>
        </w:tc>
        <w:tc>
          <w:tcPr>
            <w:tcW w:w="6635" w:type="dxa"/>
          </w:tcPr>
          <w:p>
            <w:pPr>
              <w:tabs>
                <w:tab w:val="left" w:pos="551"/>
              </w:tabs>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hint="eastAsia" w:eastAsiaTheme="minorEastAsia"/>
                <w:lang w:val="en-US" w:eastAsia="zh-CN"/>
              </w:rPr>
              <w:t>M</w:t>
            </w:r>
            <w:r>
              <w:rPr>
                <w:rFonts w:eastAsiaTheme="minorEastAsia"/>
                <w:lang w:val="en-US" w:eastAsia="zh-CN"/>
              </w:rPr>
              <w:t>ediaTek</w:t>
            </w:r>
          </w:p>
        </w:tc>
        <w:tc>
          <w:tcPr>
            <w:tcW w:w="1346" w:type="dxa"/>
          </w:tcPr>
          <w:p>
            <w:pPr>
              <w:tabs>
                <w:tab w:val="left" w:pos="551"/>
              </w:tabs>
              <w:jc w:val="left"/>
              <w:rPr>
                <w:rFonts w:eastAsiaTheme="minorEastAsia"/>
                <w:lang w:val="en-US" w:eastAsia="zh-CN"/>
              </w:rPr>
            </w:pPr>
            <w:r>
              <w:rPr>
                <w:rFonts w:hint="eastAsia" w:eastAsiaTheme="minorEastAsia"/>
                <w:lang w:val="en-US" w:eastAsia="zh-CN"/>
              </w:rPr>
              <w:t>Y</w:t>
            </w:r>
          </w:p>
        </w:tc>
        <w:tc>
          <w:tcPr>
            <w:tcW w:w="6635" w:type="dxa"/>
          </w:tcPr>
          <w:p>
            <w:pPr>
              <w:tabs>
                <w:tab w:val="left" w:pos="551"/>
              </w:tabs>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eastAsiaTheme="minorEastAsia"/>
                <w:lang w:val="en-US" w:eastAsia="zh-CN"/>
              </w:rPr>
              <w:t>Intel</w:t>
            </w:r>
          </w:p>
        </w:tc>
        <w:tc>
          <w:tcPr>
            <w:tcW w:w="1346" w:type="dxa"/>
          </w:tcPr>
          <w:p>
            <w:pPr>
              <w:tabs>
                <w:tab w:val="left" w:pos="551"/>
              </w:tabs>
              <w:jc w:val="left"/>
              <w:rPr>
                <w:rFonts w:eastAsiaTheme="minorEastAsia"/>
                <w:lang w:val="en-US" w:eastAsia="zh-CN"/>
              </w:rPr>
            </w:pPr>
            <w:r>
              <w:rPr>
                <w:rFonts w:eastAsiaTheme="minorEastAsia"/>
                <w:lang w:val="en-US" w:eastAsia="zh-CN"/>
              </w:rPr>
              <w:t>Y</w:t>
            </w:r>
          </w:p>
        </w:tc>
        <w:tc>
          <w:tcPr>
            <w:tcW w:w="6635"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hint="eastAsia" w:eastAsiaTheme="minorEastAsia"/>
                <w:lang w:val="en-US" w:eastAsia="zh-CN"/>
              </w:rPr>
              <w:t>CATT2</w:t>
            </w:r>
          </w:p>
        </w:tc>
        <w:tc>
          <w:tcPr>
            <w:tcW w:w="1346" w:type="dxa"/>
          </w:tcPr>
          <w:p>
            <w:pPr>
              <w:tabs>
                <w:tab w:val="left" w:pos="551"/>
              </w:tabs>
              <w:jc w:val="left"/>
              <w:rPr>
                <w:rFonts w:eastAsiaTheme="minorEastAsia"/>
                <w:lang w:val="en-US" w:eastAsia="zh-CN"/>
              </w:rPr>
            </w:pPr>
            <w:r>
              <w:rPr>
                <w:rFonts w:hint="eastAsia" w:eastAsiaTheme="minorEastAsia"/>
                <w:lang w:val="en-US" w:eastAsia="zh-CN"/>
              </w:rPr>
              <w:t>N</w:t>
            </w:r>
          </w:p>
        </w:tc>
        <w:tc>
          <w:tcPr>
            <w:tcW w:w="6635" w:type="dxa"/>
          </w:tcPr>
          <w:p>
            <w:pPr>
              <w:jc w:val="left"/>
              <w:rPr>
                <w:rFonts w:eastAsiaTheme="minorEastAsia"/>
                <w:lang w:val="en-US" w:eastAsia="zh-CN"/>
              </w:rPr>
            </w:pPr>
            <w:r>
              <w:rPr>
                <w:rFonts w:hint="eastAsia" w:eastAsiaTheme="minorEastAsia"/>
                <w:lang w:val="en-US" w:eastAsia="zh-CN"/>
              </w:rPr>
              <w:t xml:space="preserve">The first part seems redundant as pointed out by Samsung and ZTE? </w:t>
            </w:r>
          </w:p>
          <w:p>
            <w:pPr>
              <w:jc w:val="left"/>
              <w:rPr>
                <w:rFonts w:eastAsiaTheme="minorEastAsia"/>
                <w:lang w:val="en-US" w:eastAsia="zh-CN"/>
              </w:rPr>
            </w:pPr>
            <w:r>
              <w:rPr>
                <w:rFonts w:hint="eastAsia" w:eastAsiaTheme="minorEastAsia"/>
                <w:lang w:val="en-US" w:eastAsia="zh-CN"/>
              </w:rPr>
              <w:t xml:space="preserve">For the second part suggested by NEC, understand the point. But in RAN1 spec, we cannot find any wording like </w:t>
            </w:r>
            <w:r>
              <w:rPr>
                <w:rFonts w:eastAsiaTheme="minorEastAsia"/>
                <w:lang w:val="en-US" w:eastAsia="zh-CN"/>
              </w:rPr>
              <w:t>‘</w:t>
            </w:r>
            <w:r>
              <w:rPr>
                <w:rFonts w:hint="eastAsia" w:eastAsiaTheme="minorEastAsia"/>
                <w:lang w:val="en-US" w:eastAsia="zh-CN"/>
              </w:rPr>
              <w:t>SDT procedure</w:t>
            </w:r>
            <w:r>
              <w:rPr>
                <w:rFonts w:eastAsiaTheme="minorEastAsia"/>
                <w:lang w:val="en-US" w:eastAsia="zh-CN"/>
              </w:rPr>
              <w:t>’</w:t>
            </w:r>
            <w:r>
              <w:rPr>
                <w:rFonts w:hint="eastAsia" w:eastAsiaTheme="minorEastAsia"/>
                <w:lang w:val="en-US" w:eastAsia="zh-CN"/>
              </w:rPr>
              <w:t xml:space="preserve">. If we </w:t>
            </w:r>
            <w:r>
              <w:rPr>
                <w:rFonts w:eastAsiaTheme="minorEastAsia"/>
                <w:lang w:val="en-US" w:eastAsia="zh-CN"/>
              </w:rPr>
              <w:t>strictly</w:t>
            </w:r>
            <w:r>
              <w:rPr>
                <w:rFonts w:hint="eastAsia" w:eastAsiaTheme="minorEastAsia"/>
                <w:lang w:val="en-US" w:eastAsia="zh-CN"/>
              </w:rPr>
              <w:t xml:space="preserve"> follow the current </w:t>
            </w:r>
            <w:r>
              <w:rPr>
                <w:rFonts w:eastAsiaTheme="minorEastAsia"/>
                <w:lang w:val="en-US" w:eastAsia="zh-CN"/>
              </w:rPr>
              <w:t>wording</w:t>
            </w:r>
            <w:r>
              <w:rPr>
                <w:rFonts w:hint="eastAsia" w:eastAsiaTheme="minorEastAsia"/>
                <w:lang w:val="en-US" w:eastAsia="zh-CN"/>
              </w:rPr>
              <w:t xml:space="preserve"> in Clause 19 of 38.213, possible change would be:</w:t>
            </w:r>
          </w:p>
          <w:p>
            <w:pPr>
              <w:jc w:val="left"/>
              <w:rPr>
                <w:rFonts w:eastAsiaTheme="minorEastAsia"/>
                <w:lang w:val="en-US" w:eastAsia="zh-CN"/>
              </w:rPr>
            </w:pPr>
            <w:r>
              <w:rPr>
                <w:rFonts w:eastAsiaTheme="minorEastAsia"/>
                <w:lang w:eastAsia="zh-CN"/>
              </w:rPr>
              <w:t>‘</w:t>
            </w:r>
            <w:r>
              <w:t>If the active DL BWP</w:t>
            </w:r>
            <w:r>
              <w:rPr>
                <w:color w:val="0070C0"/>
                <w:u w:val="single"/>
              </w:rPr>
              <w:t xml:space="preserve">, or the initial DL BWP during </w:t>
            </w:r>
            <w:r>
              <w:rPr>
                <w:rFonts w:hint="eastAsia" w:eastAsiaTheme="minorEastAsia"/>
                <w:color w:val="00B050"/>
                <w:lang w:eastAsia="zh-CN"/>
              </w:rPr>
              <w:t xml:space="preserve">procedure of </w:t>
            </w:r>
            <w:r>
              <w:rPr>
                <w:color w:val="00B050"/>
              </w:rPr>
              <w:t>PUSCH transmission in RRC_INACTIVE state</w:t>
            </w:r>
            <w:r>
              <w:rPr>
                <w:strike/>
                <w:color w:val="0070C0"/>
                <w:u w:val="single"/>
              </w:rPr>
              <w:t xml:space="preserve"> SDT procedure</w:t>
            </w:r>
            <w:r>
              <w:rPr>
                <w:color w:val="0070C0"/>
                <w:u w:val="single"/>
              </w:rPr>
              <w:t>,</w:t>
            </w:r>
            <w:r>
              <w:t xml:space="preserve"> includes the SS/PBCH blocks</w:t>
            </w:r>
            <w:r>
              <w:rPr>
                <w:rFonts w:eastAsiaTheme="minor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hint="default" w:eastAsiaTheme="minorEastAsia"/>
                <w:lang w:val="en-US" w:eastAsia="zh-CN"/>
              </w:rPr>
            </w:pPr>
          </w:p>
        </w:tc>
        <w:tc>
          <w:tcPr>
            <w:tcW w:w="1346" w:type="dxa"/>
          </w:tcPr>
          <w:p>
            <w:pPr>
              <w:tabs>
                <w:tab w:val="left" w:pos="551"/>
              </w:tabs>
              <w:jc w:val="left"/>
              <w:rPr>
                <w:rFonts w:hint="default" w:eastAsiaTheme="minorEastAsia"/>
                <w:lang w:val="en-US" w:eastAsia="zh-CN"/>
              </w:rPr>
            </w:pPr>
          </w:p>
        </w:tc>
        <w:tc>
          <w:tcPr>
            <w:tcW w:w="6635" w:type="dxa"/>
          </w:tcPr>
          <w:p>
            <w:pPr>
              <w:jc w:val="left"/>
              <w:rPr>
                <w:rFonts w:eastAsiaTheme="minorEastAsia"/>
                <w:lang w:eastAsia="zh-CN"/>
              </w:rPr>
            </w:pPr>
          </w:p>
        </w:tc>
      </w:tr>
    </w:tbl>
    <w:p>
      <w:pPr>
        <w:rPr>
          <w:szCs w:val="22"/>
        </w:rPr>
      </w:pPr>
    </w:p>
    <w:p>
      <w:pPr>
        <w:rPr>
          <w:b/>
          <w:bCs/>
          <w:szCs w:val="14"/>
        </w:rPr>
      </w:pPr>
      <w:r>
        <w:rPr>
          <w:b/>
          <w:szCs w:val="14"/>
          <w:highlight w:val="cyan"/>
        </w:rPr>
        <w:t>FL2 Medium Priority Question 3-3a</w:t>
      </w:r>
      <w:r>
        <w:rPr>
          <w:b/>
          <w:bCs/>
          <w:szCs w:val="14"/>
        </w:rPr>
        <w:t>:</w:t>
      </w:r>
    </w:p>
    <w:p>
      <w:pPr>
        <w:rPr>
          <w:b/>
          <w:bCs/>
          <w:lang w:val="en-US"/>
        </w:rPr>
      </w:pPr>
      <w:r>
        <w:rPr>
          <w:b/>
          <w:bCs/>
          <w:lang w:val="en-US"/>
        </w:rPr>
        <w:t>Are some additional specification changes desired to address any of the following proposals brought up in [</w:t>
      </w:r>
      <w:r>
        <w:fldChar w:fldCharType="begin"/>
      </w:r>
      <w:r>
        <w:instrText xml:space="preserve"> HYPERLINK "https://www.3gpp.org/ftp/TSG_RAN/WG1_RL1/TSGR1_112b-e/Docs/R1-2303172.zip" </w:instrText>
      </w:r>
      <w:r>
        <w:fldChar w:fldCharType="separate"/>
      </w:r>
      <w:r>
        <w:rPr>
          <w:rStyle w:val="40"/>
          <w:b/>
          <w:bCs/>
          <w:lang w:val="en-US"/>
        </w:rPr>
        <w:t>15</w:t>
      </w:r>
      <w:r>
        <w:rPr>
          <w:rStyle w:val="40"/>
          <w:b/>
          <w:bCs/>
          <w:lang w:val="en-US"/>
        </w:rPr>
        <w:fldChar w:fldCharType="end"/>
      </w:r>
      <w:r>
        <w:rPr>
          <w:b/>
          <w:bCs/>
          <w:lang w:val="en-US"/>
        </w:rPr>
        <w:t>]?</w:t>
      </w:r>
    </w:p>
    <w:p>
      <w:pPr>
        <w:pStyle w:val="50"/>
        <w:numPr>
          <w:ilvl w:val="0"/>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Proposal 1: For RedCap UE which indicates a capability </w:t>
      </w:r>
      <w:r>
        <w:rPr>
          <w:rFonts w:ascii="Times New Roman" w:hAnsi="Times New Roman" w:cs="Times New Roman"/>
          <w:b/>
          <w:bCs/>
          <w:i/>
          <w:iCs/>
          <w:sz w:val="20"/>
          <w:szCs w:val="20"/>
          <w:lang w:val="en-US"/>
        </w:rPr>
        <w:t>ncd-SSB-ForRedCapInitialBWP-SDT-r17</w:t>
      </w:r>
      <w:r>
        <w:rPr>
          <w:rFonts w:ascii="Times New Roman" w:hAnsi="Times New Roman" w:cs="Times New Roman"/>
          <w:b/>
          <w:bCs/>
          <w:sz w:val="20"/>
          <w:szCs w:val="20"/>
          <w:lang w:val="en-US"/>
        </w:rPr>
        <w:t xml:space="preserve"> is not required a capability of BWP operation without restriction (FG28-1a) for SDT operation on a separate initial DL BWP without CD-SSB but with NCD-SSB.</w:t>
      </w:r>
    </w:p>
    <w:p>
      <w:pPr>
        <w:pStyle w:val="50"/>
        <w:numPr>
          <w:ilvl w:val="0"/>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Proposal 2: NCD-SSB for SDT in RRC_INACTIVE should have the same values for properties of CD-SSB, as in the case of RRC_CONNECTED.</w:t>
      </w:r>
    </w:p>
    <w:p>
      <w:pPr>
        <w:pStyle w:val="50"/>
        <w:numPr>
          <w:ilvl w:val="0"/>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Proposal 3: The field description of </w:t>
      </w:r>
      <w:r>
        <w:rPr>
          <w:rFonts w:ascii="Times New Roman" w:hAnsi="Times New Roman" w:cs="Times New Roman"/>
          <w:b/>
          <w:bCs/>
          <w:i/>
          <w:iCs/>
          <w:sz w:val="20"/>
          <w:szCs w:val="20"/>
          <w:lang w:val="en-US"/>
        </w:rPr>
        <w:t>ncd-SSB-RedCapInitialBWP-SDT</w:t>
      </w:r>
      <w:r>
        <w:rPr>
          <w:rFonts w:ascii="Times New Roman" w:hAnsi="Times New Roman" w:cs="Times New Roman"/>
          <w:b/>
          <w:bCs/>
          <w:sz w:val="20"/>
          <w:szCs w:val="20"/>
          <w:lang w:val="en-US"/>
        </w:rPr>
        <w:t xml:space="preserve"> needs the same text as that of </w:t>
      </w:r>
      <w:r>
        <w:rPr>
          <w:rFonts w:ascii="Times New Roman" w:hAnsi="Times New Roman" w:cs="Times New Roman"/>
          <w:b/>
          <w:bCs/>
          <w:i/>
          <w:iCs/>
          <w:sz w:val="20"/>
          <w:szCs w:val="20"/>
          <w:lang w:val="en-US"/>
        </w:rPr>
        <w:t>nonCellDefiningSSB</w:t>
      </w:r>
      <w:r>
        <w:rPr>
          <w:rFonts w:ascii="Times New Roman" w:hAnsi="Times New Roman" w:cs="Times New Roman"/>
          <w:b/>
          <w:bCs/>
          <w:sz w:val="20"/>
          <w:szCs w:val="20"/>
          <w:lang w:val="en-US"/>
        </w:rPr>
        <w:t xml:space="preserve"> that “The NCD-SSB has the same values for the properties (e.g., </w:t>
      </w:r>
      <w:r>
        <w:rPr>
          <w:rFonts w:ascii="Times New Roman" w:hAnsi="Times New Roman" w:cs="Times New Roman"/>
          <w:b/>
          <w:bCs/>
          <w:i/>
          <w:iCs/>
          <w:sz w:val="20"/>
          <w:szCs w:val="20"/>
          <w:lang w:val="en-US"/>
        </w:rPr>
        <w:t>ssb-PositionsInBurst</w:t>
      </w:r>
      <w:r>
        <w:rPr>
          <w:rFonts w:ascii="Times New Roman" w:hAnsi="Times New Roman" w:cs="Times New Roman"/>
          <w:b/>
          <w:bCs/>
          <w:sz w:val="20"/>
          <w:szCs w:val="20"/>
          <w:lang w:val="en-US"/>
        </w:rPr>
        <w:t xml:space="preserve">, </w:t>
      </w:r>
      <w:r>
        <w:rPr>
          <w:rFonts w:ascii="Times New Roman" w:hAnsi="Times New Roman" w:cs="Times New Roman"/>
          <w:b/>
          <w:bCs/>
          <w:i/>
          <w:iCs/>
          <w:sz w:val="20"/>
          <w:szCs w:val="20"/>
          <w:lang w:val="en-US"/>
        </w:rPr>
        <w:t>PCI</w:t>
      </w:r>
      <w:r>
        <w:rPr>
          <w:rFonts w:ascii="Times New Roman" w:hAnsi="Times New Roman" w:cs="Times New Roman"/>
          <w:b/>
          <w:bCs/>
          <w:sz w:val="20"/>
          <w:szCs w:val="20"/>
          <w:lang w:val="en-US"/>
        </w:rPr>
        <w:t xml:space="preserve">, </w:t>
      </w:r>
      <w:r>
        <w:rPr>
          <w:rFonts w:ascii="Times New Roman" w:hAnsi="Times New Roman" w:cs="Times New Roman"/>
          <w:b/>
          <w:bCs/>
          <w:i/>
          <w:iCs/>
          <w:sz w:val="20"/>
          <w:szCs w:val="20"/>
          <w:lang w:val="en-US"/>
        </w:rPr>
        <w:t>ssb-periodicity</w:t>
      </w:r>
      <w:r>
        <w:rPr>
          <w:rFonts w:ascii="Times New Roman" w:hAnsi="Times New Roman" w:cs="Times New Roman"/>
          <w:b/>
          <w:bCs/>
          <w:sz w:val="20"/>
          <w:szCs w:val="20"/>
          <w:lang w:val="en-US"/>
        </w:rPr>
        <w:t xml:space="preserve">, </w:t>
      </w:r>
      <w:r>
        <w:rPr>
          <w:rFonts w:ascii="Times New Roman" w:hAnsi="Times New Roman" w:cs="Times New Roman"/>
          <w:b/>
          <w:bCs/>
          <w:i/>
          <w:iCs/>
          <w:sz w:val="20"/>
          <w:szCs w:val="20"/>
          <w:lang w:val="en-US"/>
        </w:rPr>
        <w:t>ssb-PBCH-BlockPower</w:t>
      </w:r>
      <w:r>
        <w:rPr>
          <w:rFonts w:ascii="Times New Roman" w:hAnsi="Times New Roman" w:cs="Times New Roman"/>
          <w:b/>
          <w:bCs/>
          <w:sz w:val="20"/>
          <w:szCs w:val="20"/>
          <w:lang w:val="en-US"/>
        </w:rPr>
        <w:t xml:space="preserve">) of the corresponding CD-SSB apart from the values of the properties configured in the </w:t>
      </w:r>
      <w:r>
        <w:rPr>
          <w:rFonts w:ascii="Times New Roman" w:hAnsi="Times New Roman" w:cs="Times New Roman"/>
          <w:b/>
          <w:bCs/>
          <w:i/>
          <w:iCs/>
          <w:sz w:val="20"/>
          <w:szCs w:val="20"/>
          <w:lang w:val="en-US"/>
        </w:rPr>
        <w:t>NonCellDefiningSSB-r17</w:t>
      </w:r>
      <w:r>
        <w:rPr>
          <w:rFonts w:ascii="Times New Roman" w:hAnsi="Times New Roman" w:cs="Times New Roman"/>
          <w:b/>
          <w:bCs/>
          <w:sz w:val="20"/>
          <w:szCs w:val="20"/>
          <w:lang w:val="en-US"/>
        </w:rPr>
        <w:t xml:space="preserve"> IE.”</w:t>
      </w:r>
    </w:p>
    <w:p>
      <w:pPr>
        <w:pStyle w:val="50"/>
        <w:numPr>
          <w:ilvl w:val="0"/>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Proposal 4: NCD-SSB in RRC_INACTIVE and CD-SSB have the same QCL properties if they have the same index.</w:t>
      </w:r>
    </w:p>
    <w:p>
      <w:pPr>
        <w:pStyle w:val="50"/>
        <w:numPr>
          <w:ilvl w:val="0"/>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Proposal 5: PUSCH resource selection for SDT on a separate initial DL BWP configured with NCD-SSB is based on NCD-SSB of the same index as CD-SSB.</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p>
        </w:tc>
        <w:tc>
          <w:tcPr>
            <w:tcW w:w="6780" w:type="dxa"/>
          </w:tcPr>
          <w:p>
            <w:pPr>
              <w:tabs>
                <w:tab w:val="left" w:pos="551"/>
              </w:tabs>
              <w:jc w:val="left"/>
              <w:rPr>
                <w:rFonts w:eastAsiaTheme="minorEastAsia"/>
                <w:lang w:val="en-US" w:eastAsia="zh-CN"/>
              </w:rPr>
            </w:pPr>
            <w:r>
              <w:rPr>
                <w:rFonts w:hint="eastAsia" w:eastAsiaTheme="minorEastAsia"/>
                <w:lang w:val="en-US" w:eastAsia="zh-CN"/>
              </w:rPr>
              <w:t>T</w:t>
            </w:r>
            <w:r>
              <w:rPr>
                <w:rFonts w:eastAsiaTheme="minorEastAsia"/>
                <w:lang w:val="en-US" w:eastAsia="zh-CN"/>
              </w:rPr>
              <w:t xml:space="preserve">he TP provided in </w:t>
            </w:r>
            <w:r>
              <w:rPr>
                <w:b/>
                <w:szCs w:val="14"/>
                <w:highlight w:val="cyan"/>
              </w:rPr>
              <w:t>FL2 Medium Priority Question 3-2a</w:t>
            </w:r>
            <w:r>
              <w:rPr>
                <w:rFonts w:eastAsiaTheme="minorEastAsia"/>
                <w:lang w:val="en-US" w:eastAsia="zh-CN"/>
              </w:rPr>
              <w:t xml:space="preserve"> is sufficient.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N</w:t>
            </w:r>
            <w:r>
              <w:rPr>
                <w:rFonts w:eastAsia="Yu Mincho"/>
                <w:lang w:val="en-US" w:eastAsia="ja-JP"/>
              </w:rPr>
              <w:t>EC</w:t>
            </w:r>
          </w:p>
        </w:tc>
        <w:tc>
          <w:tcPr>
            <w:tcW w:w="1372" w:type="dxa"/>
          </w:tcPr>
          <w:p>
            <w:pPr>
              <w:tabs>
                <w:tab w:val="left" w:pos="551"/>
              </w:tabs>
              <w:jc w:val="left"/>
              <w:rPr>
                <w:rFonts w:eastAsiaTheme="minorEastAsia"/>
                <w:lang w:val="en-US" w:eastAsia="zh-CN"/>
              </w:rPr>
            </w:pPr>
          </w:p>
        </w:tc>
        <w:tc>
          <w:tcPr>
            <w:tcW w:w="6780" w:type="dxa"/>
          </w:tcPr>
          <w:p>
            <w:pPr>
              <w:jc w:val="left"/>
              <w:rPr>
                <w:rFonts w:eastAsia="Yu Mincho"/>
                <w:lang w:val="en-US" w:eastAsia="ja-JP"/>
              </w:rPr>
            </w:pPr>
            <w:r>
              <w:rPr>
                <w:rFonts w:eastAsia="Yu Mincho"/>
                <w:lang w:val="en-US" w:eastAsia="ja-JP"/>
              </w:rPr>
              <w:t xml:space="preserve">We are fine with TP in </w:t>
            </w:r>
            <w:r>
              <w:rPr>
                <w:b/>
                <w:szCs w:val="14"/>
                <w:highlight w:val="cyan"/>
              </w:rPr>
              <w:t>FL2 Medium Priority Question 3-2a</w:t>
            </w:r>
            <w:r>
              <w:rPr>
                <w:rFonts w:eastAsia="Yu Mincho"/>
                <w:lang w:val="en-US" w:eastAsia="ja-JP"/>
              </w:rPr>
              <w:t xml:space="preserve"> without additional specification changes.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zh-CN"/>
              </w:rPr>
            </w:pPr>
          </w:p>
        </w:tc>
        <w:tc>
          <w:tcPr>
            <w:tcW w:w="6780" w:type="dxa"/>
          </w:tcPr>
          <w:p>
            <w:pPr>
              <w:tabs>
                <w:tab w:val="left" w:pos="551"/>
              </w:tabs>
              <w:jc w:val="left"/>
              <w:rPr>
                <w:rFonts w:eastAsiaTheme="minorEastAsia"/>
                <w:lang w:val="en-US" w:eastAsia="zh-CN"/>
              </w:rPr>
            </w:pPr>
            <w:r>
              <w:rPr>
                <w:rFonts w:hint="eastAsia" w:eastAsiaTheme="minorEastAsia"/>
                <w:lang w:val="en-US" w:eastAsia="zh-CN"/>
              </w:rPr>
              <w:t>We have the following initial understanding:</w:t>
            </w:r>
          </w:p>
          <w:p>
            <w:pPr>
              <w:tabs>
                <w:tab w:val="left" w:pos="551"/>
              </w:tabs>
              <w:jc w:val="left"/>
              <w:rPr>
                <w:rFonts w:eastAsiaTheme="minorEastAsia"/>
                <w:lang w:val="en-US" w:eastAsia="zh-CN"/>
              </w:rPr>
            </w:pPr>
            <w:r>
              <w:rPr>
                <w:rFonts w:hint="eastAsia" w:eastAsiaTheme="minorEastAsia"/>
                <w:lang w:val="en-US" w:eastAsia="zh-CN"/>
              </w:rPr>
              <w:t>P2, P3, P4 are based on RAN2 discussion for those properties.</w:t>
            </w:r>
          </w:p>
          <w:p>
            <w:pPr>
              <w:tabs>
                <w:tab w:val="left" w:pos="551"/>
              </w:tabs>
              <w:jc w:val="left"/>
              <w:rPr>
                <w:rFonts w:eastAsiaTheme="minorEastAsia"/>
                <w:lang w:val="en-US" w:eastAsia="zh-CN"/>
              </w:rPr>
            </w:pPr>
            <w:r>
              <w:rPr>
                <w:rFonts w:hint="eastAsia" w:eastAsiaTheme="minorEastAsia"/>
                <w:lang w:val="en-US" w:eastAsia="zh-CN"/>
              </w:rPr>
              <w:t>For P5, in SDT paragraph, SSB can refer to CD-SSB or NCD-SSB.</w:t>
            </w:r>
          </w:p>
          <w:p>
            <w:pPr>
              <w:tabs>
                <w:tab w:val="left" w:pos="551"/>
              </w:tabs>
              <w:jc w:val="left"/>
              <w:rPr>
                <w:rFonts w:eastAsiaTheme="minorEastAsia"/>
                <w:lang w:val="en-US" w:eastAsia="zh-CN"/>
              </w:rPr>
            </w:pPr>
            <w:r>
              <w:rPr>
                <w:rFonts w:hint="eastAsia" w:eastAsiaTheme="minorEastAsia"/>
                <w:lang w:val="en-US" w:eastAsia="zh-CN"/>
              </w:rPr>
              <w:t>For P1, it seems to be related to the UE capability discussion. If the UE with ncd-SSB-ForRedCapInitialBWP-SDT-r17 require a capability of BWP operation without restriction (FG28-1a), we think no spec impacts are foreseen.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Theme="minorEastAsia"/>
                <w:lang w:val="en-US" w:eastAsia="zh-CN"/>
              </w:rPr>
            </w:pPr>
          </w:p>
        </w:tc>
        <w:tc>
          <w:tcPr>
            <w:tcW w:w="6780" w:type="dxa"/>
          </w:tcPr>
          <w:p>
            <w:pPr>
              <w:tabs>
                <w:tab w:val="left" w:pos="551"/>
              </w:tabs>
              <w:jc w:val="left"/>
              <w:rPr>
                <w:rFonts w:eastAsiaTheme="minorEastAsia"/>
                <w:lang w:val="en-US" w:eastAsia="zh-CN"/>
              </w:rPr>
            </w:pPr>
            <w:r>
              <w:rPr>
                <w:rFonts w:eastAsia="Yu Mincho"/>
                <w:lang w:val="en-US" w:eastAsia="ja-JP"/>
              </w:rPr>
              <w:t>Similar view as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N</w:t>
            </w:r>
          </w:p>
        </w:tc>
        <w:tc>
          <w:tcPr>
            <w:tcW w:w="6780" w:type="dxa"/>
          </w:tcPr>
          <w:p>
            <w:pPr>
              <w:tabs>
                <w:tab w:val="left" w:pos="551"/>
              </w:tabs>
              <w:jc w:val="left"/>
              <w:rPr>
                <w:rFonts w:eastAsia="Malgun Gothic"/>
                <w:iCs/>
              </w:rPr>
            </w:pPr>
            <w:r>
              <w:rPr>
                <w:rFonts w:eastAsiaTheme="minorEastAsia"/>
                <w:lang w:val="en-US" w:eastAsia="zh-CN"/>
              </w:rPr>
              <w:t xml:space="preserve">P1: Not needed. The field description for </w:t>
            </w:r>
            <w:r>
              <w:rPr>
                <w:i/>
                <w:iCs/>
                <w:lang w:val="en-US"/>
              </w:rPr>
              <w:t xml:space="preserve">ncd-SSB-ForRedCapInitialBWP-SDT-r17 </w:t>
            </w:r>
            <w:r>
              <w:rPr>
                <w:lang w:val="en-US"/>
              </w:rPr>
              <w:t>states “</w:t>
            </w:r>
            <w:r>
              <w:rPr>
                <w:rFonts w:eastAsia="Malgun Gothic"/>
                <w:bCs/>
                <w:iCs/>
              </w:rPr>
              <w:t xml:space="preserve">UE supporting this feature shall indicate support of </w:t>
            </w:r>
            <w:r>
              <w:rPr>
                <w:rFonts w:eastAsia="Malgun Gothic"/>
                <w:i/>
                <w:highlight w:val="yellow"/>
              </w:rPr>
              <w:t>supportOfRedCap-r17</w:t>
            </w:r>
            <w:r>
              <w:rPr>
                <w:rFonts w:eastAsia="Malgun Gothic"/>
                <w:iCs/>
              </w:rPr>
              <w:t xml:space="preserve"> and </w:t>
            </w:r>
            <w:r>
              <w:rPr>
                <w:rFonts w:eastAsia="Malgun Gothic"/>
                <w:i/>
              </w:rPr>
              <w:t>ra-SDT-r17 and/or cg-SDT-r17</w:t>
            </w:r>
            <w:r>
              <w:rPr>
                <w:rFonts w:eastAsia="Malgun Gothic"/>
                <w:iCs/>
              </w:rPr>
              <w:t>”. That is, it is already clear that the UE needs to indicate support for only 28-1 and not 28-1a.</w:t>
            </w:r>
          </w:p>
          <w:p>
            <w:pPr>
              <w:tabs>
                <w:tab w:val="left" w:pos="551"/>
              </w:tabs>
              <w:jc w:val="left"/>
              <w:rPr>
                <w:rFonts w:eastAsia="Malgun Gothic"/>
                <w:iCs/>
              </w:rPr>
            </w:pPr>
            <w:r>
              <w:rPr>
                <w:rFonts w:eastAsia="Malgun Gothic"/>
                <w:iCs/>
              </w:rPr>
              <w:t xml:space="preserve">P2, P3, P4: Not needed. </w:t>
            </w:r>
            <w:r>
              <w:rPr>
                <w:rFonts w:eastAsia="Malgun Gothic"/>
                <w:i/>
              </w:rPr>
              <w:t>ncd-SSB-ForRedCapInitialBWP-SDT-r17</w:t>
            </w:r>
            <w:r>
              <w:rPr>
                <w:rFonts w:eastAsia="Malgun Gothic"/>
                <w:iCs/>
              </w:rPr>
              <w:t xml:space="preserve"> is the UE capability whereas </w:t>
            </w:r>
            <w:r>
              <w:rPr>
                <w:rFonts w:eastAsia="Malgun Gothic"/>
                <w:i/>
              </w:rPr>
              <w:t>NonCellDefiningSSB</w:t>
            </w:r>
            <w:r>
              <w:rPr>
                <w:rFonts w:eastAsia="Malgun Gothic"/>
                <w:iCs/>
              </w:rPr>
              <w:t xml:space="preserve"> is the configuration parameter. It is enough to have the proposed text in the configuration parameter (which is already there). </w:t>
            </w:r>
          </w:p>
          <w:p>
            <w:pPr>
              <w:tabs>
                <w:tab w:val="left" w:pos="551"/>
              </w:tabs>
              <w:jc w:val="left"/>
              <w:rPr>
                <w:rFonts w:eastAsiaTheme="minorEastAsia"/>
                <w:iCs/>
                <w:lang w:val="en-US" w:eastAsia="zh-CN"/>
              </w:rPr>
            </w:pPr>
            <w:r>
              <w:rPr>
                <w:rFonts w:eastAsia="Malgun Gothic"/>
                <w:iCs/>
              </w:rPr>
              <w:t>P5: The TP in Question 3-2a is enough.</w:t>
            </w:r>
            <w:r>
              <w:rPr>
                <w:rFonts w:ascii="Arial" w:hAnsi="Arial" w:eastAsia="Malgun Gothic" w:cs="Arial"/>
                <w:iC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Nokia, NSB</w:t>
            </w:r>
          </w:p>
        </w:tc>
        <w:tc>
          <w:tcPr>
            <w:tcW w:w="1372" w:type="dxa"/>
          </w:tcPr>
          <w:p>
            <w:pPr>
              <w:tabs>
                <w:tab w:val="left" w:pos="551"/>
              </w:tabs>
              <w:jc w:val="left"/>
              <w:rPr>
                <w:rFonts w:eastAsiaTheme="minorEastAsia"/>
                <w:lang w:val="en-US" w:eastAsia="zh-CN"/>
              </w:rPr>
            </w:pPr>
            <w:r>
              <w:rPr>
                <w:rFonts w:eastAsiaTheme="minorEastAsia"/>
                <w:lang w:val="en-US" w:eastAsia="zh-CN"/>
              </w:rPr>
              <w:t>N</w:t>
            </w:r>
          </w:p>
        </w:tc>
        <w:tc>
          <w:tcPr>
            <w:tcW w:w="6780" w:type="dxa"/>
          </w:tcPr>
          <w:p>
            <w:pPr>
              <w:tabs>
                <w:tab w:val="left" w:pos="551"/>
              </w:tabs>
              <w:jc w:val="left"/>
              <w:rPr>
                <w:rFonts w:eastAsia="Yu Mincho"/>
                <w:lang w:val="en-US" w:eastAsia="ja-JP"/>
              </w:rPr>
            </w:pPr>
            <w:r>
              <w:rPr>
                <w:rFonts w:eastAsia="Yu Mincho"/>
                <w:lang w:val="en-US" w:eastAsia="ja-JP"/>
              </w:rPr>
              <w:t>Previous TP should be sufficient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Malgun Gothic"/>
                <w:lang w:val="en-US" w:eastAsia="ko-KR"/>
              </w:rPr>
              <w:t>LGE</w:t>
            </w:r>
          </w:p>
        </w:tc>
        <w:tc>
          <w:tcPr>
            <w:tcW w:w="1372" w:type="dxa"/>
          </w:tcPr>
          <w:p>
            <w:pPr>
              <w:tabs>
                <w:tab w:val="left" w:pos="551"/>
              </w:tabs>
              <w:jc w:val="left"/>
              <w:rPr>
                <w:rFonts w:eastAsia="Malgun Gothic"/>
                <w:lang w:val="en-US" w:eastAsia="ko-KR"/>
              </w:rPr>
            </w:pPr>
            <w:r>
              <w:rPr>
                <w:rFonts w:hint="eastAsia" w:eastAsia="Malgun Gothic"/>
                <w:lang w:val="en-US" w:eastAsia="ko-KR"/>
              </w:rPr>
              <w:t>N</w:t>
            </w:r>
          </w:p>
        </w:tc>
        <w:tc>
          <w:tcPr>
            <w:tcW w:w="6780" w:type="dxa"/>
          </w:tcPr>
          <w:p>
            <w:pPr>
              <w:tabs>
                <w:tab w:val="left" w:pos="551"/>
              </w:tabs>
              <w:jc w:val="left"/>
              <w:rPr>
                <w:rFonts w:eastAsia="Malgun Gothic"/>
                <w:lang w:val="en-US" w:eastAsia="ko-KR"/>
              </w:rPr>
            </w:pPr>
            <w:r>
              <w:rPr>
                <w:rFonts w:hint="eastAsia" w:eastAsia="Malgun Gothic"/>
                <w:lang w:val="en-US" w:eastAsia="ko-KR"/>
              </w:rPr>
              <w:t>Agree with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eastAsia="Malgun Gothic"/>
                <w:lang w:val="en-US" w:eastAsia="ko-KR"/>
              </w:rPr>
              <w:t>FL3</w:t>
            </w:r>
          </w:p>
        </w:tc>
        <w:tc>
          <w:tcPr>
            <w:tcW w:w="8152" w:type="dxa"/>
            <w:gridSpan w:val="2"/>
          </w:tcPr>
          <w:p>
            <w:pPr>
              <w:tabs>
                <w:tab w:val="left" w:pos="551"/>
              </w:tabs>
              <w:jc w:val="left"/>
              <w:rPr>
                <w:rFonts w:eastAsia="Malgun Gothic"/>
                <w:lang w:val="en-US" w:eastAsia="ko-KR"/>
              </w:rPr>
            </w:pPr>
            <w:r>
              <w:rPr>
                <w:rFonts w:eastAsia="Malgun Gothic"/>
                <w:lang w:val="en-US" w:eastAsia="ko-KR"/>
              </w:rPr>
              <w:t>Based on the received responses, it seems that the TP in Proposal 3-2b may be sufficient.</w:t>
            </w:r>
          </w:p>
        </w:tc>
      </w:tr>
    </w:tbl>
    <w:p>
      <w:pPr>
        <w:rPr>
          <w:szCs w:val="22"/>
        </w:rPr>
      </w:pPr>
    </w:p>
    <w:p>
      <w:pPr>
        <w:rPr>
          <w:b/>
          <w:bCs/>
          <w:szCs w:val="14"/>
        </w:rPr>
      </w:pPr>
      <w:r>
        <w:rPr>
          <w:b/>
          <w:szCs w:val="14"/>
          <w:highlight w:val="cyan"/>
        </w:rPr>
        <w:t>FL2 Medium Priority Question 3-4a</w:t>
      </w:r>
      <w:r>
        <w:rPr>
          <w:b/>
          <w:bCs/>
          <w:szCs w:val="14"/>
        </w:rPr>
        <w:t>:</w:t>
      </w:r>
    </w:p>
    <w:p>
      <w:pPr>
        <w:rPr>
          <w:b/>
          <w:bCs/>
          <w:lang w:val="en-US"/>
        </w:rPr>
      </w:pPr>
      <w:r>
        <w:rPr>
          <w:b/>
          <w:bCs/>
          <w:lang w:val="en-US"/>
        </w:rPr>
        <w:t>Are some additional specification changes desired to address any of the following proposals brought up in Section 2.2 in [</w:t>
      </w:r>
      <w:r>
        <w:fldChar w:fldCharType="begin"/>
      </w:r>
      <w:r>
        <w:instrText xml:space="preserve"> HYPERLINK "https://www.3gpp.org/ftp/TSG_RAN/WG1_RL1/TSGR1_112b-e/Docs/R1-2303690.zip" </w:instrText>
      </w:r>
      <w:r>
        <w:fldChar w:fldCharType="separate"/>
      </w:r>
      <w:r>
        <w:rPr>
          <w:rStyle w:val="40"/>
          <w:b/>
          <w:bCs/>
          <w:lang w:val="en-US"/>
        </w:rPr>
        <w:t>21</w:t>
      </w:r>
      <w:r>
        <w:rPr>
          <w:rStyle w:val="40"/>
          <w:b/>
          <w:bCs/>
          <w:lang w:val="en-US"/>
        </w:rPr>
        <w:fldChar w:fldCharType="end"/>
      </w:r>
      <w:r>
        <w:rPr>
          <w:b/>
          <w:bCs/>
          <w:lang w:val="en-US"/>
        </w:rPr>
        <w:t>]?</w:t>
      </w:r>
    </w:p>
    <w:p>
      <w:pPr>
        <w:pStyle w:val="50"/>
        <w:numPr>
          <w:ilvl w:val="0"/>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Proposal 3: NCD-SSB is transmitted only for the subsequent SDT if RA-SDT is configured in a separate initial BWP which does not include CD-SSB but include NCD-SSB.</w:t>
      </w:r>
    </w:p>
    <w:p>
      <w:pPr>
        <w:pStyle w:val="50"/>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FFS: Whether the detailed timing on NCD-SSB reception for subsequent SDT should be further clarified.</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p>
        </w:tc>
        <w:tc>
          <w:tcPr>
            <w:tcW w:w="6780" w:type="dxa"/>
          </w:tcPr>
          <w:p>
            <w:pPr>
              <w:tabs>
                <w:tab w:val="left" w:pos="551"/>
              </w:tabs>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N</w:t>
            </w:r>
            <w:r>
              <w:rPr>
                <w:rFonts w:eastAsia="Yu Mincho"/>
                <w:lang w:val="en-US" w:eastAsia="ja-JP"/>
              </w:rPr>
              <w:t>EC</w:t>
            </w:r>
          </w:p>
        </w:tc>
        <w:tc>
          <w:tcPr>
            <w:tcW w:w="1372" w:type="dxa"/>
          </w:tcPr>
          <w:p>
            <w:pPr>
              <w:tabs>
                <w:tab w:val="left" w:pos="551"/>
              </w:tabs>
              <w:jc w:val="left"/>
              <w:rPr>
                <w:rFonts w:eastAsia="Yu Mincho"/>
                <w:lang w:val="en-US" w:eastAsia="ja-JP"/>
              </w:rPr>
            </w:pPr>
            <w:r>
              <w:rPr>
                <w:rFonts w:hint="eastAsia" w:eastAsia="Yu Mincho"/>
                <w:lang w:val="en-US" w:eastAsia="ja-JP"/>
              </w:rPr>
              <w:t>N</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zh-CN"/>
              </w:rPr>
            </w:pPr>
          </w:p>
        </w:tc>
        <w:tc>
          <w:tcPr>
            <w:tcW w:w="6780" w:type="dxa"/>
          </w:tcPr>
          <w:p>
            <w:pPr>
              <w:tabs>
                <w:tab w:val="left" w:pos="551"/>
              </w:tabs>
              <w:jc w:val="left"/>
              <w:rPr>
                <w:rFonts w:eastAsia="宋体"/>
                <w:lang w:val="en-US" w:eastAsia="zh-CN"/>
              </w:rPr>
            </w:pPr>
            <w:r>
              <w:rPr>
                <w:rFonts w:hint="eastAsia" w:eastAsiaTheme="minorEastAsia"/>
                <w:lang w:val="en-US" w:eastAsia="zh-CN"/>
              </w:rPr>
              <w:t xml:space="preserve">If new timing on NCD-SSB reception is defined, the spec change may be expected. However, the PRACH validation issue is also discussed in </w:t>
            </w:r>
            <w:r>
              <w:rPr>
                <w:b/>
                <w:szCs w:val="14"/>
                <w:highlight w:val="yellow"/>
              </w:rPr>
              <w:t>Question 1-2a</w:t>
            </w:r>
            <w:r>
              <w:rPr>
                <w:rFonts w:hint="eastAsia" w:eastAsia="宋体"/>
                <w:b/>
                <w:szCs w:val="14"/>
                <w:highlight w:val="yellow"/>
                <w:lang w:val="en-US" w:eastAsia="zh-CN"/>
              </w:rPr>
              <w:t xml:space="preserve">. </w:t>
            </w:r>
            <w:r>
              <w:rPr>
                <w:rFonts w:hint="eastAsia" w:eastAsia="宋体"/>
                <w:bCs/>
                <w:szCs w:val="14"/>
                <w:lang w:val="en-US" w:eastAsia="zh-CN"/>
              </w:rPr>
              <w:t>RA-Based SDT can follow the same conclusion and no need to define the new timing relationship.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Theme="minorEastAsia"/>
                <w:lang w:val="en-US" w:eastAsia="zh-CN"/>
              </w:rPr>
            </w:pPr>
          </w:p>
        </w:tc>
        <w:tc>
          <w:tcPr>
            <w:tcW w:w="6780" w:type="dxa"/>
          </w:tcPr>
          <w:p>
            <w:pPr>
              <w:tabs>
                <w:tab w:val="left" w:pos="551"/>
              </w:tabs>
              <w:jc w:val="left"/>
              <w:rPr>
                <w:rFonts w:eastAsiaTheme="minorEastAsia"/>
                <w:lang w:val="en-US" w:eastAsia="zh-CN"/>
              </w:rPr>
            </w:pPr>
            <w:r>
              <w:rPr>
                <w:rFonts w:eastAsia="Yu Mincho"/>
                <w:lang w:val="en-US" w:eastAsia="ja-JP"/>
              </w:rPr>
              <w:t>For initial RA-SDT without subsequent transmission, there is no difference from RACH procedure for RedCap UE and no SSB is required. Therefore, gNB is not required to transmit NCD-SSB for initial RA-SDT even if NCD-SSB is configured for the initial BWP. We would like to clarify whether this is common understanding. After the initial RA-SDT, gNB schedules subsequent SDT with dynamic grant, then a UE expects to receive NCD-SSB.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N</w:t>
            </w:r>
          </w:p>
        </w:tc>
        <w:tc>
          <w:tcPr>
            <w:tcW w:w="6780" w:type="dxa"/>
          </w:tcPr>
          <w:p>
            <w:pPr>
              <w:tabs>
                <w:tab w:val="left" w:pos="551"/>
              </w:tabs>
              <w:jc w:val="left"/>
              <w:rPr>
                <w:rFonts w:eastAsiaTheme="minorEastAsia"/>
                <w:lang w:val="en-US" w:eastAsia="zh-CN"/>
              </w:rPr>
            </w:pPr>
            <w:r>
              <w:rPr>
                <w:rFonts w:eastAsiaTheme="minorEastAsia"/>
                <w:lang w:val="en-US" w:eastAsia="zh-CN"/>
              </w:rPr>
              <w:t>Not essential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hint="eastAsia" w:eastAsia="Malgun Gothic"/>
                <w:lang w:val="en-US" w:eastAsia="ko-KR"/>
              </w:rPr>
              <w:t>LGE</w:t>
            </w:r>
          </w:p>
        </w:tc>
        <w:tc>
          <w:tcPr>
            <w:tcW w:w="1372" w:type="dxa"/>
          </w:tcPr>
          <w:p>
            <w:pPr>
              <w:tabs>
                <w:tab w:val="left" w:pos="551"/>
              </w:tabs>
              <w:jc w:val="left"/>
              <w:rPr>
                <w:rFonts w:eastAsia="Malgun Gothic"/>
                <w:lang w:val="en-US" w:eastAsia="ko-KR"/>
              </w:rPr>
            </w:pPr>
            <w:r>
              <w:rPr>
                <w:rFonts w:hint="eastAsia" w:eastAsia="Malgun Gothic"/>
                <w:lang w:val="en-US" w:eastAsia="ko-KR"/>
              </w:rPr>
              <w:t>N</w:t>
            </w:r>
          </w:p>
        </w:tc>
        <w:tc>
          <w:tcPr>
            <w:tcW w:w="6780" w:type="dxa"/>
          </w:tcPr>
          <w:p>
            <w:pPr>
              <w:tabs>
                <w:tab w:val="left" w:pos="551"/>
              </w:tabs>
              <w:jc w:val="left"/>
              <w:rPr>
                <w:rFonts w:eastAsia="Malgun Gothic"/>
                <w:lang w:val="en-US" w:eastAsia="ko-KR"/>
              </w:rPr>
            </w:pPr>
            <w:r>
              <w:rPr>
                <w:rFonts w:hint="eastAsia" w:eastAsia="Malgun Gothic"/>
                <w:lang w:val="en-US" w:eastAsia="ko-KR"/>
              </w:rPr>
              <w:t>Not essential.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FL3</w:t>
            </w:r>
          </w:p>
        </w:tc>
        <w:tc>
          <w:tcPr>
            <w:tcW w:w="8152" w:type="dxa"/>
            <w:gridSpan w:val="2"/>
          </w:tcPr>
          <w:p>
            <w:pPr>
              <w:tabs>
                <w:tab w:val="left" w:pos="551"/>
              </w:tabs>
              <w:jc w:val="left"/>
              <w:rPr>
                <w:rFonts w:eastAsia="Malgun Gothic"/>
                <w:lang w:val="en-US" w:eastAsia="ko-KR"/>
              </w:rPr>
            </w:pPr>
            <w:r>
              <w:rPr>
                <w:rFonts w:eastAsia="Malgun Gothic"/>
                <w:lang w:val="en-US" w:eastAsia="ko-KR"/>
              </w:rPr>
              <w:t>Potentially we can come back to this topic after Issue #4 has been resolved.</w:t>
            </w:r>
          </w:p>
        </w:tc>
      </w:tr>
    </w:tbl>
    <w:p>
      <w:pPr>
        <w:rPr>
          <w:szCs w:val="22"/>
        </w:rPr>
      </w:pPr>
    </w:p>
    <w:p>
      <w:pPr>
        <w:pStyle w:val="2"/>
        <w:numPr>
          <w:ilvl w:val="0"/>
          <w:numId w:val="0"/>
        </w:numPr>
        <w:ind w:left="1134" w:hanging="1134"/>
        <w:rPr>
          <w:lang w:val="en-US"/>
        </w:rPr>
      </w:pPr>
      <w:r>
        <w:rPr>
          <w:lang w:val="en-US"/>
        </w:rPr>
        <w:t>Issue #4: SDT operation in BWP without any SSB</w:t>
      </w:r>
    </w:p>
    <w:p>
      <w:pPr>
        <w:rPr>
          <w:lang w:val="en-US"/>
        </w:rPr>
      </w:pPr>
      <w:r>
        <w:rPr>
          <w:lang w:val="en-US"/>
        </w:rPr>
        <w:t>RAN1#111 discussed SDT operation in BWP without any SSB for RedCap UEs [</w:t>
      </w:r>
      <w:r>
        <w:fldChar w:fldCharType="begin"/>
      </w:r>
      <w:r>
        <w:instrText xml:space="preserve"> HYPERLINK "https://www.3gpp.org/ftp/tsg_ran/WG1_RL1/TSGR1_111/Docs/R1-2212980.zip" </w:instrText>
      </w:r>
      <w:r>
        <w:fldChar w:fldCharType="separate"/>
      </w:r>
      <w:r>
        <w:rPr>
          <w:rStyle w:val="40"/>
          <w:lang w:val="en-US"/>
        </w:rPr>
        <w:t>25</w:t>
      </w:r>
      <w:r>
        <w:rPr>
          <w:rStyle w:val="40"/>
          <w:lang w:val="en-US"/>
        </w:rPr>
        <w:fldChar w:fldCharType="end"/>
      </w:r>
      <w:r>
        <w:rPr>
          <w:lang w:val="en-US"/>
        </w:rPr>
        <w:t>] and made this conclusion [</w:t>
      </w:r>
      <w:r>
        <w:fldChar w:fldCharType="begin"/>
      </w:r>
      <w:r>
        <w:instrText xml:space="preserve"> HYPERLINK "https://www.3gpp.org/ftp/tsg_ran/WG1_RL1/TSGR1_112/Docs/R1-2301881.zip" </w:instrText>
      </w:r>
      <w:r>
        <w:fldChar w:fldCharType="separate"/>
      </w:r>
      <w:r>
        <w:rPr>
          <w:rStyle w:val="40"/>
          <w:lang w:val="en-US"/>
        </w:rPr>
        <w:t>8</w:t>
      </w:r>
      <w:r>
        <w:rPr>
          <w:rStyle w:val="40"/>
          <w:lang w:val="en-US"/>
        </w:rPr>
        <w:fldChar w:fldCharType="end"/>
      </w:r>
      <w:r>
        <w:rPr>
          <w:lang w:val="en-US"/>
        </w:rPr>
        <w:t>]:</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spacing w:after="0" w:line="240" w:lineRule="auto"/>
              <w:jc w:val="left"/>
              <w:rPr>
                <w:rFonts w:ascii="Times" w:hAnsi="Times"/>
                <w:szCs w:val="24"/>
                <w:highlight w:val="green"/>
                <w:lang w:val="en-US"/>
              </w:rPr>
            </w:pPr>
            <w:r>
              <w:rPr>
                <w:rFonts w:ascii="Times" w:hAnsi="Times"/>
                <w:szCs w:val="24"/>
                <w:highlight w:val="green"/>
                <w:lang w:val="en-US"/>
              </w:rPr>
              <w:t>Agreement:</w:t>
            </w:r>
          </w:p>
          <w:p>
            <w:pPr>
              <w:spacing w:after="0" w:line="240" w:lineRule="auto"/>
              <w:jc w:val="left"/>
              <w:rPr>
                <w:rFonts w:ascii="Times" w:hAnsi="Times" w:eastAsia="等线"/>
                <w:szCs w:val="24"/>
                <w:lang w:val="en-US" w:eastAsia="zh-CN"/>
              </w:rPr>
            </w:pPr>
            <w:r>
              <w:rPr>
                <w:rFonts w:ascii="Times" w:hAnsi="Times"/>
                <w:szCs w:val="24"/>
                <w:lang w:val="en-US"/>
              </w:rPr>
              <w:t>Discuss the necessary UE behavior of the following cases in this meeting:</w:t>
            </w:r>
          </w:p>
          <w:p>
            <w:pPr>
              <w:numPr>
                <w:ilvl w:val="0"/>
                <w:numId w:val="21"/>
              </w:numPr>
              <w:spacing w:after="0" w:line="240" w:lineRule="auto"/>
              <w:jc w:val="left"/>
              <w:rPr>
                <w:lang w:val="en-US" w:eastAsia="ko-KR"/>
              </w:rPr>
            </w:pPr>
            <w:r>
              <w:rPr>
                <w:lang w:val="en-US" w:eastAsia="ko-KR"/>
              </w:rPr>
              <w:t>Issue 5.1: RA-SDT without subsequent transmission in BWP without CD-SSB</w:t>
            </w:r>
          </w:p>
          <w:p>
            <w:pPr>
              <w:numPr>
                <w:ilvl w:val="0"/>
                <w:numId w:val="21"/>
              </w:numPr>
              <w:spacing w:after="0" w:line="240" w:lineRule="auto"/>
              <w:jc w:val="left"/>
              <w:rPr>
                <w:lang w:val="en-US" w:eastAsia="ko-KR"/>
              </w:rPr>
            </w:pPr>
            <w:r>
              <w:rPr>
                <w:lang w:val="en-US" w:eastAsia="ko-KR"/>
              </w:rPr>
              <w:t>Issue 5.2: RA-SDT with subsequent transmission in BWP without CD-SSB</w:t>
            </w:r>
          </w:p>
          <w:p>
            <w:pPr>
              <w:numPr>
                <w:ilvl w:val="0"/>
                <w:numId w:val="21"/>
              </w:numPr>
              <w:spacing w:after="0" w:line="240" w:lineRule="auto"/>
              <w:jc w:val="left"/>
              <w:rPr>
                <w:lang w:val="en-US" w:eastAsia="ko-KR"/>
              </w:rPr>
            </w:pPr>
            <w:r>
              <w:rPr>
                <w:lang w:val="en-US" w:eastAsia="ko-KR"/>
              </w:rPr>
              <w:t>Issue 5.3: CG-SDT in BWP without CD-SSB</w:t>
            </w:r>
          </w:p>
          <w:p>
            <w:pPr>
              <w:numPr>
                <w:ilvl w:val="0"/>
                <w:numId w:val="21"/>
              </w:numPr>
              <w:spacing w:after="0" w:line="240" w:lineRule="auto"/>
              <w:jc w:val="left"/>
              <w:rPr>
                <w:color w:val="BFBFBF" w:themeColor="background1" w:themeShade="BF"/>
                <w:lang w:val="en-US" w:eastAsia="ko-KR"/>
              </w:rPr>
            </w:pPr>
            <w:r>
              <w:rPr>
                <w:color w:val="BFBFBF" w:themeColor="background1" w:themeShade="BF"/>
                <w:lang w:val="en-US" w:eastAsia="ko-KR"/>
              </w:rPr>
              <w:t>Issue 5.4: NCD-SSB can be used for CG-SDT</w:t>
            </w:r>
          </w:p>
          <w:p>
            <w:pPr>
              <w:spacing w:after="0" w:line="240" w:lineRule="auto"/>
              <w:jc w:val="left"/>
              <w:rPr>
                <w:rFonts w:ascii="Times" w:hAnsi="Times"/>
                <w:szCs w:val="24"/>
                <w:lang w:val="en-US" w:eastAsia="zh-CN"/>
              </w:rPr>
            </w:pPr>
          </w:p>
          <w:p>
            <w:pPr>
              <w:spacing w:after="0" w:line="240" w:lineRule="auto"/>
              <w:jc w:val="left"/>
              <w:rPr>
                <w:lang w:val="en-US" w:eastAsia="ko-KR"/>
              </w:rPr>
            </w:pPr>
            <w:r>
              <w:rPr>
                <w:rFonts w:ascii="Times" w:hAnsi="Times"/>
                <w:szCs w:val="24"/>
                <w:lang w:val="en-US" w:eastAsia="zh-CN"/>
              </w:rPr>
              <w:t>Conclusion:</w:t>
            </w:r>
          </w:p>
          <w:p>
            <w:pPr>
              <w:numPr>
                <w:ilvl w:val="0"/>
                <w:numId w:val="21"/>
              </w:numPr>
              <w:spacing w:after="0" w:line="240" w:lineRule="auto"/>
              <w:jc w:val="left"/>
              <w:rPr>
                <w:lang w:val="en-US" w:eastAsia="ko-KR"/>
              </w:rPr>
            </w:pPr>
            <w:r>
              <w:rPr>
                <w:lang w:val="en-US" w:eastAsia="ko-KR"/>
              </w:rPr>
              <w:t>No issue is identified for RedCap UEs supporting RA-SDT to support initial (non-subsequent) RA-SDT transmission in a RedCap-specific separate initial BWP without CD-SSB.</w:t>
            </w:r>
          </w:p>
          <w:p>
            <w:pPr>
              <w:spacing w:after="0" w:line="240" w:lineRule="auto"/>
              <w:jc w:val="left"/>
              <w:rPr>
                <w:lang w:val="en-US" w:eastAsia="ko-KR"/>
              </w:rPr>
            </w:pPr>
          </w:p>
          <w:p>
            <w:pPr>
              <w:spacing w:after="0" w:line="240" w:lineRule="auto"/>
              <w:jc w:val="left"/>
              <w:rPr>
                <w:rFonts w:ascii="Times" w:hAnsi="Times"/>
                <w:szCs w:val="24"/>
                <w:lang w:eastAsia="zh-CN"/>
              </w:rPr>
            </w:pPr>
            <w:r>
              <w:rPr>
                <w:rFonts w:ascii="Times" w:hAnsi="Times"/>
                <w:szCs w:val="24"/>
                <w:lang w:val="en-US" w:eastAsia="zh-CN"/>
              </w:rPr>
              <w:t>Conclusion:</w:t>
            </w:r>
          </w:p>
          <w:p>
            <w:pPr>
              <w:spacing w:after="0" w:line="240" w:lineRule="auto"/>
              <w:jc w:val="left"/>
              <w:rPr>
                <w:rFonts w:ascii="Times" w:hAnsi="Times" w:eastAsia="等线"/>
                <w:szCs w:val="22"/>
                <w:lang w:val="en-US" w:eastAsia="zh-CN"/>
              </w:rPr>
            </w:pPr>
            <w:r>
              <w:rPr>
                <w:rFonts w:ascii="Times" w:hAnsi="Times" w:eastAsia="等线"/>
                <w:szCs w:val="22"/>
                <w:lang w:val="en-US" w:eastAsia="zh-CN"/>
              </w:rPr>
              <w:t xml:space="preserve">The following cases </w:t>
            </w:r>
            <w:r>
              <w:rPr>
                <w:rFonts w:ascii="Times" w:hAnsi="Times"/>
                <w:szCs w:val="24"/>
                <w:lang w:val="en-US"/>
              </w:rPr>
              <w:t>can</w:t>
            </w:r>
            <w:r>
              <w:rPr>
                <w:rFonts w:ascii="Times" w:hAnsi="Times" w:eastAsia="等线"/>
                <w:szCs w:val="22"/>
                <w:lang w:val="en-US" w:eastAsia="zh-CN"/>
              </w:rPr>
              <w:t xml:space="preserve"> be revisited in RAN1#112:</w:t>
            </w:r>
          </w:p>
          <w:p>
            <w:pPr>
              <w:numPr>
                <w:ilvl w:val="0"/>
                <w:numId w:val="21"/>
              </w:numPr>
              <w:spacing w:after="0" w:line="240" w:lineRule="auto"/>
              <w:jc w:val="left"/>
              <w:rPr>
                <w:lang w:val="en-US" w:eastAsia="ko-KR"/>
              </w:rPr>
            </w:pPr>
            <w:r>
              <w:rPr>
                <w:lang w:val="en-US" w:eastAsia="ko-KR"/>
              </w:rPr>
              <w:t>Subsequent RA-SDT transmission in a RedCap-specific separate initial BWP without CD-SSB</w:t>
            </w:r>
          </w:p>
          <w:p>
            <w:pPr>
              <w:numPr>
                <w:ilvl w:val="0"/>
                <w:numId w:val="21"/>
              </w:numPr>
              <w:spacing w:after="0" w:line="240" w:lineRule="auto"/>
              <w:jc w:val="left"/>
              <w:rPr>
                <w:lang w:val="en-US" w:eastAsia="ko-KR"/>
              </w:rPr>
            </w:pPr>
            <w:r>
              <w:rPr>
                <w:lang w:val="en-US" w:eastAsia="ko-KR"/>
              </w:rPr>
              <w:t>CG-SDT in a RedCap-specific separate initial BWP without any SSB</w:t>
            </w:r>
          </w:p>
          <w:p>
            <w:pPr>
              <w:numPr>
                <w:ilvl w:val="0"/>
                <w:numId w:val="21"/>
              </w:numPr>
              <w:spacing w:after="0" w:line="240" w:lineRule="auto"/>
              <w:jc w:val="left"/>
              <w:rPr>
                <w:color w:val="BFBFBF" w:themeColor="background1" w:themeShade="BF"/>
                <w:lang w:val="en-US" w:eastAsia="ko-KR"/>
              </w:rPr>
            </w:pPr>
            <w:r>
              <w:rPr>
                <w:color w:val="BFBFBF" w:themeColor="background1" w:themeShade="BF"/>
                <w:lang w:val="en-US" w:eastAsia="ko-KR"/>
              </w:rPr>
              <w:t>CG-SDT in a RedCap-specific separate initial BWP without CD-SSB but with NCD-SSB</w:t>
            </w:r>
          </w:p>
          <w:p>
            <w:pPr>
              <w:spacing w:after="0" w:line="240" w:lineRule="auto"/>
              <w:contextualSpacing/>
              <w:jc w:val="left"/>
              <w:rPr>
                <w:rFonts w:eastAsia="等线"/>
                <w:bCs/>
                <w:lang w:val="en-US" w:eastAsia="zh-CN"/>
              </w:rPr>
            </w:pPr>
          </w:p>
        </w:tc>
      </w:tr>
    </w:tbl>
    <w:p>
      <w:pPr>
        <w:rPr>
          <w:lang w:val="en-US"/>
        </w:rPr>
      </w:pPr>
      <w:r>
        <w:rPr>
          <w:lang w:val="en-US"/>
        </w:rPr>
        <w:br w:type="textWrapping"/>
      </w:r>
      <w:r>
        <w:rPr>
          <w:lang w:val="en-US"/>
        </w:rPr>
        <w:t>The following contributions to this RAN1 meeting concern SDT operation in BWP without any SSB for RedCap UEs:</w:t>
      </w:r>
    </w:p>
    <w:tbl>
      <w:tblPr>
        <w:tblStyle w:val="34"/>
        <w:tblW w:w="963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704"/>
        <w:gridCol w:w="1456"/>
        <w:gridCol w:w="4920"/>
        <w:gridCol w:w="255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[14]</w:t>
            </w:r>
          </w:p>
        </w:tc>
        <w:tc>
          <w:tcPr>
            <w:tcW w:w="1456" w:type="dxa"/>
            <w:tcMar>
              <w:top w:w="0" w:type="dxa"/>
              <w:left w:w="70" w:type="dxa"/>
              <w:bottom w:w="0" w:type="dxa"/>
              <w:right w:w="70" w:type="dxa"/>
            </w:tcMar>
          </w:tcPr>
          <w:p>
            <w:pPr>
              <w:jc w:val="left"/>
              <w:rPr>
                <w:rStyle w:val="40"/>
                <w:color w:val="0000FF"/>
              </w:rPr>
            </w:pPr>
            <w:r>
              <w:fldChar w:fldCharType="begin"/>
            </w:r>
            <w:r>
              <w:instrText xml:space="preserve"> HYPERLINK "https://www.3gpp.org/ftp/TSG_RAN/WG1_RL1/TSGR1_112b-e/Docs/R1-2302958.zip" </w:instrText>
            </w:r>
            <w:r>
              <w:fldChar w:fldCharType="separate"/>
            </w:r>
            <w:r>
              <w:rPr>
                <w:rStyle w:val="40"/>
                <w:color w:val="0000FF"/>
              </w:rPr>
              <w:t>R1-2302958</w:t>
            </w:r>
            <w:r>
              <w:rPr>
                <w:rStyle w:val="40"/>
                <w:color w:val="0000FF"/>
              </w:rPr>
              <w:fldChar w:fldCharType="end"/>
            </w:r>
            <w:r>
              <w:br w:type="textWrapping"/>
            </w:r>
            <w:r>
              <w:t>(Section 2.3)</w:t>
            </w:r>
          </w:p>
        </w:tc>
        <w:tc>
          <w:tcPr>
            <w:tcW w:w="4920" w:type="dxa"/>
            <w:tcMar>
              <w:top w:w="0" w:type="dxa"/>
              <w:left w:w="70" w:type="dxa"/>
              <w:bottom w:w="0" w:type="dxa"/>
              <w:right w:w="70" w:type="dxa"/>
            </w:tcMar>
          </w:tcPr>
          <w:p>
            <w:pPr>
              <w:jc w:val="left"/>
            </w:pPr>
            <w:r>
              <w:t>Discussion on RedCap SDT operation</w:t>
            </w:r>
          </w:p>
        </w:tc>
        <w:tc>
          <w:tcPr>
            <w:tcW w:w="2550" w:type="dxa"/>
            <w:tcMar>
              <w:top w:w="0" w:type="dxa"/>
              <w:left w:w="70" w:type="dxa"/>
              <w:bottom w:w="0" w:type="dxa"/>
              <w:right w:w="70" w:type="dxa"/>
            </w:tcMar>
          </w:tcPr>
          <w:p>
            <w:pPr>
              <w:jc w:val="left"/>
              <w:rPr>
                <w:lang w:val="en-US"/>
              </w:rPr>
            </w:pPr>
            <w:r>
              <w:t>Xiaomi</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[20]</w:t>
            </w:r>
          </w:p>
        </w:tc>
        <w:tc>
          <w:tcPr>
            <w:tcW w:w="1456" w:type="dxa"/>
            <w:tcMar>
              <w:top w:w="0" w:type="dxa"/>
              <w:left w:w="70" w:type="dxa"/>
              <w:bottom w:w="0" w:type="dxa"/>
              <w:right w:w="70" w:type="dxa"/>
            </w:tcMar>
          </w:tcPr>
          <w:p>
            <w:pPr>
              <w:jc w:val="left"/>
            </w:pPr>
            <w:r>
              <w:fldChar w:fldCharType="begin"/>
            </w:r>
            <w:r>
              <w:instrText xml:space="preserve"> HYPERLINK "https://www.3gpp.org/ftp/TSG_RAN/WG1_RL1/TSGR1_112b-e/Docs/R1-2303394.zip" </w:instrText>
            </w:r>
            <w:r>
              <w:fldChar w:fldCharType="separate"/>
            </w:r>
            <w:r>
              <w:rPr>
                <w:rStyle w:val="40"/>
                <w:color w:val="0000FF"/>
              </w:rPr>
              <w:t>R1-2303394</w:t>
            </w:r>
            <w:r>
              <w:rPr>
                <w:rStyle w:val="40"/>
                <w:color w:val="0000FF"/>
              </w:rPr>
              <w:fldChar w:fldCharType="end"/>
            </w:r>
          </w:p>
        </w:tc>
        <w:tc>
          <w:tcPr>
            <w:tcW w:w="4920" w:type="dxa"/>
            <w:tcMar>
              <w:top w:w="0" w:type="dxa"/>
              <w:left w:w="70" w:type="dxa"/>
              <w:bottom w:w="0" w:type="dxa"/>
              <w:right w:w="70" w:type="dxa"/>
            </w:tcMar>
          </w:tcPr>
          <w:p>
            <w:pPr>
              <w:jc w:val="left"/>
            </w:pPr>
            <w:r>
              <w:t>RedCap support of SDT</w:t>
            </w:r>
          </w:p>
        </w:tc>
        <w:tc>
          <w:tcPr>
            <w:tcW w:w="2550" w:type="dxa"/>
            <w:tcMar>
              <w:top w:w="0" w:type="dxa"/>
              <w:left w:w="70" w:type="dxa"/>
              <w:bottom w:w="0" w:type="dxa"/>
              <w:right w:w="70" w:type="dxa"/>
            </w:tcMar>
          </w:tcPr>
          <w:p>
            <w:pPr>
              <w:jc w:val="left"/>
            </w:pPr>
            <w:r>
              <w:t>Nokia, Nokia Shanghai Bell</w:t>
            </w:r>
          </w:p>
        </w:tc>
      </w:tr>
    </w:tbl>
    <w:p>
      <w:r>
        <w:br w:type="textWrapping"/>
      </w:r>
      <w:r>
        <w:t>Contribution [14] has the following proposal:</w:t>
      </w:r>
    </w:p>
    <w:p>
      <w:pPr>
        <w:pStyle w:val="50"/>
        <w:numPr>
          <w:ilvl w:val="0"/>
          <w:numId w:val="25"/>
        </w:numPr>
        <w:jc w:val="left"/>
        <w:rPr>
          <w:rFonts w:ascii="Times New Roman" w:hAnsi="Times New Roman" w:cs="Times New Roman"/>
          <w:sz w:val="20"/>
          <w:szCs w:val="20"/>
          <w:lang w:val="en-US"/>
        </w:rPr>
      </w:pPr>
      <w:r>
        <w:rPr>
          <w:rFonts w:ascii="Times New Roman" w:hAnsi="Times New Roman" w:cs="Times New Roman"/>
          <w:sz w:val="20"/>
          <w:szCs w:val="20"/>
          <w:lang w:val="en-US"/>
        </w:rPr>
        <w:t>Proposal 3: Both CG-SDT and RA-SDT must be performed on the separate RedCap-specific initial BWP if configured. If both CD-SSB and NCD-SSB can’t be obtained in this separate initial BWP, SDT is disabled for the RedCap in this serving cell.</w:t>
      </w:r>
    </w:p>
    <w:p>
      <w:pPr>
        <w:rPr>
          <w:lang w:val="en-US"/>
        </w:rPr>
      </w:pPr>
      <w:r>
        <w:rPr>
          <w:lang w:val="en-US"/>
        </w:rPr>
        <w:t>Contribution [20] has the following proposal:</w:t>
      </w:r>
    </w:p>
    <w:p>
      <w:pPr>
        <w:pStyle w:val="50"/>
        <w:numPr>
          <w:ilvl w:val="0"/>
          <w:numId w:val="25"/>
        </w:numPr>
        <w:jc w:val="left"/>
        <w:rPr>
          <w:rFonts w:ascii="Times New Roman" w:hAnsi="Times New Roman" w:cs="Times New Roman"/>
          <w:sz w:val="20"/>
          <w:szCs w:val="20"/>
          <w:lang w:val="en-GB"/>
        </w:rPr>
      </w:pPr>
      <w:r>
        <w:rPr>
          <w:rFonts w:ascii="Times New Roman" w:hAnsi="Times New Roman" w:cs="Times New Roman"/>
          <w:sz w:val="20"/>
          <w:szCs w:val="20"/>
          <w:lang w:val="en-US"/>
        </w:rPr>
        <w:t>Proposal 1: RAN1 discuss if the restriction to not support initial (non-subsequent) RA-SDT transmission in a RedCap-specific separate initial BWP without SSB is correct and acceptable.</w:t>
      </w:r>
    </w:p>
    <w:p>
      <w:pPr>
        <w:rPr>
          <w:b/>
          <w:bCs/>
          <w:lang w:val="en-US"/>
        </w:rPr>
      </w:pPr>
      <w:r>
        <w:rPr>
          <w:b/>
          <w:lang w:val="en-US"/>
        </w:rPr>
        <w:t>FL1 Question 4-1a</w:t>
      </w:r>
      <w:r>
        <w:rPr>
          <w:b/>
          <w:bCs/>
          <w:lang w:val="en-US"/>
        </w:rPr>
        <w:t>: Companies are invited to provide comments and suggested priority (Low/Medium/High).</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Priority</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eastAsiaTheme="minorEastAsia"/>
                <w:lang w:val="en-US" w:eastAsia="zh-CN"/>
              </w:rPr>
              <w:t>M or L</w:t>
            </w:r>
          </w:p>
        </w:tc>
        <w:tc>
          <w:tcPr>
            <w:tcW w:w="6780" w:type="dxa"/>
          </w:tcPr>
          <w:p>
            <w:pPr>
              <w:jc w:val="left"/>
              <w:rPr>
                <w:rFonts w:eastAsiaTheme="minorEastAsia"/>
                <w:lang w:val="en-US" w:eastAsia="zh-CN"/>
              </w:rPr>
            </w:pPr>
            <w:r>
              <w:rPr>
                <w:rFonts w:eastAsiaTheme="minorEastAsia"/>
                <w:lang w:val="en-US" w:eastAsia="zh-CN"/>
              </w:rPr>
              <w:t xml:space="preserve">Our understanding is aligned with contribution [14]. No further discussion is also OK for us based on current RAN2 specification.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CMCC</w:t>
            </w:r>
          </w:p>
        </w:tc>
        <w:tc>
          <w:tcPr>
            <w:tcW w:w="1372" w:type="dxa"/>
          </w:tcPr>
          <w:p>
            <w:pPr>
              <w:tabs>
                <w:tab w:val="left" w:pos="551"/>
              </w:tabs>
              <w:jc w:val="left"/>
              <w:rPr>
                <w:rFonts w:eastAsiaTheme="minorEastAsia"/>
                <w:lang w:val="en-US" w:eastAsia="zh-CN"/>
              </w:rPr>
            </w:pPr>
            <w:r>
              <w:rPr>
                <w:rFonts w:eastAsiaTheme="minorEastAsia"/>
                <w:lang w:val="en-US" w:eastAsia="zh-CN"/>
              </w:rPr>
              <w:t>M</w:t>
            </w:r>
          </w:p>
        </w:tc>
        <w:tc>
          <w:tcPr>
            <w:tcW w:w="6780" w:type="dxa"/>
          </w:tcPr>
          <w:p>
            <w:pPr>
              <w:jc w:val="left"/>
              <w:rPr>
                <w:rFonts w:eastAsiaTheme="minorEastAsia"/>
                <w:lang w:val="en-US" w:eastAsia="zh-CN"/>
              </w:rPr>
            </w:pPr>
            <w:r>
              <w:rPr>
                <w:rFonts w:eastAsiaTheme="minorEastAsia"/>
                <w:lang w:val="en-US" w:eastAsia="zh-CN"/>
              </w:rPr>
              <w:t xml:space="preserve">RAN1 has identify no issue to support initial (non-subsequent) RA-SDT transmission in a RedCap-specific separate initial BWP without CD-SSB, there is no need to change the agreement. The gNB still has freedom not to configure NCD-SSB for inactive UEs on separate initial BWP. Then it can still support </w:t>
            </w:r>
            <w:r>
              <w:rPr>
                <w:lang w:val="en-US"/>
              </w:rPr>
              <w:t>initial (non-subsequent) RA-SDT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r>
              <w:rPr>
                <w:rFonts w:hint="eastAsia" w:eastAsiaTheme="minorEastAsia"/>
                <w:lang w:val="en-US" w:eastAsia="zh-CN"/>
              </w:rPr>
              <w:t>L</w:t>
            </w:r>
          </w:p>
        </w:tc>
        <w:tc>
          <w:tcPr>
            <w:tcW w:w="6780" w:type="dxa"/>
          </w:tcPr>
          <w:p>
            <w:pPr>
              <w:jc w:val="left"/>
              <w:rPr>
                <w:rFonts w:eastAsiaTheme="minorEastAsia"/>
                <w:lang w:val="en-US" w:eastAsia="zh-CN"/>
              </w:rPr>
            </w:pPr>
            <w:r>
              <w:rPr>
                <w:rFonts w:hint="eastAsia" w:eastAsiaTheme="minorEastAsia"/>
                <w:lang w:val="en-US" w:eastAsia="zh-CN"/>
              </w:rPr>
              <w:t xml:space="preserve">Is this </w:t>
            </w:r>
            <w:r>
              <w:rPr>
                <w:rFonts w:eastAsiaTheme="minorEastAsia"/>
                <w:lang w:val="en-US" w:eastAsia="zh-CN"/>
              </w:rPr>
              <w:t>contradictory</w:t>
            </w:r>
            <w:r>
              <w:rPr>
                <w:rFonts w:hint="eastAsia" w:eastAsiaTheme="minorEastAsia"/>
                <w:lang w:val="en-US" w:eastAsia="zh-CN"/>
              </w:rPr>
              <w:t xml:space="preserve"> to RAN2</w:t>
            </w:r>
            <w:r>
              <w:rPr>
                <w:rFonts w:eastAsiaTheme="minorEastAsia"/>
                <w:lang w:val="en-US" w:eastAsia="zh-CN"/>
              </w:rPr>
              <w:t>’</w:t>
            </w:r>
            <w:r>
              <w:rPr>
                <w:rFonts w:hint="eastAsia" w:eastAsiaTheme="minorEastAsia"/>
                <w:lang w:val="en-US" w:eastAsia="zh-CN"/>
              </w:rPr>
              <w:t>s agreement?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zh-CN"/>
              </w:rPr>
            </w:pPr>
            <w:r>
              <w:rPr>
                <w:rFonts w:hint="eastAsia" w:eastAsiaTheme="minorEastAsia"/>
                <w:lang w:val="en-US" w:eastAsia="zh-CN"/>
              </w:rPr>
              <w:t>M</w:t>
            </w:r>
          </w:p>
        </w:tc>
        <w:tc>
          <w:tcPr>
            <w:tcW w:w="6780" w:type="dxa"/>
          </w:tcPr>
          <w:p>
            <w:pPr>
              <w:jc w:val="left"/>
              <w:rPr>
                <w:rFonts w:eastAsiaTheme="minorEastAsia"/>
                <w:lang w:val="en-US" w:eastAsia="zh-CN"/>
              </w:rPr>
            </w:pPr>
            <w:r>
              <w:rPr>
                <w:rFonts w:hint="eastAsia" w:eastAsiaTheme="minorEastAsia"/>
                <w:lang w:val="en-US" w:eastAsia="zh-CN"/>
              </w:rPr>
              <w:t xml:space="preserve">Open to discuss.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Style w:val="359"/>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M</w:t>
            </w:r>
          </w:p>
        </w:tc>
        <w:tc>
          <w:tcPr>
            <w:tcW w:w="6780" w:type="dxa"/>
          </w:tcPr>
          <w:p>
            <w:pPr>
              <w:jc w:val="left"/>
              <w:rPr>
                <w:rFonts w:eastAsiaTheme="minorEastAsia"/>
                <w:lang w:val="en-US" w:eastAsia="zh-CN"/>
              </w:rPr>
            </w:pPr>
            <w:r>
              <w:rPr>
                <w:rFonts w:eastAsiaTheme="minorEastAsia"/>
                <w:lang w:val="en-US" w:eastAsia="zh-CN"/>
              </w:rPr>
              <w:t>RAN1 has concluded that “No issue is identified for RedCap UEs supporting RA-SDT to support initial (non-subsequent) RA-SDT transmission in a RedCap-specific separate initial BWP without CD-SSB”, but RAN2 did to our understanding not make any agreement to support this case, so some clarification of the situation seems to be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Style w:val="359"/>
              </w:rPr>
            </w:pPr>
            <w:r>
              <w:rPr>
                <w:rFonts w:hint="eastAsia" w:eastAsia="Malgun Gothic"/>
                <w:lang w:val="en-US" w:eastAsia="ko-KR"/>
              </w:rPr>
              <w:t>LGE</w:t>
            </w:r>
          </w:p>
        </w:tc>
        <w:tc>
          <w:tcPr>
            <w:tcW w:w="1372" w:type="dxa"/>
          </w:tcPr>
          <w:p>
            <w:pPr>
              <w:tabs>
                <w:tab w:val="left" w:pos="551"/>
              </w:tabs>
              <w:jc w:val="left"/>
              <w:rPr>
                <w:rFonts w:eastAsiaTheme="minorEastAsia"/>
                <w:lang w:val="en-US" w:eastAsia="zh-CN"/>
              </w:rPr>
            </w:pPr>
            <w:r>
              <w:rPr>
                <w:rFonts w:hint="eastAsia" w:eastAsia="Malgun Gothic"/>
                <w:lang w:val="en-US" w:eastAsia="ko-KR"/>
              </w:rPr>
              <w:t>M</w:t>
            </w:r>
          </w:p>
        </w:tc>
        <w:tc>
          <w:tcPr>
            <w:tcW w:w="6780" w:type="dxa"/>
          </w:tcPr>
          <w:p>
            <w:pPr>
              <w:jc w:val="left"/>
              <w:rPr>
                <w:rFonts w:eastAsiaTheme="minorEastAsia"/>
                <w:lang w:val="en-US" w:eastAsia="zh-CN"/>
              </w:rPr>
            </w:pPr>
            <w:r>
              <w:rPr>
                <w:rFonts w:hint="eastAsia" w:eastAsia="Malgun Gothic"/>
                <w:lang w:val="en-US" w:eastAsia="ko-KR"/>
              </w:rPr>
              <w:t>Okay to further discuss</w:t>
            </w:r>
            <w:r>
              <w:rPr>
                <w:rFonts w:eastAsia="Malgun Gothic"/>
                <w:lang w:val="en-US" w:eastAsia="ko-KR"/>
              </w:rPr>
              <w:t xml:space="preserve"> in this meeting</w:t>
            </w:r>
            <w:r>
              <w:rPr>
                <w:rFonts w:hint="eastAsia" w:eastAsia="Malgun Gothic"/>
                <w:lang w:val="en-US"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Theme="minorEastAsia"/>
                <w:lang w:val="en-US" w:eastAsia="zh-CN"/>
              </w:rPr>
              <w:t>M</w:t>
            </w:r>
            <w:r>
              <w:rPr>
                <w:rFonts w:eastAsiaTheme="minorEastAsia"/>
                <w:lang w:val="en-US" w:eastAsia="zh-CN"/>
              </w:rPr>
              <w:t>ediaTek</w:t>
            </w:r>
          </w:p>
        </w:tc>
        <w:tc>
          <w:tcPr>
            <w:tcW w:w="1372" w:type="dxa"/>
          </w:tcPr>
          <w:p>
            <w:pPr>
              <w:tabs>
                <w:tab w:val="left" w:pos="551"/>
              </w:tabs>
              <w:jc w:val="left"/>
              <w:rPr>
                <w:rFonts w:eastAsia="Malgun Gothic"/>
                <w:lang w:val="en-US" w:eastAsia="ko-KR"/>
              </w:rPr>
            </w:pPr>
            <w:r>
              <w:rPr>
                <w:rFonts w:hint="eastAsia" w:eastAsiaTheme="minorEastAsia"/>
                <w:lang w:val="en-US" w:eastAsia="zh-CN"/>
              </w:rPr>
              <w:t>L</w:t>
            </w:r>
            <w:r>
              <w:rPr>
                <w:rFonts w:eastAsiaTheme="minorEastAsia"/>
                <w:lang w:val="en-US" w:eastAsia="zh-CN"/>
              </w:rPr>
              <w:t>-M</w:t>
            </w:r>
          </w:p>
        </w:tc>
        <w:tc>
          <w:tcPr>
            <w:tcW w:w="6780" w:type="dxa"/>
          </w:tcPr>
          <w:p>
            <w:pPr>
              <w:jc w:val="left"/>
              <w:rPr>
                <w:rFonts w:eastAsiaTheme="minorEastAsia"/>
                <w:lang w:val="en-US" w:eastAsia="zh-CN"/>
              </w:rPr>
            </w:pPr>
            <w:r>
              <w:rPr>
                <w:rFonts w:eastAsiaTheme="minorEastAsia"/>
                <w:lang w:val="en-US" w:eastAsia="zh-CN"/>
              </w:rPr>
              <w:t xml:space="preserve">On [20], we understand previous RAN1 had the conclusion on RA-SDT without initial transmission. But isn’t this case basically a normal RACH procedure? We can hence accept the restriction that initial RA-SDT transmission is not supported in a BWP w/o SSB to align with RAN2’s agreements. </w:t>
            </w:r>
          </w:p>
          <w:p>
            <w:pPr>
              <w:jc w:val="left"/>
              <w:rPr>
                <w:rFonts w:eastAsia="Malgun Gothic"/>
                <w:lang w:val="en-US" w:eastAsia="ko-KR"/>
              </w:rPr>
            </w:pPr>
            <w:r>
              <w:rPr>
                <w:rFonts w:hint="eastAsia" w:eastAsiaTheme="minorEastAsia"/>
                <w:lang w:val="en-US" w:eastAsia="zh-CN"/>
              </w:rPr>
              <w:t>O</w:t>
            </w:r>
            <w:r>
              <w:rPr>
                <w:rFonts w:eastAsiaTheme="minorEastAsia"/>
                <w:lang w:val="en-US" w:eastAsia="zh-CN"/>
              </w:rPr>
              <w:t xml:space="preserve">n [14], open for discussion.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Nokia, NSB</w:t>
            </w:r>
          </w:p>
        </w:tc>
        <w:tc>
          <w:tcPr>
            <w:tcW w:w="1372" w:type="dxa"/>
          </w:tcPr>
          <w:p>
            <w:pPr>
              <w:tabs>
                <w:tab w:val="left" w:pos="551"/>
              </w:tabs>
              <w:jc w:val="left"/>
              <w:rPr>
                <w:rFonts w:eastAsiaTheme="minorEastAsia"/>
                <w:lang w:val="en-US" w:eastAsia="zh-CN"/>
              </w:rPr>
            </w:pPr>
            <w:r>
              <w:rPr>
                <w:rFonts w:eastAsiaTheme="minorEastAsia"/>
                <w:lang w:val="en-US" w:eastAsia="zh-CN"/>
              </w:rPr>
              <w:t>L</w:t>
            </w:r>
          </w:p>
        </w:tc>
        <w:tc>
          <w:tcPr>
            <w:tcW w:w="6780" w:type="dxa"/>
          </w:tcPr>
          <w:p>
            <w:pPr>
              <w:spacing w:after="0" w:line="240" w:lineRule="auto"/>
              <w:jc w:val="left"/>
              <w:rPr>
                <w:lang w:val="en-US" w:eastAsia="ko-KR"/>
              </w:rPr>
            </w:pPr>
            <w:r>
              <w:rPr>
                <w:rFonts w:eastAsiaTheme="minorEastAsia"/>
                <w:lang w:val="en-US" w:eastAsia="zh-CN"/>
              </w:rPr>
              <w:t>In response to CATTs comment, in our view, the most recent RAN2 agreements, overlook the earlier RAN1 conclusion below:</w:t>
            </w:r>
            <w:r>
              <w:rPr>
                <w:rFonts w:eastAsiaTheme="minorEastAsia"/>
                <w:lang w:val="en-US" w:eastAsia="zh-CN"/>
              </w:rPr>
              <w:br w:type="textWrapping"/>
            </w:r>
            <w:r>
              <w:rPr>
                <w:rFonts w:eastAsiaTheme="minorEastAsia"/>
                <w:lang w:val="en-US" w:eastAsia="zh-CN"/>
              </w:rPr>
              <w:br w:type="textWrapping"/>
            </w:r>
            <w:r>
              <w:rPr>
                <w:rFonts w:ascii="Times" w:hAnsi="Times"/>
                <w:szCs w:val="24"/>
                <w:lang w:val="en-US" w:eastAsia="zh-CN"/>
              </w:rPr>
              <w:t>Conclusion:</w:t>
            </w:r>
          </w:p>
          <w:p>
            <w:pPr>
              <w:numPr>
                <w:ilvl w:val="0"/>
                <w:numId w:val="21"/>
              </w:numPr>
              <w:spacing w:after="0" w:line="240" w:lineRule="auto"/>
              <w:jc w:val="left"/>
              <w:rPr>
                <w:lang w:val="en-US" w:eastAsia="ko-KR"/>
              </w:rPr>
            </w:pPr>
            <w:r>
              <w:rPr>
                <w:lang w:val="en-US" w:eastAsia="ko-KR"/>
              </w:rPr>
              <w:t>No issue is identified for RedCap UEs supporting RA-SDT to support initial (non-subsequent) RA-SDT transmission in a RedCap-specific separate initial BWP without CD-SSB.</w:t>
            </w:r>
          </w:p>
          <w:p>
            <w:pPr>
              <w:spacing w:after="0" w:line="240" w:lineRule="auto"/>
              <w:jc w:val="left"/>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Intel</w:t>
            </w:r>
          </w:p>
        </w:tc>
        <w:tc>
          <w:tcPr>
            <w:tcW w:w="1372" w:type="dxa"/>
          </w:tcPr>
          <w:p>
            <w:pPr>
              <w:tabs>
                <w:tab w:val="left" w:pos="551"/>
              </w:tabs>
              <w:jc w:val="left"/>
              <w:rPr>
                <w:rFonts w:eastAsiaTheme="minorEastAsia"/>
                <w:lang w:val="en-US" w:eastAsia="zh-CN"/>
              </w:rPr>
            </w:pPr>
            <w:r>
              <w:rPr>
                <w:rFonts w:eastAsiaTheme="minorEastAsia"/>
                <w:lang w:val="en-US" w:eastAsia="zh-CN"/>
              </w:rPr>
              <w:t>M/L</w:t>
            </w:r>
          </w:p>
        </w:tc>
        <w:tc>
          <w:tcPr>
            <w:tcW w:w="6780" w:type="dxa"/>
          </w:tcPr>
          <w:p>
            <w:pPr>
              <w:spacing w:after="0" w:line="240" w:lineRule="auto"/>
              <w:jc w:val="left"/>
              <w:rPr>
                <w:rFonts w:eastAsiaTheme="minorEastAsia"/>
                <w:lang w:val="en-US" w:eastAsia="zh-CN"/>
              </w:rPr>
            </w:pPr>
            <w:r>
              <w:rPr>
                <w:rFonts w:eastAsiaTheme="minorEastAsia"/>
                <w:lang w:val="en-US" w:eastAsia="zh-CN"/>
              </w:rPr>
              <w:t>OK to discuss.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N</w:t>
            </w:r>
            <w:r>
              <w:rPr>
                <w:rFonts w:eastAsia="Yu Mincho"/>
                <w:lang w:val="en-US" w:eastAsia="ja-JP"/>
              </w:rPr>
              <w:t>EC</w:t>
            </w:r>
          </w:p>
        </w:tc>
        <w:tc>
          <w:tcPr>
            <w:tcW w:w="1372" w:type="dxa"/>
          </w:tcPr>
          <w:p>
            <w:pPr>
              <w:tabs>
                <w:tab w:val="left" w:pos="551"/>
              </w:tabs>
              <w:jc w:val="left"/>
              <w:rPr>
                <w:rFonts w:eastAsia="Yu Mincho"/>
                <w:lang w:val="en-US" w:eastAsia="ja-JP"/>
              </w:rPr>
            </w:pPr>
            <w:r>
              <w:rPr>
                <w:rFonts w:hint="eastAsia" w:eastAsia="Yu Mincho"/>
                <w:lang w:val="en-US" w:eastAsia="ja-JP"/>
              </w:rPr>
              <w:t>M</w:t>
            </w:r>
            <w:r>
              <w:rPr>
                <w:rFonts w:eastAsia="Yu Mincho"/>
                <w:lang w:val="en-US" w:eastAsia="ja-JP"/>
              </w:rPr>
              <w:t xml:space="preserve"> or L</w:t>
            </w:r>
          </w:p>
        </w:tc>
        <w:tc>
          <w:tcPr>
            <w:tcW w:w="6780" w:type="dxa"/>
          </w:tcPr>
          <w:p>
            <w:pPr>
              <w:spacing w:after="0" w:line="240" w:lineRule="auto"/>
              <w:jc w:val="left"/>
              <w:rPr>
                <w:rFonts w:eastAsia="Yu Mincho"/>
                <w:lang w:val="en-US" w:eastAsia="ja-JP"/>
              </w:rPr>
            </w:pPr>
            <w:r>
              <w:rPr>
                <w:rFonts w:hint="eastAsia" w:eastAsia="Yu Mincho"/>
                <w:lang w:val="en-US" w:eastAsia="ja-JP"/>
              </w:rPr>
              <w:t>O</w:t>
            </w:r>
            <w:r>
              <w:rPr>
                <w:rFonts w:eastAsia="Yu Mincho"/>
                <w:lang w:val="en-US" w:eastAsia="ja-JP"/>
              </w:rPr>
              <w:t>K to discuss.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Yu Mincho"/>
                <w:lang w:val="en-US" w:eastAsia="ja-JP"/>
              </w:rPr>
            </w:pPr>
            <w:r>
              <w:rPr>
                <w:rFonts w:hint="eastAsia" w:eastAsia="Yu Mincho"/>
                <w:lang w:val="en-US" w:eastAsia="ja-JP"/>
              </w:rPr>
              <w:t>M</w:t>
            </w:r>
          </w:p>
        </w:tc>
        <w:tc>
          <w:tcPr>
            <w:tcW w:w="6780" w:type="dxa"/>
          </w:tcPr>
          <w:p>
            <w:pPr>
              <w:jc w:val="left"/>
              <w:rPr>
                <w:rFonts w:eastAsia="Yu Mincho"/>
                <w:lang w:val="en-US" w:eastAsia="ja-JP"/>
              </w:rPr>
            </w:pPr>
            <w:r>
              <w:rPr>
                <w:rFonts w:eastAsia="Malgun Gothic"/>
                <w:lang w:val="en-US" w:eastAsia="ko-KR"/>
              </w:rPr>
              <w:t>Regarding</w:t>
            </w:r>
            <w:r>
              <w:rPr>
                <w:rFonts w:eastAsia="Yu Mincho"/>
                <w:lang w:val="en-US" w:eastAsia="ja-JP"/>
              </w:rPr>
              <w:t xml:space="preserve"> [20], it can be further discussed whether NCD-SSB is required even for initial RA-SDT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Malgun Gothic"/>
                <w:lang w:val="en-US" w:eastAsia="ko-KR"/>
              </w:rPr>
              <w:t>Samsung</w:t>
            </w:r>
          </w:p>
        </w:tc>
        <w:tc>
          <w:tcPr>
            <w:tcW w:w="1372" w:type="dxa"/>
          </w:tcPr>
          <w:p>
            <w:pPr>
              <w:tabs>
                <w:tab w:val="left" w:pos="551"/>
              </w:tabs>
              <w:jc w:val="left"/>
              <w:rPr>
                <w:rFonts w:eastAsia="Yu Mincho"/>
                <w:lang w:val="en-US" w:eastAsia="ja-JP"/>
              </w:rPr>
            </w:pPr>
            <w:r>
              <w:rPr>
                <w:rFonts w:eastAsia="Malgun Gothic"/>
                <w:lang w:val="en-US" w:eastAsia="ko-KR"/>
              </w:rPr>
              <w:t>L</w:t>
            </w:r>
          </w:p>
        </w:tc>
        <w:tc>
          <w:tcPr>
            <w:tcW w:w="6780" w:type="dxa"/>
          </w:tcPr>
          <w:p>
            <w:pPr>
              <w:spacing w:after="0" w:line="240" w:lineRule="auto"/>
              <w:jc w:val="left"/>
              <w:rPr>
                <w:rFonts w:eastAsia="Yu Mincho"/>
                <w:lang w:val="en-US" w:eastAsia="ja-JP"/>
              </w:rPr>
            </w:pPr>
            <w:r>
              <w:rPr>
                <w:rFonts w:hint="eastAsia" w:eastAsiaTheme="minorEastAsia"/>
                <w:lang w:val="en-US" w:eastAsia="zh-CN"/>
              </w:rPr>
              <w:t>R</w:t>
            </w:r>
            <w:r>
              <w:rPr>
                <w:rFonts w:eastAsiaTheme="minorEastAsia"/>
                <w:lang w:val="en-US" w:eastAsia="zh-CN"/>
              </w:rPr>
              <w:t xml:space="preserve">AN2 already exclude the case SDT without any SSB. </w:t>
            </w:r>
          </w:p>
        </w:tc>
      </w:tr>
    </w:tbl>
    <w:p>
      <w:pPr>
        <w:rPr>
          <w:szCs w:val="22"/>
        </w:rPr>
      </w:pPr>
    </w:p>
    <w:p>
      <w:pPr>
        <w:rPr>
          <w:b/>
          <w:bCs/>
          <w:szCs w:val="14"/>
        </w:rPr>
      </w:pPr>
      <w:r>
        <w:rPr>
          <w:b/>
          <w:szCs w:val="14"/>
          <w:highlight w:val="cyan"/>
        </w:rPr>
        <w:t>FL2 Medium Priority Question 4-2a</w:t>
      </w:r>
      <w:r>
        <w:rPr>
          <w:b/>
          <w:bCs/>
          <w:szCs w:val="14"/>
        </w:rPr>
        <w:t>:</w:t>
      </w:r>
    </w:p>
    <w:p>
      <w:pPr>
        <w:rPr>
          <w:b/>
          <w:bCs/>
          <w:lang w:val="en-US"/>
        </w:rPr>
      </w:pPr>
      <w:r>
        <w:rPr>
          <w:b/>
          <w:bCs/>
          <w:lang w:val="en-US"/>
        </w:rPr>
        <w:t>Should RedCap UEs support initial (non-subsequent) RA-SDT transmission in a RedCap-specific separate initial BWP without CD-SSB? If the answer is yes, please comment on whether you see a need for some RAN1/RAN2 specification update to support it.</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M</w:t>
            </w:r>
            <w:r>
              <w:rPr>
                <w:rFonts w:eastAsiaTheme="minorEastAsia"/>
                <w:lang w:val="en-US" w:eastAsia="zh-CN"/>
              </w:rPr>
              <w:t>TK</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p>
        </w:tc>
        <w:tc>
          <w:tcPr>
            <w:tcW w:w="6780" w:type="dxa"/>
          </w:tcPr>
          <w:p>
            <w:pPr>
              <w:tabs>
                <w:tab w:val="left" w:pos="551"/>
              </w:tabs>
              <w:jc w:val="left"/>
              <w:rPr>
                <w:rFonts w:eastAsiaTheme="minorEastAsia"/>
                <w:lang w:val="en-US" w:eastAsia="zh-CN"/>
              </w:rPr>
            </w:pPr>
            <w:r>
              <w:rPr>
                <w:rFonts w:hint="eastAsia" w:eastAsiaTheme="minorEastAsia"/>
                <w:lang w:val="en-US" w:eastAsia="zh-CN"/>
              </w:rPr>
              <w:t>W</w:t>
            </w:r>
            <w:r>
              <w:rPr>
                <w:rFonts w:eastAsiaTheme="minorEastAsia"/>
                <w:lang w:val="en-US" w:eastAsia="zh-CN"/>
              </w:rPr>
              <w:t xml:space="preserve">ithout subsequent transmissions, we don’t see much difference between RA-SDT and a normal RACH procedure.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p>
        </w:tc>
        <w:tc>
          <w:tcPr>
            <w:tcW w:w="6780" w:type="dxa"/>
          </w:tcPr>
          <w:p>
            <w:pPr>
              <w:tabs>
                <w:tab w:val="left" w:pos="551"/>
              </w:tabs>
              <w:jc w:val="left"/>
              <w:rPr>
                <w:rFonts w:eastAsiaTheme="minorEastAsia"/>
                <w:lang w:val="en-US" w:eastAsia="zh-CN"/>
              </w:rPr>
            </w:pPr>
            <w:r>
              <w:rPr>
                <w:rFonts w:hint="eastAsia" w:eastAsiaTheme="minorEastAsia"/>
                <w:lang w:val="en-US" w:eastAsia="zh-CN"/>
              </w:rPr>
              <w:t>@Nokia, right, that</w:t>
            </w:r>
            <w:r>
              <w:rPr>
                <w:rFonts w:eastAsiaTheme="minorEastAsia"/>
                <w:lang w:val="en-US" w:eastAsia="zh-CN"/>
              </w:rPr>
              <w:t>’</w:t>
            </w:r>
            <w:r>
              <w:rPr>
                <w:rFonts w:hint="eastAsia" w:eastAsiaTheme="minorEastAsia"/>
                <w:lang w:val="en-US" w:eastAsia="zh-CN"/>
              </w:rPr>
              <w:t xml:space="preserve">s </w:t>
            </w:r>
            <w:r>
              <w:rPr>
                <w:rFonts w:eastAsiaTheme="minorEastAsia"/>
                <w:lang w:val="en-US" w:eastAsia="zh-CN"/>
              </w:rPr>
              <w:t>exactly</w:t>
            </w:r>
            <w:r>
              <w:rPr>
                <w:rFonts w:hint="eastAsia" w:eastAsiaTheme="minorEastAsia"/>
                <w:lang w:val="en-US" w:eastAsia="zh-CN"/>
              </w:rPr>
              <w:t xml:space="preserve"> what we are concerning. Sorry if we did not write it clearly.</w:t>
            </w:r>
          </w:p>
          <w:p>
            <w:pPr>
              <w:jc w:val="left"/>
              <w:rPr>
                <w:rFonts w:eastAsiaTheme="minorEastAsia"/>
                <w:lang w:val="en-US" w:eastAsia="zh-CN"/>
              </w:rPr>
            </w:pPr>
            <w:r>
              <w:rPr>
                <w:rFonts w:hint="eastAsia" w:eastAsiaTheme="minorEastAsia"/>
                <w:lang w:val="en-US" w:eastAsia="zh-CN"/>
              </w:rPr>
              <w:t xml:space="preserve">The previous RAN1 conclusion is still valid in our view.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N</w:t>
            </w:r>
            <w:r>
              <w:rPr>
                <w:rFonts w:eastAsia="Yu Mincho"/>
                <w:lang w:val="en-US" w:eastAsia="ja-JP"/>
              </w:rPr>
              <w:t>EC</w:t>
            </w:r>
          </w:p>
        </w:tc>
        <w:tc>
          <w:tcPr>
            <w:tcW w:w="1372" w:type="dxa"/>
          </w:tcPr>
          <w:p>
            <w:pPr>
              <w:tabs>
                <w:tab w:val="left" w:pos="551"/>
              </w:tabs>
              <w:jc w:val="left"/>
              <w:rPr>
                <w:rFonts w:eastAsia="Yu Mincho"/>
                <w:lang w:val="en-US" w:eastAsia="ja-JP"/>
              </w:rPr>
            </w:pPr>
            <w:r>
              <w:rPr>
                <w:rFonts w:hint="eastAsia" w:eastAsia="Yu Mincho"/>
                <w:lang w:val="en-US" w:eastAsia="ja-JP"/>
              </w:rPr>
              <w:t>N</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ja-JP"/>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ja-JP"/>
              </w:rPr>
            </w:pPr>
          </w:p>
        </w:tc>
        <w:tc>
          <w:tcPr>
            <w:tcW w:w="6780" w:type="dxa"/>
          </w:tcPr>
          <w:p>
            <w:pPr>
              <w:jc w:val="left"/>
              <w:rPr>
                <w:rFonts w:eastAsiaTheme="minorEastAsia"/>
                <w:lang w:val="en-US" w:eastAsia="zh-CN"/>
              </w:rPr>
            </w:pPr>
            <w:r>
              <w:rPr>
                <w:rFonts w:hint="eastAsia" w:eastAsiaTheme="minorEastAsia"/>
                <w:lang w:val="en-US" w:eastAsia="zh-CN"/>
              </w:rPr>
              <w:t>We already have the conclusion</w:t>
            </w:r>
          </w:p>
          <w:p>
            <w:pPr>
              <w:rPr>
                <w:lang w:val="en-US" w:eastAsia="ko-KR"/>
              </w:rPr>
            </w:pPr>
            <w:r>
              <w:rPr>
                <w:lang w:val="en-US" w:eastAsia="zh-CN"/>
              </w:rPr>
              <w:t>Conclusion:</w:t>
            </w:r>
            <w:r>
              <w:rPr>
                <w:color w:val="FF0000"/>
              </w:rPr>
              <w:t xml:space="preserve"> (no spec impact)</w:t>
            </w:r>
          </w:p>
          <w:p>
            <w:pPr>
              <w:numPr>
                <w:ilvl w:val="0"/>
                <w:numId w:val="21"/>
              </w:numPr>
              <w:rPr>
                <w:lang w:val="en-US" w:eastAsia="ko-KR"/>
              </w:rPr>
            </w:pPr>
            <w:r>
              <w:rPr>
                <w:lang w:val="en-US" w:eastAsia="ko-KR"/>
              </w:rPr>
              <w:t>No issue is identified for RedCap UEs supporting RA-SDT to support initial (non-subsequent) RA-SDT transmission in a RedCap-specific separate initial BWP without CD-SSB.</w:t>
            </w:r>
          </w:p>
          <w:p>
            <w:pPr>
              <w:jc w:val="left"/>
              <w:rPr>
                <w:rFonts w:eastAsiaTheme="minorEastAsia"/>
                <w:lang w:val="en-US" w:eastAsia="zh-CN"/>
              </w:rPr>
            </w:pPr>
            <w:r>
              <w:rPr>
                <w:rFonts w:hint="eastAsia" w:eastAsiaTheme="minorEastAsia"/>
                <w:lang w:val="en-US" w:eastAsia="zh-CN"/>
              </w:rPr>
              <w:t>No need for spec change.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Theme="minorEastAsia"/>
                <w:lang w:val="en-US" w:eastAsia="ja-JP"/>
              </w:rPr>
            </w:pPr>
          </w:p>
        </w:tc>
        <w:tc>
          <w:tcPr>
            <w:tcW w:w="6780" w:type="dxa"/>
          </w:tcPr>
          <w:p>
            <w:pPr>
              <w:jc w:val="left"/>
              <w:rPr>
                <w:rFonts w:eastAsia="Yu Mincho"/>
                <w:lang w:val="en-US" w:eastAsia="ja-JP"/>
              </w:rPr>
            </w:pPr>
            <w:r>
              <w:rPr>
                <w:rFonts w:eastAsia="Yu Mincho"/>
                <w:lang w:val="en-US" w:eastAsia="ja-JP"/>
              </w:rPr>
              <w:t>For the case without CD-SSB</w:t>
            </w:r>
            <w:r>
              <w:rPr>
                <w:rFonts w:eastAsia="Yu Mincho"/>
                <w:u w:val="single"/>
                <w:lang w:val="en-US" w:eastAsia="ja-JP"/>
              </w:rPr>
              <w:t xml:space="preserve"> but with NCD-SSB</w:t>
            </w:r>
            <w:r>
              <w:rPr>
                <w:rFonts w:eastAsia="Yu Mincho"/>
                <w:lang w:val="en-US" w:eastAsia="ja-JP"/>
              </w:rPr>
              <w:t>, initial RA-SDT in a separate initial BWP is supported.</w:t>
            </w:r>
          </w:p>
          <w:p>
            <w:pPr>
              <w:jc w:val="left"/>
              <w:rPr>
                <w:rFonts w:eastAsiaTheme="minorEastAsia"/>
                <w:lang w:val="en-US" w:eastAsia="zh-CN"/>
              </w:rPr>
            </w:pPr>
            <w:r>
              <w:rPr>
                <w:rFonts w:eastAsia="Yu Mincho"/>
                <w:lang w:val="en-US" w:eastAsia="ja-JP"/>
              </w:rPr>
              <w:t xml:space="preserve">For the case without CD-SSB </w:t>
            </w:r>
            <w:r>
              <w:rPr>
                <w:rFonts w:eastAsia="Yu Mincho"/>
                <w:u w:val="single"/>
                <w:lang w:val="en-US" w:eastAsia="ja-JP"/>
              </w:rPr>
              <w:t>and NCD-SSB</w:t>
            </w:r>
            <w:r>
              <w:rPr>
                <w:rFonts w:eastAsia="Yu Mincho"/>
                <w:lang w:val="en-US" w:eastAsia="ja-JP"/>
              </w:rPr>
              <w:t>, initial RA-SDT in a separate initial BWP is not supported based on RAN2 agreement.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ja-JP"/>
              </w:rPr>
            </w:pPr>
            <w:r>
              <w:rPr>
                <w:rFonts w:eastAsiaTheme="minorEastAsia"/>
                <w:lang w:val="en-US" w:eastAsia="zh-CN"/>
              </w:rPr>
              <w:t>CMCC</w:t>
            </w:r>
          </w:p>
        </w:tc>
        <w:tc>
          <w:tcPr>
            <w:tcW w:w="1372" w:type="dxa"/>
          </w:tcPr>
          <w:p>
            <w:pPr>
              <w:tabs>
                <w:tab w:val="left" w:pos="551"/>
              </w:tabs>
              <w:jc w:val="left"/>
              <w:rPr>
                <w:rFonts w:eastAsiaTheme="minorEastAsia"/>
                <w:lang w:val="en-US" w:eastAsia="ja-JP"/>
              </w:rPr>
            </w:pPr>
            <w:r>
              <w:rPr>
                <w:rFonts w:eastAsiaTheme="minorEastAsia"/>
                <w:lang w:val="en-US" w:eastAsia="zh-CN"/>
              </w:rPr>
              <w:t>Y</w:t>
            </w:r>
          </w:p>
        </w:tc>
        <w:tc>
          <w:tcPr>
            <w:tcW w:w="6780" w:type="dxa"/>
          </w:tcPr>
          <w:p>
            <w:pPr>
              <w:jc w:val="left"/>
              <w:rPr>
                <w:rFonts w:eastAsiaTheme="minorEastAsia"/>
                <w:lang w:val="en-US" w:eastAsia="zh-CN"/>
              </w:rPr>
            </w:pPr>
            <w:r>
              <w:rPr>
                <w:rFonts w:eastAsiaTheme="minorEastAsia"/>
                <w:lang w:val="en-US" w:eastAsia="zh-CN"/>
              </w:rPr>
              <w:t xml:space="preserve">We think the quoted conclusion is valid. Whether specification update is needed can be discussed. </w:t>
            </w:r>
          </w:p>
          <w:p>
            <w:pPr>
              <w:spacing w:after="0" w:line="240" w:lineRule="auto"/>
              <w:jc w:val="left"/>
              <w:rPr>
                <w:lang w:val="en-US" w:eastAsia="ko-KR"/>
              </w:rPr>
            </w:pPr>
            <w:r>
              <w:rPr>
                <w:rFonts w:ascii="Times" w:hAnsi="Times"/>
                <w:szCs w:val="24"/>
                <w:lang w:val="en-US" w:eastAsia="zh-CN"/>
              </w:rPr>
              <w:t>Conclusion:</w:t>
            </w:r>
          </w:p>
          <w:p>
            <w:pPr>
              <w:numPr>
                <w:ilvl w:val="0"/>
                <w:numId w:val="21"/>
              </w:numPr>
              <w:spacing w:after="0" w:line="240" w:lineRule="auto"/>
              <w:jc w:val="left"/>
              <w:rPr>
                <w:lang w:val="en-US" w:eastAsia="ko-KR"/>
              </w:rPr>
            </w:pPr>
            <w:r>
              <w:rPr>
                <w:lang w:val="en-US" w:eastAsia="ko-KR"/>
              </w:rPr>
              <w:t>No issue is identified for RedCap UEs supporting RA-SDT to support initial (non-subsequent) RA-SDT transmission in a RedCap-specific separate initial BWP without CD-SSB.</w:t>
            </w:r>
          </w:p>
          <w:p>
            <w:pPr>
              <w:spacing w:after="0" w:line="240" w:lineRule="auto"/>
              <w:jc w:val="left"/>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1372" w:type="dxa"/>
          </w:tcPr>
          <w:p>
            <w:pPr>
              <w:tabs>
                <w:tab w:val="left" w:pos="551"/>
              </w:tabs>
              <w:jc w:val="left"/>
              <w:rPr>
                <w:rFonts w:eastAsiaTheme="minorEastAsia"/>
                <w:lang w:val="en-US" w:eastAsia="zh-CN"/>
              </w:rPr>
            </w:pPr>
          </w:p>
        </w:tc>
        <w:tc>
          <w:tcPr>
            <w:tcW w:w="6780" w:type="dxa"/>
          </w:tcPr>
          <w:p>
            <w:pPr>
              <w:tabs>
                <w:tab w:val="left" w:pos="551"/>
              </w:tabs>
              <w:jc w:val="left"/>
              <w:rPr>
                <w:rFonts w:eastAsiaTheme="minorEastAsia"/>
                <w:lang w:val="en-US" w:eastAsia="zh-CN"/>
              </w:rPr>
            </w:pPr>
            <w:r>
              <w:rPr>
                <w:rFonts w:eastAsiaTheme="minorEastAsia"/>
                <w:lang w:val="en-US" w:eastAsia="zh-CN"/>
              </w:rPr>
              <w:t>As we commented in the previous round, although RAN1 has concluded that “No issue is identified for RedCap UEs supporting RA-SDT to support initial (non-subsequent) RA-SDT transmission in a RedCap-specific separate initial BWP without CD-SSB”, RAN2 did to our understanding not make any agreement to support this case, so some clarification of the situation seems to be needed.</w:t>
            </w:r>
          </w:p>
          <w:p>
            <w:pPr>
              <w:tabs>
                <w:tab w:val="left" w:pos="551"/>
              </w:tabs>
              <w:jc w:val="left"/>
              <w:rPr>
                <w:rFonts w:eastAsiaTheme="minorEastAsia"/>
                <w:lang w:val="en-US" w:eastAsia="zh-CN"/>
              </w:rPr>
            </w:pPr>
            <w:r>
              <w:rPr>
                <w:rFonts w:eastAsiaTheme="minorEastAsia"/>
                <w:lang w:val="en-US" w:eastAsia="zh-CN"/>
              </w:rPr>
              <w:t>We propose to send an LS to ask RAN2 to take RAN1 conclusion into account in their work and, if needed, make necessary clarifications in their specifications.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Nokia, NSB</w:t>
            </w:r>
          </w:p>
        </w:tc>
        <w:tc>
          <w:tcPr>
            <w:tcW w:w="1372" w:type="dxa"/>
          </w:tcPr>
          <w:p>
            <w:pPr>
              <w:tabs>
                <w:tab w:val="left" w:pos="551"/>
              </w:tabs>
              <w:jc w:val="left"/>
              <w:rPr>
                <w:rFonts w:eastAsiaTheme="minorEastAsia"/>
                <w:lang w:val="en-US" w:eastAsia="ja-JP"/>
              </w:rPr>
            </w:pPr>
          </w:p>
        </w:tc>
        <w:tc>
          <w:tcPr>
            <w:tcW w:w="6780" w:type="dxa"/>
          </w:tcPr>
          <w:p>
            <w:pPr>
              <w:jc w:val="left"/>
              <w:rPr>
                <w:rFonts w:eastAsia="Yu Mincho"/>
                <w:lang w:val="en-US" w:eastAsia="ja-JP"/>
              </w:rPr>
            </w:pPr>
            <w:r>
              <w:rPr>
                <w:rFonts w:eastAsia="Yu Mincho"/>
                <w:lang w:val="en-US" w:eastAsia="ja-JP"/>
              </w:rPr>
              <w:t xml:space="preserve">In our view, current RAN2 agreements/specs, prohibit this initial (non-subsequent) RA-SDT operation without any form of SSB.   </w:t>
            </w:r>
            <w:r>
              <w:rPr>
                <w:rFonts w:eastAsia="Yu Mincho"/>
                <w:lang w:val="en-US" w:eastAsia="ja-JP"/>
              </w:rPr>
              <w:br w:type="textWrapping"/>
            </w:r>
            <w:r>
              <w:rPr>
                <w:rFonts w:eastAsia="Yu Mincho"/>
                <w:lang w:val="en-US" w:eastAsia="ja-JP"/>
              </w:rPr>
              <w:br w:type="textWrapping"/>
            </w:r>
            <w:r>
              <w:rPr>
                <w:rFonts w:eastAsia="Yu Mincho"/>
                <w:lang w:val="en-US" w:eastAsia="ja-JP"/>
              </w:rPr>
              <w:t>Given RAN1’s earlier conclusion, the possibility that initial (non-subsequent) RA-SDT transmission could form the bulk of SDT usage and a desire to minimize unnecessary NCD-SSB transmissions, we feel that we should at least inform RAN2 that this is an unnecessary and undesirable restriction and let them decide.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Malgun Gothic"/>
                <w:lang w:val="en-US" w:eastAsia="ko-KR"/>
              </w:rPr>
              <w:t>LGE</w:t>
            </w:r>
          </w:p>
        </w:tc>
        <w:tc>
          <w:tcPr>
            <w:tcW w:w="1372" w:type="dxa"/>
          </w:tcPr>
          <w:p>
            <w:pPr>
              <w:tabs>
                <w:tab w:val="left" w:pos="551"/>
              </w:tabs>
              <w:jc w:val="left"/>
              <w:rPr>
                <w:rFonts w:eastAsia="Malgun Gothic"/>
                <w:lang w:val="en-US" w:eastAsia="ko-KR"/>
              </w:rPr>
            </w:pPr>
            <w:r>
              <w:rPr>
                <w:rFonts w:hint="eastAsia" w:eastAsia="Malgun Gothic"/>
                <w:lang w:val="en-US" w:eastAsia="ko-KR"/>
              </w:rPr>
              <w:t>N</w:t>
            </w:r>
          </w:p>
        </w:tc>
        <w:tc>
          <w:tcPr>
            <w:tcW w:w="6780" w:type="dxa"/>
          </w:tcPr>
          <w:p>
            <w:pPr>
              <w:jc w:val="left"/>
              <w:rPr>
                <w:rFonts w:eastAsia="Yu Mincho"/>
                <w:lang w:val="en-US" w:eastAsia="ja-JP"/>
              </w:rPr>
            </w:pPr>
          </w:p>
        </w:tc>
      </w:tr>
    </w:tbl>
    <w:p>
      <w:pPr>
        <w:rPr>
          <w:szCs w:val="22"/>
        </w:rPr>
      </w:pPr>
      <w:r>
        <w:rPr>
          <w:szCs w:val="22"/>
        </w:rPr>
        <w:br w:type="textWrapping"/>
      </w:r>
      <w:r>
        <w:rPr>
          <w:szCs w:val="22"/>
        </w:rPr>
        <w:t>Based on the received responses to Question 4-2a, the following proposal can be considered. Whether or not to support the case under discussion can potentially be left up to RAN2, but it is probably good for RAN2 to know that RAN1 has not identified any issue with this case.</w:t>
      </w:r>
    </w:p>
    <w:p>
      <w:pPr>
        <w:rPr>
          <w:b/>
          <w:bCs/>
          <w:szCs w:val="14"/>
        </w:rPr>
      </w:pPr>
      <w:r>
        <w:rPr>
          <w:b/>
          <w:szCs w:val="14"/>
          <w:highlight w:val="cyan"/>
        </w:rPr>
        <w:t>FL3 Medium Priority Proposal 4-2b</w:t>
      </w:r>
      <w:r>
        <w:rPr>
          <w:b/>
          <w:bCs/>
          <w:szCs w:val="14"/>
        </w:rPr>
        <w:t>:</w:t>
      </w:r>
    </w:p>
    <w:p>
      <w:pPr>
        <w:pStyle w:val="50"/>
        <w:numPr>
          <w:ilvl w:val="0"/>
          <w:numId w:val="26"/>
        </w:numPr>
        <w:rPr>
          <w:b/>
          <w:bCs/>
          <w:sz w:val="20"/>
          <w:szCs w:val="22"/>
          <w:lang w:val="en-US"/>
        </w:rPr>
      </w:pPr>
      <w:r>
        <w:rPr>
          <w:b/>
          <w:bCs/>
          <w:sz w:val="20"/>
          <w:szCs w:val="22"/>
          <w:lang w:val="en-US"/>
        </w:rPr>
        <w:t>Send an LS to RAN2 to inform them about the following RAN1 conclusion:</w:t>
      </w:r>
    </w:p>
    <w:p>
      <w:pPr>
        <w:pStyle w:val="50"/>
        <w:numPr>
          <w:ilvl w:val="1"/>
          <w:numId w:val="26"/>
        </w:numPr>
        <w:jc w:val="left"/>
        <w:rPr>
          <w:b/>
          <w:bCs/>
          <w:sz w:val="20"/>
          <w:szCs w:val="22"/>
          <w:lang w:val="en-US"/>
        </w:rPr>
      </w:pPr>
      <w:r>
        <w:rPr>
          <w:b/>
          <w:bCs/>
          <w:sz w:val="20"/>
          <w:szCs w:val="22"/>
          <w:lang w:val="en-US"/>
        </w:rPr>
        <w:t>No issue is identified for RedCap UEs supporting RA-SDT to support initial (non-subsequent) RA-SDT transmission in a RedCap-specific separate initial BWP without CD-SSB.</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p>
        </w:tc>
        <w:tc>
          <w:tcPr>
            <w:tcW w:w="6780" w:type="dxa"/>
          </w:tcPr>
          <w:p>
            <w:pPr>
              <w:tabs>
                <w:tab w:val="left" w:pos="551"/>
              </w:tabs>
              <w:jc w:val="left"/>
              <w:rPr>
                <w:rFonts w:eastAsiaTheme="minorEastAsia"/>
                <w:lang w:val="en-US" w:eastAsia="zh-CN"/>
              </w:rPr>
            </w:pPr>
            <w:r>
              <w:rPr>
                <w:rFonts w:hint="eastAsia" w:eastAsiaTheme="minorEastAsia"/>
                <w:lang w:val="en-US" w:eastAsia="zh-CN"/>
              </w:rPr>
              <w:t>W</w:t>
            </w:r>
            <w:r>
              <w:rPr>
                <w:rFonts w:eastAsiaTheme="minorEastAsia"/>
                <w:lang w:val="en-US" w:eastAsia="zh-CN"/>
              </w:rPr>
              <w:t xml:space="preserve">e do not see the necessity for sending this LS, it causes more discussions and spec efforts on whether/how to support such case in RAN2.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r>
              <w:rPr>
                <w:rFonts w:hint="eastAsia" w:eastAsiaTheme="minorEastAsia"/>
                <w:lang w:val="en-US" w:eastAsia="zh-CN"/>
              </w:rPr>
              <w:t>Since in RAN1, no issue is identified for supporting this case and it should be nature to be supported in RAN1 like initial RACH procedure. However, considering the RAN2 may have some concern, sending an LS to inform RAN2 is more safer. If RAN2 think there is no need to consider this, we think we can stop the discussion, otherwise, it should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r>
              <w:rPr>
                <w:rFonts w:hint="eastAsia" w:eastAsiaTheme="minorEastAsia"/>
                <w:lang w:val="en-US" w:eastAsia="zh-CN"/>
              </w:rPr>
              <w:t>OK to coordinate with RAN2. They can make decision, RAN1 we can take RAN2</w:t>
            </w:r>
            <w:r>
              <w:rPr>
                <w:rFonts w:eastAsiaTheme="minorEastAsia"/>
                <w:lang w:val="en-US" w:eastAsia="zh-CN"/>
              </w:rPr>
              <w:t>’</w:t>
            </w:r>
            <w:r>
              <w:rPr>
                <w:rFonts w:hint="eastAsia" w:eastAsiaTheme="minorEastAsia"/>
                <w:lang w:val="en-US" w:eastAsia="zh-CN"/>
              </w:rPr>
              <w:t>s reply into consideration and make final decision.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Theme="minorEastAsia"/>
                <w:lang w:val="en-US" w:eastAsia="zh-CN"/>
              </w:rPr>
            </w:pPr>
            <w:r>
              <w:rPr>
                <w:rFonts w:hint="eastAsia" w:eastAsia="Yu Mincho"/>
                <w:lang w:val="en-US" w:eastAsia="ja-JP"/>
              </w:rPr>
              <w:t>Y</w:t>
            </w:r>
          </w:p>
        </w:tc>
        <w:tc>
          <w:tcPr>
            <w:tcW w:w="6780" w:type="dxa"/>
          </w:tcPr>
          <w:p>
            <w:pPr>
              <w:jc w:val="left"/>
              <w:rPr>
                <w:rFonts w:eastAsia="Yu Mincho"/>
                <w:lang w:val="en-US" w:eastAsia="ja-JP"/>
              </w:rPr>
            </w:pPr>
            <w:r>
              <w:rPr>
                <w:rFonts w:eastAsia="Yu Mincho"/>
                <w:lang w:val="en-US" w:eastAsia="ja-JP"/>
              </w:rPr>
              <w:t>We support this proposal. It would be good to clarify what is the exact concern from RAN2 perspective to support this case if any.</w:t>
            </w:r>
          </w:p>
          <w:p>
            <w:pPr>
              <w:jc w:val="left"/>
              <w:rPr>
                <w:rFonts w:eastAsia="Yu Mincho"/>
                <w:lang w:val="en-US" w:eastAsia="ja-JP"/>
              </w:rPr>
            </w:pPr>
            <w:r>
              <w:rPr>
                <w:rFonts w:eastAsia="Yu Mincho"/>
                <w:lang w:val="en-US" w:eastAsia="ja-JP"/>
              </w:rPr>
              <w:t>For the proposal, it is a bit unclear that “without CD-SSB” intends “without CD-SSB but with NCD-SSB” and/or “without CD-SSB and NCD-SSB”. Thus we suggest to clarify it as follows;</w:t>
            </w:r>
          </w:p>
          <w:p>
            <w:pPr>
              <w:jc w:val="left"/>
              <w:rPr>
                <w:rFonts w:eastAsiaTheme="minorEastAsia"/>
                <w:lang w:val="en-US" w:eastAsia="zh-CN"/>
              </w:rPr>
            </w:pPr>
            <w:r>
              <w:rPr>
                <w:b/>
                <w:bCs/>
                <w:szCs w:val="22"/>
                <w:lang w:val="en-US"/>
              </w:rPr>
              <w:t xml:space="preserve">No issue is identified for RedCap UEs supporting RA-SDT to support initial (non-subsequent) RA-SDT transmission in a RedCap-specific separate initial BWP without CD-SSB </w:t>
            </w:r>
            <w:r>
              <w:rPr>
                <w:b/>
                <w:bCs/>
                <w:color w:val="FF0000"/>
                <w:szCs w:val="22"/>
                <w:lang w:val="en-US"/>
              </w:rPr>
              <w:t>and NCD-SSB</w:t>
            </w:r>
            <w:r>
              <w:rPr>
                <w:b/>
                <w:bCs/>
                <w:szCs w:val="22"/>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Theme="minorEastAsia"/>
                <w:lang w:val="en-US" w:eastAsia="zh-CN"/>
              </w:rPr>
              <w:t>M</w:t>
            </w:r>
            <w:r>
              <w:rPr>
                <w:rFonts w:eastAsiaTheme="minorEastAsia"/>
                <w:lang w:val="en-US" w:eastAsia="zh-CN"/>
              </w:rPr>
              <w:t>ediaTek</w:t>
            </w:r>
          </w:p>
        </w:tc>
        <w:tc>
          <w:tcPr>
            <w:tcW w:w="1372" w:type="dxa"/>
          </w:tcPr>
          <w:p>
            <w:pPr>
              <w:tabs>
                <w:tab w:val="left" w:pos="551"/>
              </w:tabs>
              <w:jc w:val="left"/>
              <w:rPr>
                <w:rFonts w:eastAsia="Yu Mincho"/>
                <w:lang w:val="en-US" w:eastAsia="ja-JP"/>
              </w:rPr>
            </w:pPr>
            <w:r>
              <w:rPr>
                <w:rFonts w:hint="eastAsia" w:eastAsiaTheme="minorEastAsia"/>
                <w:lang w:val="en-US" w:eastAsia="zh-CN"/>
              </w:rPr>
              <w:t>N</w:t>
            </w:r>
          </w:p>
        </w:tc>
        <w:tc>
          <w:tcPr>
            <w:tcW w:w="6780" w:type="dxa"/>
          </w:tcPr>
          <w:p>
            <w:pPr>
              <w:pStyle w:val="50"/>
              <w:numPr>
                <w:ilvl w:val="0"/>
                <w:numId w:val="27"/>
              </w:numPr>
              <w:tabs>
                <w:tab w:val="left" w:pos="551"/>
              </w:tabs>
              <w:jc w:val="left"/>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 xml:space="preserve">Can the proponents please explain </w:t>
            </w:r>
            <w:r>
              <w:rPr>
                <w:rFonts w:ascii="Times New Roman" w:hAnsi="Times New Roman" w:cs="Times New Roman" w:eastAsiaTheme="minorEastAsia"/>
                <w:i/>
                <w:iCs/>
                <w:sz w:val="20"/>
                <w:szCs w:val="20"/>
                <w:lang w:val="en-US" w:eastAsia="zh-CN"/>
              </w:rPr>
              <w:t>why</w:t>
            </w:r>
            <w:r>
              <w:rPr>
                <w:rFonts w:ascii="Times New Roman" w:hAnsi="Times New Roman" w:cs="Times New Roman" w:eastAsiaTheme="minorEastAsia"/>
                <w:sz w:val="20"/>
                <w:szCs w:val="20"/>
                <w:lang w:val="en-US" w:eastAsia="zh-CN"/>
              </w:rPr>
              <w:t xml:space="preserve"> and </w:t>
            </w:r>
            <w:r>
              <w:rPr>
                <w:rFonts w:ascii="Times New Roman" w:hAnsi="Times New Roman" w:cs="Times New Roman" w:eastAsiaTheme="minorEastAsia"/>
                <w:i/>
                <w:iCs/>
                <w:sz w:val="20"/>
                <w:szCs w:val="20"/>
                <w:lang w:val="en-US" w:eastAsia="zh-CN"/>
              </w:rPr>
              <w:t>how</w:t>
            </w:r>
            <w:r>
              <w:rPr>
                <w:rFonts w:ascii="Times New Roman" w:hAnsi="Times New Roman" w:cs="Times New Roman" w:eastAsiaTheme="minorEastAsia"/>
                <w:sz w:val="20"/>
                <w:szCs w:val="20"/>
                <w:lang w:val="en-US" w:eastAsia="zh-CN"/>
              </w:rPr>
              <w:t xml:space="preserve"> gNB configures a RA-SDT without subsequent transmissions (or i.e. with only initial transmission) when a normal RACH is available to UE?</w:t>
            </w:r>
          </w:p>
          <w:p>
            <w:pPr>
              <w:pStyle w:val="50"/>
              <w:numPr>
                <w:ilvl w:val="0"/>
                <w:numId w:val="27"/>
              </w:numPr>
              <w:tabs>
                <w:tab w:val="left" w:pos="551"/>
              </w:tabs>
              <w:jc w:val="left"/>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The most recent RAN2 agreements overrides the previous RAN1 conclusion. (Note: Option 3 w/o any SSB is no longer considered.)</w:t>
            </w:r>
          </w:p>
          <w:tbl>
            <w:tblPr>
              <w:tblStyle w:val="35"/>
              <w:tblW w:w="0" w:type="auto"/>
              <w:tblInd w:w="3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554" w:type="dxa"/>
                </w:tcPr>
                <w:p>
                  <w:pPr>
                    <w:spacing w:before="40" w:after="0" w:line="240" w:lineRule="auto"/>
                    <w:ind w:left="288"/>
                    <w:jc w:val="left"/>
                    <w:rPr>
                      <w:rFonts w:ascii="Arial" w:hAnsi="Arial" w:eastAsia="PMingLiU" w:cs="Arial"/>
                      <w:sz w:val="18"/>
                      <w:szCs w:val="18"/>
                      <w:lang w:val="en-US" w:eastAsia="zh-TW"/>
                    </w:rPr>
                  </w:pPr>
                  <w:r>
                    <w:rPr>
                      <w:rFonts w:ascii="Arial" w:hAnsi="Arial" w:eastAsia="PMingLiU" w:cs="Arial"/>
                      <w:i/>
                      <w:iCs/>
                      <w:sz w:val="18"/>
                      <w:szCs w:val="18"/>
                      <w:lang w:val="en-US" w:eastAsia="zh-TW"/>
                    </w:rPr>
                    <w:t>RedCap &amp; SDT</w:t>
                  </w:r>
                </w:p>
                <w:p>
                  <w:pPr>
                    <w:spacing w:before="40" w:after="0" w:line="240" w:lineRule="auto"/>
                    <w:ind w:left="288"/>
                    <w:jc w:val="left"/>
                    <w:rPr>
                      <w:rFonts w:ascii="Arial" w:hAnsi="Arial" w:eastAsia="PMingLiU" w:cs="Arial"/>
                      <w:sz w:val="18"/>
                      <w:szCs w:val="18"/>
                      <w:lang w:val="en-US" w:eastAsia="zh-TW"/>
                    </w:rPr>
                  </w:pPr>
                  <w:r>
                    <w:rPr>
                      <w:rFonts w:ascii="Arial" w:hAnsi="Arial" w:eastAsia="PMingLiU" w:cs="Arial"/>
                      <w:i/>
                      <w:iCs/>
                      <w:sz w:val="18"/>
                      <w:szCs w:val="18"/>
                      <w:lang w:val="en-US" w:eastAsia="zh-TW"/>
                    </w:rPr>
                    <w:t>Option 1: CG/RA-SDT can only be performed if the initial DL BWP includes the CD-SSB</w:t>
                  </w:r>
                </w:p>
                <w:p>
                  <w:pPr>
                    <w:spacing w:before="40" w:after="0" w:line="240" w:lineRule="auto"/>
                    <w:ind w:left="288"/>
                    <w:jc w:val="left"/>
                    <w:rPr>
                      <w:rFonts w:ascii="Arial" w:hAnsi="Arial" w:eastAsia="PMingLiU" w:cs="Arial"/>
                      <w:sz w:val="18"/>
                      <w:szCs w:val="18"/>
                      <w:lang w:val="en-US" w:eastAsia="zh-TW"/>
                    </w:rPr>
                  </w:pPr>
                  <w:r>
                    <w:rPr>
                      <w:rFonts w:ascii="Arial" w:hAnsi="Arial" w:eastAsia="PMingLiU" w:cs="Arial"/>
                      <w:i/>
                      <w:iCs/>
                      <w:sz w:val="18"/>
                      <w:szCs w:val="18"/>
                      <w:lang w:val="en-US" w:eastAsia="zh-TW"/>
                    </w:rPr>
                    <w:t>Option 2: CG/RA-SDT can also be performed if the initial DL BWP does not include the CD-SSB but a NCD-SSB (to be signalled to the UE). A corresponding UE capability is introduced</w:t>
                  </w:r>
                </w:p>
                <w:p>
                  <w:pPr>
                    <w:spacing w:before="40" w:after="0" w:line="240" w:lineRule="auto"/>
                    <w:ind w:left="288"/>
                    <w:jc w:val="left"/>
                    <w:rPr>
                      <w:rFonts w:ascii="Arial" w:hAnsi="Arial" w:eastAsia="PMingLiU" w:cs="Arial"/>
                      <w:sz w:val="18"/>
                      <w:szCs w:val="18"/>
                      <w:lang w:val="en-US" w:eastAsia="zh-TW"/>
                    </w:rPr>
                  </w:pPr>
                  <w:r>
                    <w:rPr>
                      <w:rFonts w:ascii="Arial" w:hAnsi="Arial" w:eastAsia="PMingLiU" w:cs="Arial"/>
                      <w:i/>
                      <w:iCs/>
                      <w:sz w:val="18"/>
                      <w:szCs w:val="18"/>
                      <w:lang w:val="en-US" w:eastAsia="zh-TW"/>
                    </w:rPr>
                    <w:t>Option 3: CG/RA-SDT can be performed even if the initial DL BWP does not include any SSB. It’s up to UE implementation whether to perform a new RSRP measurement on CB-SSB before CG transmission. A corresponding UE capability could be introduced</w:t>
                  </w:r>
                </w:p>
                <w:p>
                  <w:pPr>
                    <w:spacing w:before="40" w:after="0" w:line="240" w:lineRule="auto"/>
                    <w:ind w:left="288"/>
                    <w:jc w:val="left"/>
                    <w:rPr>
                      <w:rFonts w:ascii="Arial" w:hAnsi="Arial" w:eastAsia="PMingLiU" w:cs="Arial"/>
                      <w:sz w:val="18"/>
                      <w:szCs w:val="18"/>
                      <w:lang w:val="en-US" w:eastAsia="zh-TW"/>
                    </w:rPr>
                  </w:pPr>
                  <w:r>
                    <w:rPr>
                      <w:rFonts w:ascii="Arial" w:hAnsi="Arial" w:eastAsia="PMingLiU" w:cs="Arial"/>
                      <w:i/>
                      <w:iCs/>
                      <w:sz w:val="18"/>
                      <w:szCs w:val="18"/>
                      <w:lang w:val="en-US" w:eastAsia="zh-TW"/>
                    </w:rPr>
                    <w:t>Option 4: If the network configures a REDCAP-specific initial DL BWP that does not include the CD-SSB, the UE monitors PDCCH on initialDownlinkBWP during the CG/RA-SDT procedure.</w:t>
                  </w:r>
                </w:p>
                <w:p>
                  <w:pPr>
                    <w:numPr>
                      <w:ilvl w:val="0"/>
                      <w:numId w:val="28"/>
                    </w:numPr>
                    <w:spacing w:after="0" w:line="240" w:lineRule="auto"/>
                    <w:ind w:left="1008"/>
                    <w:jc w:val="left"/>
                    <w:textAlignment w:val="center"/>
                    <w:rPr>
                      <w:rFonts w:ascii="Calibri" w:hAnsi="Calibri" w:eastAsia="PMingLiU" w:cs="Calibri"/>
                      <w:sz w:val="22"/>
                      <w:szCs w:val="22"/>
                      <w:lang w:val="en-US" w:eastAsia="zh-TW"/>
                    </w:rPr>
                  </w:pPr>
                  <w:r>
                    <w:rPr>
                      <w:rFonts w:ascii="Arial" w:hAnsi="Arial" w:eastAsia="PMingLiU" w:cs="Arial"/>
                      <w:highlight w:val="green"/>
                      <w:lang w:val="en-US" w:eastAsia="zh-TW"/>
                    </w:rPr>
                    <w:t>Option 4 is no longer considered</w:t>
                  </w:r>
                </w:p>
                <w:p>
                  <w:pPr>
                    <w:numPr>
                      <w:ilvl w:val="0"/>
                      <w:numId w:val="28"/>
                    </w:numPr>
                    <w:spacing w:after="0" w:line="240" w:lineRule="auto"/>
                    <w:ind w:left="1008"/>
                    <w:jc w:val="left"/>
                    <w:textAlignment w:val="center"/>
                    <w:rPr>
                      <w:rFonts w:ascii="Calibri" w:hAnsi="Calibri" w:eastAsia="PMingLiU" w:cs="Calibri"/>
                      <w:sz w:val="22"/>
                      <w:szCs w:val="22"/>
                      <w:lang w:val="en-US" w:eastAsia="zh-TW"/>
                    </w:rPr>
                  </w:pPr>
                  <w:r>
                    <w:rPr>
                      <w:rFonts w:ascii="Arial" w:hAnsi="Arial" w:eastAsia="PMingLiU" w:cs="Arial"/>
                      <w:highlight w:val="green"/>
                      <w:lang w:val="en-US" w:eastAsia="zh-TW"/>
                    </w:rPr>
                    <w:t>Option 3 is no longer considered</w:t>
                  </w:r>
                </w:p>
                <w:p>
                  <w:pPr>
                    <w:numPr>
                      <w:ilvl w:val="0"/>
                      <w:numId w:val="28"/>
                    </w:numPr>
                    <w:spacing w:after="0" w:line="240" w:lineRule="auto"/>
                    <w:ind w:left="1008"/>
                    <w:jc w:val="left"/>
                    <w:textAlignment w:val="center"/>
                    <w:rPr>
                      <w:rFonts w:ascii="Calibri" w:hAnsi="Calibri" w:eastAsia="PMingLiU" w:cs="Calibri"/>
                      <w:sz w:val="22"/>
                      <w:szCs w:val="22"/>
                      <w:lang w:val="en-US" w:eastAsia="zh-TW"/>
                    </w:rPr>
                  </w:pPr>
                  <w:r>
                    <w:rPr>
                      <w:rFonts w:ascii="Arial" w:hAnsi="Arial" w:eastAsia="PMingLiU" w:cs="Arial"/>
                      <w:highlight w:val="green"/>
                      <w:lang w:val="en-US" w:eastAsia="zh-TW"/>
                    </w:rPr>
                    <w:t>Continue offline to check the details of option 2, including the impact on mobility, and if this can be included in R17 (offline 105)</w:t>
                  </w:r>
                </w:p>
              </w:tc>
            </w:tr>
          </w:tbl>
          <w:p>
            <w:pPr>
              <w:pStyle w:val="50"/>
              <w:tabs>
                <w:tab w:val="left" w:pos="551"/>
              </w:tabs>
              <w:ind w:left="360"/>
              <w:jc w:val="left"/>
              <w:rPr>
                <w:rFonts w:ascii="Times New Roman" w:hAnsi="Times New Roman" w:cs="Times New Roman" w:eastAsiaTheme="minorEastAsia"/>
                <w:sz w:val="20"/>
                <w:szCs w:val="20"/>
                <w:lang w:val="en-US" w:eastAsia="zh-CN"/>
              </w:rPr>
            </w:pPr>
          </w:p>
          <w:p>
            <w:pPr>
              <w:pStyle w:val="50"/>
              <w:numPr>
                <w:ilvl w:val="0"/>
                <w:numId w:val="27"/>
              </w:numPr>
              <w:tabs>
                <w:tab w:val="left" w:pos="551"/>
              </w:tabs>
              <w:jc w:val="left"/>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 xml:space="preserve">In addition, as FL clarified in email reflector, what RAN1 concluded was no issue was identified which is not equivalently saying RAN1 agrees to support … </w:t>
            </w:r>
          </w:p>
          <w:p>
            <w:pPr>
              <w:jc w:val="left"/>
              <w:rPr>
                <w:rFonts w:eastAsia="Yu Mincho"/>
                <w:lang w:val="en-US" w:eastAsia="ja-JP"/>
              </w:rPr>
            </w:pPr>
            <w:r>
              <w:rPr>
                <w:rFonts w:eastAsiaTheme="minorEastAsia"/>
                <w:lang w:val="en-US" w:eastAsia="zh-CN"/>
              </w:rPr>
              <w:t xml:space="preserve">We don’t need to send LS to RAN2. Current RAN2 specification is fine to us.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Nokia, NSB</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r>
              <w:rPr>
                <w:rFonts w:eastAsiaTheme="minorEastAsia"/>
                <w:lang w:val="en-US" w:eastAsia="zh-CN"/>
              </w:rPr>
              <w:t>Let RAN2 decide.</w:t>
            </w:r>
            <w:r>
              <w:rPr>
                <w:rFonts w:eastAsiaTheme="minorEastAsia"/>
                <w:lang w:val="en-US" w:eastAsia="zh-CN"/>
              </w:rPr>
              <w:br w:type="textWrapping"/>
            </w:r>
            <w:r>
              <w:rPr>
                <w:rFonts w:eastAsiaTheme="minorEastAsia"/>
                <w:lang w:val="en-US" w:eastAsia="zh-CN"/>
              </w:rPr>
              <w:br w:type="textWrapping"/>
            </w:r>
            <w:r>
              <w:rPr>
                <w:rFonts w:eastAsiaTheme="minorEastAsia"/>
                <w:lang w:val="en-US" w:eastAsia="zh-CN"/>
              </w:rPr>
              <w:t>Support Docomo style wording clarification.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eastAsia="zh-CN"/>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tabs>
                <w:tab w:val="left" w:pos="551"/>
              </w:tabs>
              <w:jc w:val="left"/>
              <w:rPr>
                <w:rFonts w:eastAsiaTheme="minorEastAsia"/>
                <w:lang w:val="en-US" w:eastAsia="zh-CN"/>
              </w:rPr>
            </w:pPr>
            <w:r>
              <w:rPr>
                <w:rFonts w:eastAsiaTheme="minorEastAsia"/>
                <w:lang w:val="en-US" w:eastAsia="zh-CN"/>
              </w:rPr>
              <w:t xml:space="preserve">The LS is needed. The LS is simply informing RAN2 about RAN1’s conclusion. We do not think Vivo’s concerns are justified. </w:t>
            </w:r>
          </w:p>
          <w:p>
            <w:pPr>
              <w:tabs>
                <w:tab w:val="left" w:pos="551"/>
              </w:tabs>
              <w:jc w:val="left"/>
              <w:rPr>
                <w:rFonts w:eastAsiaTheme="minorEastAsia"/>
                <w:lang w:val="en-US" w:eastAsia="zh-CN"/>
              </w:rPr>
            </w:pPr>
            <w:r>
              <w:rPr>
                <w:rFonts w:eastAsiaTheme="minorEastAsia"/>
                <w:lang w:val="en-US" w:eastAsia="zh-CN"/>
              </w:rPr>
              <w:t xml:space="preserve">Nevertheless, if it helps, we are fine to add the following </w:t>
            </w:r>
            <w:r>
              <w:rPr>
                <w:rFonts w:eastAsiaTheme="minorEastAsia"/>
                <w:color w:val="FF0000"/>
                <w:lang w:val="en-US" w:eastAsia="zh-CN"/>
              </w:rPr>
              <w:t>note</w:t>
            </w:r>
            <w:r>
              <w:rPr>
                <w:rFonts w:eastAsiaTheme="minorEastAsia"/>
                <w:lang w:val="en-US" w:eastAsia="zh-CN"/>
              </w:rPr>
              <w:t xml:space="preserve">: </w:t>
            </w:r>
          </w:p>
          <w:p>
            <w:pPr>
              <w:pStyle w:val="50"/>
              <w:numPr>
                <w:ilvl w:val="0"/>
                <w:numId w:val="26"/>
              </w:numPr>
              <w:rPr>
                <w:b/>
                <w:bCs/>
                <w:sz w:val="20"/>
                <w:szCs w:val="22"/>
                <w:lang w:val="en-US"/>
              </w:rPr>
            </w:pPr>
            <w:r>
              <w:rPr>
                <w:b/>
                <w:bCs/>
                <w:sz w:val="20"/>
                <w:szCs w:val="22"/>
                <w:lang w:val="en-US"/>
              </w:rPr>
              <w:t>Send an LS to RAN2 to inform them about the following RAN1 conclusion:</w:t>
            </w:r>
          </w:p>
          <w:p>
            <w:pPr>
              <w:pStyle w:val="50"/>
              <w:numPr>
                <w:ilvl w:val="1"/>
                <w:numId w:val="26"/>
              </w:numPr>
              <w:jc w:val="left"/>
              <w:rPr>
                <w:b/>
                <w:bCs/>
                <w:sz w:val="20"/>
                <w:szCs w:val="22"/>
                <w:lang w:val="en-US"/>
              </w:rPr>
            </w:pPr>
            <w:r>
              <w:rPr>
                <w:b/>
                <w:bCs/>
                <w:sz w:val="20"/>
                <w:szCs w:val="22"/>
                <w:lang w:val="en-US"/>
              </w:rPr>
              <w:t xml:space="preserve">No issue is identified for RedCap UEs supporting RA-SDT to support initial (non-subsequent) RA-SDT transmission in a RedCap-specific separate initial BWP without </w:t>
            </w:r>
            <w:r>
              <w:rPr>
                <w:b/>
                <w:bCs/>
                <w:color w:val="FF0000"/>
                <w:sz w:val="20"/>
                <w:szCs w:val="22"/>
                <w:lang w:val="en-US"/>
              </w:rPr>
              <w:t>any SSB</w:t>
            </w:r>
            <w:r>
              <w:rPr>
                <w:b/>
                <w:bCs/>
                <w:sz w:val="20"/>
                <w:szCs w:val="22"/>
                <w:lang w:val="en-US"/>
              </w:rPr>
              <w:t>.</w:t>
            </w:r>
          </w:p>
          <w:p>
            <w:pPr>
              <w:pStyle w:val="50"/>
              <w:numPr>
                <w:ilvl w:val="1"/>
                <w:numId w:val="26"/>
              </w:numPr>
              <w:jc w:val="left"/>
              <w:rPr>
                <w:b/>
                <w:bCs/>
                <w:color w:val="FF0000"/>
                <w:sz w:val="20"/>
                <w:szCs w:val="22"/>
                <w:lang w:val="en-US"/>
              </w:rPr>
            </w:pPr>
            <w:r>
              <w:rPr>
                <w:b/>
                <w:bCs/>
                <w:color w:val="FF0000"/>
                <w:sz w:val="20"/>
                <w:szCs w:val="22"/>
                <w:lang w:val="en-US"/>
              </w:rPr>
              <w:t xml:space="preserve">Note: Whether or not to support the above case can be up to RAN2. </w:t>
            </w:r>
          </w:p>
        </w:tc>
      </w:tr>
    </w:tbl>
    <w:p>
      <w:pPr>
        <w:rPr>
          <w:szCs w:val="22"/>
        </w:rPr>
      </w:pPr>
      <w:r>
        <w:rPr>
          <w:szCs w:val="22"/>
        </w:rPr>
        <w:br w:type="textWrapping"/>
      </w:r>
      <w:r>
        <w:rPr>
          <w:szCs w:val="22"/>
        </w:rPr>
        <w:t>Based on the received responses to Proposal 4-2b, the following updated proposal can be considered.</w:t>
      </w:r>
    </w:p>
    <w:p>
      <w:pPr>
        <w:pStyle w:val="4"/>
        <w:numPr>
          <w:ilvl w:val="0"/>
          <w:numId w:val="0"/>
        </w:numPr>
        <w:spacing w:after="120" w:afterAutospacing="0"/>
        <w:ind w:left="720" w:hanging="720"/>
        <w:rPr>
          <w:sz w:val="20"/>
          <w:szCs w:val="22"/>
        </w:rPr>
      </w:pPr>
      <w:r>
        <w:rPr>
          <w:b/>
          <w:sz w:val="20"/>
          <w:szCs w:val="14"/>
          <w:highlight w:val="cyan"/>
        </w:rPr>
        <w:t>FL4/FL5/FL6 Medium Priority Proposal 4-2c</w:t>
      </w:r>
      <w:r>
        <w:rPr>
          <w:b/>
          <w:bCs/>
          <w:sz w:val="20"/>
          <w:szCs w:val="14"/>
        </w:rPr>
        <w:t>:</w:t>
      </w:r>
    </w:p>
    <w:p>
      <w:pPr>
        <w:pStyle w:val="50"/>
        <w:numPr>
          <w:ilvl w:val="0"/>
          <w:numId w:val="26"/>
        </w:numPr>
        <w:rPr>
          <w:rFonts w:ascii="Times New Roman" w:hAnsi="Times New Roman" w:cs="Times New Roman"/>
          <w:b/>
          <w:bCs/>
          <w:sz w:val="20"/>
          <w:szCs w:val="20"/>
          <w:lang w:val="en-US"/>
        </w:rPr>
      </w:pPr>
      <w:r>
        <w:rPr>
          <w:rFonts w:ascii="Times New Roman" w:hAnsi="Times New Roman" w:cs="Times New Roman"/>
          <w:b/>
          <w:bCs/>
          <w:sz w:val="20"/>
          <w:szCs w:val="20"/>
          <w:lang w:val="en-US"/>
        </w:rPr>
        <w:t>Send an LS to RAN2 to inform them about the following RAN1 conclusion:</w:t>
      </w:r>
    </w:p>
    <w:p>
      <w:pPr>
        <w:pStyle w:val="50"/>
        <w:numPr>
          <w:ilvl w:val="1"/>
          <w:numId w:val="2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No issue is identified for RedCap UEs supporting RA-SDT to support initial (non-subsequent) RA-SDT transmission in a RedCap-specific separate initial BWP without </w:t>
      </w:r>
      <w:r>
        <w:rPr>
          <w:rFonts w:ascii="Times New Roman" w:hAnsi="Times New Roman" w:cs="Times New Roman"/>
          <w:b/>
          <w:bCs/>
          <w:color w:val="FF0000"/>
          <w:sz w:val="20"/>
          <w:szCs w:val="20"/>
          <w:lang w:val="en-US"/>
        </w:rPr>
        <w:t>any SSB</w:t>
      </w:r>
      <w:r>
        <w:rPr>
          <w:rFonts w:ascii="Times New Roman" w:hAnsi="Times New Roman" w:cs="Times New Roman"/>
          <w:b/>
          <w:bCs/>
          <w:sz w:val="20"/>
          <w:szCs w:val="20"/>
          <w:lang w:val="en-US"/>
        </w:rPr>
        <w:t>.</w:t>
      </w:r>
    </w:p>
    <w:p>
      <w:pPr>
        <w:pStyle w:val="50"/>
        <w:numPr>
          <w:ilvl w:val="1"/>
          <w:numId w:val="26"/>
        </w:numPr>
        <w:jc w:val="left"/>
        <w:rPr>
          <w:rFonts w:ascii="Times New Roman" w:hAnsi="Times New Roman" w:cs="Times New Roman"/>
          <w:b/>
          <w:bCs/>
          <w:sz w:val="20"/>
          <w:szCs w:val="20"/>
          <w:lang w:val="en-US"/>
        </w:rPr>
      </w:pPr>
      <w:r>
        <w:rPr>
          <w:rFonts w:ascii="Times New Roman" w:hAnsi="Times New Roman" w:cs="Times New Roman"/>
          <w:b/>
          <w:bCs/>
          <w:color w:val="FF0000"/>
          <w:sz w:val="20"/>
          <w:szCs w:val="20"/>
          <w:lang w:val="en-US"/>
        </w:rPr>
        <w:t>Note: Whether to support the above case or not can be up to RAN2.</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p>
        </w:tc>
        <w:tc>
          <w:tcPr>
            <w:tcW w:w="6780" w:type="dxa"/>
          </w:tcPr>
          <w:p>
            <w:pPr>
              <w:tabs>
                <w:tab w:val="left" w:pos="551"/>
              </w:tabs>
              <w:jc w:val="left"/>
              <w:rPr>
                <w:rFonts w:eastAsiaTheme="minorEastAsia"/>
                <w:lang w:val="en-US" w:eastAsia="zh-CN"/>
              </w:rPr>
            </w:pPr>
            <w:r>
              <w:rPr>
                <w:rFonts w:hint="eastAsia" w:eastAsiaTheme="minorEastAsia"/>
                <w:lang w:val="en-US" w:eastAsia="zh-CN"/>
              </w:rPr>
              <w:t>W</w:t>
            </w:r>
            <w:r>
              <w:rPr>
                <w:rFonts w:eastAsiaTheme="minorEastAsia"/>
                <w:lang w:val="en-US" w:eastAsia="zh-CN"/>
              </w:rPr>
              <w:t xml:space="preserve">e still do not see the necessity.  </w:t>
            </w:r>
          </w:p>
          <w:p>
            <w:pPr>
              <w:tabs>
                <w:tab w:val="left" w:pos="551"/>
              </w:tabs>
              <w:jc w:val="left"/>
              <w:rPr>
                <w:rFonts w:eastAsiaTheme="minorEastAsia"/>
                <w:lang w:val="en-US" w:eastAsia="zh-CN"/>
              </w:rPr>
            </w:pPr>
            <w:r>
              <w:rPr>
                <w:rFonts w:eastAsiaTheme="minorEastAsia"/>
                <w:lang w:val="en-US" w:eastAsia="zh-CN"/>
              </w:rPr>
              <w:t>One question about the note, if RAN2 agrees to support this case, is there any expected spec change in RAN1?</w:t>
            </w:r>
            <w:r>
              <w:rPr>
                <w:rFonts w:hint="eastAsia" w:eastAsiaTheme="minorEastAsia"/>
                <w:lang w:val="en-US" w:eastAsia="zh-CN"/>
              </w:rPr>
              <w:t xml:space="preserve"> </w:t>
            </w:r>
            <w:r>
              <w:rPr>
                <w:rFonts w:eastAsiaTheme="minor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tabs>
                <w:tab w:val="left" w:pos="551"/>
              </w:tabs>
              <w:jc w:val="left"/>
              <w:rPr>
                <w:rFonts w:eastAsiaTheme="minorEastAsia"/>
                <w:lang w:val="en-US" w:eastAsia="zh-CN"/>
              </w:rPr>
            </w:pPr>
            <w:r>
              <w:rPr>
                <w:rFonts w:hint="eastAsia" w:eastAsiaTheme="minorEastAsia"/>
                <w:lang w:val="en-US" w:eastAsia="zh-CN"/>
              </w:rPr>
              <w:t>We support this.</w:t>
            </w:r>
          </w:p>
          <w:p>
            <w:pPr>
              <w:tabs>
                <w:tab w:val="left" w:pos="551"/>
              </w:tabs>
              <w:jc w:val="left"/>
              <w:rPr>
                <w:rFonts w:eastAsiaTheme="minorEastAsia"/>
                <w:lang w:val="en-US" w:eastAsia="zh-CN"/>
              </w:rPr>
            </w:pPr>
            <w:r>
              <w:rPr>
                <w:rFonts w:hint="eastAsia" w:eastAsiaTheme="minorEastAsia"/>
                <w:lang w:val="en-US" w:eastAsia="zh-CN"/>
              </w:rPr>
              <w:t>If no response or if it is not supported by RAN2, we think there is no spec change.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r>
              <w:rPr>
                <w:rFonts w:hint="eastAsia" w:eastAsiaTheme="minorEastAsia"/>
                <w:lang w:val="en-US" w:eastAsia="zh-CN"/>
              </w:rPr>
              <w:t>We can accept if RAN2 simply tell us they do not want to support this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Theme="minorEastAsia"/>
                <w:lang w:val="en-US" w:eastAsia="zh-CN"/>
              </w:rPr>
            </w:pPr>
            <w:r>
              <w:rPr>
                <w:rFonts w:hint="eastAsia" w:eastAsia="Yu Mincho"/>
                <w:lang w:val="en-US" w:eastAsia="ja-JP"/>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Malgun Gothic"/>
                <w:lang w:val="en-US" w:eastAsia="ko-KR"/>
              </w:rPr>
              <w:t>Samsung</w:t>
            </w:r>
          </w:p>
        </w:tc>
        <w:tc>
          <w:tcPr>
            <w:tcW w:w="1372" w:type="dxa"/>
          </w:tcPr>
          <w:p>
            <w:pPr>
              <w:tabs>
                <w:tab w:val="left" w:pos="551"/>
              </w:tabs>
              <w:jc w:val="left"/>
              <w:rPr>
                <w:rFonts w:eastAsia="Yu Mincho"/>
                <w:lang w:val="en-US" w:eastAsia="ja-JP"/>
              </w:rPr>
            </w:pPr>
            <w:r>
              <w:rPr>
                <w:rFonts w:eastAsia="Malgun Gothic"/>
                <w:lang w:val="en-US" w:eastAsia="ko-KR"/>
              </w:rPr>
              <w:t>N</w:t>
            </w:r>
          </w:p>
        </w:tc>
        <w:tc>
          <w:tcPr>
            <w:tcW w:w="6780" w:type="dxa"/>
          </w:tcPr>
          <w:p>
            <w:pPr>
              <w:jc w:val="left"/>
              <w:rPr>
                <w:rFonts w:eastAsiaTheme="minorEastAsia"/>
                <w:lang w:val="en-US" w:eastAsia="zh-CN"/>
              </w:rPr>
            </w:pPr>
            <w:r>
              <w:rPr>
                <w:rFonts w:hint="eastAsia" w:eastAsia="Malgun Gothic"/>
                <w:lang w:val="en-US" w:eastAsia="ko-KR"/>
              </w:rPr>
              <w:t>In</w:t>
            </w:r>
            <w:r>
              <w:rPr>
                <w:rFonts w:eastAsia="Malgun Gothic"/>
                <w:lang w:val="en-US" w:eastAsia="ko-KR"/>
              </w:rPr>
              <w:t xml:space="preserve"> </w:t>
            </w:r>
            <w:r>
              <w:rPr>
                <w:rFonts w:hint="eastAsia" w:eastAsia="Malgun Gothic"/>
                <w:lang w:val="en-US" w:eastAsia="ko-KR"/>
              </w:rPr>
              <w:t>the</w:t>
            </w:r>
            <w:r>
              <w:rPr>
                <w:rFonts w:eastAsia="Malgun Gothic"/>
                <w:lang w:val="en-US" w:eastAsia="ko-KR"/>
              </w:rPr>
              <w:t xml:space="preserve"> </w:t>
            </w:r>
            <w:r>
              <w:rPr>
                <w:rFonts w:hint="eastAsia" w:eastAsia="Malgun Gothic"/>
                <w:lang w:val="en-US" w:eastAsia="ko-KR"/>
              </w:rPr>
              <w:t>RAN2</w:t>
            </w:r>
            <w:r>
              <w:rPr>
                <w:rFonts w:eastAsia="Malgun Gothic"/>
                <w:lang w:val="en-US" w:eastAsia="ko-KR"/>
              </w:rPr>
              <w:t xml:space="preserve"> </w:t>
            </w:r>
            <w:r>
              <w:rPr>
                <w:rFonts w:hint="eastAsia" w:eastAsia="Malgun Gothic"/>
                <w:lang w:val="en-US" w:eastAsia="ko-KR"/>
              </w:rPr>
              <w:t>agreement</w:t>
            </w:r>
            <w:r>
              <w:rPr>
                <w:rFonts w:eastAsia="Malgun Gothic"/>
                <w:lang w:val="en-US" w:eastAsia="ko-KR"/>
              </w:rPr>
              <w:t xml:space="preserve"> </w:t>
            </w:r>
            <w:r>
              <w:rPr>
                <w:rFonts w:hint="eastAsia" w:eastAsia="Malgun Gothic"/>
                <w:lang w:val="en-US" w:eastAsia="ko-KR"/>
              </w:rPr>
              <w:t>captured</w:t>
            </w:r>
            <w:r>
              <w:rPr>
                <w:rFonts w:eastAsia="Malgun Gothic"/>
                <w:lang w:val="en-US" w:eastAsia="ko-KR"/>
              </w:rPr>
              <w:t xml:space="preserve"> </w:t>
            </w:r>
            <w:r>
              <w:rPr>
                <w:rFonts w:hint="eastAsia" w:eastAsia="Malgun Gothic"/>
                <w:lang w:val="en-US" w:eastAsia="ko-KR"/>
              </w:rPr>
              <w:t>by</w:t>
            </w:r>
            <w:r>
              <w:rPr>
                <w:rFonts w:eastAsia="Malgun Gothic"/>
                <w:lang w:val="en-US" w:eastAsia="ko-KR"/>
              </w:rPr>
              <w:t xml:space="preserve"> </w:t>
            </w:r>
            <w:r>
              <w:rPr>
                <w:rFonts w:hint="eastAsia" w:eastAsia="Malgun Gothic"/>
                <w:lang w:val="en-US" w:eastAsia="ko-KR"/>
              </w:rPr>
              <w:t>MTK,</w:t>
            </w:r>
            <w:r>
              <w:rPr>
                <w:rFonts w:eastAsia="Malgun Gothic"/>
                <w:lang w:val="en-US" w:eastAsia="ko-KR"/>
              </w:rPr>
              <w:t xml:space="preserve"> </w:t>
            </w:r>
            <w:r>
              <w:rPr>
                <w:rFonts w:hint="eastAsia" w:eastAsia="Malgun Gothic"/>
                <w:lang w:val="en-US" w:eastAsia="ko-KR"/>
              </w:rPr>
              <w:t>option</w:t>
            </w:r>
            <w:r>
              <w:rPr>
                <w:rFonts w:eastAsia="Malgun Gothic"/>
                <w:lang w:val="en-US" w:eastAsia="ko-KR"/>
              </w:rPr>
              <w:t xml:space="preserve"> </w:t>
            </w:r>
            <w:r>
              <w:rPr>
                <w:rFonts w:hint="eastAsia" w:eastAsia="Malgun Gothic"/>
                <w:lang w:val="en-US" w:eastAsia="ko-KR"/>
              </w:rPr>
              <w:t>3</w:t>
            </w:r>
            <w:r>
              <w:rPr>
                <w:rFonts w:eastAsia="Malgun Gothic"/>
                <w:lang w:val="en-US" w:eastAsia="ko-KR"/>
              </w:rPr>
              <w:t xml:space="preserve"> </w:t>
            </w:r>
            <w:r>
              <w:rPr>
                <w:rFonts w:hint="eastAsia" w:eastAsia="Malgun Gothic"/>
                <w:lang w:val="en-US" w:eastAsia="ko-KR"/>
              </w:rPr>
              <w:t>is</w:t>
            </w:r>
            <w:r>
              <w:rPr>
                <w:rFonts w:eastAsia="Malgun Gothic"/>
                <w:lang w:val="en-US" w:eastAsia="ko-KR"/>
              </w:rPr>
              <w:t xml:space="preserve"> </w:t>
            </w:r>
            <w:r>
              <w:rPr>
                <w:rFonts w:hint="eastAsia" w:eastAsia="Malgun Gothic"/>
                <w:lang w:val="en-US" w:eastAsia="ko-KR"/>
              </w:rPr>
              <w:t>no</w:t>
            </w:r>
            <w:r>
              <w:rPr>
                <w:rFonts w:eastAsia="Malgun Gothic"/>
                <w:lang w:val="en-US" w:eastAsia="ko-KR"/>
              </w:rPr>
              <w:t xml:space="preserve"> </w:t>
            </w:r>
            <w:r>
              <w:rPr>
                <w:rFonts w:hint="eastAsia" w:eastAsia="Malgun Gothic"/>
                <w:lang w:val="en-US" w:eastAsia="ko-KR"/>
              </w:rPr>
              <w:t>longer</w:t>
            </w:r>
            <w:r>
              <w:rPr>
                <w:rFonts w:eastAsia="Malgun Gothic"/>
                <w:lang w:val="en-US" w:eastAsia="ko-KR"/>
              </w:rPr>
              <w:t xml:space="preserve"> </w:t>
            </w:r>
            <w:r>
              <w:rPr>
                <w:rFonts w:hint="eastAsia" w:eastAsia="Malgun Gothic"/>
                <w:lang w:val="en-US" w:eastAsia="ko-KR"/>
              </w:rPr>
              <w:t>considered.</w:t>
            </w:r>
            <w:r>
              <w:rPr>
                <w:rFonts w:eastAsia="Malgun Gothic"/>
                <w:lang w:val="en-US" w:eastAsia="ko-KR"/>
              </w:rPr>
              <w:t xml:space="preserve"> </w:t>
            </w:r>
            <w:r>
              <w:rPr>
                <w:rFonts w:hint="eastAsia" w:eastAsia="Malgun Gothic"/>
                <w:lang w:val="en-US" w:eastAsia="ko-KR"/>
              </w:rPr>
              <w:t>Even</w:t>
            </w:r>
            <w:r>
              <w:rPr>
                <w:rFonts w:eastAsia="Malgun Gothic"/>
                <w:lang w:val="en-US" w:eastAsia="ko-KR"/>
              </w:rPr>
              <w:t xml:space="preserve"> </w:t>
            </w:r>
            <w:r>
              <w:rPr>
                <w:rFonts w:hint="eastAsia" w:eastAsia="Malgun Gothic"/>
                <w:lang w:val="en-US" w:eastAsia="ko-KR"/>
              </w:rPr>
              <w:t>if</w:t>
            </w:r>
            <w:r>
              <w:rPr>
                <w:rFonts w:eastAsia="Malgun Gothic"/>
                <w:lang w:val="en-US" w:eastAsia="ko-KR"/>
              </w:rPr>
              <w:t xml:space="preserve"> </w:t>
            </w:r>
            <w:r>
              <w:rPr>
                <w:rFonts w:hint="eastAsia" w:eastAsia="Malgun Gothic"/>
                <w:lang w:val="en-US" w:eastAsia="ko-KR"/>
              </w:rPr>
              <w:t>option</w:t>
            </w:r>
            <w:r>
              <w:rPr>
                <w:rFonts w:eastAsia="Malgun Gothic"/>
                <w:lang w:val="en-US" w:eastAsia="ko-KR"/>
              </w:rPr>
              <w:t xml:space="preserve"> </w:t>
            </w:r>
            <w:r>
              <w:rPr>
                <w:rFonts w:hint="eastAsia" w:eastAsia="Malgun Gothic"/>
                <w:lang w:val="en-US" w:eastAsia="ko-KR"/>
              </w:rPr>
              <w:t>3</w:t>
            </w:r>
            <w:r>
              <w:rPr>
                <w:rFonts w:eastAsia="Malgun Gothic"/>
                <w:lang w:val="en-US" w:eastAsia="ko-KR"/>
              </w:rPr>
              <w:t xml:space="preserve"> </w:t>
            </w:r>
            <w:r>
              <w:rPr>
                <w:rFonts w:hint="eastAsia" w:eastAsia="Malgun Gothic"/>
                <w:lang w:val="en-US" w:eastAsia="ko-KR"/>
              </w:rPr>
              <w:t>(as</w:t>
            </w:r>
            <w:r>
              <w:rPr>
                <w:rFonts w:eastAsia="Malgun Gothic"/>
                <w:lang w:val="en-US" w:eastAsia="ko-KR"/>
              </w:rPr>
              <w:t xml:space="preserve"> </w:t>
            </w:r>
            <w:r>
              <w:rPr>
                <w:rFonts w:hint="eastAsia" w:eastAsia="Malgun Gothic"/>
                <w:lang w:val="en-US" w:eastAsia="ko-KR"/>
              </w:rPr>
              <w:t>well</w:t>
            </w:r>
            <w:r>
              <w:rPr>
                <w:rFonts w:eastAsia="Malgun Gothic"/>
                <w:lang w:val="en-US" w:eastAsia="ko-KR"/>
              </w:rPr>
              <w:t xml:space="preserve"> </w:t>
            </w:r>
            <w:r>
              <w:rPr>
                <w:rFonts w:hint="eastAsia" w:eastAsia="Malgun Gothic"/>
                <w:lang w:val="en-US" w:eastAsia="ko-KR"/>
              </w:rPr>
              <w:t>as</w:t>
            </w:r>
            <w:r>
              <w:rPr>
                <w:rFonts w:eastAsia="Malgun Gothic"/>
                <w:lang w:val="en-US" w:eastAsia="ko-KR"/>
              </w:rPr>
              <w:t xml:space="preserve"> </w:t>
            </w:r>
            <w:r>
              <w:rPr>
                <w:rFonts w:hint="eastAsia" w:eastAsia="Malgun Gothic"/>
                <w:lang w:val="en-US" w:eastAsia="ko-KR"/>
              </w:rPr>
              <w:t>option</w:t>
            </w:r>
            <w:r>
              <w:rPr>
                <w:rFonts w:eastAsia="Malgun Gothic"/>
                <w:lang w:val="en-US" w:eastAsia="ko-KR"/>
              </w:rPr>
              <w:t xml:space="preserve"> </w:t>
            </w:r>
            <w:r>
              <w:rPr>
                <w:rFonts w:hint="eastAsia" w:eastAsia="Malgun Gothic"/>
                <w:lang w:val="en-US" w:eastAsia="ko-KR"/>
              </w:rPr>
              <w:t>1</w:t>
            </w:r>
            <w:r>
              <w:rPr>
                <w:rFonts w:eastAsia="Malgun Gothic"/>
                <w:lang w:val="en-US" w:eastAsia="ko-KR"/>
              </w:rPr>
              <w:t xml:space="preserve"> </w:t>
            </w:r>
            <w:r>
              <w:rPr>
                <w:rFonts w:hint="eastAsia" w:eastAsia="Malgun Gothic"/>
                <w:lang w:val="en-US" w:eastAsia="ko-KR"/>
              </w:rPr>
              <w:t>and</w:t>
            </w:r>
            <w:r>
              <w:rPr>
                <w:rFonts w:eastAsia="Malgun Gothic"/>
                <w:lang w:val="en-US" w:eastAsia="ko-KR"/>
              </w:rPr>
              <w:t xml:space="preserve"> </w:t>
            </w:r>
            <w:r>
              <w:rPr>
                <w:rFonts w:hint="eastAsia" w:eastAsia="Malgun Gothic"/>
                <w:lang w:val="en-US" w:eastAsia="ko-KR"/>
              </w:rPr>
              <w:t>2)</w:t>
            </w:r>
            <w:r>
              <w:rPr>
                <w:rFonts w:eastAsia="Malgun Gothic"/>
                <w:lang w:val="en-US" w:eastAsia="ko-KR"/>
              </w:rPr>
              <w:t xml:space="preserve"> </w:t>
            </w:r>
            <w:r>
              <w:rPr>
                <w:rFonts w:hint="eastAsia" w:eastAsia="Malgun Gothic"/>
                <w:lang w:val="en-US" w:eastAsia="ko-KR"/>
              </w:rPr>
              <w:t>is</w:t>
            </w:r>
            <w:r>
              <w:rPr>
                <w:rFonts w:eastAsia="Malgun Gothic"/>
                <w:lang w:val="en-US" w:eastAsia="ko-KR"/>
              </w:rPr>
              <w:t xml:space="preserve"> </w:t>
            </w:r>
            <w:r>
              <w:rPr>
                <w:rFonts w:hint="eastAsia" w:eastAsia="Malgun Gothic"/>
                <w:lang w:val="en-US" w:eastAsia="ko-KR"/>
              </w:rPr>
              <w:t>saying</w:t>
            </w:r>
            <w:r>
              <w:rPr>
                <w:rFonts w:eastAsia="Malgun Gothic"/>
                <w:lang w:val="en-US" w:eastAsia="ko-KR"/>
              </w:rPr>
              <w:t xml:space="preserve"> </w:t>
            </w:r>
            <w:r>
              <w:rPr>
                <w:rFonts w:hint="eastAsia" w:eastAsia="Malgun Gothic"/>
                <w:lang w:val="en-US" w:eastAsia="ko-KR"/>
              </w:rPr>
              <w:t>initial</w:t>
            </w:r>
            <w:r>
              <w:rPr>
                <w:rFonts w:eastAsia="Malgun Gothic"/>
                <w:lang w:val="en-US" w:eastAsia="ko-KR"/>
              </w:rPr>
              <w:t xml:space="preserve"> </w:t>
            </w:r>
            <w:r>
              <w:rPr>
                <w:rFonts w:hint="eastAsia" w:eastAsia="Malgun Gothic"/>
                <w:lang w:val="en-US" w:eastAsia="ko-KR"/>
              </w:rPr>
              <w:t>BWP</w:t>
            </w:r>
            <w:r>
              <w:rPr>
                <w:rFonts w:eastAsia="Malgun Gothic"/>
                <w:lang w:val="en-US" w:eastAsia="ko-KR"/>
              </w:rPr>
              <w:t xml:space="preserve"> </w:t>
            </w:r>
            <w:r>
              <w:rPr>
                <w:rFonts w:hint="eastAsia" w:eastAsia="Malgun Gothic"/>
                <w:lang w:val="en-US" w:eastAsia="ko-KR"/>
              </w:rPr>
              <w:t>not</w:t>
            </w:r>
            <w:r>
              <w:rPr>
                <w:rFonts w:eastAsia="Malgun Gothic"/>
                <w:lang w:val="en-US" w:eastAsia="ko-KR"/>
              </w:rPr>
              <w:t xml:space="preserve"> </w:t>
            </w:r>
            <w:r>
              <w:rPr>
                <w:rFonts w:hint="eastAsia" w:eastAsia="Malgun Gothic"/>
                <w:lang w:val="en-US" w:eastAsia="ko-KR"/>
              </w:rPr>
              <w:t>RedCap-specific</w:t>
            </w:r>
            <w:r>
              <w:rPr>
                <w:rFonts w:eastAsia="Malgun Gothic"/>
                <w:lang w:val="en-US" w:eastAsia="ko-KR"/>
              </w:rPr>
              <w:t xml:space="preserve"> separate </w:t>
            </w:r>
            <w:r>
              <w:rPr>
                <w:rFonts w:hint="eastAsia" w:eastAsia="Malgun Gothic"/>
                <w:lang w:val="en-US" w:eastAsia="ko-KR"/>
              </w:rPr>
              <w:t>initial</w:t>
            </w:r>
            <w:r>
              <w:rPr>
                <w:rFonts w:eastAsia="Malgun Gothic"/>
                <w:lang w:val="en-US" w:eastAsia="ko-KR"/>
              </w:rPr>
              <w:t xml:space="preserve"> </w:t>
            </w:r>
            <w:r>
              <w:rPr>
                <w:rFonts w:hint="eastAsia" w:eastAsia="Malgun Gothic"/>
                <w:lang w:val="en-US" w:eastAsia="ko-KR"/>
              </w:rPr>
              <w:t>BWP</w:t>
            </w:r>
            <w:r>
              <w:rPr>
                <w:rFonts w:eastAsia="Malgun Gothic"/>
                <w:lang w:val="en-US" w:eastAsia="ko-KR"/>
              </w:rPr>
              <w:t xml:space="preserve"> </w:t>
            </w:r>
            <w:r>
              <w:rPr>
                <w:rFonts w:hint="eastAsia" w:eastAsia="Malgun Gothic"/>
                <w:lang w:val="en-US" w:eastAsia="ko-KR"/>
              </w:rPr>
              <w:t>in</w:t>
            </w:r>
            <w:r>
              <w:rPr>
                <w:rFonts w:eastAsia="Malgun Gothic"/>
                <w:lang w:val="en-US" w:eastAsia="ko-KR"/>
              </w:rPr>
              <w:t xml:space="preserve"> </w:t>
            </w:r>
            <w:r>
              <w:rPr>
                <w:rFonts w:hint="eastAsia" w:eastAsia="Malgun Gothic"/>
                <w:lang w:val="en-US" w:eastAsia="ko-KR"/>
              </w:rPr>
              <w:t>the</w:t>
            </w:r>
            <w:r>
              <w:rPr>
                <w:rFonts w:eastAsia="Malgun Gothic"/>
                <w:lang w:val="en-US" w:eastAsia="ko-KR"/>
              </w:rPr>
              <w:t xml:space="preserve"> </w:t>
            </w:r>
            <w:r>
              <w:rPr>
                <w:rFonts w:hint="eastAsia" w:eastAsia="Malgun Gothic"/>
                <w:lang w:val="en-US" w:eastAsia="ko-KR"/>
              </w:rPr>
              <w:t>RAN2</w:t>
            </w:r>
            <w:r>
              <w:rPr>
                <w:rFonts w:eastAsia="Malgun Gothic"/>
                <w:lang w:val="en-US" w:eastAsia="ko-KR"/>
              </w:rPr>
              <w:t xml:space="preserve"> </w:t>
            </w:r>
            <w:r>
              <w:rPr>
                <w:rFonts w:hint="eastAsia" w:eastAsia="Malgun Gothic"/>
                <w:lang w:val="en-US" w:eastAsia="ko-KR"/>
              </w:rPr>
              <w:t>agreement,</w:t>
            </w:r>
            <w:r>
              <w:rPr>
                <w:rFonts w:eastAsia="Malgun Gothic"/>
                <w:lang w:val="en-US" w:eastAsia="ko-KR"/>
              </w:rPr>
              <w:t xml:space="preserve"> </w:t>
            </w:r>
            <w:r>
              <w:rPr>
                <w:rFonts w:hint="eastAsia" w:eastAsia="Malgun Gothic"/>
                <w:lang w:val="en-US" w:eastAsia="ko-KR"/>
              </w:rPr>
              <w:t>it</w:t>
            </w:r>
            <w:r>
              <w:rPr>
                <w:rFonts w:eastAsia="Malgun Gothic"/>
                <w:lang w:val="en-US" w:eastAsia="ko-KR"/>
              </w:rPr>
              <w:t xml:space="preserve"> </w:t>
            </w:r>
            <w:r>
              <w:rPr>
                <w:rFonts w:hint="eastAsia" w:eastAsia="Malgun Gothic"/>
                <w:lang w:val="en-US" w:eastAsia="ko-KR"/>
              </w:rPr>
              <w:t>is</w:t>
            </w:r>
            <w:r>
              <w:rPr>
                <w:rFonts w:eastAsia="Malgun Gothic"/>
                <w:lang w:val="en-US" w:eastAsia="ko-KR"/>
              </w:rPr>
              <w:t xml:space="preserve"> </w:t>
            </w:r>
            <w:r>
              <w:rPr>
                <w:rFonts w:hint="eastAsia" w:eastAsia="Malgun Gothic"/>
                <w:lang w:val="en-US" w:eastAsia="ko-KR"/>
              </w:rPr>
              <w:t>clearly</w:t>
            </w:r>
            <w:r>
              <w:rPr>
                <w:rFonts w:eastAsia="Malgun Gothic"/>
                <w:lang w:val="en-US" w:eastAsia="ko-KR"/>
              </w:rPr>
              <w:t xml:space="preserve"> </w:t>
            </w:r>
            <w:r>
              <w:rPr>
                <w:rFonts w:hint="eastAsia" w:eastAsia="Malgun Gothic"/>
                <w:lang w:val="en-US" w:eastAsia="ko-KR"/>
              </w:rPr>
              <w:t>about</w:t>
            </w:r>
            <w:r>
              <w:rPr>
                <w:rFonts w:eastAsia="Malgun Gothic"/>
                <w:lang w:val="en-US" w:eastAsia="ko-KR"/>
              </w:rPr>
              <w:t xml:space="preserve"> </w:t>
            </w:r>
            <w:r>
              <w:rPr>
                <w:rFonts w:hint="eastAsia" w:eastAsia="Malgun Gothic"/>
                <w:lang w:val="en-US" w:eastAsia="ko-KR"/>
              </w:rPr>
              <w:t>the</w:t>
            </w:r>
            <w:r>
              <w:rPr>
                <w:rFonts w:eastAsia="Malgun Gothic"/>
                <w:lang w:val="en-US" w:eastAsia="ko-KR"/>
              </w:rPr>
              <w:t xml:space="preserve"> </w:t>
            </w:r>
            <w:r>
              <w:rPr>
                <w:rFonts w:hint="eastAsia" w:eastAsia="Malgun Gothic"/>
                <w:lang w:val="en-US" w:eastAsia="ko-KR"/>
              </w:rPr>
              <w:t>RedCap-specific</w:t>
            </w:r>
            <w:r>
              <w:rPr>
                <w:rFonts w:eastAsia="Malgun Gothic"/>
                <w:lang w:val="en-US" w:eastAsia="ko-KR"/>
              </w:rPr>
              <w:t xml:space="preserve"> </w:t>
            </w:r>
            <w:r>
              <w:rPr>
                <w:rFonts w:hint="eastAsia" w:eastAsia="Malgun Gothic"/>
                <w:lang w:val="en-US" w:eastAsia="ko-KR"/>
              </w:rPr>
              <w:t>separate</w:t>
            </w:r>
            <w:r>
              <w:rPr>
                <w:rFonts w:eastAsia="Malgun Gothic"/>
                <w:lang w:val="en-US" w:eastAsia="ko-KR"/>
              </w:rPr>
              <w:t xml:space="preserve"> </w:t>
            </w:r>
            <w:r>
              <w:rPr>
                <w:rFonts w:hint="eastAsia" w:eastAsia="Malgun Gothic"/>
                <w:lang w:val="en-US" w:eastAsia="ko-KR"/>
              </w:rPr>
              <w:t>initial</w:t>
            </w:r>
            <w:r>
              <w:rPr>
                <w:rFonts w:eastAsia="Malgun Gothic"/>
                <w:lang w:val="en-US" w:eastAsia="ko-KR"/>
              </w:rPr>
              <w:t xml:space="preserve"> </w:t>
            </w:r>
            <w:r>
              <w:rPr>
                <w:rFonts w:hint="eastAsia" w:eastAsia="Malgun Gothic"/>
                <w:lang w:val="en-US" w:eastAsia="ko-KR"/>
              </w:rPr>
              <w:t>BWP</w:t>
            </w:r>
            <w:r>
              <w:rPr>
                <w:rFonts w:eastAsia="Malgun Gothic"/>
                <w:lang w:val="en-US" w:eastAsia="ko-KR"/>
              </w:rPr>
              <w:t xml:space="preserve"> </w:t>
            </w:r>
            <w:r>
              <w:rPr>
                <w:rFonts w:hint="eastAsia" w:eastAsia="Malgun Gothic"/>
                <w:lang w:val="en-US" w:eastAsia="ko-KR"/>
              </w:rPr>
              <w:t>not</w:t>
            </w:r>
            <w:r>
              <w:rPr>
                <w:rFonts w:eastAsia="Malgun Gothic"/>
                <w:lang w:val="en-US" w:eastAsia="ko-KR"/>
              </w:rPr>
              <w:t xml:space="preserve"> </w:t>
            </w:r>
            <w:r>
              <w:rPr>
                <w:rFonts w:hint="eastAsia" w:eastAsia="Malgun Gothic"/>
                <w:lang w:val="en-US" w:eastAsia="ko-KR"/>
              </w:rPr>
              <w:t>the</w:t>
            </w:r>
            <w:r>
              <w:rPr>
                <w:rFonts w:eastAsia="Malgun Gothic"/>
                <w:lang w:val="en-US" w:eastAsia="ko-KR"/>
              </w:rPr>
              <w:t xml:space="preserve"> </w:t>
            </w:r>
            <w:r>
              <w:rPr>
                <w:rFonts w:hint="eastAsia" w:eastAsia="Malgun Gothic"/>
                <w:lang w:val="en-US" w:eastAsia="ko-KR"/>
              </w:rPr>
              <w:t>initial</w:t>
            </w:r>
            <w:r>
              <w:rPr>
                <w:rFonts w:eastAsia="Malgun Gothic"/>
                <w:lang w:val="en-US" w:eastAsia="ko-KR"/>
              </w:rPr>
              <w:t xml:space="preserve"> </w:t>
            </w:r>
            <w:r>
              <w:rPr>
                <w:rFonts w:hint="eastAsia" w:eastAsia="Malgun Gothic"/>
                <w:lang w:val="en-US" w:eastAsia="ko-KR"/>
              </w:rPr>
              <w:t>BWP</w:t>
            </w:r>
            <w:r>
              <w:rPr>
                <w:rFonts w:eastAsia="Malgun Gothic"/>
                <w:lang w:val="en-US" w:eastAsia="ko-KR"/>
              </w:rPr>
              <w:t xml:space="preserve"> </w:t>
            </w:r>
            <w:r>
              <w:rPr>
                <w:rFonts w:hint="eastAsia" w:eastAsia="Malgun Gothic"/>
                <w:lang w:val="en-US" w:eastAsia="ko-KR"/>
              </w:rPr>
              <w:t>because</w:t>
            </w:r>
            <w:r>
              <w:rPr>
                <w:rFonts w:eastAsia="Malgun Gothic"/>
                <w:lang w:val="en-US" w:eastAsia="ko-KR"/>
              </w:rPr>
              <w:t xml:space="preserve"> </w:t>
            </w:r>
            <w:r>
              <w:rPr>
                <w:rFonts w:hint="eastAsia" w:eastAsia="Malgun Gothic"/>
                <w:lang w:val="en-US" w:eastAsia="ko-KR"/>
              </w:rPr>
              <w:t>the</w:t>
            </w:r>
            <w:r>
              <w:rPr>
                <w:rFonts w:eastAsia="Malgun Gothic"/>
                <w:lang w:val="en-US" w:eastAsia="ko-KR"/>
              </w:rPr>
              <w:t xml:space="preserve"> </w:t>
            </w:r>
            <w:r>
              <w:rPr>
                <w:rFonts w:hint="eastAsia" w:eastAsia="Malgun Gothic"/>
                <w:lang w:val="en-US" w:eastAsia="ko-KR"/>
              </w:rPr>
              <w:t>initial</w:t>
            </w:r>
            <w:r>
              <w:rPr>
                <w:rFonts w:eastAsia="Malgun Gothic"/>
                <w:lang w:val="en-US" w:eastAsia="ko-KR"/>
              </w:rPr>
              <w:t xml:space="preserve"> </w:t>
            </w:r>
            <w:r>
              <w:rPr>
                <w:rFonts w:hint="eastAsia" w:eastAsia="Malgun Gothic"/>
                <w:lang w:val="en-US" w:eastAsia="ko-KR"/>
              </w:rPr>
              <w:t>BWP</w:t>
            </w:r>
            <w:r>
              <w:rPr>
                <w:rFonts w:eastAsia="Malgun Gothic"/>
                <w:lang w:val="en-US" w:eastAsia="ko-KR"/>
              </w:rPr>
              <w:t xml:space="preserve"> </w:t>
            </w:r>
            <w:r>
              <w:rPr>
                <w:rFonts w:hint="eastAsia" w:eastAsia="Malgun Gothic"/>
                <w:lang w:val="en-US" w:eastAsia="ko-KR"/>
              </w:rPr>
              <w:t>always</w:t>
            </w:r>
            <w:r>
              <w:rPr>
                <w:rFonts w:eastAsia="Malgun Gothic"/>
                <w:lang w:val="en-US" w:eastAsia="ko-KR"/>
              </w:rPr>
              <w:t xml:space="preserve"> </w:t>
            </w:r>
            <w:r>
              <w:rPr>
                <w:rFonts w:hint="eastAsia" w:eastAsia="Malgun Gothic"/>
                <w:lang w:val="en-US" w:eastAsia="ko-KR"/>
              </w:rPr>
              <w:t>includes</w:t>
            </w:r>
            <w:r>
              <w:rPr>
                <w:rFonts w:eastAsia="Malgun Gothic"/>
                <w:lang w:val="en-US" w:eastAsia="ko-KR"/>
              </w:rPr>
              <w:t xml:space="preserve"> </w:t>
            </w:r>
            <w:r>
              <w:rPr>
                <w:rFonts w:hint="eastAsia" w:eastAsia="Malgun Gothic"/>
                <w:lang w:val="en-US" w:eastAsia="ko-KR"/>
              </w:rPr>
              <w:t>CD-SSB.</w:t>
            </w:r>
            <w:r>
              <w:rPr>
                <w:rFonts w:eastAsia="Malgun Gothic"/>
                <w:lang w:val="en-US" w:eastAsia="ko-KR"/>
              </w:rPr>
              <w:t xml:space="preserve"> </w:t>
            </w:r>
            <w:r>
              <w:rPr>
                <w:rFonts w:hint="eastAsia" w:eastAsia="Malgun Gothic"/>
                <w:lang w:val="en-US" w:eastAsia="ko-KR"/>
              </w:rPr>
              <w:t>RAN2</w:t>
            </w:r>
            <w:r>
              <w:rPr>
                <w:rFonts w:eastAsia="Malgun Gothic"/>
                <w:lang w:val="en-US" w:eastAsia="ko-KR"/>
              </w:rPr>
              <w:t xml:space="preserve"> </w:t>
            </w:r>
            <w:r>
              <w:rPr>
                <w:rFonts w:hint="eastAsia" w:eastAsia="Malgun Gothic"/>
                <w:lang w:val="en-US" w:eastAsia="ko-KR"/>
              </w:rPr>
              <w:t>already</w:t>
            </w:r>
            <w:r>
              <w:rPr>
                <w:rFonts w:eastAsia="Malgun Gothic"/>
                <w:lang w:val="en-US" w:eastAsia="ko-KR"/>
              </w:rPr>
              <w:t xml:space="preserve"> conclude</w:t>
            </w:r>
            <w:r>
              <w:rPr>
                <w:rFonts w:hint="eastAsia" w:eastAsia="Malgun Gothic"/>
                <w:lang w:val="en-US" w:eastAsia="ko-KR"/>
              </w:rPr>
              <w:t>d</w:t>
            </w:r>
            <w:r>
              <w:rPr>
                <w:rFonts w:eastAsia="Malgun Gothic"/>
                <w:lang w:val="en-US" w:eastAsia="ko-KR"/>
              </w:rPr>
              <w:t xml:space="preserve"> </w:t>
            </w:r>
            <w:r>
              <w:rPr>
                <w:rFonts w:hint="eastAsia" w:eastAsia="Malgun Gothic"/>
                <w:lang w:val="en-US" w:eastAsia="ko-KR"/>
              </w:rPr>
              <w:t>the</w:t>
            </w:r>
            <w:r>
              <w:rPr>
                <w:rFonts w:eastAsia="Malgun Gothic"/>
                <w:lang w:val="en-US" w:eastAsia="ko-KR"/>
              </w:rPr>
              <w:t xml:space="preserve"> </w:t>
            </w:r>
            <w:r>
              <w:rPr>
                <w:rFonts w:hint="eastAsia" w:eastAsia="Malgun Gothic"/>
                <w:lang w:val="en-US" w:eastAsia="ko-KR"/>
              </w:rPr>
              <w:t>issue.</w:t>
            </w:r>
            <w:r>
              <w:rPr>
                <w:rFonts w:eastAsia="Malgun Gothic"/>
                <w:lang w:val="en-US" w:eastAsia="ko-KR"/>
              </w:rPr>
              <w:t xml:space="preserve"> </w:t>
            </w:r>
            <w:r>
              <w:rPr>
                <w:rFonts w:hint="eastAsia" w:eastAsia="Malgun Gothic"/>
                <w:lang w:val="en-US" w:eastAsia="ko-KR"/>
              </w:rPr>
              <w:t>With</w:t>
            </w:r>
            <w:r>
              <w:rPr>
                <w:rFonts w:eastAsia="Malgun Gothic"/>
                <w:lang w:val="en-US" w:eastAsia="ko-KR"/>
              </w:rPr>
              <w:t xml:space="preserve"> </w:t>
            </w:r>
            <w:r>
              <w:rPr>
                <w:rFonts w:hint="eastAsia" w:eastAsia="Malgun Gothic"/>
                <w:lang w:val="en-US" w:eastAsia="ko-KR"/>
              </w:rPr>
              <w:t>this</w:t>
            </w:r>
            <w:r>
              <w:rPr>
                <w:rFonts w:eastAsia="Malgun Gothic"/>
                <w:lang w:val="en-US" w:eastAsia="ko-KR"/>
              </w:rPr>
              <w:t xml:space="preserve"> </w:t>
            </w:r>
            <w:r>
              <w:rPr>
                <w:rFonts w:hint="eastAsia" w:eastAsia="Malgun Gothic"/>
                <w:lang w:val="en-US" w:eastAsia="ko-KR"/>
              </w:rPr>
              <w:t>reason,</w:t>
            </w:r>
            <w:r>
              <w:rPr>
                <w:rFonts w:eastAsia="Malgun Gothic"/>
                <w:lang w:val="en-US" w:eastAsia="ko-KR"/>
              </w:rPr>
              <w:t xml:space="preserve"> </w:t>
            </w:r>
            <w:r>
              <w:rPr>
                <w:rFonts w:hint="eastAsia" w:eastAsia="Malgun Gothic"/>
                <w:lang w:val="en-US" w:eastAsia="ko-KR"/>
              </w:rPr>
              <w:t>we</w:t>
            </w:r>
            <w:r>
              <w:rPr>
                <w:rFonts w:eastAsia="Malgun Gothic"/>
                <w:lang w:val="en-US" w:eastAsia="ko-KR"/>
              </w:rPr>
              <w:t xml:space="preserve"> </w:t>
            </w:r>
            <w:r>
              <w:rPr>
                <w:rFonts w:hint="eastAsia" w:eastAsia="Malgun Gothic"/>
                <w:lang w:val="en-US" w:eastAsia="ko-KR"/>
              </w:rPr>
              <w:t>don't</w:t>
            </w:r>
            <w:r>
              <w:rPr>
                <w:rFonts w:eastAsia="Malgun Gothic"/>
                <w:lang w:val="en-US" w:eastAsia="ko-KR"/>
              </w:rPr>
              <w:t xml:space="preserve"> </w:t>
            </w:r>
            <w:r>
              <w:rPr>
                <w:rFonts w:hint="eastAsia" w:eastAsia="Malgun Gothic"/>
                <w:lang w:val="en-US" w:eastAsia="ko-KR"/>
              </w:rPr>
              <w:t>think</w:t>
            </w:r>
            <w:r>
              <w:rPr>
                <w:rFonts w:eastAsia="Malgun Gothic"/>
                <w:lang w:val="en-US" w:eastAsia="ko-KR"/>
              </w:rPr>
              <w:t xml:space="preserve"> </w:t>
            </w:r>
            <w:r>
              <w:rPr>
                <w:rFonts w:hint="eastAsia" w:eastAsia="Malgun Gothic"/>
                <w:lang w:val="en-US" w:eastAsia="ko-KR"/>
              </w:rPr>
              <w:t>RAN1</w:t>
            </w:r>
            <w:r>
              <w:rPr>
                <w:rFonts w:eastAsia="Malgun Gothic"/>
                <w:lang w:val="en-US" w:eastAsia="ko-KR"/>
              </w:rPr>
              <w:t xml:space="preserve"> </w:t>
            </w:r>
            <w:r>
              <w:rPr>
                <w:rFonts w:hint="eastAsia" w:eastAsia="Malgun Gothic"/>
                <w:lang w:val="en-US" w:eastAsia="ko-KR"/>
              </w:rPr>
              <w:t>needs</w:t>
            </w:r>
            <w:r>
              <w:rPr>
                <w:rFonts w:eastAsia="Malgun Gothic"/>
                <w:lang w:val="en-US" w:eastAsia="ko-KR"/>
              </w:rPr>
              <w:t xml:space="preserve"> </w:t>
            </w:r>
            <w:r>
              <w:rPr>
                <w:rFonts w:hint="eastAsia" w:eastAsia="Malgun Gothic"/>
                <w:lang w:val="en-US" w:eastAsia="ko-KR"/>
              </w:rPr>
              <w:t>to</w:t>
            </w:r>
            <w:r>
              <w:rPr>
                <w:rFonts w:eastAsia="Malgun Gothic"/>
                <w:lang w:val="en-US" w:eastAsia="ko-KR"/>
              </w:rPr>
              <w:t xml:space="preserve"> </w:t>
            </w:r>
            <w:r>
              <w:rPr>
                <w:rFonts w:hint="eastAsia" w:eastAsia="Malgun Gothic"/>
                <w:lang w:val="en-US" w:eastAsia="ko-KR"/>
              </w:rPr>
              <w:t>send</w:t>
            </w:r>
            <w:r>
              <w:rPr>
                <w:rFonts w:eastAsia="Malgun Gothic"/>
                <w:lang w:val="en-US" w:eastAsia="ko-KR"/>
              </w:rPr>
              <w:t xml:space="preserve"> </w:t>
            </w:r>
            <w:r>
              <w:rPr>
                <w:rFonts w:hint="eastAsia" w:eastAsia="Malgun Gothic"/>
                <w:lang w:val="en-US" w:eastAsia="ko-KR"/>
              </w:rPr>
              <w:t>the</w:t>
            </w:r>
            <w:r>
              <w:rPr>
                <w:rFonts w:eastAsia="Malgun Gothic"/>
                <w:lang w:val="en-US" w:eastAsia="ko-KR"/>
              </w:rPr>
              <w:t xml:space="preserve"> </w:t>
            </w:r>
            <w:r>
              <w:rPr>
                <w:rFonts w:hint="eastAsia" w:eastAsia="Malgun Gothic"/>
                <w:lang w:val="en-US" w:eastAsia="ko-KR"/>
              </w:rPr>
              <w:t>LS</w:t>
            </w:r>
            <w:r>
              <w:rPr>
                <w:rFonts w:eastAsia="Malgun Gothic"/>
                <w:lang w:val="en-US" w:eastAsia="ko-KR"/>
              </w:rPr>
              <w:t xml:space="preserve"> </w:t>
            </w:r>
            <w:r>
              <w:rPr>
                <w:rFonts w:hint="eastAsia" w:eastAsia="Malgun Gothic"/>
                <w:lang w:val="en-US" w:eastAsia="ko-KR"/>
              </w:rPr>
              <w:t>to</w:t>
            </w:r>
            <w:r>
              <w:rPr>
                <w:rFonts w:eastAsia="Malgun Gothic"/>
                <w:lang w:val="en-US" w:eastAsia="ko-KR"/>
              </w:rPr>
              <w:t xml:space="preserve"> </w:t>
            </w:r>
            <w:r>
              <w:rPr>
                <w:rFonts w:hint="eastAsia" w:eastAsia="Malgun Gothic"/>
                <w:lang w:val="en-US" w:eastAsia="ko-KR"/>
              </w:rPr>
              <w:t>RAN2.</w:t>
            </w:r>
            <w:r>
              <w:rPr>
                <w:rFonts w:eastAsia="Malgun Gothic"/>
                <w:lang w:val="en-US" w:eastAsia="ko-K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eastAsia="Malgun Gothic"/>
                <w:lang w:val="en-US" w:eastAsia="ko-KR"/>
              </w:rPr>
              <w:t>Nokia, NSB.</w:t>
            </w:r>
          </w:p>
        </w:tc>
        <w:tc>
          <w:tcPr>
            <w:tcW w:w="1372" w:type="dxa"/>
          </w:tcPr>
          <w:p>
            <w:pPr>
              <w:tabs>
                <w:tab w:val="left" w:pos="551"/>
              </w:tabs>
              <w:jc w:val="left"/>
              <w:rPr>
                <w:rFonts w:eastAsia="Malgun Gothic"/>
                <w:lang w:val="en-US" w:eastAsia="ko-KR"/>
              </w:rPr>
            </w:pPr>
            <w:r>
              <w:rPr>
                <w:rFonts w:eastAsia="Malgun Gothic"/>
                <w:lang w:val="en-US" w:eastAsia="ko-KR"/>
              </w:rPr>
              <w:t>Y</w:t>
            </w:r>
          </w:p>
        </w:tc>
        <w:tc>
          <w:tcPr>
            <w:tcW w:w="6780" w:type="dxa"/>
          </w:tcPr>
          <w:p>
            <w:pPr>
              <w:spacing w:before="40" w:after="0" w:line="240" w:lineRule="auto"/>
              <w:ind w:firstLine="8"/>
              <w:jc w:val="left"/>
              <w:rPr>
                <w:rFonts w:ascii="Arial" w:hAnsi="Arial" w:eastAsia="PMingLiU" w:cs="Arial"/>
                <w:sz w:val="18"/>
                <w:szCs w:val="18"/>
                <w:lang w:val="en-US" w:eastAsia="zh-TW"/>
              </w:rPr>
            </w:pPr>
            <w:r>
              <w:rPr>
                <w:rFonts w:eastAsia="Malgun Gothic"/>
                <w:lang w:val="en-US" w:eastAsia="ko-KR"/>
              </w:rPr>
              <w:t>In response to MTK and Samsung’s comment about the so-called Option 3 decision:</w:t>
            </w:r>
            <w:r>
              <w:rPr>
                <w:rFonts w:eastAsia="Malgun Gothic"/>
                <w:lang w:val="en-US" w:eastAsia="ko-KR"/>
              </w:rPr>
              <w:br w:type="textWrapping"/>
            </w:r>
            <w:r>
              <w:rPr>
                <w:rFonts w:eastAsia="Malgun Gothic"/>
                <w:lang w:val="en-US" w:eastAsia="ko-KR"/>
              </w:rPr>
              <w:br w:type="textWrapping"/>
            </w:r>
            <w:r>
              <w:rPr>
                <w:rFonts w:ascii="Arial" w:hAnsi="Arial" w:eastAsia="PMingLiU" w:cs="Arial"/>
                <w:i/>
                <w:iCs/>
                <w:sz w:val="18"/>
                <w:szCs w:val="18"/>
                <w:lang w:val="en-US" w:eastAsia="zh-TW"/>
              </w:rPr>
              <w:t>Option 3: CG/RA-SDT can be performed even if the initial DL BWP does not include any SSB. It’s up to UE implementation whether to perform a new RSRP measurement on CB-SSB before CG transmission. A corresponding UE capability could be introduced</w:t>
            </w:r>
          </w:p>
          <w:p>
            <w:pPr>
              <w:spacing w:after="0" w:line="240" w:lineRule="auto"/>
              <w:jc w:val="left"/>
              <w:rPr>
                <w:lang w:val="en-US" w:eastAsia="ko-KR"/>
              </w:rPr>
            </w:pPr>
            <w:r>
              <w:rPr>
                <w:rFonts w:eastAsia="Malgun Gothic"/>
                <w:lang w:val="en-US" w:eastAsia="ko-KR"/>
              </w:rPr>
              <w:br w:type="textWrapping"/>
            </w:r>
            <w:r>
              <w:rPr>
                <w:rFonts w:eastAsia="Malgun Gothic"/>
                <w:lang w:val="en-US" w:eastAsia="ko-KR"/>
              </w:rPr>
              <w:t xml:space="preserve">1.  We strongly suspect that RAN2 did not differentiate between SDT with and </w:t>
            </w:r>
            <w:r>
              <w:rPr>
                <w:rFonts w:eastAsia="Malgun Gothic"/>
                <w:b/>
                <w:bCs/>
                <w:u w:val="single"/>
                <w:lang w:val="en-US" w:eastAsia="ko-KR"/>
              </w:rPr>
              <w:t>without</w:t>
            </w:r>
            <w:r>
              <w:rPr>
                <w:rFonts w:eastAsia="Malgun Gothic"/>
                <w:lang w:val="en-US" w:eastAsia="ko-KR"/>
              </w:rPr>
              <w:t xml:space="preserve"> subsequent transmissions when making that decision.  If we are right, then RAN2 may have unwittingly ruled out the possibility RAN1 concluded was indeed possible with:</w:t>
            </w:r>
            <w:r>
              <w:rPr>
                <w:rFonts w:eastAsia="Malgun Gothic"/>
                <w:lang w:val="en-US" w:eastAsia="ko-KR"/>
              </w:rPr>
              <w:br w:type="textWrapping"/>
            </w:r>
            <w:r>
              <w:rPr>
                <w:rFonts w:eastAsia="Malgun Gothic"/>
                <w:lang w:val="en-US" w:eastAsia="ko-KR"/>
              </w:rPr>
              <w:br w:type="textWrapping"/>
            </w:r>
            <w:r>
              <w:rPr>
                <w:rFonts w:ascii="Times" w:hAnsi="Times"/>
                <w:szCs w:val="24"/>
                <w:lang w:val="en-US" w:eastAsia="zh-CN"/>
              </w:rPr>
              <w:t>Conclusion:</w:t>
            </w:r>
          </w:p>
          <w:p>
            <w:pPr>
              <w:numPr>
                <w:ilvl w:val="0"/>
                <w:numId w:val="21"/>
              </w:numPr>
              <w:spacing w:after="0" w:line="240" w:lineRule="auto"/>
              <w:jc w:val="left"/>
              <w:rPr>
                <w:lang w:val="en-US" w:eastAsia="ko-KR"/>
              </w:rPr>
            </w:pPr>
            <w:r>
              <w:rPr>
                <w:lang w:val="en-US" w:eastAsia="ko-KR"/>
              </w:rPr>
              <w:t>No issue is identified for RedCap UEs supporting RA-SDT to support initial (non-subsequent) RA-SDT transmission in a RedCap-specific separate initial BWP without CD-SSB.</w:t>
            </w:r>
          </w:p>
          <w:p>
            <w:pPr>
              <w:jc w:val="left"/>
              <w:rPr>
                <w:rFonts w:eastAsia="Malgun Gothic"/>
                <w:lang w:val="en-US" w:eastAsia="ko-KR"/>
              </w:rPr>
            </w:pPr>
            <w:r>
              <w:rPr>
                <w:rFonts w:eastAsia="Malgun Gothic"/>
                <w:lang w:val="en-US" w:eastAsia="ko-KR"/>
              </w:rPr>
              <w:br w:type="textWrapping"/>
            </w:r>
            <w:r>
              <w:rPr>
                <w:rFonts w:eastAsia="Malgun Gothic"/>
                <w:lang w:val="en-US" w:eastAsia="ko-KR"/>
              </w:rPr>
              <w:t>2.  We do not understand the problem with the LS to RAN2.  If we are indeed wrong, RAN2, with minimal effort, can cite that OPTION3 and that they knowingly ruled out “initial (non-subsequent)” SDT transmissions.</w:t>
            </w:r>
            <w:r>
              <w:rPr>
                <w:rFonts w:eastAsia="Malgun Gothic"/>
                <w:lang w:val="en-US" w:eastAsia="ko-KR"/>
              </w:rPr>
              <w:br w:type="textWrapping"/>
            </w:r>
            <w:r>
              <w:rPr>
                <w:rFonts w:eastAsia="Malgun Gothic"/>
                <w:lang w:val="en-US" w:eastAsia="ko-KR"/>
              </w:rPr>
              <w:br w:type="textWrapping"/>
            </w:r>
            <w:r>
              <w:rPr>
                <w:rFonts w:eastAsia="Malgun Gothic"/>
                <w:lang w:val="en-US" w:eastAsia="ko-KR"/>
              </w:rPr>
              <w:t>3.  If, on the other hand, we are right, then with very minimal changes to RAN1 specs (see Nokia CR) an additional SDT use case can be supported without resource hungry NCD-SSB needing to be configured.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tabs>
                <w:tab w:val="left" w:pos="551"/>
              </w:tabs>
              <w:jc w:val="left"/>
              <w:rPr>
                <w:rFonts w:eastAsiaTheme="minorEastAsia"/>
                <w:lang w:val="en-US" w:eastAsia="zh-CN"/>
              </w:rPr>
            </w:pPr>
            <w:r>
              <w:rPr>
                <w:rFonts w:eastAsiaTheme="minorEastAsia"/>
                <w:lang w:val="en-US" w:eastAsia="zh-CN"/>
              </w:rPr>
              <w:t>In response to Vivo’s question, we think RAN1 conclusion can be interpreted as an indication that there is no RAN1 spec impact from this case.</w:t>
            </w:r>
          </w:p>
          <w:p>
            <w:pPr>
              <w:tabs>
                <w:tab w:val="left" w:pos="551"/>
              </w:tabs>
              <w:jc w:val="left"/>
              <w:rPr>
                <w:rFonts w:eastAsiaTheme="minorEastAsia"/>
                <w:lang w:val="en-US" w:eastAsia="zh-CN"/>
              </w:rPr>
            </w:pPr>
            <w:r>
              <w:rPr>
                <w:rFonts w:eastAsiaTheme="minorEastAsia"/>
                <w:lang w:val="en-US" w:eastAsia="zh-CN"/>
              </w:rPr>
              <w:t xml:space="preserve">We have the same understanding as expressed by Nokia above.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Malgun Gothic"/>
                <w:lang w:val="en-US" w:eastAsia="ko-KR"/>
              </w:rPr>
              <w:t>LGE</w:t>
            </w:r>
          </w:p>
        </w:tc>
        <w:tc>
          <w:tcPr>
            <w:tcW w:w="1372" w:type="dxa"/>
          </w:tcPr>
          <w:p>
            <w:pPr>
              <w:tabs>
                <w:tab w:val="left" w:pos="551"/>
              </w:tabs>
              <w:rPr>
                <w:rFonts w:eastAsiaTheme="minorEastAsia"/>
                <w:lang w:val="en-US" w:eastAsia="zh-CN"/>
              </w:rPr>
            </w:pPr>
            <w:r>
              <w:rPr>
                <w:rFonts w:hint="eastAsia" w:eastAsia="Malgun Gothic"/>
                <w:lang w:val="en-US" w:eastAsia="ko-KR"/>
              </w:rPr>
              <w:t>Y</w:t>
            </w:r>
          </w:p>
        </w:tc>
        <w:tc>
          <w:tcPr>
            <w:tcW w:w="6780" w:type="dxa"/>
          </w:tcPr>
          <w:p>
            <w:pPr>
              <w:tabs>
                <w:tab w:val="left" w:pos="551"/>
              </w:tabs>
              <w:jc w:val="left"/>
              <w:rPr>
                <w:rFonts w:eastAsiaTheme="minorEastAsia"/>
                <w:lang w:val="en-US" w:eastAsia="zh-CN"/>
              </w:rPr>
            </w:pPr>
            <w:r>
              <w:rPr>
                <w:rFonts w:eastAsia="Malgun Gothic"/>
                <w:lang w:val="en-US" w:eastAsia="ko-KR"/>
              </w:rPr>
              <w:t xml:space="preserve">Okay to send the LS. No spec impact is expected from RAN1 perspective. </w:t>
            </w:r>
            <w:r>
              <w:rPr>
                <w:rFonts w:hint="eastAsia" w:eastAsia="Malgun Gothic"/>
                <w:lang w:val="en-US" w:eastAsia="ko-K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eastAsiaTheme="minorEastAsia"/>
                <w:lang w:val="en-US" w:eastAsia="zh-CN"/>
              </w:rPr>
              <w:t>MediaTek</w:t>
            </w:r>
          </w:p>
        </w:tc>
        <w:tc>
          <w:tcPr>
            <w:tcW w:w="1372" w:type="dxa"/>
          </w:tcPr>
          <w:p>
            <w:pPr>
              <w:tabs>
                <w:tab w:val="left" w:pos="551"/>
              </w:tabs>
              <w:rPr>
                <w:rFonts w:eastAsia="Malgun Gothic"/>
                <w:lang w:val="en-US" w:eastAsia="ko-KR"/>
              </w:rPr>
            </w:pPr>
            <w:r>
              <w:rPr>
                <w:rFonts w:eastAsiaTheme="minorEastAsia"/>
                <w:lang w:val="en-US" w:eastAsia="zh-CN"/>
              </w:rPr>
              <w:t>N</w:t>
            </w:r>
          </w:p>
        </w:tc>
        <w:tc>
          <w:tcPr>
            <w:tcW w:w="6780" w:type="dxa"/>
          </w:tcPr>
          <w:p>
            <w:pPr>
              <w:spacing w:after="0" w:line="240" w:lineRule="auto"/>
              <w:jc w:val="left"/>
              <w:rPr>
                <w:rFonts w:eastAsia="PMingLiU"/>
                <w:lang w:val="en-US" w:eastAsia="zh-TW"/>
              </w:rPr>
            </w:pPr>
            <w:r>
              <w:rPr>
                <w:rFonts w:eastAsia="PMingLiU"/>
                <w:lang w:val="en-US" w:eastAsia="zh-TW"/>
              </w:rPr>
              <w:t xml:space="preserve">@Nokia, regarding your first comment, </w:t>
            </w:r>
          </w:p>
          <w:p>
            <w:pPr>
              <w:pStyle w:val="50"/>
              <w:numPr>
                <w:ilvl w:val="0"/>
                <w:numId w:val="29"/>
              </w:numPr>
              <w:spacing w:after="0" w:line="240" w:lineRule="auto"/>
              <w:jc w:val="left"/>
              <w:rPr>
                <w:rFonts w:ascii="Times New Roman" w:hAnsi="Times New Roman" w:eastAsia="PMingLiU" w:cs="Times New Roman"/>
                <w:sz w:val="20"/>
                <w:szCs w:val="20"/>
                <w:lang w:val="en-US" w:eastAsia="zh-TW"/>
              </w:rPr>
            </w:pPr>
            <w:r>
              <w:rPr>
                <w:rFonts w:ascii="Times New Roman" w:hAnsi="Times New Roman" w:eastAsia="PMingLiU" w:cs="Times New Roman"/>
                <w:sz w:val="20"/>
                <w:szCs w:val="20"/>
                <w:lang w:val="en-US" w:eastAsia="zh-TW"/>
              </w:rPr>
              <w:t>What is the difference between “RA-SDT without subsequent transmissions” and a normal RACH procedure? And why would NW configure RA-SDT w/o subsequent transmissions when it has provided a always-available RACH for all UEs? And how can NW configure RA-ST w/o subsequent transmissions based on current RAN2 spec?</w:t>
            </w:r>
          </w:p>
          <w:p>
            <w:pPr>
              <w:pStyle w:val="50"/>
              <w:numPr>
                <w:ilvl w:val="0"/>
                <w:numId w:val="29"/>
              </w:numPr>
              <w:spacing w:after="0" w:line="240" w:lineRule="auto"/>
              <w:jc w:val="left"/>
              <w:rPr>
                <w:rFonts w:ascii="Times New Roman" w:hAnsi="Times New Roman" w:eastAsia="PMingLiU" w:cs="Times New Roman"/>
                <w:sz w:val="20"/>
                <w:szCs w:val="20"/>
                <w:lang w:val="en-US" w:eastAsia="zh-TW"/>
              </w:rPr>
            </w:pPr>
            <w:r>
              <w:rPr>
                <w:rFonts w:ascii="Times New Roman" w:hAnsi="Times New Roman" w:eastAsia="PMingLiU" w:cs="Times New Roman"/>
                <w:sz w:val="20"/>
                <w:szCs w:val="20"/>
                <w:lang w:val="en-US" w:eastAsia="zh-TW"/>
              </w:rPr>
              <w:t xml:space="preserve">The conclusion was made in RAN1 last Nov and RAN2 agreements were made in February this year. There are more than 3 months in between. For companies who were interested in this topic, I would assume there were full alignment/education for conclusions/agreements made in both WGs. An LS was and is not needed. And to defend my RAN2 colleague (and myself), yes, he was fully aware RAN1’s conclusion when making the RAN2 agreements. </w:t>
            </w:r>
          </w:p>
          <w:p>
            <w:pPr>
              <w:pStyle w:val="50"/>
              <w:spacing w:after="0" w:line="240" w:lineRule="auto"/>
              <w:ind w:left="360"/>
              <w:jc w:val="left"/>
              <w:rPr>
                <w:rFonts w:ascii="Times New Roman" w:hAnsi="Times New Roman" w:eastAsia="PMingLiU" w:cs="Times New Roman"/>
                <w:sz w:val="20"/>
                <w:szCs w:val="20"/>
                <w:lang w:val="en-US" w:eastAsia="zh-TW"/>
              </w:rPr>
            </w:pPr>
          </w:p>
          <w:p>
            <w:pPr>
              <w:spacing w:after="0" w:line="240" w:lineRule="auto"/>
              <w:jc w:val="left"/>
              <w:rPr>
                <w:rFonts w:eastAsia="PMingLiU"/>
                <w:lang w:val="en-US" w:eastAsia="zh-TW"/>
              </w:rPr>
            </w:pPr>
            <w:r>
              <w:rPr>
                <w:rFonts w:eastAsia="PMingLiU"/>
                <w:lang w:val="en-US" w:eastAsia="zh-TW"/>
              </w:rPr>
              <w:t xml:space="preserve">The following is copied from my comments to the reflector. Most of them have been said in a previous round. </w:t>
            </w:r>
          </w:p>
          <w:p>
            <w:pPr>
              <w:pStyle w:val="50"/>
              <w:numPr>
                <w:ilvl w:val="0"/>
                <w:numId w:val="30"/>
              </w:numPr>
              <w:spacing w:after="0" w:line="240" w:lineRule="auto"/>
              <w:contextualSpacing w:val="0"/>
              <w:jc w:val="left"/>
              <w:rPr>
                <w:rFonts w:ascii="Times New Roman" w:hAnsi="Times New Roman" w:cs="Times New Roman"/>
                <w:sz w:val="20"/>
                <w:szCs w:val="20"/>
                <w:lang w:val="en-US" w:eastAsia="zh-TW"/>
              </w:rPr>
            </w:pPr>
            <w:r>
              <w:rPr>
                <w:rFonts w:ascii="Times New Roman" w:hAnsi="Times New Roman" w:cs="Times New Roman"/>
                <w:sz w:val="20"/>
                <w:szCs w:val="20"/>
                <w:lang w:val="en-US" w:eastAsia="zh-TW"/>
              </w:rPr>
              <w:t xml:space="preserve">The most recent RAN2 agreements overrides the previous RAN1 conclusion. </w:t>
            </w:r>
          </w:p>
          <w:p>
            <w:pPr>
              <w:pStyle w:val="50"/>
              <w:numPr>
                <w:ilvl w:val="1"/>
                <w:numId w:val="30"/>
              </w:numPr>
              <w:spacing w:after="0" w:line="240" w:lineRule="auto"/>
              <w:contextualSpacing w:val="0"/>
              <w:jc w:val="left"/>
              <w:rPr>
                <w:rFonts w:ascii="Times New Roman" w:hAnsi="Times New Roman" w:cs="Times New Roman"/>
                <w:sz w:val="20"/>
                <w:szCs w:val="20"/>
                <w:lang w:eastAsia="zh-TW"/>
              </w:rPr>
            </w:pPr>
            <w:r>
              <w:rPr>
                <w:rFonts w:ascii="Times New Roman" w:hAnsi="Times New Roman" w:cs="Times New Roman"/>
                <w:sz w:val="20"/>
                <w:szCs w:val="20"/>
                <w:lang w:val="en-US" w:eastAsia="zh-TW"/>
              </w:rPr>
              <w:t xml:space="preserve">During RAN2 Feb. meeting: Option 3 w/o any SSB is no longer considered was agreed. </w:t>
            </w:r>
            <w:r>
              <w:rPr>
                <w:rFonts w:ascii="Times New Roman" w:hAnsi="Times New Roman" w:cs="Times New Roman"/>
                <w:sz w:val="20"/>
                <w:szCs w:val="20"/>
                <w:lang w:eastAsia="zh-TW"/>
              </w:rPr>
              <w:t>(see text box blow)</w:t>
            </w:r>
          </w:p>
          <w:p>
            <w:pPr>
              <w:pStyle w:val="50"/>
              <w:numPr>
                <w:ilvl w:val="1"/>
                <w:numId w:val="30"/>
              </w:numPr>
              <w:spacing w:after="0" w:line="240" w:lineRule="auto"/>
              <w:contextualSpacing w:val="0"/>
              <w:jc w:val="left"/>
              <w:rPr>
                <w:rFonts w:ascii="Times New Roman" w:hAnsi="Times New Roman" w:cs="Times New Roman"/>
                <w:sz w:val="20"/>
                <w:szCs w:val="20"/>
                <w:lang w:val="en-US" w:eastAsia="zh-TW"/>
              </w:rPr>
            </w:pPr>
            <w:r>
              <w:rPr>
                <w:rFonts w:ascii="Times New Roman" w:hAnsi="Times New Roman" w:cs="Times New Roman"/>
                <w:sz w:val="20"/>
                <w:szCs w:val="20"/>
                <w:lang w:val="en-US" w:eastAsia="zh-TW"/>
              </w:rPr>
              <w:t xml:space="preserve">At RAN2 post-meeting email discussion, Option 2 with NCD-SSB (and CD-SSB) was agreed. </w:t>
            </w:r>
          </w:p>
          <w:p>
            <w:pPr>
              <w:pStyle w:val="50"/>
              <w:numPr>
                <w:ilvl w:val="1"/>
                <w:numId w:val="30"/>
              </w:numPr>
              <w:spacing w:after="0" w:line="240" w:lineRule="auto"/>
              <w:contextualSpacing w:val="0"/>
              <w:jc w:val="left"/>
              <w:rPr>
                <w:rFonts w:ascii="Times New Roman" w:hAnsi="Times New Roman" w:cs="Times New Roman"/>
                <w:sz w:val="20"/>
                <w:szCs w:val="20"/>
                <w:lang w:val="en-US" w:eastAsia="zh-TW"/>
              </w:rPr>
            </w:pPr>
            <w:r>
              <w:rPr>
                <w:rFonts w:ascii="Times New Roman" w:hAnsi="Times New Roman" w:cs="Times New Roman"/>
                <w:sz w:val="20"/>
                <w:szCs w:val="20"/>
                <w:lang w:val="en-US" w:eastAsia="zh-TW"/>
              </w:rPr>
              <w:t xml:space="preserve">The RAN1 conclusion was made last Nov. at RAN1 #112. And yet, RAN2 made the following agreements at this Feb. RAN2 meeting. If companies think an LS was needed, it should have been proposed at RAN1 #112 when the conclusion was made. By sending an LS now, we are afraid we are telling our RAN2 colleagues that they did not take RAN1 conclusion/agreements into consideration when they made the following agreements in Feb. </w:t>
            </w:r>
          </w:p>
          <w:p>
            <w:pPr>
              <w:pStyle w:val="50"/>
              <w:ind w:left="960"/>
              <w:rPr>
                <w:rFonts w:ascii="Times New Roman" w:hAnsi="Times New Roman" w:cs="Times New Roman"/>
                <w:sz w:val="20"/>
                <w:szCs w:val="20"/>
                <w:lang w:val="en-US" w:eastAsia="zh-TW"/>
              </w:rPr>
            </w:pPr>
          </w:p>
          <w:tbl>
            <w:tblPr>
              <w:tblStyle w:val="34"/>
              <w:tblW w:w="5000" w:type="pct"/>
              <w:tblInd w:w="0" w:type="dxa"/>
              <w:tblLayout w:type="fixed"/>
              <w:tblCellMar>
                <w:top w:w="0" w:type="dxa"/>
                <w:left w:w="0" w:type="dxa"/>
                <w:bottom w:w="0" w:type="dxa"/>
                <w:right w:w="0" w:type="dxa"/>
              </w:tblCellMar>
            </w:tblPr>
            <w:tblGrid>
              <w:gridCol w:w="6564"/>
            </w:tblGrid>
            <w:tr>
              <w:tblPrEx>
                <w:tblCellMar>
                  <w:top w:w="0" w:type="dxa"/>
                  <w:left w:w="0" w:type="dxa"/>
                  <w:bottom w:w="0" w:type="dxa"/>
                  <w:right w:w="0" w:type="dxa"/>
                </w:tblCellMar>
              </w:tblPrEx>
              <w:tc>
                <w:tcPr>
                  <w:tcW w:w="5000" w:type="pc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spacing w:before="40"/>
                    <w:ind w:left="288"/>
                    <w:rPr>
                      <w:lang w:eastAsia="zh-TW"/>
                    </w:rPr>
                  </w:pPr>
                  <w:r>
                    <w:rPr>
                      <w:i/>
                      <w:iCs/>
                      <w:lang w:eastAsia="zh-TW"/>
                    </w:rPr>
                    <w:t>RedCap &amp; SDT</w:t>
                  </w:r>
                </w:p>
                <w:p>
                  <w:pPr>
                    <w:spacing w:before="40"/>
                    <w:ind w:left="288"/>
                    <w:rPr>
                      <w:lang w:eastAsia="zh-TW"/>
                    </w:rPr>
                  </w:pPr>
                  <w:r>
                    <w:rPr>
                      <w:i/>
                      <w:iCs/>
                      <w:lang w:eastAsia="zh-TW"/>
                    </w:rPr>
                    <w:t>Option 1: CG/RA-SDT can only be performed if the initial DL BWP includes the CD-SSB</w:t>
                  </w:r>
                </w:p>
                <w:p>
                  <w:pPr>
                    <w:spacing w:before="40"/>
                    <w:ind w:left="288"/>
                    <w:rPr>
                      <w:lang w:eastAsia="zh-TW"/>
                    </w:rPr>
                  </w:pPr>
                  <w:r>
                    <w:rPr>
                      <w:i/>
                      <w:iCs/>
                      <w:lang w:eastAsia="zh-TW"/>
                    </w:rPr>
                    <w:t>Option 2: CG/RA-SDT can also be performed if the initial DL BWP does not include the CD-SSB but a NCD-SSB (to be signalled to the UE). A corresponding UE capability is introduced</w:t>
                  </w:r>
                </w:p>
                <w:p>
                  <w:pPr>
                    <w:spacing w:before="40"/>
                    <w:ind w:left="288"/>
                    <w:rPr>
                      <w:lang w:eastAsia="zh-TW"/>
                    </w:rPr>
                  </w:pPr>
                  <w:r>
                    <w:rPr>
                      <w:i/>
                      <w:iCs/>
                      <w:lang w:eastAsia="zh-TW"/>
                    </w:rPr>
                    <w:t>Option 3: CG/RA-SDT can be performed even if the initial DL BWP does not include any SSB. It’s up to UE implementation whether to perform a new RSRP measurement on CB-SSB before CG transmission. A corresponding UE capability could be introduced</w:t>
                  </w:r>
                </w:p>
                <w:p>
                  <w:pPr>
                    <w:spacing w:before="40"/>
                    <w:ind w:left="288"/>
                    <w:rPr>
                      <w:lang w:eastAsia="zh-TW"/>
                    </w:rPr>
                  </w:pPr>
                  <w:r>
                    <w:rPr>
                      <w:i/>
                      <w:iCs/>
                      <w:lang w:eastAsia="zh-TW"/>
                    </w:rPr>
                    <w:t>Option 4: If the network configures a REDCAP-specific initial DL BWP that does not include the CD-SSB, the UE monitors PDCCH on initialDownlinkBWP during the CG/RA-SDT procedure.</w:t>
                  </w:r>
                </w:p>
                <w:p>
                  <w:pPr>
                    <w:numPr>
                      <w:ilvl w:val="0"/>
                      <w:numId w:val="28"/>
                    </w:numPr>
                    <w:spacing w:after="0" w:line="240" w:lineRule="auto"/>
                    <w:ind w:left="1008"/>
                    <w:jc w:val="left"/>
                    <w:textAlignment w:val="center"/>
                    <w:rPr>
                      <w:lang w:eastAsia="zh-TW"/>
                    </w:rPr>
                  </w:pPr>
                  <w:r>
                    <w:rPr>
                      <w:highlight w:val="green"/>
                      <w:lang w:eastAsia="zh-TW"/>
                    </w:rPr>
                    <w:t>Option 4 is no longer considered</w:t>
                  </w:r>
                </w:p>
                <w:p>
                  <w:pPr>
                    <w:numPr>
                      <w:ilvl w:val="0"/>
                      <w:numId w:val="28"/>
                    </w:numPr>
                    <w:spacing w:after="0" w:line="240" w:lineRule="auto"/>
                    <w:ind w:left="1008"/>
                    <w:jc w:val="left"/>
                    <w:textAlignment w:val="center"/>
                    <w:rPr>
                      <w:lang w:eastAsia="zh-TW"/>
                    </w:rPr>
                  </w:pPr>
                  <w:r>
                    <w:rPr>
                      <w:highlight w:val="green"/>
                      <w:lang w:eastAsia="zh-TW"/>
                    </w:rPr>
                    <w:t>Option 3 is no longer considered</w:t>
                  </w:r>
                </w:p>
                <w:p>
                  <w:pPr>
                    <w:numPr>
                      <w:ilvl w:val="0"/>
                      <w:numId w:val="28"/>
                    </w:numPr>
                    <w:spacing w:line="252" w:lineRule="auto"/>
                    <w:ind w:left="1008" w:hanging="432"/>
                    <w:jc w:val="left"/>
                    <w:textAlignment w:val="center"/>
                    <w:rPr>
                      <w:lang w:eastAsia="zh-TW"/>
                    </w:rPr>
                  </w:pPr>
                  <w:r>
                    <w:rPr>
                      <w:highlight w:val="green"/>
                      <w:lang w:eastAsia="zh-TW"/>
                    </w:rPr>
                    <w:t>Continue offline to check the details of option 2, including the impact on mobility, and if this can be included in R17 (offline 105)</w:t>
                  </w:r>
                </w:p>
              </w:tc>
            </w:tr>
          </w:tbl>
          <w:p>
            <w:pPr>
              <w:pStyle w:val="50"/>
              <w:ind w:left="360"/>
              <w:rPr>
                <w:rFonts w:ascii="Times New Roman" w:hAnsi="Times New Roman" w:cs="Times New Roman"/>
                <w:sz w:val="20"/>
                <w:szCs w:val="20"/>
                <w:lang w:val="en-US" w:eastAsia="zh-TW"/>
              </w:rPr>
            </w:pPr>
          </w:p>
          <w:p>
            <w:pPr>
              <w:pStyle w:val="50"/>
              <w:numPr>
                <w:ilvl w:val="0"/>
                <w:numId w:val="30"/>
              </w:numPr>
              <w:spacing w:after="0" w:line="240" w:lineRule="auto"/>
              <w:contextualSpacing w:val="0"/>
              <w:jc w:val="left"/>
              <w:rPr>
                <w:rFonts w:ascii="Times New Roman" w:hAnsi="Times New Roman" w:cs="Times New Roman"/>
                <w:sz w:val="20"/>
                <w:szCs w:val="20"/>
                <w:lang w:val="en-US" w:eastAsia="zh-TW"/>
              </w:rPr>
            </w:pPr>
            <w:r>
              <w:rPr>
                <w:rFonts w:ascii="Times New Roman" w:hAnsi="Times New Roman" w:cs="Times New Roman"/>
                <w:sz w:val="20"/>
                <w:szCs w:val="20"/>
                <w:lang w:val="en-US" w:eastAsia="zh-TW"/>
              </w:rPr>
              <w:t xml:space="preserve">RA-SDT without subsequent transmissions is not much different from a normal RACH. Can the proponents please explain </w:t>
            </w:r>
            <w:r>
              <w:rPr>
                <w:rFonts w:ascii="Times New Roman" w:hAnsi="Times New Roman" w:cs="Times New Roman"/>
                <w:i/>
                <w:iCs/>
                <w:sz w:val="20"/>
                <w:szCs w:val="20"/>
                <w:lang w:val="en-US" w:eastAsia="zh-TW"/>
              </w:rPr>
              <w:t>why</w:t>
            </w:r>
            <w:r>
              <w:rPr>
                <w:rFonts w:ascii="Times New Roman" w:hAnsi="Times New Roman" w:cs="Times New Roman"/>
                <w:sz w:val="20"/>
                <w:szCs w:val="20"/>
                <w:lang w:val="en-US" w:eastAsia="zh-TW"/>
              </w:rPr>
              <w:t xml:space="preserve"> and </w:t>
            </w:r>
            <w:r>
              <w:rPr>
                <w:rFonts w:ascii="Times New Roman" w:hAnsi="Times New Roman" w:cs="Times New Roman"/>
                <w:i/>
                <w:iCs/>
                <w:sz w:val="20"/>
                <w:szCs w:val="20"/>
                <w:lang w:val="en-US" w:eastAsia="zh-TW"/>
              </w:rPr>
              <w:t>how</w:t>
            </w:r>
            <w:r>
              <w:rPr>
                <w:rFonts w:ascii="Times New Roman" w:hAnsi="Times New Roman" w:cs="Times New Roman"/>
                <w:sz w:val="20"/>
                <w:szCs w:val="20"/>
                <w:lang w:val="en-US" w:eastAsia="zh-TW"/>
              </w:rPr>
              <w:t xml:space="preserve"> gNB configures a RA-SDT without subsequent transmissions (or i.e. with only initial transmission) when a normal RACH is available to UE?</w:t>
            </w:r>
          </w:p>
          <w:p>
            <w:pPr>
              <w:rPr>
                <w:lang w:eastAsia="zh-TW"/>
              </w:rPr>
            </w:pPr>
          </w:p>
          <w:p>
            <w:pPr>
              <w:pStyle w:val="50"/>
              <w:numPr>
                <w:ilvl w:val="0"/>
                <w:numId w:val="30"/>
              </w:numPr>
              <w:spacing w:after="0" w:line="240" w:lineRule="auto"/>
              <w:contextualSpacing w:val="0"/>
              <w:jc w:val="left"/>
              <w:rPr>
                <w:rFonts w:ascii="Times New Roman" w:hAnsi="Times New Roman" w:cs="Times New Roman"/>
                <w:sz w:val="20"/>
                <w:szCs w:val="20"/>
                <w:lang w:val="en-US" w:eastAsia="zh-TW"/>
              </w:rPr>
            </w:pPr>
            <w:r>
              <w:rPr>
                <w:rFonts w:ascii="Times New Roman" w:hAnsi="Times New Roman" w:cs="Times New Roman"/>
                <w:sz w:val="20"/>
                <w:szCs w:val="20"/>
                <w:lang w:val="en-US" w:eastAsia="zh-TW"/>
              </w:rPr>
              <w:t xml:space="preserve">In addition, as FL clarified in email reflector, what RAN1 concluded was no issue was identified which is not equivalently saying RAN1 agreed to support this case. </w:t>
            </w:r>
          </w:p>
          <w:p>
            <w:pPr>
              <w:tabs>
                <w:tab w:val="left" w:pos="551"/>
              </w:tabs>
              <w:jc w:val="left"/>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Nokia, NSB.</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spacing w:after="0" w:line="240" w:lineRule="auto"/>
              <w:jc w:val="left"/>
              <w:rPr>
                <w:rFonts w:eastAsia="PMingLiU"/>
                <w:i/>
                <w:iCs/>
                <w:lang w:val="en-US" w:eastAsia="zh-TW"/>
              </w:rPr>
            </w:pPr>
            <w:r>
              <w:rPr>
                <w:rFonts w:eastAsia="PMingLiU"/>
                <w:lang w:val="en-US" w:eastAsia="zh-TW"/>
              </w:rPr>
              <w:t>@Mediatek</w:t>
            </w:r>
            <w:r>
              <w:rPr>
                <w:rFonts w:eastAsia="PMingLiU"/>
                <w:lang w:val="en-US" w:eastAsia="zh-TW"/>
              </w:rPr>
              <w:br w:type="textWrapping"/>
            </w:r>
            <w:r>
              <w:rPr>
                <w:rFonts w:eastAsia="PMingLiU"/>
                <w:lang w:val="en-US" w:eastAsia="zh-TW"/>
              </w:rPr>
              <w:t>In response to …</w:t>
            </w:r>
            <w:r>
              <w:rPr>
                <w:rFonts w:eastAsia="PMingLiU"/>
                <w:lang w:val="en-US" w:eastAsia="zh-TW"/>
              </w:rPr>
              <w:br w:type="textWrapping"/>
            </w:r>
            <w:r>
              <w:rPr>
                <w:rFonts w:eastAsia="PMingLiU"/>
                <w:lang w:val="en-US" w:eastAsia="zh-TW"/>
              </w:rPr>
              <w:br w:type="textWrapping"/>
            </w:r>
            <w:r>
              <w:rPr>
                <w:rFonts w:eastAsia="PMingLiU"/>
                <w:lang w:val="en-US" w:eastAsia="zh-TW"/>
              </w:rPr>
              <w:t>“</w:t>
            </w:r>
            <w:r>
              <w:rPr>
                <w:rFonts w:eastAsia="PMingLiU"/>
                <w:i/>
                <w:iCs/>
                <w:lang w:val="en-US" w:eastAsia="zh-TW"/>
              </w:rPr>
              <w:t>What is the difference between “RA-SDT without subsequent transmissions” and a normal RACH procedure? And why would NW configure RA-SDT w/o subsequent transmissions when it has provided a always-available RACH for all UEs? And how can NW configure RA-ST w/o subsequent transmissions based on current RAN2 spec?</w:t>
            </w:r>
          </w:p>
          <w:p>
            <w:pPr>
              <w:spacing w:after="0" w:line="240" w:lineRule="auto"/>
              <w:jc w:val="left"/>
              <w:rPr>
                <w:rFonts w:eastAsia="PMingLiU"/>
                <w:lang w:val="en-US" w:eastAsia="zh-TW"/>
              </w:rPr>
            </w:pPr>
            <w:r>
              <w:rPr>
                <w:rFonts w:eastAsia="PMingLiU"/>
                <w:lang w:val="en-US" w:eastAsia="zh-TW"/>
              </w:rPr>
              <w:t>“</w:t>
            </w:r>
            <w:r>
              <w:rPr>
                <w:rFonts w:eastAsia="PMingLiU"/>
                <w:lang w:val="en-US" w:eastAsia="zh-TW"/>
              </w:rPr>
              <w:br w:type="textWrapping"/>
            </w:r>
          </w:p>
          <w:p>
            <w:pPr>
              <w:spacing w:after="0" w:line="240" w:lineRule="auto"/>
              <w:jc w:val="left"/>
              <w:rPr>
                <w:rFonts w:eastAsia="PMingLiU"/>
                <w:lang w:val="en-US" w:eastAsia="zh-TW"/>
              </w:rPr>
            </w:pPr>
            <w:r>
              <w:rPr>
                <w:rFonts w:eastAsia="PMingLiU"/>
                <w:lang w:val="en-US" w:eastAsia="zh-TW"/>
              </w:rPr>
              <w:t xml:space="preserve">My current understanding (open to correction), is the fundamental driver for SDT, is to provide a means to RRC-INACTIVE UEs a means to transfer data WITHOUT transitioning to RRC-connected state.   </w:t>
            </w:r>
            <w:r>
              <w:rPr>
                <w:rFonts w:eastAsia="PMingLiU"/>
                <w:lang w:val="en-US" w:eastAsia="zh-TW"/>
              </w:rPr>
              <w:br w:type="textWrapping"/>
            </w:r>
            <w:r>
              <w:rPr>
                <w:rFonts w:eastAsia="PMingLiU"/>
                <w:lang w:val="en-US" w:eastAsia="zh-TW"/>
              </w:rPr>
              <w:br w:type="textWrapping"/>
            </w:r>
            <w:r>
              <w:rPr>
                <w:rFonts w:eastAsia="PMingLiU"/>
                <w:lang w:val="en-US" w:eastAsia="zh-TW"/>
              </w:rPr>
              <w:br w:type="textWrapping"/>
            </w:r>
            <w:r>
              <w:rPr>
                <w:rFonts w:eastAsia="PMingLiU"/>
                <w:i/>
                <w:iCs/>
                <w:lang w:val="en-US" w:eastAsia="zh-TW"/>
              </w:rPr>
              <w:t>TS38.300:   “</w:t>
            </w:r>
            <w:r>
              <w:rPr>
                <w:rFonts w:eastAsia="Yu Mincho"/>
                <w:i/>
                <w:iCs/>
              </w:rPr>
              <w:t>Small Data Transmission (SDT) is a procedure allowing data and/or signalling transmission while remaining in RRC_INACTIVE state (i.e. without transitioning to RRC_CONNECTED state).”</w:t>
            </w:r>
            <w:r>
              <w:rPr>
                <w:rFonts w:eastAsia="PMingLiU"/>
                <w:lang w:val="en-US" w:eastAsia="zh-TW"/>
              </w:rPr>
              <w:br w:type="textWrapping"/>
            </w:r>
            <w:r>
              <w:rPr>
                <w:rFonts w:eastAsia="PMingLiU"/>
                <w:lang w:val="en-US" w:eastAsia="zh-TW"/>
              </w:rPr>
              <w:br w:type="textWrapping"/>
            </w:r>
            <w:r>
              <w:rPr>
                <w:rFonts w:eastAsia="PMingLiU"/>
                <w:lang w:val="en-US" w:eastAsia="zh-TW"/>
              </w:rPr>
              <w:t>Before SDT, RACH procedures were only available to RRC-IDLE UEs.</w:t>
            </w:r>
            <w:r>
              <w:rPr>
                <w:rFonts w:eastAsia="PMingLiU"/>
                <w:lang w:val="en-US" w:eastAsia="zh-TW"/>
              </w:rPr>
              <w:br w:type="textWrapping"/>
            </w:r>
            <w:r>
              <w:rPr>
                <w:rFonts w:eastAsia="PMingLiU"/>
                <w:lang w:val="en-US" w:eastAsia="zh-TW"/>
              </w:rPr>
              <w:br w:type="textWrapping"/>
            </w:r>
            <w:r>
              <w:rPr>
                <w:rFonts w:eastAsia="PMingLiU"/>
                <w:lang w:val="en-US" w:eastAsia="zh-TW"/>
              </w:rPr>
              <w:t xml:space="preserve">My previous arguments remain the same. </w:t>
            </w:r>
            <w:r>
              <w:rPr>
                <w:rFonts w:eastAsia="PMingLiU"/>
                <w:lang w:val="en-US" w:eastAsia="zh-TW"/>
              </w:rPr>
              <w:br w:type="textWrapping"/>
            </w:r>
            <w:r>
              <w:rPr>
                <w:rFonts w:eastAsia="PMingLiU"/>
                <w:lang w:val="en-US" w:eastAsia="zh-TW"/>
              </w:rPr>
              <w:br w:type="textWrapping"/>
            </w:r>
            <w:r>
              <w:rPr>
                <w:rFonts w:eastAsia="PMingLiU"/>
                <w:lang w:val="en-US" w:eastAsia="zh-TW"/>
              </w:rPr>
              <w:t>New question to mediatek:</w:t>
            </w:r>
            <w:r>
              <w:rPr>
                <w:rFonts w:eastAsia="PMingLiU"/>
                <w:lang w:val="en-US" w:eastAsia="zh-TW"/>
              </w:rPr>
              <w:br w:type="textWrapping"/>
            </w:r>
            <w:r>
              <w:rPr>
                <w:rFonts w:eastAsia="PMingLiU"/>
                <w:lang w:val="en-US" w:eastAsia="zh-TW"/>
              </w:rPr>
              <w:br w:type="textWrapping"/>
            </w:r>
            <w:r>
              <w:rPr>
                <w:rFonts w:eastAsia="PMingLiU"/>
                <w:lang w:val="en-US" w:eastAsia="zh-TW"/>
              </w:rPr>
              <w:t>(1) Can Mediatek prove beyond doubt, that the RAN2 option3 decision was made with full understanding that it would preclude the specific “without subsequent transmission” sub-type of SDT, that RAN1 had previously highlighted as being supportable?</w:t>
            </w:r>
            <w:r>
              <w:rPr>
                <w:rFonts w:eastAsia="PMingLiU"/>
                <w:lang w:val="en-US" w:eastAsia="zh-TW"/>
              </w:rPr>
              <w:br w:type="textWrapp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hint="default" w:eastAsiaTheme="minorEastAsia"/>
                <w:lang w:val="en-US" w:eastAsia="zh-CN"/>
              </w:rPr>
            </w:pPr>
            <w:r>
              <w:rPr>
                <w:rFonts w:hint="default" w:eastAsiaTheme="minorEastAsia"/>
                <w:lang w:val="en-US" w:eastAsia="zh-CN"/>
              </w:rPr>
              <w:t>CMCC</w:t>
            </w:r>
          </w:p>
        </w:tc>
        <w:tc>
          <w:tcPr>
            <w:tcW w:w="1372" w:type="dxa"/>
          </w:tcPr>
          <w:p>
            <w:pPr>
              <w:tabs>
                <w:tab w:val="left" w:pos="551"/>
              </w:tabs>
              <w:rPr>
                <w:rFonts w:hint="default" w:eastAsiaTheme="minorEastAsia"/>
                <w:lang w:val="en-US" w:eastAsia="zh-CN"/>
              </w:rPr>
            </w:pPr>
            <w:r>
              <w:rPr>
                <w:rFonts w:hint="default" w:eastAsiaTheme="minorEastAsia"/>
                <w:lang w:val="en-US" w:eastAsia="zh-CN"/>
              </w:rPr>
              <w:t>Y</w:t>
            </w:r>
          </w:p>
        </w:tc>
        <w:tc>
          <w:tcPr>
            <w:tcW w:w="6780" w:type="dxa"/>
          </w:tcPr>
          <w:p>
            <w:pPr>
              <w:spacing w:after="0" w:line="240" w:lineRule="auto"/>
              <w:jc w:val="left"/>
              <w:rPr>
                <w:rFonts w:hint="default" w:eastAsia="PMingLiU"/>
                <w:lang w:val="en-US" w:eastAsia="zh-TW"/>
              </w:rPr>
            </w:pPr>
            <w:r>
              <w:rPr>
                <w:rFonts w:hint="default" w:eastAsia="PMingLiU"/>
                <w:lang w:val="en-US" w:eastAsia="zh-TW"/>
              </w:rPr>
              <w:t>OK to send LS and let RAN2 know our conclusion.</w:t>
            </w:r>
          </w:p>
        </w:tc>
      </w:tr>
    </w:tbl>
    <w:p>
      <w:pPr>
        <w:rPr>
          <w:szCs w:val="22"/>
          <w:lang w:val="en-US"/>
        </w:rPr>
      </w:pPr>
    </w:p>
    <w:p>
      <w:pPr>
        <w:pStyle w:val="2"/>
        <w:numPr>
          <w:ilvl w:val="0"/>
          <w:numId w:val="0"/>
        </w:numPr>
        <w:ind w:left="1134" w:hanging="1134"/>
        <w:rPr>
          <w:lang w:val="en-US"/>
        </w:rPr>
      </w:pPr>
      <w:r>
        <w:rPr>
          <w:lang w:val="en-US"/>
        </w:rPr>
        <w:t>Issue #5: SDT operation and HD-FDD collision handling</w:t>
      </w:r>
    </w:p>
    <w:p>
      <w:pPr>
        <w:rPr>
          <w:lang w:val="en-US"/>
        </w:rPr>
      </w:pPr>
      <w:r>
        <w:rPr>
          <w:lang w:val="en-US"/>
        </w:rPr>
        <w:t>The following contribution concerns SDT operation and HD-FDD collision handling for RedCap UEs:</w:t>
      </w:r>
    </w:p>
    <w:tbl>
      <w:tblPr>
        <w:tblStyle w:val="34"/>
        <w:tblW w:w="963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704"/>
        <w:gridCol w:w="1456"/>
        <w:gridCol w:w="4920"/>
        <w:gridCol w:w="255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[14]</w:t>
            </w:r>
          </w:p>
        </w:tc>
        <w:tc>
          <w:tcPr>
            <w:tcW w:w="1456" w:type="dxa"/>
            <w:tcMar>
              <w:top w:w="0" w:type="dxa"/>
              <w:left w:w="70" w:type="dxa"/>
              <w:bottom w:w="0" w:type="dxa"/>
              <w:right w:w="70" w:type="dxa"/>
            </w:tcMar>
          </w:tcPr>
          <w:p>
            <w:pPr>
              <w:jc w:val="left"/>
              <w:rPr>
                <w:rStyle w:val="40"/>
                <w:color w:val="0000FF"/>
              </w:rPr>
            </w:pPr>
            <w:r>
              <w:fldChar w:fldCharType="begin"/>
            </w:r>
            <w:r>
              <w:instrText xml:space="preserve"> HYPERLINK "https://www.3gpp.org/ftp/TSG_RAN/WG1_RL1/TSGR1_112b-e/Docs/R1-2302958.zip" </w:instrText>
            </w:r>
            <w:r>
              <w:fldChar w:fldCharType="separate"/>
            </w:r>
            <w:r>
              <w:rPr>
                <w:rStyle w:val="40"/>
                <w:color w:val="0000FF"/>
              </w:rPr>
              <w:t>R1-2302958</w:t>
            </w:r>
            <w:r>
              <w:rPr>
                <w:rStyle w:val="40"/>
                <w:color w:val="0000FF"/>
              </w:rPr>
              <w:fldChar w:fldCharType="end"/>
            </w:r>
            <w:r>
              <w:br w:type="textWrapping"/>
            </w:r>
            <w:r>
              <w:t>(Section 2.2)</w:t>
            </w:r>
          </w:p>
        </w:tc>
        <w:tc>
          <w:tcPr>
            <w:tcW w:w="4920" w:type="dxa"/>
            <w:tcMar>
              <w:top w:w="0" w:type="dxa"/>
              <w:left w:w="70" w:type="dxa"/>
              <w:bottom w:w="0" w:type="dxa"/>
              <w:right w:w="70" w:type="dxa"/>
            </w:tcMar>
          </w:tcPr>
          <w:p>
            <w:pPr>
              <w:jc w:val="left"/>
            </w:pPr>
            <w:r>
              <w:t>Discussion on RedCap SDT operation</w:t>
            </w:r>
          </w:p>
        </w:tc>
        <w:tc>
          <w:tcPr>
            <w:tcW w:w="2550" w:type="dxa"/>
            <w:tcMar>
              <w:top w:w="0" w:type="dxa"/>
              <w:left w:w="70" w:type="dxa"/>
              <w:bottom w:w="0" w:type="dxa"/>
              <w:right w:w="70" w:type="dxa"/>
            </w:tcMar>
          </w:tcPr>
          <w:p>
            <w:pPr>
              <w:jc w:val="left"/>
              <w:rPr>
                <w:lang w:val="en-US"/>
              </w:rPr>
            </w:pPr>
            <w:r>
              <w:t>Xiaomi</w:t>
            </w:r>
          </w:p>
        </w:tc>
      </w:tr>
    </w:tbl>
    <w:p>
      <w:r>
        <w:br w:type="textWrapping"/>
      </w:r>
      <w:r>
        <w:t>Contribution [14] has the following proposal:</w:t>
      </w:r>
    </w:p>
    <w:p>
      <w:pPr>
        <w:pStyle w:val="50"/>
        <w:numPr>
          <w:ilvl w:val="0"/>
          <w:numId w:val="25"/>
        </w:numPr>
        <w:jc w:val="left"/>
        <w:rPr>
          <w:sz w:val="20"/>
          <w:szCs w:val="22"/>
          <w:lang w:val="en-US"/>
        </w:rPr>
      </w:pPr>
      <w:r>
        <w:rPr>
          <w:sz w:val="20"/>
          <w:szCs w:val="22"/>
          <w:lang w:val="en-US"/>
        </w:rPr>
        <w:t>Proposal 2: For collision handling between CG-SDT PUSCH and DL resources for HD-FDD UEs in inactive states, adopts the same rule as CG PUSCH in connected states.</w:t>
      </w:r>
    </w:p>
    <w:p>
      <w:pPr>
        <w:rPr>
          <w:b/>
          <w:bCs/>
          <w:lang w:val="en-US"/>
        </w:rPr>
      </w:pPr>
      <w:r>
        <w:rPr>
          <w:b/>
          <w:lang w:val="en-US"/>
        </w:rPr>
        <w:t>FL1 Question 5-1a</w:t>
      </w:r>
      <w:r>
        <w:rPr>
          <w:b/>
          <w:bCs/>
          <w:lang w:val="en-US"/>
        </w:rPr>
        <w:t>: Companies are invited to provide comments and suggested priority (Low/Medium/High).</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Priority</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H</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CMCC</w:t>
            </w:r>
          </w:p>
        </w:tc>
        <w:tc>
          <w:tcPr>
            <w:tcW w:w="1372" w:type="dxa"/>
          </w:tcPr>
          <w:p>
            <w:pPr>
              <w:tabs>
                <w:tab w:val="left" w:pos="551"/>
              </w:tabs>
              <w:jc w:val="left"/>
              <w:rPr>
                <w:rFonts w:eastAsiaTheme="minorEastAsia"/>
                <w:lang w:val="en-US" w:eastAsia="zh-CN"/>
              </w:rPr>
            </w:pPr>
            <w:r>
              <w:rPr>
                <w:rFonts w:eastAsiaTheme="minorEastAsia"/>
                <w:lang w:val="en-US" w:eastAsia="zh-CN"/>
              </w:rPr>
              <w:t>M</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r>
              <w:rPr>
                <w:rFonts w:hint="eastAsia" w:eastAsiaTheme="minorEastAsia"/>
                <w:lang w:val="en-US" w:eastAsia="zh-CN"/>
              </w:rPr>
              <w:t>M</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hint="eastAsia" w:eastAsiaTheme="minorEastAsia"/>
                <w:lang w:val="en-US" w:eastAsia="zh-CN"/>
              </w:rPr>
              <w:t>If there is no spec impact, we can deprioritize this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Style w:val="359"/>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M</w:t>
            </w:r>
          </w:p>
        </w:tc>
        <w:tc>
          <w:tcPr>
            <w:tcW w:w="6780" w:type="dxa"/>
          </w:tcPr>
          <w:p>
            <w:pPr>
              <w:jc w:val="left"/>
              <w:rPr>
                <w:rFonts w:eastAsiaTheme="minorEastAsia"/>
                <w:lang w:val="en-US" w:eastAsia="zh-CN"/>
              </w:rPr>
            </w:pPr>
            <w:r>
              <w:rPr>
                <w:rFonts w:eastAsiaTheme="minorEastAsia"/>
                <w:lang w:val="en-US" w:eastAsia="zh-CN"/>
              </w:rPr>
              <w:t>Both options brought up in Section 2.2. of the contribution [14] can be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Style w:val="359"/>
              </w:rPr>
            </w:pPr>
            <w:r>
              <w:rPr>
                <w:rFonts w:hint="eastAsia" w:eastAsia="Malgun Gothic"/>
                <w:lang w:val="en-US" w:eastAsia="ko-KR"/>
              </w:rPr>
              <w:t>LGE</w:t>
            </w:r>
          </w:p>
        </w:tc>
        <w:tc>
          <w:tcPr>
            <w:tcW w:w="1372" w:type="dxa"/>
          </w:tcPr>
          <w:p>
            <w:pPr>
              <w:tabs>
                <w:tab w:val="left" w:pos="551"/>
              </w:tabs>
              <w:jc w:val="left"/>
              <w:rPr>
                <w:rFonts w:eastAsiaTheme="minorEastAsia"/>
                <w:lang w:val="en-US" w:eastAsia="zh-CN"/>
              </w:rPr>
            </w:pPr>
            <w:r>
              <w:rPr>
                <w:rFonts w:eastAsia="Malgun Gothic"/>
                <w:lang w:val="en-US" w:eastAsia="ko-KR"/>
              </w:rPr>
              <w:t>M</w:t>
            </w:r>
          </w:p>
        </w:tc>
        <w:tc>
          <w:tcPr>
            <w:tcW w:w="6780" w:type="dxa"/>
          </w:tcPr>
          <w:p>
            <w:pPr>
              <w:jc w:val="left"/>
              <w:rPr>
                <w:rFonts w:eastAsiaTheme="minorEastAsia"/>
                <w:lang w:val="en-US" w:eastAsia="zh-CN"/>
              </w:rPr>
            </w:pPr>
            <w:r>
              <w:rPr>
                <w:rFonts w:eastAsia="Malgun Gothic"/>
                <w:lang w:val="en-US" w:eastAsia="ko-KR"/>
              </w:rPr>
              <w:t>Same handling is preferred, but open to further discuss during this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Nokia, NSB</w:t>
            </w:r>
          </w:p>
        </w:tc>
        <w:tc>
          <w:tcPr>
            <w:tcW w:w="1372" w:type="dxa"/>
          </w:tcPr>
          <w:p>
            <w:pPr>
              <w:tabs>
                <w:tab w:val="left" w:pos="551"/>
              </w:tabs>
              <w:jc w:val="left"/>
              <w:rPr>
                <w:rFonts w:eastAsiaTheme="minorEastAsia"/>
                <w:lang w:val="en-US" w:eastAsia="zh-CN"/>
              </w:rPr>
            </w:pPr>
            <w:r>
              <w:rPr>
                <w:rFonts w:eastAsiaTheme="minorEastAsia"/>
                <w:lang w:val="en-US" w:eastAsia="zh-CN"/>
              </w:rPr>
              <w:t>M</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Intel</w:t>
            </w:r>
          </w:p>
        </w:tc>
        <w:tc>
          <w:tcPr>
            <w:tcW w:w="1372" w:type="dxa"/>
          </w:tcPr>
          <w:p>
            <w:pPr>
              <w:tabs>
                <w:tab w:val="left" w:pos="551"/>
              </w:tabs>
              <w:jc w:val="left"/>
              <w:rPr>
                <w:rFonts w:eastAsiaTheme="minorEastAsia"/>
                <w:lang w:val="en-US" w:eastAsia="zh-CN"/>
              </w:rPr>
            </w:pPr>
            <w:r>
              <w:rPr>
                <w:rFonts w:eastAsiaTheme="minorEastAsia"/>
                <w:lang w:val="en-US" w:eastAsia="zh-CN"/>
              </w:rPr>
              <w:t>M</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Theme="minorEastAsia"/>
                <w:lang w:val="en-US" w:eastAsia="zh-CN"/>
              </w:rPr>
            </w:pPr>
            <w:r>
              <w:rPr>
                <w:rFonts w:hint="eastAsia" w:eastAsia="Yu Mincho"/>
                <w:lang w:val="en-US" w:eastAsia="ja-JP"/>
              </w:rPr>
              <w:t>M</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Malgun Gothic"/>
                <w:lang w:val="en-US" w:eastAsia="ko-KR"/>
              </w:rPr>
              <w:t>Samsung</w:t>
            </w:r>
          </w:p>
        </w:tc>
        <w:tc>
          <w:tcPr>
            <w:tcW w:w="1372" w:type="dxa"/>
          </w:tcPr>
          <w:p>
            <w:pPr>
              <w:tabs>
                <w:tab w:val="left" w:pos="551"/>
              </w:tabs>
              <w:jc w:val="left"/>
              <w:rPr>
                <w:rFonts w:eastAsia="Yu Mincho"/>
                <w:lang w:val="en-US" w:eastAsia="ja-JP"/>
              </w:rPr>
            </w:pPr>
            <w:r>
              <w:rPr>
                <w:rFonts w:eastAsia="Malgun Gothic"/>
                <w:lang w:val="en-US" w:eastAsia="ko-KR"/>
              </w:rPr>
              <w:t>L</w:t>
            </w:r>
          </w:p>
        </w:tc>
        <w:tc>
          <w:tcPr>
            <w:tcW w:w="6780" w:type="dxa"/>
          </w:tcPr>
          <w:p>
            <w:pPr>
              <w:jc w:val="left"/>
              <w:rPr>
                <w:rFonts w:eastAsiaTheme="minorEastAsia"/>
                <w:lang w:val="en-US" w:eastAsia="zh-CN"/>
              </w:rPr>
            </w:pPr>
            <w:r>
              <w:rPr>
                <w:rFonts w:eastAsiaTheme="minorEastAsia"/>
                <w:lang w:val="en-US" w:eastAsia="zh-CN"/>
              </w:rPr>
              <w:t>Same view as ZTE, no spec impact, no need further discussion.</w:t>
            </w:r>
          </w:p>
        </w:tc>
      </w:tr>
    </w:tbl>
    <w:p>
      <w:pPr>
        <w:rPr>
          <w:szCs w:val="22"/>
        </w:rPr>
      </w:pPr>
    </w:p>
    <w:p>
      <w:pPr>
        <w:rPr>
          <w:b/>
          <w:bCs/>
          <w:highlight w:val="cyan"/>
        </w:rPr>
      </w:pPr>
      <w:r>
        <w:rPr>
          <w:b/>
          <w:bCs/>
          <w:highlight w:val="cyan"/>
        </w:rPr>
        <w:t>FL2 Medium Priority Question 5-2a</w:t>
      </w:r>
      <w:r>
        <w:rPr>
          <w:b/>
          <w:bCs/>
        </w:rPr>
        <w:t>:</w:t>
      </w:r>
    </w:p>
    <w:p>
      <w:pPr>
        <w:rPr>
          <w:b/>
          <w:bCs/>
          <w:lang w:val="en-US"/>
        </w:rPr>
      </w:pPr>
      <w:r>
        <w:rPr>
          <w:b/>
          <w:bCs/>
          <w:lang w:val="en-US"/>
        </w:rPr>
        <w:t>Companies are invited to express their preferences regarding the options in Section 2.2 in [</w:t>
      </w:r>
      <w:r>
        <w:fldChar w:fldCharType="begin"/>
      </w:r>
      <w:r>
        <w:instrText xml:space="preserve"> HYPERLINK "https://www.3gpp.org/ftp/TSG_RAN/WG1_RL1/TSGR1_112b-e/Docs/R1-2302958.zip" </w:instrText>
      </w:r>
      <w:r>
        <w:fldChar w:fldCharType="separate"/>
      </w:r>
      <w:r>
        <w:rPr>
          <w:rStyle w:val="40"/>
          <w:b/>
          <w:bCs/>
          <w:lang w:val="en-US"/>
        </w:rPr>
        <w:t>14</w:t>
      </w:r>
      <w:r>
        <w:rPr>
          <w:rStyle w:val="40"/>
          <w:b/>
          <w:bCs/>
          <w:lang w:val="en-US"/>
        </w:rPr>
        <w:fldChar w:fldCharType="end"/>
      </w:r>
      <w:r>
        <w:rPr>
          <w:b/>
          <w:bCs/>
          <w:lang w:val="en-US"/>
        </w:rPr>
        <w:t>].</w:t>
      </w:r>
    </w:p>
    <w:p>
      <w:pPr>
        <w:pStyle w:val="50"/>
        <w:numPr>
          <w:ilvl w:val="0"/>
          <w:numId w:val="31"/>
        </w:numPr>
        <w:jc w:val="left"/>
        <w:rPr>
          <w:b/>
          <w:bCs/>
          <w:sz w:val="20"/>
          <w:szCs w:val="22"/>
          <w:lang w:val="en-US"/>
        </w:rPr>
      </w:pPr>
      <w:r>
        <w:rPr>
          <w:b/>
          <w:bCs/>
          <w:sz w:val="20"/>
          <w:szCs w:val="22"/>
          <w:lang w:val="en-US"/>
        </w:rPr>
        <w:t>Option 1: Follows the same rule as MsgA PUSCH occasions, i.e., if there is any overlapping between SSB/PDCCH/DG PDSCH and CG-SDT PO in some symbols, it’s up to UE implementation to prioritize the DL reception or CG-SDT PUSCH transmission.</w:t>
      </w:r>
    </w:p>
    <w:p>
      <w:pPr>
        <w:pStyle w:val="50"/>
        <w:numPr>
          <w:ilvl w:val="0"/>
          <w:numId w:val="31"/>
        </w:numPr>
        <w:jc w:val="left"/>
        <w:rPr>
          <w:b/>
          <w:bCs/>
          <w:sz w:val="20"/>
          <w:szCs w:val="22"/>
          <w:lang w:val="en-US"/>
        </w:rPr>
      </w:pPr>
      <w:r>
        <w:rPr>
          <w:b/>
          <w:bCs/>
          <w:sz w:val="20"/>
          <w:szCs w:val="22"/>
          <w:lang w:val="en-US"/>
        </w:rPr>
        <w:t>Option 2: Follows the same rule as dedicated CG PUSCH in connected states as below: 1. if there is overlapping between SSB and CG-SDT PO in several symbols, SSB is prioritized over CG-SDT transmission; 2. a UE doesn’t except there is any overlapping between CSS/USS and CG-SDT POs; 3. If the time gap between SSB/CSS and CG-SDT PO is not sufficient, CG-SDT will be canceled; 4. Dynamic PDSCH is prioritized if it is overlapped with CG-SDT PUSCH.</w:t>
      </w:r>
    </w:p>
    <w:p>
      <w:pPr>
        <w:pStyle w:val="50"/>
        <w:numPr>
          <w:ilvl w:val="0"/>
          <w:numId w:val="31"/>
        </w:numPr>
        <w:jc w:val="left"/>
        <w:rPr>
          <w:b/>
          <w:bCs/>
          <w:sz w:val="20"/>
          <w:szCs w:val="22"/>
          <w:lang w:val="en-US"/>
        </w:rPr>
      </w:pPr>
      <w:r>
        <w:rPr>
          <w:b/>
          <w:bCs/>
          <w:sz w:val="20"/>
          <w:szCs w:val="22"/>
          <w:lang w:val="en-US"/>
        </w:rPr>
        <w:t>Option 3: Other (please elaborate in the comment field).</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Option (1/2/3)</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p>
        </w:tc>
        <w:tc>
          <w:tcPr>
            <w:tcW w:w="6780" w:type="dxa"/>
          </w:tcPr>
          <w:p>
            <w:pPr>
              <w:tabs>
                <w:tab w:val="left" w:pos="551"/>
              </w:tabs>
              <w:jc w:val="left"/>
              <w:rPr>
                <w:rFonts w:eastAsiaTheme="minorEastAsia"/>
                <w:lang w:val="en-US" w:eastAsia="zh-CN"/>
              </w:rPr>
            </w:pPr>
            <w:r>
              <w:rPr>
                <w:rFonts w:hint="eastAsia" w:eastAsiaTheme="minorEastAsia"/>
                <w:lang w:val="en-US" w:eastAsia="zh-CN"/>
              </w:rPr>
              <w:t xml:space="preserve">OK with Option 2 if there is no additional spec impact.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O</w:t>
            </w:r>
            <w:r>
              <w:rPr>
                <w:rFonts w:eastAsiaTheme="minorEastAsia"/>
                <w:lang w:val="en-US" w:eastAsia="zh-CN"/>
              </w:rPr>
              <w:t>ption 2</w:t>
            </w:r>
          </w:p>
        </w:tc>
        <w:tc>
          <w:tcPr>
            <w:tcW w:w="6780" w:type="dxa"/>
          </w:tcPr>
          <w:p>
            <w:pPr>
              <w:jc w:val="left"/>
              <w:rPr>
                <w:rFonts w:eastAsiaTheme="minorEastAsia"/>
                <w:lang w:val="en-US" w:eastAsia="zh-CN"/>
              </w:rPr>
            </w:pPr>
            <w:r>
              <w:rPr>
                <w:rFonts w:hint="eastAsia" w:eastAsiaTheme="minorEastAsia"/>
                <w:lang w:val="en-US" w:eastAsia="zh-CN"/>
              </w:rPr>
              <w:t>W</w:t>
            </w:r>
            <w:r>
              <w:rPr>
                <w:rFonts w:eastAsiaTheme="minorEastAsia"/>
                <w:lang w:val="en-US" w:eastAsia="zh-CN"/>
              </w:rPr>
              <w:t xml:space="preserve">e also think there is no spec impact.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zh-CN"/>
              </w:rPr>
            </w:pPr>
          </w:p>
        </w:tc>
        <w:tc>
          <w:tcPr>
            <w:tcW w:w="6780" w:type="dxa"/>
          </w:tcPr>
          <w:p>
            <w:pPr>
              <w:tabs>
                <w:tab w:val="left" w:pos="551"/>
              </w:tabs>
              <w:jc w:val="left"/>
              <w:rPr>
                <w:rFonts w:eastAsia="宋体"/>
                <w:b/>
                <w:bCs/>
                <w:szCs w:val="22"/>
                <w:lang w:val="en-US" w:eastAsia="zh-CN"/>
              </w:rPr>
            </w:pPr>
            <w:r>
              <w:rPr>
                <w:rFonts w:hint="eastAsia" w:eastAsia="宋体"/>
                <w:b/>
                <w:bCs/>
                <w:szCs w:val="22"/>
                <w:lang w:val="en-US" w:eastAsia="zh-CN"/>
              </w:rPr>
              <w:t>Seems current spec can cover option2.</w:t>
            </w:r>
          </w:p>
          <w:p>
            <w:pPr>
              <w:tabs>
                <w:tab w:val="left" w:pos="551"/>
              </w:tabs>
              <w:jc w:val="left"/>
              <w:rPr>
                <w:rFonts w:eastAsia="宋体"/>
                <w:b/>
                <w:bCs/>
                <w:szCs w:val="22"/>
                <w:lang w:val="en-US" w:eastAsia="zh-CN"/>
              </w:rPr>
            </w:pPr>
            <w:r>
              <w:rPr>
                <w:b/>
                <w:bCs/>
                <w:szCs w:val="22"/>
                <w:lang w:val="en-US"/>
              </w:rPr>
              <w:t>SSB and CG-SDT PO</w:t>
            </w:r>
            <w:r>
              <w:rPr>
                <w:rFonts w:hint="eastAsia" w:eastAsia="宋体"/>
                <w:b/>
                <w:bCs/>
                <w:szCs w:val="22"/>
                <w:lang w:val="en-US" w:eastAsia="zh-CN"/>
              </w:rPr>
              <w:t xml:space="preserve">, </w:t>
            </w:r>
            <w:r>
              <w:rPr>
                <w:b/>
                <w:bCs/>
                <w:szCs w:val="22"/>
                <w:lang w:val="en-US"/>
              </w:rPr>
              <w:t>CSS/USS and CG-SDT PO</w:t>
            </w:r>
            <w:r>
              <w:rPr>
                <w:rFonts w:hint="eastAsia" w:eastAsia="宋体"/>
                <w:b/>
                <w:bCs/>
                <w:szCs w:val="22"/>
                <w:lang w:val="en-US" w:eastAsia="zh-CN"/>
              </w:rPr>
              <w:t xml:space="preserve">, </w:t>
            </w:r>
            <w:r>
              <w:rPr>
                <w:b/>
                <w:bCs/>
                <w:szCs w:val="22"/>
                <w:lang w:val="en-US"/>
              </w:rPr>
              <w:t>SSB/CSS and CG-SDT PO</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64" w:type="dxa"/>
                </w:tcPr>
                <w:p>
                  <w:pPr>
                    <w:rPr>
                      <w:lang w:val="en-US"/>
                    </w:rPr>
                  </w:pPr>
                  <w:r>
                    <w:t xml:space="preserve">A HD-UE does not </w:t>
                  </w:r>
                  <w:r>
                    <w:rPr>
                      <w:lang w:val="en-US"/>
                    </w:rPr>
                    <w:t xml:space="preserve">expect to receive both dedicated higher layer parameters configuring transmission in a set of symbols and dedicated higher layer parameters configuring reception in the set of symbols. </w:t>
                  </w:r>
                  <w:r>
                    <w:t xml:space="preserve">A HD-UE does not </w:t>
                  </w:r>
                  <w:r>
                    <w:rPr>
                      <w:lang w:val="en-US"/>
                    </w:rPr>
                    <w:t xml:space="preserve">expect to receive both a Type-0/0A/1/2-PDCCH CSS set configuration for PDCCH reception in a set of symbols and dedicated higher layer parameters configuring transmission in the set of symbols. </w:t>
                  </w:r>
                </w:p>
                <w:p>
                  <w:r>
                    <w:t xml:space="preserve">If a HD-UE would transmit a PUSCH, or PUCCH, or SRS based on a configuration by higher layers and the HD-UE is indicated presence of SS/PBCH blocks within the active DL BWP by </w:t>
                  </w:r>
                  <w:r>
                    <w:rPr>
                      <w:i/>
                    </w:rPr>
                    <w:t>ssb-PositionsInBurst</w:t>
                  </w:r>
                  <w:r>
                    <w:t xml:space="preserve"> </w:t>
                  </w:r>
                  <w:r>
                    <w:rPr>
                      <w:lang w:val="en-US"/>
                    </w:rPr>
                    <w:t xml:space="preserve">in </w:t>
                  </w:r>
                  <w:r>
                    <w:rPr>
                      <w:i/>
                    </w:rPr>
                    <w:t>SIB1</w:t>
                  </w:r>
                  <w:r>
                    <w:t xml:space="preserve"> or </w:t>
                  </w:r>
                  <w:r>
                    <w:rPr>
                      <w:lang w:val="en-US"/>
                    </w:rPr>
                    <w:t xml:space="preserve">in </w:t>
                  </w:r>
                  <w:r>
                    <w:rPr>
                      <w:i/>
                    </w:rPr>
                    <w:t>ServingCellConfigCommon</w:t>
                  </w:r>
                  <w:r>
                    <w:t xml:space="preserve"> or by</w:t>
                  </w:r>
                  <w:r>
                    <w:rPr>
                      <w:i/>
                    </w:rPr>
                    <w:t xml:space="preserve"> NonCellDefiningSSB</w:t>
                  </w:r>
                  <w:r>
                    <w:t xml:space="preserve">, the HD-UE does not transmit </w:t>
                  </w:r>
                </w:p>
                <w:p>
                  <w:pPr>
                    <w:pStyle w:val="248"/>
                  </w:pPr>
                  <w:r>
                    <w:t>-</w:t>
                  </w:r>
                  <w:r>
                    <w:tab/>
                  </w:r>
                  <w:r>
                    <w:t>PUSCH or PUCCH</w:t>
                  </w:r>
                  <w:r>
                    <w:rPr>
                      <w:lang w:val="en-US"/>
                    </w:rPr>
                    <w:t xml:space="preserve"> if a last symbol of the PUSCH or PUCCH transmission would not be at least </w:t>
                  </w:r>
                  <m:oMath>
                    <m:sSub>
                      <m:sSubPr>
                        <m:ctrlPr>
                          <w:ins w:id="21" w:author="Jay KIM (LG Electronics)" w:date="2023-04-22T00:17:00Z">
                            <w:rPr>
                              <w:rFonts w:ascii="Cambria Math" w:hAnsi="Cambria Math"/>
                            </w:rPr>
                          </w:ins>
                        </m:ctrlPr>
                      </m:sSubPr>
                      <m:e>
                        <m:r>
                          <m:rPr/>
                          <w:rPr>
                            <w:rFonts w:ascii="Cambria Math" w:hAnsi="Cambria Math"/>
                          </w:rPr>
                          <m:t>N</m:t>
                        </m:r>
                        <m:ctrlPr>
                          <w:ins w:id="22" w:author="Jay KIM (LG Electronics)" w:date="2023-04-22T00:17:00Z">
                            <w:rPr>
                              <w:rFonts w:ascii="Cambria Math" w:hAnsi="Cambria Math"/>
                            </w:rPr>
                          </w:ins>
                        </m:ctrlPr>
                      </m:e>
                      <m:sub>
                        <m:r>
                          <m:rPr>
                            <m:nor/>
                            <m:sty m:val="p"/>
                          </m:rPr>
                          <m:t>Tx-Rx</m:t>
                        </m:r>
                        <m:ctrlPr>
                          <w:ins w:id="23" w:author="Jay KIM (LG Electronics)" w:date="2023-04-22T00:17:00Z">
                            <w:rPr>
                              <w:rFonts w:ascii="Cambria Math" w:hAnsi="Cambria Math"/>
                            </w:rPr>
                          </w:ins>
                        </m:ctrlPr>
                      </m:sub>
                    </m:sSub>
                    <m:r>
                      <m:rPr/>
                      <w:rPr>
                        <w:rFonts w:ascii="Cambria Math" w:hAnsi="Cambria Math" w:cs="Cambria Math"/>
                      </w:rPr>
                      <m:t>⋅</m:t>
                    </m:r>
                    <m:sSub>
                      <m:sSubPr>
                        <m:ctrlPr>
                          <w:ins w:id="24" w:author="Jay KIM (LG Electronics)" w:date="2023-04-22T00:17:00Z">
                            <w:rPr>
                              <w:rFonts w:ascii="Cambria Math" w:hAnsi="Cambria Math"/>
                            </w:rPr>
                          </w:ins>
                        </m:ctrlPr>
                      </m:sSubPr>
                      <m:e>
                        <m:r>
                          <m:rPr/>
                          <w:rPr>
                            <w:rFonts w:ascii="Cambria Math" w:hAnsi="Cambria Math"/>
                          </w:rPr>
                          <m:t>T</m:t>
                        </m:r>
                        <m:ctrlPr>
                          <w:ins w:id="25" w:author="Jay KIM (LG Electronics)" w:date="2023-04-22T00:17:00Z">
                            <w:rPr>
                              <w:rFonts w:ascii="Cambria Math" w:hAnsi="Cambria Math"/>
                            </w:rPr>
                          </w:ins>
                        </m:ctrlPr>
                      </m:e>
                      <m:sub>
                        <m:r>
                          <m:rPr>
                            <m:nor/>
                            <m:sty m:val="p"/>
                          </m:rPr>
                          <m:t>c</m:t>
                        </m:r>
                        <m:ctrlPr>
                          <w:ins w:id="26" w:author="Jay KIM (LG Electronics)" w:date="2023-04-22T00:17:00Z">
                            <w:rPr>
                              <w:rFonts w:ascii="Cambria Math" w:hAnsi="Cambria Math"/>
                            </w:rPr>
                          </w:ins>
                        </m:ctrlPr>
                      </m:sub>
                    </m:sSub>
                  </m:oMath>
                  <w:r>
                    <w:rPr>
                      <w:lang w:val="en-US"/>
                    </w:rPr>
                    <w:t xml:space="preserve"> [4, TS 38.211] prior to a first symbol of the next earliest SS/PBCH block</w:t>
                  </w:r>
                </w:p>
                <w:p>
                  <w:pPr>
                    <w:pStyle w:val="248"/>
                  </w:pPr>
                  <w:r>
                    <w:t>-</w:t>
                  </w:r>
                  <w:r>
                    <w:tab/>
                  </w:r>
                  <w:r>
                    <w:t>PUSCH or PUCCH</w:t>
                  </w:r>
                  <w:r>
                    <w:rPr>
                      <w:lang w:val="en-US"/>
                    </w:rPr>
                    <w:t xml:space="preserve"> if a first symbol of the PUSCH or PUCCH transmission would not be at least </w:t>
                  </w:r>
                  <m:oMath>
                    <m:sSub>
                      <m:sSubPr>
                        <m:ctrlPr>
                          <w:ins w:id="27" w:author="Jay KIM (LG Electronics)" w:date="2023-04-22T00:17:00Z">
                            <w:rPr>
                              <w:rFonts w:ascii="Cambria Math" w:hAnsi="Cambria Math"/>
                            </w:rPr>
                          </w:ins>
                        </m:ctrlPr>
                      </m:sSubPr>
                      <m:e>
                        <m:r>
                          <m:rPr/>
                          <w:rPr>
                            <w:rFonts w:ascii="Cambria Math" w:hAnsi="Cambria Math"/>
                          </w:rPr>
                          <m:t>N</m:t>
                        </m:r>
                        <m:ctrlPr>
                          <w:ins w:id="28" w:author="Jay KIM (LG Electronics)" w:date="2023-04-22T00:17:00Z">
                            <w:rPr>
                              <w:rFonts w:ascii="Cambria Math" w:hAnsi="Cambria Math"/>
                            </w:rPr>
                          </w:ins>
                        </m:ctrlPr>
                      </m:e>
                      <m:sub>
                        <m:r>
                          <m:rPr>
                            <m:nor/>
                            <m:sty m:val="p"/>
                          </m:rPr>
                          <w:rPr>
                            <w:lang w:val="en-US"/>
                          </w:rPr>
                          <m:t>R</m:t>
                        </m:r>
                        <m:r>
                          <m:rPr>
                            <m:nor/>
                            <m:sty m:val="p"/>
                          </m:rPr>
                          <m:t>x-</m:t>
                        </m:r>
                        <m:r>
                          <m:rPr>
                            <m:nor/>
                            <m:sty m:val="p"/>
                          </m:rPr>
                          <w:rPr>
                            <w:lang w:val="en-US"/>
                          </w:rPr>
                          <m:t>T</m:t>
                        </m:r>
                        <m:r>
                          <m:rPr>
                            <m:nor/>
                            <m:sty m:val="p"/>
                          </m:rPr>
                          <m:t>x</m:t>
                        </m:r>
                        <m:ctrlPr>
                          <w:ins w:id="29" w:author="Jay KIM (LG Electronics)" w:date="2023-04-22T00:17:00Z">
                            <w:rPr>
                              <w:rFonts w:ascii="Cambria Math" w:hAnsi="Cambria Math"/>
                            </w:rPr>
                          </w:ins>
                        </m:ctrlPr>
                      </m:sub>
                    </m:sSub>
                    <m:r>
                      <m:rPr/>
                      <w:rPr>
                        <w:rFonts w:ascii="Cambria Math" w:hAnsi="Cambria Math" w:cs="Cambria Math"/>
                      </w:rPr>
                      <m:t>⋅</m:t>
                    </m:r>
                    <m:sSub>
                      <m:sSubPr>
                        <m:ctrlPr>
                          <w:ins w:id="30" w:author="Jay KIM (LG Electronics)" w:date="2023-04-22T00:17:00Z">
                            <w:rPr>
                              <w:rFonts w:ascii="Cambria Math" w:hAnsi="Cambria Math"/>
                            </w:rPr>
                          </w:ins>
                        </m:ctrlPr>
                      </m:sSubPr>
                      <m:e>
                        <m:r>
                          <m:rPr/>
                          <w:rPr>
                            <w:rFonts w:ascii="Cambria Math" w:hAnsi="Cambria Math"/>
                          </w:rPr>
                          <m:t>T</m:t>
                        </m:r>
                        <m:ctrlPr>
                          <w:ins w:id="31" w:author="Jay KIM (LG Electronics)" w:date="2023-04-22T00:17:00Z">
                            <w:rPr>
                              <w:rFonts w:ascii="Cambria Math" w:hAnsi="Cambria Math"/>
                            </w:rPr>
                          </w:ins>
                        </m:ctrlPr>
                      </m:e>
                      <m:sub>
                        <m:r>
                          <m:rPr>
                            <m:nor/>
                            <m:sty m:val="p"/>
                          </m:rPr>
                          <m:t>c</m:t>
                        </m:r>
                        <m:ctrlPr>
                          <w:ins w:id="32" w:author="Jay KIM (LG Electronics)" w:date="2023-04-22T00:17:00Z">
                            <w:rPr>
                              <w:rFonts w:ascii="Cambria Math" w:hAnsi="Cambria Math"/>
                            </w:rPr>
                          </w:ins>
                        </m:ctrlPr>
                      </m:sub>
                    </m:sSub>
                  </m:oMath>
                  <w:r>
                    <w:rPr>
                      <w:lang w:val="en-US"/>
                    </w:rPr>
                    <w:t xml:space="preserve"> [4, TS 38.211] after a last symbol of the previous latest SS/PBCH block </w:t>
                  </w:r>
                </w:p>
                <w:p>
                  <w:pPr>
                    <w:pStyle w:val="248"/>
                    <w:rPr>
                      <w:lang w:val="en-US"/>
                    </w:rPr>
                  </w:pPr>
                  <w:r>
                    <w:t>-</w:t>
                  </w:r>
                  <w:r>
                    <w:tab/>
                  </w:r>
                  <w:r>
                    <w:t xml:space="preserve">SRS in symbols </w:t>
                  </w:r>
                  <w:r>
                    <w:rPr>
                      <w:lang w:val="en-US"/>
                    </w:rPr>
                    <w:t xml:space="preserve">that would not be at least </w:t>
                  </w:r>
                  <m:oMath>
                    <m:sSub>
                      <m:sSubPr>
                        <m:ctrlPr>
                          <w:ins w:id="33" w:author="Jay KIM (LG Electronics)" w:date="2023-04-22T00:17:00Z">
                            <w:rPr>
                              <w:rFonts w:ascii="Cambria Math" w:hAnsi="Cambria Math"/>
                            </w:rPr>
                          </w:ins>
                        </m:ctrlPr>
                      </m:sSubPr>
                      <m:e>
                        <m:r>
                          <m:rPr/>
                          <w:rPr>
                            <w:rFonts w:ascii="Cambria Math" w:hAnsi="Cambria Math"/>
                          </w:rPr>
                          <m:t>N</m:t>
                        </m:r>
                        <m:ctrlPr>
                          <w:ins w:id="34" w:author="Jay KIM (LG Electronics)" w:date="2023-04-22T00:17:00Z">
                            <w:rPr>
                              <w:rFonts w:ascii="Cambria Math" w:hAnsi="Cambria Math"/>
                            </w:rPr>
                          </w:ins>
                        </m:ctrlPr>
                      </m:e>
                      <m:sub>
                        <m:r>
                          <m:rPr>
                            <m:nor/>
                            <m:sty m:val="p"/>
                          </m:rPr>
                          <m:t>Tx-Rx</m:t>
                        </m:r>
                        <m:ctrlPr>
                          <w:ins w:id="35" w:author="Jay KIM (LG Electronics)" w:date="2023-04-22T00:17:00Z">
                            <w:rPr>
                              <w:rFonts w:ascii="Cambria Math" w:hAnsi="Cambria Math"/>
                            </w:rPr>
                          </w:ins>
                        </m:ctrlPr>
                      </m:sub>
                    </m:sSub>
                    <m:r>
                      <m:rPr/>
                      <w:rPr>
                        <w:rFonts w:ascii="Cambria Math" w:hAnsi="Cambria Math" w:cs="Cambria Math"/>
                      </w:rPr>
                      <m:t>⋅</m:t>
                    </m:r>
                    <m:sSub>
                      <m:sSubPr>
                        <m:ctrlPr>
                          <w:ins w:id="36" w:author="Jay KIM (LG Electronics)" w:date="2023-04-22T00:17:00Z">
                            <w:rPr>
                              <w:rFonts w:ascii="Cambria Math" w:hAnsi="Cambria Math"/>
                            </w:rPr>
                          </w:ins>
                        </m:ctrlPr>
                      </m:sSubPr>
                      <m:e>
                        <m:r>
                          <m:rPr/>
                          <w:rPr>
                            <w:rFonts w:ascii="Cambria Math" w:hAnsi="Cambria Math"/>
                          </w:rPr>
                          <m:t>T</m:t>
                        </m:r>
                        <m:ctrlPr>
                          <w:ins w:id="37" w:author="Jay KIM (LG Electronics)" w:date="2023-04-22T00:17:00Z">
                            <w:rPr>
                              <w:rFonts w:ascii="Cambria Math" w:hAnsi="Cambria Math"/>
                            </w:rPr>
                          </w:ins>
                        </m:ctrlPr>
                      </m:e>
                      <m:sub>
                        <m:r>
                          <m:rPr>
                            <m:nor/>
                            <m:sty m:val="p"/>
                          </m:rPr>
                          <m:t>c</m:t>
                        </m:r>
                        <m:ctrlPr>
                          <w:ins w:id="38" w:author="Jay KIM (LG Electronics)" w:date="2023-04-22T00:17:00Z">
                            <w:rPr>
                              <w:rFonts w:ascii="Cambria Math" w:hAnsi="Cambria Math"/>
                            </w:rPr>
                          </w:ins>
                        </m:ctrlPr>
                      </m:sub>
                    </m:sSub>
                  </m:oMath>
                  <w:r>
                    <w:rPr>
                      <w:lang w:val="en-US"/>
                    </w:rPr>
                    <w:t xml:space="preserve"> prior to a first symbol of the next earliest SS/PBCH block</w:t>
                  </w:r>
                </w:p>
                <w:p>
                  <w:pPr>
                    <w:pStyle w:val="248"/>
                    <w:rPr>
                      <w:b/>
                      <w:bCs/>
                      <w:szCs w:val="22"/>
                      <w:lang w:val="en-US"/>
                    </w:rPr>
                  </w:pPr>
                  <w:r>
                    <w:t>-</w:t>
                  </w:r>
                  <w:r>
                    <w:tab/>
                  </w:r>
                  <w:r>
                    <w:t xml:space="preserve">SRS in symbols </w:t>
                  </w:r>
                  <w:r>
                    <w:rPr>
                      <w:lang w:val="en-US"/>
                    </w:rPr>
                    <w:t xml:space="preserve">that would not be at least </w:t>
                  </w:r>
                  <m:oMath>
                    <m:sSub>
                      <m:sSubPr>
                        <m:ctrlPr>
                          <w:ins w:id="39" w:author="Jay KIM (LG Electronics)" w:date="2023-04-22T00:17:00Z">
                            <w:rPr>
                              <w:rFonts w:ascii="Cambria Math" w:hAnsi="Cambria Math"/>
                            </w:rPr>
                          </w:ins>
                        </m:ctrlPr>
                      </m:sSubPr>
                      <m:e>
                        <m:r>
                          <m:rPr/>
                          <w:rPr>
                            <w:rFonts w:ascii="Cambria Math" w:hAnsi="Cambria Math"/>
                          </w:rPr>
                          <m:t>N</m:t>
                        </m:r>
                        <m:ctrlPr>
                          <w:ins w:id="40" w:author="Jay KIM (LG Electronics)" w:date="2023-04-22T00:17:00Z">
                            <w:rPr>
                              <w:rFonts w:ascii="Cambria Math" w:hAnsi="Cambria Math"/>
                            </w:rPr>
                          </w:ins>
                        </m:ctrlPr>
                      </m:e>
                      <m:sub>
                        <m:r>
                          <m:rPr>
                            <m:nor/>
                            <m:sty m:val="p"/>
                          </m:rPr>
                          <w:rPr>
                            <w:lang w:val="en-US"/>
                          </w:rPr>
                          <m:t>R</m:t>
                        </m:r>
                        <m:r>
                          <m:rPr>
                            <m:nor/>
                            <m:sty m:val="p"/>
                          </m:rPr>
                          <m:t>x-</m:t>
                        </m:r>
                        <m:r>
                          <m:rPr>
                            <m:nor/>
                            <m:sty m:val="p"/>
                          </m:rPr>
                          <w:rPr>
                            <w:lang w:val="en-US"/>
                          </w:rPr>
                          <m:t>T</m:t>
                        </m:r>
                        <m:r>
                          <m:rPr>
                            <m:nor/>
                            <m:sty m:val="p"/>
                          </m:rPr>
                          <m:t>x</m:t>
                        </m:r>
                        <m:ctrlPr>
                          <w:ins w:id="41" w:author="Jay KIM (LG Electronics)" w:date="2023-04-22T00:17:00Z">
                            <w:rPr>
                              <w:rFonts w:ascii="Cambria Math" w:hAnsi="Cambria Math"/>
                            </w:rPr>
                          </w:ins>
                        </m:ctrlPr>
                      </m:sub>
                    </m:sSub>
                    <m:r>
                      <m:rPr/>
                      <w:rPr>
                        <w:rFonts w:ascii="Cambria Math" w:hAnsi="Cambria Math" w:cs="Cambria Math"/>
                      </w:rPr>
                      <m:t>⋅</m:t>
                    </m:r>
                    <m:sSub>
                      <m:sSubPr>
                        <m:ctrlPr>
                          <w:ins w:id="42" w:author="Jay KIM (LG Electronics)" w:date="2023-04-22T00:17:00Z">
                            <w:rPr>
                              <w:rFonts w:ascii="Cambria Math" w:hAnsi="Cambria Math"/>
                            </w:rPr>
                          </w:ins>
                        </m:ctrlPr>
                      </m:sSubPr>
                      <m:e>
                        <m:r>
                          <m:rPr/>
                          <w:rPr>
                            <w:rFonts w:ascii="Cambria Math" w:hAnsi="Cambria Math"/>
                          </w:rPr>
                          <m:t>T</m:t>
                        </m:r>
                        <m:ctrlPr>
                          <w:ins w:id="43" w:author="Jay KIM (LG Electronics)" w:date="2023-04-22T00:17:00Z">
                            <w:rPr>
                              <w:rFonts w:ascii="Cambria Math" w:hAnsi="Cambria Math"/>
                            </w:rPr>
                          </w:ins>
                        </m:ctrlPr>
                      </m:e>
                      <m:sub>
                        <m:r>
                          <m:rPr>
                            <m:nor/>
                            <m:sty m:val="p"/>
                          </m:rPr>
                          <m:t>c</m:t>
                        </m:r>
                        <m:ctrlPr>
                          <w:ins w:id="44" w:author="Jay KIM (LG Electronics)" w:date="2023-04-22T00:17:00Z">
                            <w:rPr>
                              <w:rFonts w:ascii="Cambria Math" w:hAnsi="Cambria Math"/>
                            </w:rPr>
                          </w:ins>
                        </m:ctrlPr>
                      </m:sub>
                    </m:sSub>
                  </m:oMath>
                  <w:r>
                    <w:rPr>
                      <w:lang w:val="en-US"/>
                    </w:rPr>
                    <w:t xml:space="preserve"> after a last symbol of the previous latest SS/PBCH block</w:t>
                  </w:r>
                </w:p>
              </w:tc>
            </w:tr>
          </w:tbl>
          <w:p>
            <w:pPr>
              <w:tabs>
                <w:tab w:val="left" w:pos="551"/>
              </w:tabs>
              <w:jc w:val="left"/>
              <w:rPr>
                <w:b/>
                <w:bCs/>
                <w:szCs w:val="22"/>
                <w:lang w:val="en-US"/>
              </w:rPr>
            </w:pPr>
          </w:p>
          <w:p>
            <w:pPr>
              <w:tabs>
                <w:tab w:val="left" w:pos="551"/>
              </w:tabs>
              <w:jc w:val="left"/>
              <w:rPr>
                <w:b/>
                <w:bCs/>
                <w:szCs w:val="22"/>
                <w:lang w:val="en-US"/>
              </w:rPr>
            </w:pPr>
            <w:r>
              <w:rPr>
                <w:b/>
                <w:bCs/>
                <w:szCs w:val="22"/>
                <w:lang w:val="en-US"/>
              </w:rPr>
              <w:t xml:space="preserve">Dynamic PDSCH </w:t>
            </w:r>
            <w:r>
              <w:rPr>
                <w:rFonts w:hint="eastAsia" w:eastAsia="宋体"/>
                <w:b/>
                <w:bCs/>
                <w:szCs w:val="22"/>
                <w:lang w:val="en-US" w:eastAsia="zh-CN"/>
              </w:rPr>
              <w:t>and</w:t>
            </w:r>
            <w:r>
              <w:rPr>
                <w:b/>
                <w:bCs/>
                <w:szCs w:val="22"/>
                <w:lang w:val="en-US"/>
              </w:rPr>
              <w:t xml:space="preserve"> CG-SDT PUSCH</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564" w:type="dxa"/>
                </w:tcPr>
                <w:p>
                  <w:r>
                    <w:t xml:space="preserve">If a HD-UE is configured by higher layers to transmit SRS, or PUCCH, or PUSCH in a set of symbols and the UE detects a DCI format indicating to the HD-UE to receive CSI-RS or PDSCH in a subset of symbols from the set of symbols, then </w:t>
                  </w:r>
                </w:p>
                <w:p>
                  <w:pPr>
                    <w:pStyle w:val="248"/>
                    <w:rPr>
                      <w:lang w:eastAsia="zh-CN"/>
                    </w:rPr>
                  </w:pPr>
                  <w:r>
                    <w:t>-</w:t>
                  </w:r>
                  <w:r>
                    <w:tab/>
                  </w:r>
                  <w:r>
                    <w:rPr>
                      <w:rFonts w:hint="eastAsia"/>
                    </w:rPr>
                    <w:t xml:space="preserve">the </w:t>
                  </w:r>
                  <w:r>
                    <w:rPr>
                      <w:lang w:val="en-US"/>
                    </w:rPr>
                    <w:t>HD-</w:t>
                  </w:r>
                  <w:r>
                    <w:rPr>
                      <w:rFonts w:hint="eastAsia"/>
                    </w:rPr>
                    <w:t xml:space="preserve">UE does not expect to cancel the transmission </w:t>
                  </w:r>
                  <w:r>
                    <w:rPr>
                      <w:lang w:val="en-US"/>
                    </w:rPr>
                    <w:t xml:space="preserve">of the PUCCH or PUSCH </w:t>
                  </w:r>
                  <w:r>
                    <w:rPr>
                      <w:rFonts w:hint="eastAsia"/>
                    </w:rPr>
                    <w:t>in</w:t>
                  </w:r>
                  <w:r>
                    <w:rPr>
                      <w:lang w:val="en-US"/>
                    </w:rPr>
                    <w:t xml:space="preserve"> the set of symbols if the first symbol in the set</w:t>
                  </w:r>
                  <w:r>
                    <w:rPr>
                      <w:rFonts w:hint="eastAsia"/>
                    </w:rPr>
                    <w:t xml:space="preserve"> occur</w:t>
                  </w:r>
                  <w:r>
                    <w:rPr>
                      <w:lang w:val="en-US"/>
                    </w:rPr>
                    <w:t xml:space="preserve">s within </w:t>
                  </w:r>
                  <m:oMath>
                    <m:sSub>
                      <m:sSubPr>
                        <m:ctrlPr>
                          <w:ins w:id="45" w:author="Jay KIM (LG Electronics)" w:date="2023-04-22T00:17:00Z">
                            <w:rPr>
                              <w:rFonts w:ascii="Cambria Math" w:hAnsi="Cambria Math"/>
                              <w:i/>
                              <w:lang w:val="en-US"/>
                            </w:rPr>
                          </w:ins>
                        </m:ctrlPr>
                      </m:sSubPr>
                      <m:e>
                        <m:r>
                          <m:rPr/>
                          <w:rPr>
                            <w:rFonts w:ascii="Cambria Math" w:hAnsi="Cambria Math"/>
                            <w:lang w:val="en-US"/>
                          </w:rPr>
                          <m:t>T</m:t>
                        </m:r>
                        <m:ctrlPr>
                          <w:ins w:id="46" w:author="Jay KIM (LG Electronics)" w:date="2023-04-22T00:17:00Z">
                            <w:rPr>
                              <w:rFonts w:ascii="Cambria Math" w:hAnsi="Cambria Math"/>
                              <w:i/>
                              <w:lang w:val="en-US"/>
                            </w:rPr>
                          </w:ins>
                        </m:ctrlPr>
                      </m:e>
                      <m:sub>
                        <m:r>
                          <m:rPr/>
                          <w:rPr>
                            <w:rFonts w:ascii="Cambria Math" w:hAnsi="Cambria Math"/>
                            <w:lang w:val="en-US"/>
                          </w:rPr>
                          <m:t xml:space="preserve">proc,2 </m:t>
                        </m:r>
                        <m:ctrlPr>
                          <w:ins w:id="47" w:author="Jay KIM (LG Electronics)" w:date="2023-04-22T00:17:00Z">
                            <w:rPr>
                              <w:rFonts w:ascii="Cambria Math" w:hAnsi="Cambria Math"/>
                              <w:i/>
                              <w:lang w:val="en-US"/>
                            </w:rPr>
                          </w:ins>
                        </m:ctrlPr>
                      </m:sub>
                    </m:sSub>
                  </m:oMath>
                  <w:r>
                    <w:rPr>
                      <w:rFonts w:hint="eastAsia"/>
                    </w:rPr>
                    <w:t xml:space="preserve"> relative to a last symbol of a CORESET where the </w:t>
                  </w:r>
                  <w:r>
                    <w:rPr>
                      <w:lang w:val="en-US"/>
                    </w:rPr>
                    <w:t>HD-</w:t>
                  </w:r>
                  <w:r>
                    <w:rPr>
                      <w:rFonts w:hint="eastAsia"/>
                    </w:rPr>
                    <w:t>UE detects the DCI format</w:t>
                  </w:r>
                  <w:r>
                    <w:rPr>
                      <w:lang w:val="en-US"/>
                    </w:rPr>
                    <w:t>; otherwise, the HD-UE cancels the PUCCH, or the PUSCH, or an actual repetition of the PUSCH [6, TS 38.214], determined from clauses 9 and 9.2.5 or clause 6.1 of [6, TS 38.214].</w:t>
                  </w:r>
                </w:p>
                <w:p>
                  <w:pPr>
                    <w:pStyle w:val="248"/>
                    <w:rPr>
                      <w:lang w:val="en-US" w:eastAsia="zh-CN"/>
                    </w:rPr>
                  </w:pPr>
                  <w:r>
                    <w:rPr>
                      <w:lang w:val="en-US" w:eastAsia="zh-CN"/>
                    </w:rPr>
                    <w:t>-</w:t>
                  </w:r>
                  <w:r>
                    <w:rPr>
                      <w:lang w:val="en-US" w:eastAsia="zh-CN"/>
                    </w:rPr>
                    <w:tab/>
                  </w:r>
                  <w:r>
                    <w:rPr>
                      <w:lang w:val="en-US" w:eastAsia="zh-CN"/>
                    </w:rPr>
                    <w:t xml:space="preserve">the HD-UE does not expect to cancel the transmission of SRS in symbols from the subset of symbols that occur within </w:t>
                  </w:r>
                  <m:oMath>
                    <m:sSub>
                      <m:sSubPr>
                        <m:ctrlPr>
                          <w:ins w:id="48" w:author="Jay KIM (LG Electronics)" w:date="2023-04-22T00:17:00Z">
                            <w:rPr>
                              <w:rFonts w:ascii="Cambria Math" w:hAnsi="Cambria Math"/>
                              <w:i/>
                              <w:lang w:val="en-US" w:eastAsia="zh-CN"/>
                            </w:rPr>
                          </w:ins>
                        </m:ctrlPr>
                      </m:sSubPr>
                      <m:e>
                        <m:r>
                          <m:rPr/>
                          <w:rPr>
                            <w:rFonts w:ascii="Cambria Math" w:hAnsi="Cambria Math"/>
                            <w:lang w:val="en-US" w:eastAsia="zh-CN"/>
                          </w:rPr>
                          <m:t>T</m:t>
                        </m:r>
                        <m:ctrlPr>
                          <w:ins w:id="49" w:author="Jay KIM (LG Electronics)" w:date="2023-04-22T00:17:00Z">
                            <w:rPr>
                              <w:rFonts w:ascii="Cambria Math" w:hAnsi="Cambria Math"/>
                              <w:i/>
                              <w:lang w:val="en-US" w:eastAsia="zh-CN"/>
                            </w:rPr>
                          </w:ins>
                        </m:ctrlPr>
                      </m:e>
                      <m:sub>
                        <m:r>
                          <m:rPr/>
                          <w:rPr>
                            <w:rFonts w:ascii="Cambria Math" w:hAnsi="Cambria Math"/>
                            <w:lang w:val="en-US" w:eastAsia="zh-CN"/>
                          </w:rPr>
                          <m:t>proc,2</m:t>
                        </m:r>
                        <m:ctrlPr>
                          <w:ins w:id="50" w:author="Jay KIM (LG Electronics)" w:date="2023-04-22T00:17:00Z">
                            <w:rPr>
                              <w:rFonts w:ascii="Cambria Math" w:hAnsi="Cambria Math"/>
                              <w:i/>
                              <w:lang w:val="en-US" w:eastAsia="zh-CN"/>
                            </w:rPr>
                          </w:ins>
                        </m:ctrlPr>
                      </m:sub>
                    </m:sSub>
                  </m:oMath>
                  <w:r>
                    <w:rPr>
                      <w:lang w:val="en-US" w:eastAsia="zh-CN"/>
                    </w:rPr>
                    <w:t xml:space="preserve"> relative to a last symbol of a CORESET where the HD-UE detects the DCI format. The HD-UE cancels the SRS transmission in remaining symbols from the subset of symbols. </w:t>
                  </w:r>
                </w:p>
                <w:p>
                  <w:pPr>
                    <w:pStyle w:val="248"/>
                    <w:rPr>
                      <w:b/>
                      <w:bCs/>
                      <w:szCs w:val="22"/>
                      <w:lang w:val="en-US" w:eastAsia="zh-CN"/>
                    </w:rPr>
                  </w:pPr>
                  <w:r>
                    <w:tab/>
                  </w:r>
                  <m:oMath>
                    <m:sSub>
                      <m:sSubPr>
                        <m:ctrlPr>
                          <w:ins w:id="51" w:author="Jay KIM (LG Electronics)" w:date="2023-04-22T00:17:00Z">
                            <w:rPr>
                              <w:rFonts w:ascii="Cambria Math" w:hAnsi="Cambria Math"/>
                              <w:i/>
                            </w:rPr>
                          </w:ins>
                        </m:ctrlPr>
                      </m:sSubPr>
                      <m:e>
                        <m:r>
                          <m:rPr/>
                          <w:rPr>
                            <w:rFonts w:ascii="Cambria Math" w:hAnsi="Cambria Math"/>
                          </w:rPr>
                          <m:t>T</m:t>
                        </m:r>
                        <m:ctrlPr>
                          <w:ins w:id="52" w:author="Jay KIM (LG Electronics)" w:date="2023-04-22T00:17:00Z">
                            <w:rPr>
                              <w:rFonts w:ascii="Cambria Math" w:hAnsi="Cambria Math"/>
                              <w:i/>
                            </w:rPr>
                          </w:ins>
                        </m:ctrlPr>
                      </m:e>
                      <m:sub>
                        <m:r>
                          <m:rPr>
                            <m:sty m:val="p"/>
                          </m:rPr>
                          <w:rPr>
                            <w:rFonts w:ascii="Cambria Math" w:hAnsi="Cambria Math"/>
                          </w:rPr>
                          <m:t>proc,2</m:t>
                        </m:r>
                        <m:ctrlPr>
                          <w:ins w:id="53" w:author="Jay KIM (LG Electronics)" w:date="2023-04-22T00:17:00Z">
                            <w:rPr>
                              <w:rFonts w:ascii="Cambria Math" w:hAnsi="Cambria Math"/>
                              <w:i/>
                            </w:rPr>
                          </w:ins>
                        </m:ctrlPr>
                      </m:sub>
                    </m:sSub>
                  </m:oMath>
                  <w:r>
                    <w:rPr>
                      <w:lang w:val="en-US"/>
                    </w:rPr>
                    <w:t xml:space="preserve"> is the PUSCH preparation time </w:t>
                  </w:r>
                  <w:r>
                    <w:rPr>
                      <w:rFonts w:hint="eastAsia"/>
                    </w:rPr>
                    <w:t xml:space="preserve">for </w:t>
                  </w:r>
                  <w:r>
                    <w:rPr>
                      <w:lang w:val="en-US"/>
                    </w:rPr>
                    <w:t>UE processing</w:t>
                  </w:r>
                  <w:r>
                    <w:rPr>
                      <w:rFonts w:hint="eastAsia"/>
                    </w:rPr>
                    <w:t xml:space="preserve"> capability </w:t>
                  </w:r>
                  <w:r>
                    <w:rPr>
                      <w:lang w:val="en-US"/>
                    </w:rPr>
                    <w:t xml:space="preserve">1 </w:t>
                  </w:r>
                  <w:r>
                    <w:rPr>
                      <w:rFonts w:hint="eastAsia"/>
                    </w:rPr>
                    <w:t>[6, TS 38.214]</w:t>
                  </w:r>
                  <w:r>
                    <w:t xml:space="preserve"> assuming </w:t>
                  </w:r>
                  <m:oMath>
                    <m:sSub>
                      <m:sSubPr>
                        <m:ctrlPr>
                          <w:ins w:id="54" w:author="Jay KIM (LG Electronics)" w:date="2023-04-22T00:17:00Z">
                            <w:rPr>
                              <w:rFonts w:ascii="Cambria Math" w:hAnsi="Cambria Math"/>
                              <w:i/>
                            </w:rPr>
                          </w:ins>
                        </m:ctrlPr>
                      </m:sSubPr>
                      <m:e>
                        <m:r>
                          <m:rPr/>
                          <w:rPr>
                            <w:rFonts w:ascii="Cambria Math" w:hAnsi="Cambria Math"/>
                          </w:rPr>
                          <m:t>d</m:t>
                        </m:r>
                        <m:ctrlPr>
                          <w:ins w:id="55" w:author="Jay KIM (LG Electronics)" w:date="2023-04-22T00:17:00Z">
                            <w:rPr>
                              <w:rFonts w:ascii="Cambria Math" w:hAnsi="Cambria Math"/>
                              <w:i/>
                            </w:rPr>
                          </w:ins>
                        </m:ctrlPr>
                      </m:e>
                      <m:sub>
                        <m:r>
                          <m:rPr>
                            <m:sty m:val="p"/>
                          </m:rPr>
                          <w:rPr>
                            <w:rFonts w:ascii="Cambria Math" w:hAnsi="Cambria Math"/>
                          </w:rPr>
                          <m:t>2,1</m:t>
                        </m:r>
                        <m:ctrlPr>
                          <w:ins w:id="56" w:author="Jay KIM (LG Electronics)" w:date="2023-04-22T00:17:00Z">
                            <w:rPr>
                              <w:rFonts w:ascii="Cambria Math" w:hAnsi="Cambria Math"/>
                              <w:i/>
                            </w:rPr>
                          </w:ins>
                        </m:ctrlPr>
                      </m:sub>
                    </m:sSub>
                    <m:r>
                      <m:rPr/>
                      <w:rPr>
                        <w:rFonts w:ascii="Cambria Math" w:hAnsi="Cambria Math"/>
                      </w:rPr>
                      <m:t>=1</m:t>
                    </m:r>
                  </m:oMath>
                  <w:r>
                    <w:rPr>
                      <w:lang w:val="en-US"/>
                    </w:rPr>
                    <w:t xml:space="preserve"> </w:t>
                  </w:r>
                  <w:r>
                    <w:rPr>
                      <w:rFonts w:hint="eastAsia" w:eastAsia="等线"/>
                      <w:lang w:eastAsia="zh-CN"/>
                    </w:rPr>
                    <w:t xml:space="preserve">and </w:t>
                  </w:r>
                  <m:oMath>
                    <m:r>
                      <m:rPr/>
                      <w:rPr>
                        <w:rFonts w:ascii="Cambria Math" w:hAnsi="Cambria Math" w:eastAsia="等线"/>
                        <w:lang w:eastAsia="zh-CN"/>
                      </w:rPr>
                      <m:t>μ</m:t>
                    </m:r>
                  </m:oMath>
                  <w:r>
                    <w:rPr>
                      <w:rFonts w:hint="eastAsia" w:eastAsia="等线"/>
                      <w:lang w:eastAsia="zh-CN"/>
                    </w:rPr>
                    <w:t xml:space="preserve"> corresponds to the smallest SCS configuration </w:t>
                  </w:r>
                  <w:r>
                    <w:rPr>
                      <w:rFonts w:hint="eastAsia"/>
                      <w:lang w:eastAsia="zh-CN"/>
                    </w:rPr>
                    <w:t>between</w:t>
                  </w:r>
                  <w:r>
                    <w:rPr>
                      <w:rFonts w:hint="eastAsia" w:eastAsia="等线"/>
                      <w:lang w:eastAsia="zh-CN"/>
                    </w:rPr>
                    <w:t xml:space="preserve"> the SCS configuration of the PDCCH carrying the DCI format </w:t>
                  </w:r>
                  <w:r>
                    <w:rPr>
                      <w:rFonts w:hint="eastAsia"/>
                      <w:lang w:eastAsia="zh-CN"/>
                    </w:rPr>
                    <w:t>and</w:t>
                  </w:r>
                  <w:r>
                    <w:rPr>
                      <w:rFonts w:hint="eastAsia" w:eastAsia="等线"/>
                      <w:lang w:eastAsia="zh-CN"/>
                    </w:rPr>
                    <w:t xml:space="preserve"> the SCS configuration of the SRS, PUCCH, PUSCH</w:t>
                  </w:r>
                  <w:r>
                    <w:t>.</w:t>
                  </w:r>
                </w:p>
              </w:tc>
            </w:tr>
          </w:tbl>
          <w:p>
            <w:pPr>
              <w:tabs>
                <w:tab w:val="left" w:pos="551"/>
              </w:tabs>
              <w:jc w:val="left"/>
              <w:rPr>
                <w:b/>
                <w:bCs/>
                <w:szCs w:val="22"/>
                <w:lang w:val="en-US" w:eastAsia="zh-CN"/>
              </w:rPr>
            </w:pPr>
          </w:p>
          <w:p>
            <w:pPr>
              <w:tabs>
                <w:tab w:val="left" w:pos="551"/>
              </w:tabs>
              <w:jc w:val="left"/>
              <w:rPr>
                <w:szCs w:val="22"/>
                <w:lang w:val="en-US" w:eastAsia="zh-CN"/>
              </w:rPr>
            </w:pPr>
            <w:r>
              <w:rPr>
                <w:rFonts w:hint="eastAsia"/>
                <w:szCs w:val="22"/>
                <w:lang w:val="en-US" w:eastAsia="zh-CN"/>
              </w:rPr>
              <w:t>Additionally, for paging vs uplink SDT, according to the current spec, it is left to gNB configuration to avoid this collision. However, since a UE is required to monitor paging once in a time duration, actually the other paging occasions are not needed and the SDT transmission may can be prioritized. Therefore, we suggest to further discuss this case: paging and SDT collision.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Theme="minorEastAsia"/>
                <w:lang w:val="en-US" w:eastAsia="zh-CN"/>
              </w:rPr>
            </w:pPr>
            <w:r>
              <w:rPr>
                <w:rFonts w:eastAsia="Yu Mincho"/>
                <w:lang w:val="en-US" w:eastAsia="ja-JP"/>
              </w:rPr>
              <w:t>Option 2</w:t>
            </w:r>
          </w:p>
        </w:tc>
        <w:tc>
          <w:tcPr>
            <w:tcW w:w="6780" w:type="dxa"/>
          </w:tcPr>
          <w:p>
            <w:pPr>
              <w:tabs>
                <w:tab w:val="left" w:pos="551"/>
              </w:tabs>
              <w:jc w:val="left"/>
              <w:rPr>
                <w:rFonts w:eastAsia="宋体"/>
                <w:b/>
                <w:bCs/>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Option 2</w:t>
            </w:r>
          </w:p>
        </w:tc>
        <w:tc>
          <w:tcPr>
            <w:tcW w:w="6780" w:type="dxa"/>
          </w:tcPr>
          <w:p>
            <w:pPr>
              <w:tabs>
                <w:tab w:val="left" w:pos="551"/>
              </w:tabs>
              <w:jc w:val="left"/>
              <w:rPr>
                <w:rFonts w:eastAsiaTheme="minorEastAsia"/>
                <w:lang w:val="en-US" w:eastAsia="zh-CN"/>
              </w:rPr>
            </w:pPr>
            <w:r>
              <w:rPr>
                <w:rFonts w:eastAsiaTheme="minorEastAsia"/>
                <w:lang w:val="en-US" w:eastAsia="zh-CN"/>
              </w:rPr>
              <w:t xml:space="preserve">No spec changes are expected as the current text does not distinguish between PUSCH transmission in different RRC states.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Nokia, NSB</w:t>
            </w:r>
          </w:p>
        </w:tc>
        <w:tc>
          <w:tcPr>
            <w:tcW w:w="1372" w:type="dxa"/>
          </w:tcPr>
          <w:p>
            <w:pPr>
              <w:tabs>
                <w:tab w:val="left" w:pos="551"/>
              </w:tabs>
              <w:jc w:val="left"/>
              <w:rPr>
                <w:rFonts w:eastAsia="Yu Mincho"/>
                <w:lang w:val="en-US" w:eastAsia="ja-JP"/>
              </w:rPr>
            </w:pPr>
            <w:r>
              <w:rPr>
                <w:rFonts w:eastAsia="Yu Mincho"/>
                <w:lang w:val="en-US" w:eastAsia="ja-JP"/>
              </w:rPr>
              <w:t>Option 2</w:t>
            </w:r>
          </w:p>
        </w:tc>
        <w:tc>
          <w:tcPr>
            <w:tcW w:w="6780" w:type="dxa"/>
          </w:tcPr>
          <w:p>
            <w:pPr>
              <w:tabs>
                <w:tab w:val="left" w:pos="551"/>
              </w:tabs>
              <w:jc w:val="left"/>
              <w:rPr>
                <w:rFonts w:eastAsia="宋体"/>
                <w:b/>
                <w:bCs/>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Malgun Gothic"/>
                <w:lang w:val="en-US" w:eastAsia="ko-KR"/>
              </w:rPr>
              <w:t>LGE</w:t>
            </w:r>
          </w:p>
        </w:tc>
        <w:tc>
          <w:tcPr>
            <w:tcW w:w="1372" w:type="dxa"/>
          </w:tcPr>
          <w:p>
            <w:pPr>
              <w:tabs>
                <w:tab w:val="left" w:pos="551"/>
              </w:tabs>
              <w:jc w:val="left"/>
              <w:rPr>
                <w:rFonts w:eastAsia="Malgun Gothic"/>
                <w:lang w:val="en-US" w:eastAsia="ko-KR"/>
              </w:rPr>
            </w:pPr>
            <w:r>
              <w:rPr>
                <w:rFonts w:hint="eastAsia" w:eastAsia="Malgun Gothic"/>
                <w:lang w:val="en-US" w:eastAsia="ko-KR"/>
              </w:rPr>
              <w:t>Option 2</w:t>
            </w:r>
          </w:p>
        </w:tc>
        <w:tc>
          <w:tcPr>
            <w:tcW w:w="6780" w:type="dxa"/>
          </w:tcPr>
          <w:p>
            <w:pPr>
              <w:tabs>
                <w:tab w:val="left" w:pos="551"/>
              </w:tabs>
              <w:jc w:val="left"/>
              <w:rPr>
                <w:rFonts w:eastAsia="Malgun Gothic"/>
                <w:bCs/>
                <w:szCs w:val="22"/>
                <w:lang w:val="en-US" w:eastAsia="ko-KR"/>
              </w:rPr>
            </w:pPr>
            <w:r>
              <w:rPr>
                <w:rFonts w:hint="eastAsia" w:eastAsia="Malgun Gothic"/>
                <w:bCs/>
                <w:szCs w:val="22"/>
                <w:lang w:val="en-US" w:eastAsia="ko-KR"/>
              </w:rPr>
              <w:t>Share the view with Ericsson.</w:t>
            </w:r>
          </w:p>
        </w:tc>
      </w:tr>
    </w:tbl>
    <w:p>
      <w:pPr>
        <w:rPr>
          <w:szCs w:val="22"/>
        </w:rPr>
      </w:pPr>
      <w:r>
        <w:rPr>
          <w:szCs w:val="22"/>
        </w:rPr>
        <w:br w:type="textWrapping"/>
      </w:r>
      <w:r>
        <w:rPr>
          <w:szCs w:val="22"/>
        </w:rPr>
        <w:t>Based on the received responses to Question 5-2a, the following proposal can be considered.</w:t>
      </w:r>
    </w:p>
    <w:p>
      <w:pPr>
        <w:rPr>
          <w:b/>
          <w:bCs/>
          <w:highlight w:val="cyan"/>
        </w:rPr>
      </w:pPr>
      <w:r>
        <w:rPr>
          <w:b/>
          <w:bCs/>
          <w:highlight w:val="cyan"/>
        </w:rPr>
        <w:t>FL3 Medium Priority Proposal 5-2b</w:t>
      </w:r>
      <w:r>
        <w:rPr>
          <w:b/>
          <w:bCs/>
        </w:rPr>
        <w:t>:</w:t>
      </w:r>
    </w:p>
    <w:p>
      <w:pPr>
        <w:rPr>
          <w:b/>
          <w:bCs/>
          <w:lang w:val="en-US"/>
        </w:rPr>
      </w:pPr>
      <w:r>
        <w:rPr>
          <w:b/>
          <w:bCs/>
          <w:lang w:val="en-US"/>
        </w:rPr>
        <w:t>Conclusion:</w:t>
      </w:r>
    </w:p>
    <w:p>
      <w:pPr>
        <w:pStyle w:val="50"/>
        <w:numPr>
          <w:ilvl w:val="0"/>
          <w:numId w:val="26"/>
        </w:numPr>
        <w:jc w:val="left"/>
        <w:rPr>
          <w:b/>
          <w:bCs/>
          <w:sz w:val="20"/>
          <w:szCs w:val="22"/>
          <w:lang w:val="en-US"/>
        </w:rPr>
      </w:pPr>
      <w:r>
        <w:rPr>
          <w:b/>
          <w:bCs/>
          <w:sz w:val="20"/>
          <w:szCs w:val="22"/>
          <w:lang w:val="en-US"/>
        </w:rPr>
        <w:t>For collision handling between CG-SDT PUSCH and DL resources for HD-FDD UEs in inactive states, adopt the same rule as CG PUSCH in connected state.</w:t>
      </w:r>
    </w:p>
    <w:p>
      <w:pPr>
        <w:pStyle w:val="50"/>
        <w:numPr>
          <w:ilvl w:val="0"/>
          <w:numId w:val="26"/>
        </w:numPr>
        <w:jc w:val="left"/>
        <w:rPr>
          <w:b/>
          <w:bCs/>
          <w:sz w:val="20"/>
          <w:szCs w:val="22"/>
          <w:lang w:val="en-US"/>
        </w:rPr>
      </w:pPr>
      <w:r>
        <w:rPr>
          <w:b/>
          <w:bCs/>
          <w:sz w:val="20"/>
          <w:szCs w:val="22"/>
          <w:lang w:val="en-US"/>
        </w:rPr>
        <w:t>Note: No specification impact is expected.</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tabs>
                <w:tab w:val="left" w:pos="551"/>
              </w:tabs>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hint="eastAsia" w:eastAsiaTheme="minorEastAsia"/>
                <w:lang w:val="en-US" w:eastAsia="zh-CN"/>
              </w:rPr>
              <w:t>Just want to clarify a case:</w:t>
            </w:r>
          </w:p>
          <w:p>
            <w:pPr>
              <w:jc w:val="left"/>
              <w:rPr>
                <w:rFonts w:eastAsiaTheme="minorEastAsia"/>
                <w:lang w:val="en-US" w:eastAsia="zh-CN"/>
              </w:rPr>
            </w:pPr>
            <w:r>
              <w:rPr>
                <w:rFonts w:hint="eastAsia" w:eastAsiaTheme="minorEastAsia"/>
                <w:lang w:val="en-US" w:eastAsia="zh-CN"/>
              </w:rPr>
              <w:t xml:space="preserve">For paging and CG-PUSCH in inactive state, it may be different, since the UE is only required to receive the paging once in a time duration. As for the other paging occasions, the UE does not need to receive. </w:t>
            </w:r>
          </w:p>
          <w:p>
            <w:pPr>
              <w:jc w:val="left"/>
              <w:rPr>
                <w:rFonts w:eastAsiaTheme="minorEastAsia"/>
                <w:lang w:val="en-US" w:eastAsia="zh-CN"/>
              </w:rPr>
            </w:pPr>
            <w:r>
              <w:rPr>
                <w:rFonts w:hint="eastAsia" w:eastAsiaTheme="minorEastAsia"/>
                <w:lang w:val="en-US" w:eastAsia="zh-CN"/>
              </w:rPr>
              <w:t>Therefore, if paging and CG-PUSCH is overlapped, it seems to be fine, since the UE can drop this paging and monitor another paging.</w:t>
            </w:r>
          </w:p>
          <w:p>
            <w:pPr>
              <w:jc w:val="left"/>
              <w:rPr>
                <w:rFonts w:eastAsiaTheme="minorEastAsia"/>
                <w:lang w:val="en-US" w:eastAsia="zh-CN"/>
              </w:rPr>
            </w:pPr>
            <w:r>
              <w:rPr>
                <w:rFonts w:hint="eastAsia" w:eastAsiaTheme="minorEastAsia"/>
                <w:lang w:val="en-US" w:eastAsia="zh-CN"/>
              </w:rPr>
              <w:t>So, we are wondering may be this case could be further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Intel</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eastAsia="zh-CN"/>
              </w:rPr>
              <w:t>Samsung</w:t>
            </w:r>
          </w:p>
        </w:tc>
        <w:tc>
          <w:tcPr>
            <w:tcW w:w="1372" w:type="dxa"/>
          </w:tcPr>
          <w:p>
            <w:pPr>
              <w:tabs>
                <w:tab w:val="left" w:pos="551"/>
              </w:tabs>
              <w:jc w:val="left"/>
              <w:rPr>
                <w:rFonts w:eastAsiaTheme="minorEastAsia"/>
                <w:lang w:val="en-US" w:eastAsia="zh-CN"/>
              </w:rPr>
            </w:pPr>
            <w:r>
              <w:rPr>
                <w:rFonts w:hint="eastAsia" w:eastAsiaTheme="minorEastAsia"/>
                <w:lang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hint="eastAsia" w:eastAsiaTheme="minorEastAsia"/>
                <w:lang w:val="en-US" w:eastAsia="zh-CN"/>
              </w:rPr>
              <w:t>CATT</w:t>
            </w:r>
          </w:p>
        </w:tc>
        <w:tc>
          <w:tcPr>
            <w:tcW w:w="1372" w:type="dxa"/>
          </w:tcPr>
          <w:p>
            <w:pPr>
              <w:tabs>
                <w:tab w:val="left" w:pos="551"/>
              </w:tabs>
              <w:jc w:val="left"/>
              <w:rPr>
                <w:rFonts w:eastAsiaTheme="minorEastAsia"/>
                <w:lang w:eastAsia="zh-CN"/>
              </w:rPr>
            </w:pPr>
            <w:r>
              <w:rPr>
                <w:rFonts w:hint="eastAsia"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Theme="minorEastAsia"/>
                <w:lang w:val="en-US" w:eastAsia="zh-CN"/>
              </w:rPr>
            </w:pPr>
            <w:r>
              <w:rPr>
                <w:rFonts w:hint="eastAsia" w:eastAsia="Yu Mincho"/>
                <w:lang w:val="en-US" w:eastAsia="ja-JP"/>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Nokia, NSB</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eastAsia="zh-CN"/>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r>
              <w:rPr>
                <w:rFonts w:eastAsiaTheme="minorEastAsia"/>
                <w:lang w:val="en-US" w:eastAsia="zh-CN"/>
              </w:rPr>
              <w:t xml:space="preserve">Small typo: states </w:t>
            </w:r>
            <w:r>
              <w:rPr>
                <w:rFonts w:eastAsiaTheme="minorEastAsia"/>
                <w:lang w:val="en-US" w:eastAsia="zh-CN"/>
              </w:rPr>
              <w:sym w:font="Wingdings" w:char="F0E0"/>
            </w:r>
            <w:r>
              <w:rPr>
                <w:rFonts w:eastAsiaTheme="minorEastAsia"/>
                <w:lang w:val="en-US" w:eastAsia="zh-CN"/>
              </w:rPr>
              <w:t xml:space="preserve"> state</w:t>
            </w:r>
          </w:p>
        </w:tc>
      </w:tr>
    </w:tbl>
    <w:p>
      <w:pPr>
        <w:rPr>
          <w:szCs w:val="22"/>
        </w:rPr>
      </w:pPr>
      <w:r>
        <w:rPr>
          <w:szCs w:val="22"/>
        </w:rPr>
        <w:br w:type="textWrapping"/>
      </w:r>
      <w:r>
        <w:rPr>
          <w:szCs w:val="22"/>
        </w:rPr>
        <w:t>Based on the received responses to Proposal 5-2b, the following updated proposal can be considered, where a typo has been fixed. Companies are also invited to provide replies to the question raised in ZTE’s comment above.</w:t>
      </w:r>
    </w:p>
    <w:p>
      <w:pPr>
        <w:pStyle w:val="4"/>
        <w:numPr>
          <w:ilvl w:val="0"/>
          <w:numId w:val="0"/>
        </w:numPr>
        <w:spacing w:after="120" w:afterAutospacing="0"/>
        <w:ind w:left="720" w:hanging="720"/>
        <w:rPr>
          <w:b/>
          <w:bCs/>
          <w:sz w:val="20"/>
          <w:highlight w:val="cyan"/>
        </w:rPr>
      </w:pPr>
      <w:r>
        <w:rPr>
          <w:b/>
          <w:bCs/>
          <w:sz w:val="20"/>
          <w:highlight w:val="cyan"/>
        </w:rPr>
        <w:t>FL4/FL5/FL6 Medium Priority Proposal 5-2c</w:t>
      </w:r>
      <w:r>
        <w:rPr>
          <w:b/>
          <w:bCs/>
          <w:sz w:val="20"/>
        </w:rPr>
        <w:t>:</w:t>
      </w:r>
    </w:p>
    <w:p>
      <w:pPr>
        <w:rPr>
          <w:b/>
          <w:bCs/>
          <w:lang w:val="en-US"/>
        </w:rPr>
      </w:pPr>
      <w:r>
        <w:rPr>
          <w:b/>
          <w:bCs/>
          <w:lang w:val="en-US"/>
        </w:rPr>
        <w:t>Conclusion:</w:t>
      </w:r>
    </w:p>
    <w:p>
      <w:pPr>
        <w:pStyle w:val="50"/>
        <w:numPr>
          <w:ilvl w:val="0"/>
          <w:numId w:val="26"/>
        </w:numPr>
        <w:jc w:val="left"/>
        <w:rPr>
          <w:b/>
          <w:bCs/>
          <w:sz w:val="20"/>
          <w:szCs w:val="22"/>
          <w:lang w:val="en-US"/>
        </w:rPr>
      </w:pPr>
      <w:r>
        <w:rPr>
          <w:b/>
          <w:bCs/>
          <w:sz w:val="20"/>
          <w:szCs w:val="22"/>
          <w:lang w:val="en-US"/>
        </w:rPr>
        <w:t>For collision handling between CG-SDT PUSCH and DL resources for HD-FDD UEs in inactive state</w:t>
      </w:r>
      <w:r>
        <w:rPr>
          <w:b/>
          <w:bCs/>
          <w:strike/>
          <w:color w:val="FF0000"/>
          <w:sz w:val="20"/>
          <w:szCs w:val="22"/>
          <w:lang w:val="en-US"/>
        </w:rPr>
        <w:t>s</w:t>
      </w:r>
      <w:r>
        <w:rPr>
          <w:b/>
          <w:bCs/>
          <w:sz w:val="20"/>
          <w:szCs w:val="22"/>
          <w:lang w:val="en-US"/>
        </w:rPr>
        <w:t>, adopt the same rule as CG PUSCH in connected state.</w:t>
      </w:r>
    </w:p>
    <w:p>
      <w:pPr>
        <w:pStyle w:val="50"/>
        <w:numPr>
          <w:ilvl w:val="0"/>
          <w:numId w:val="26"/>
        </w:numPr>
        <w:jc w:val="left"/>
        <w:rPr>
          <w:b/>
          <w:bCs/>
          <w:sz w:val="20"/>
          <w:szCs w:val="22"/>
          <w:lang w:val="en-US"/>
        </w:rPr>
      </w:pPr>
      <w:r>
        <w:rPr>
          <w:b/>
          <w:bCs/>
          <w:sz w:val="20"/>
          <w:szCs w:val="22"/>
          <w:lang w:val="en-US"/>
        </w:rPr>
        <w:t>Note: No specification impact is expected.</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tabs>
                <w:tab w:val="left" w:pos="551"/>
              </w:tabs>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zh-CN"/>
              </w:rPr>
            </w:pPr>
            <w:r>
              <w:rPr>
                <w:rFonts w:eastAsiaTheme="minorEastAsia"/>
                <w:lang w:val="en-US" w:eastAsia="zh-CN"/>
              </w:rPr>
              <w:t>Y</w:t>
            </w:r>
            <w:r>
              <w:rPr>
                <w:rFonts w:hint="eastAsia" w:eastAsiaTheme="minorEastAsia"/>
                <w:lang w:val="en-US" w:eastAsia="zh-CN"/>
              </w:rPr>
              <w:t xml:space="preserve"> with a modification</w:t>
            </w:r>
          </w:p>
        </w:tc>
        <w:tc>
          <w:tcPr>
            <w:tcW w:w="6780" w:type="dxa"/>
          </w:tcPr>
          <w:p>
            <w:pPr>
              <w:tabs>
                <w:tab w:val="left" w:pos="551"/>
              </w:tabs>
              <w:jc w:val="left"/>
              <w:rPr>
                <w:rFonts w:eastAsiaTheme="minorEastAsia"/>
                <w:lang w:val="en-US" w:eastAsia="zh-CN"/>
              </w:rPr>
            </w:pPr>
            <w:r>
              <w:rPr>
                <w:rFonts w:hint="eastAsia" w:eastAsiaTheme="minorEastAsia"/>
                <w:lang w:val="en-US" w:eastAsia="zh-CN"/>
              </w:rPr>
              <w:t>For paging vs CG-SDT case, it is under discussion in RAN2. Maybe we can make a conclusion except paging case. And wait for RAN2</w:t>
            </w:r>
            <w:r>
              <w:rPr>
                <w:rFonts w:eastAsiaTheme="minorEastAsia"/>
                <w:lang w:val="en-US" w:eastAsia="zh-CN"/>
              </w:rPr>
              <w:t>’</w:t>
            </w:r>
            <w:r>
              <w:rPr>
                <w:rFonts w:hint="eastAsia" w:eastAsiaTheme="minorEastAsia"/>
                <w:lang w:val="en-US" w:eastAsia="zh-CN"/>
              </w:rPr>
              <w:t>s progress to check whether RAN1 need some further discussion.</w:t>
            </w:r>
          </w:p>
          <w:p>
            <w:pPr>
              <w:tabs>
                <w:tab w:val="left" w:pos="551"/>
              </w:tabs>
              <w:jc w:val="left"/>
              <w:rPr>
                <w:rFonts w:eastAsiaTheme="minorEastAsia"/>
                <w:lang w:val="en-US" w:eastAsia="zh-CN"/>
              </w:rPr>
            </w:pPr>
            <w:r>
              <w:rPr>
                <w:rFonts w:hint="eastAsia" w:eastAsiaTheme="minorEastAsia"/>
                <w:lang w:val="en-US" w:eastAsia="zh-CN"/>
              </w:rPr>
              <w:t>Therefore, in this meeting, we can make the following conclusion</w:t>
            </w:r>
          </w:p>
          <w:p>
            <w:pPr>
              <w:rPr>
                <w:b/>
                <w:bCs/>
                <w:lang w:val="en-US"/>
              </w:rPr>
            </w:pPr>
            <w:r>
              <w:rPr>
                <w:b/>
                <w:bCs/>
                <w:lang w:val="en-US"/>
              </w:rPr>
              <w:t>Conclusion:</w:t>
            </w:r>
          </w:p>
          <w:p>
            <w:pPr>
              <w:pStyle w:val="50"/>
              <w:numPr>
                <w:ilvl w:val="0"/>
                <w:numId w:val="26"/>
              </w:numPr>
              <w:jc w:val="left"/>
              <w:rPr>
                <w:b/>
                <w:bCs/>
                <w:sz w:val="20"/>
                <w:szCs w:val="22"/>
                <w:lang w:val="en-US"/>
              </w:rPr>
            </w:pPr>
            <w:r>
              <w:rPr>
                <w:b/>
                <w:bCs/>
                <w:sz w:val="20"/>
                <w:szCs w:val="22"/>
                <w:lang w:val="en-US"/>
              </w:rPr>
              <w:t>For collision handling between CG-SDT PUSCH and DL resources</w:t>
            </w:r>
            <w:r>
              <w:rPr>
                <w:rFonts w:hint="eastAsia"/>
                <w:b/>
                <w:bCs/>
                <w:sz w:val="20"/>
                <w:szCs w:val="22"/>
                <w:lang w:val="en-US" w:eastAsia="zh-CN"/>
              </w:rPr>
              <w:t xml:space="preserve"> </w:t>
            </w:r>
            <w:r>
              <w:rPr>
                <w:rFonts w:hint="eastAsia"/>
                <w:b/>
                <w:bCs/>
                <w:color w:val="FF0000"/>
                <w:sz w:val="20"/>
                <w:szCs w:val="22"/>
                <w:lang w:val="en-US" w:eastAsia="zh-CN"/>
              </w:rPr>
              <w:t>(except paging)</w:t>
            </w:r>
            <w:r>
              <w:rPr>
                <w:b/>
                <w:bCs/>
                <w:sz w:val="20"/>
                <w:szCs w:val="22"/>
                <w:lang w:val="en-US"/>
              </w:rPr>
              <w:t xml:space="preserve"> for HD-FDD UEs in inactive state</w:t>
            </w:r>
            <w:r>
              <w:rPr>
                <w:b/>
                <w:bCs/>
                <w:strike/>
                <w:color w:val="FF0000"/>
                <w:sz w:val="20"/>
                <w:szCs w:val="22"/>
                <w:lang w:val="en-US"/>
              </w:rPr>
              <w:t>s</w:t>
            </w:r>
            <w:r>
              <w:rPr>
                <w:b/>
                <w:bCs/>
                <w:sz w:val="20"/>
                <w:szCs w:val="22"/>
                <w:lang w:val="en-US"/>
              </w:rPr>
              <w:t>, adopt the same rule as CG PUSCH in connected state.</w:t>
            </w:r>
          </w:p>
          <w:p>
            <w:pPr>
              <w:pStyle w:val="50"/>
              <w:numPr>
                <w:ilvl w:val="0"/>
                <w:numId w:val="26"/>
              </w:numPr>
              <w:jc w:val="left"/>
              <w:rPr>
                <w:b/>
                <w:bCs/>
                <w:sz w:val="20"/>
                <w:szCs w:val="22"/>
                <w:lang w:val="en-US"/>
              </w:rPr>
            </w:pPr>
            <w:r>
              <w:rPr>
                <w:b/>
                <w:bCs/>
                <w:sz w:val="20"/>
                <w:szCs w:val="22"/>
                <w:lang w:val="en-US"/>
              </w:rPr>
              <w:t>Note: No specification impact is expected.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r>
              <w:rPr>
                <w:rFonts w:hint="eastAsia" w:eastAsiaTheme="minorEastAsia"/>
                <w:lang w:val="en-US" w:eastAsia="zh-CN"/>
              </w:rPr>
              <w:t>Regarding ZTE</w:t>
            </w:r>
            <w:r>
              <w:rPr>
                <w:rFonts w:eastAsiaTheme="minorEastAsia"/>
                <w:lang w:val="en-US" w:eastAsia="zh-CN"/>
              </w:rPr>
              <w:t>’</w:t>
            </w:r>
            <w:r>
              <w:rPr>
                <w:rFonts w:hint="eastAsia" w:eastAsiaTheme="minorEastAsia"/>
                <w:lang w:val="en-US" w:eastAsia="zh-CN"/>
              </w:rPr>
              <w:t xml:space="preserve">s comment, not sure </w:t>
            </w:r>
            <w:r>
              <w:rPr>
                <w:rFonts w:eastAsiaTheme="minorEastAsia"/>
                <w:lang w:val="en-US" w:eastAsia="zh-CN"/>
              </w:rPr>
              <w:t>what</w:t>
            </w:r>
            <w:r>
              <w:rPr>
                <w:rFonts w:hint="eastAsia" w:eastAsiaTheme="minorEastAsia"/>
                <w:lang w:val="en-US" w:eastAsia="zh-CN"/>
              </w:rPr>
              <w:t xml:space="preserve"> your </w:t>
            </w:r>
            <w:r>
              <w:rPr>
                <w:rFonts w:eastAsiaTheme="minorEastAsia"/>
                <w:lang w:val="en-US" w:eastAsia="zh-CN"/>
              </w:rPr>
              <w:t>‘</w:t>
            </w:r>
            <w:r>
              <w:rPr>
                <w:rFonts w:hint="eastAsia" w:eastAsiaTheme="minorEastAsia"/>
                <w:lang w:val="en-US" w:eastAsia="zh-CN"/>
              </w:rPr>
              <w:t>paging</w:t>
            </w:r>
            <w:r>
              <w:rPr>
                <w:rFonts w:eastAsiaTheme="minorEastAsia"/>
                <w:lang w:val="en-US" w:eastAsia="zh-CN"/>
              </w:rPr>
              <w:t>’</w:t>
            </w:r>
            <w:r>
              <w:rPr>
                <w:rFonts w:hint="eastAsia" w:eastAsiaTheme="minorEastAsia"/>
                <w:lang w:val="en-US" w:eastAsia="zh-CN"/>
              </w:rPr>
              <w:t xml:space="preserve"> mean, i.e. PDCCH or PDSCH? </w:t>
            </w:r>
            <w:r>
              <w:rPr>
                <w:rFonts w:eastAsiaTheme="minorEastAsia"/>
                <w:lang w:val="en-US" w:eastAsia="zh-CN"/>
              </w:rPr>
              <w:t>T</w:t>
            </w:r>
            <w:r>
              <w:rPr>
                <w:rFonts w:hint="eastAsia" w:eastAsiaTheme="minorEastAsia"/>
                <w:lang w:val="en-US" w:eastAsia="zh-CN"/>
              </w:rPr>
              <w:t>he handling may be different.</w:t>
            </w:r>
          </w:p>
          <w:p>
            <w:pPr>
              <w:jc w:val="left"/>
              <w:rPr>
                <w:rFonts w:eastAsiaTheme="minorEastAsia"/>
                <w:lang w:val="en-US" w:eastAsia="zh-CN"/>
              </w:rPr>
            </w:pPr>
            <w:r>
              <w:rPr>
                <w:rFonts w:hint="eastAsia" w:eastAsiaTheme="minorEastAsia"/>
                <w:lang w:val="en-US" w:eastAsia="zh-CN"/>
              </w:rPr>
              <w:t>1) For paging PDCCH, it seems covered by the following (UE does not expect):</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549" w:type="dxa"/>
                </w:tcPr>
                <w:p>
                  <w:pPr>
                    <w:rPr>
                      <w:rFonts w:eastAsiaTheme="minorEastAsia"/>
                      <w:lang w:val="en-US" w:eastAsia="zh-CN"/>
                    </w:rPr>
                  </w:pPr>
                  <w:r>
                    <w:t xml:space="preserve">A HD-UE does not </w:t>
                  </w:r>
                  <w:r>
                    <w:rPr>
                      <w:lang w:val="en-US"/>
                    </w:rPr>
                    <w:t xml:space="preserve">expect to receive both dedicated higher layer parameters configuring transmission in a set of symbols and dedicated higher layer parameters configuring reception in the set of symbols. </w:t>
                  </w:r>
                  <w:r>
                    <w:t xml:space="preserve">A HD-UE does not </w:t>
                  </w:r>
                  <w:r>
                    <w:rPr>
                      <w:lang w:val="en-US"/>
                    </w:rPr>
                    <w:t xml:space="preserve">expect to receive both a Type-0/0A/1/2-PDCCH CSS set configuration for PDCCH reception in a set of symbols and dedicated higher layer parameters configuring transmission in the set of symbols. </w:t>
                  </w:r>
                </w:p>
              </w:tc>
            </w:tr>
          </w:tbl>
          <w:p>
            <w:pPr>
              <w:jc w:val="left"/>
              <w:rPr>
                <w:rFonts w:eastAsiaTheme="minorEastAsia"/>
                <w:lang w:val="en-US" w:eastAsia="zh-CN"/>
              </w:rPr>
            </w:pPr>
          </w:p>
          <w:p>
            <w:pPr>
              <w:jc w:val="left"/>
              <w:rPr>
                <w:rFonts w:eastAsiaTheme="minorEastAsia"/>
                <w:lang w:val="en-US" w:eastAsia="zh-CN"/>
              </w:rPr>
            </w:pPr>
            <w:r>
              <w:rPr>
                <w:rFonts w:hint="eastAsia" w:eastAsiaTheme="minorEastAsia"/>
                <w:lang w:val="en-US" w:eastAsia="zh-CN"/>
              </w:rPr>
              <w:t xml:space="preserve">2) For </w:t>
            </w:r>
            <w:r>
              <w:rPr>
                <w:rFonts w:eastAsiaTheme="minorEastAsia"/>
                <w:lang w:val="en-US" w:eastAsia="zh-CN"/>
              </w:rPr>
              <w:t>paging</w:t>
            </w:r>
            <w:r>
              <w:rPr>
                <w:rFonts w:hint="eastAsia" w:eastAsiaTheme="minorEastAsia"/>
                <w:lang w:val="en-US" w:eastAsia="zh-CN"/>
              </w:rPr>
              <w:t xml:space="preserve"> PDSCH, it seems covered by (UE cancels PUSCH if timeline allows):</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549" w:type="dxa"/>
                </w:tcPr>
                <w:p>
                  <w:pPr>
                    <w:rPr>
                      <w:rFonts w:eastAsiaTheme="minorEastAsia"/>
                      <w:lang w:eastAsia="zh-CN"/>
                    </w:rPr>
                  </w:pPr>
                  <w:r>
                    <w:t xml:space="preserve">If a HD-UE is configured by higher layers to transmit SRS, or PUCCH, or PUSCH in a set of symbols and the UE detects a DCI format indicating to the HD-UE to receive CSI-RS or PDSCH in a subset of symbols from the set of symbols, then </w:t>
                  </w:r>
                </w:p>
                <w:p>
                  <w:pPr>
                    <w:rPr>
                      <w:rFonts w:eastAsiaTheme="minorEastAsia"/>
                      <w:lang w:eastAsia="zh-CN"/>
                    </w:rPr>
                  </w:pPr>
                  <w:r>
                    <w:rPr>
                      <w:rFonts w:eastAsiaTheme="minorEastAsia"/>
                      <w:lang w:eastAsia="zh-CN"/>
                    </w:rPr>
                    <w:t>…</w:t>
                  </w:r>
                </w:p>
              </w:tc>
            </w:tr>
          </w:tbl>
          <w:p>
            <w:pPr>
              <w:jc w:val="left"/>
              <w:rPr>
                <w:rFonts w:eastAsiaTheme="minorEastAsia"/>
                <w:lang w:val="en-US" w:eastAsia="zh-CN"/>
              </w:rPr>
            </w:pPr>
            <w:r>
              <w:rPr>
                <w:rFonts w:eastAsiaTheme="minorEastAsia"/>
                <w:lang w:val="en-US" w:eastAsia="zh-CN"/>
              </w:rPr>
              <w:t>Is</w:t>
            </w:r>
            <w:r>
              <w:rPr>
                <w:rFonts w:hint="eastAsia" w:eastAsiaTheme="minorEastAsia"/>
                <w:lang w:val="en-US" w:eastAsia="zh-CN"/>
              </w:rPr>
              <w:t xml:space="preserve"> there anything missing for Rel-17?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Theme="minorEastAsia"/>
                <w:lang w:val="en-US" w:eastAsia="zh-CN"/>
              </w:rPr>
            </w:pPr>
            <w:r>
              <w:rPr>
                <w:rFonts w:hint="eastAsia" w:eastAsia="Yu Mincho"/>
                <w:lang w:val="en-US" w:eastAsia="ja-JP"/>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Malgun Gothic"/>
                <w:lang w:val="en-US" w:eastAsia="ko-KR"/>
              </w:rPr>
              <w:t>Samsung</w:t>
            </w:r>
          </w:p>
        </w:tc>
        <w:tc>
          <w:tcPr>
            <w:tcW w:w="1372" w:type="dxa"/>
          </w:tcPr>
          <w:p>
            <w:pPr>
              <w:tabs>
                <w:tab w:val="left" w:pos="551"/>
              </w:tabs>
              <w:jc w:val="left"/>
              <w:rPr>
                <w:rFonts w:eastAsia="Yu Mincho"/>
                <w:lang w:val="en-US" w:eastAsia="ja-JP"/>
              </w:rPr>
            </w:pPr>
            <w:r>
              <w:rPr>
                <w:rFonts w:eastAsia="Malgun Gothic"/>
                <w:lang w:val="en-US" w:eastAsia="ko-KR"/>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eastAsia="Malgun Gothic"/>
                <w:lang w:val="en-US" w:eastAsia="ko-KR"/>
              </w:rPr>
              <w:t>Nokia, NSB.</w:t>
            </w:r>
          </w:p>
        </w:tc>
        <w:tc>
          <w:tcPr>
            <w:tcW w:w="1372" w:type="dxa"/>
          </w:tcPr>
          <w:p>
            <w:pPr>
              <w:tabs>
                <w:tab w:val="left" w:pos="551"/>
              </w:tabs>
              <w:jc w:val="left"/>
              <w:rPr>
                <w:rFonts w:eastAsia="Malgun Gothic"/>
                <w:lang w:val="en-US" w:eastAsia="ko-KR"/>
              </w:rPr>
            </w:pPr>
            <w:r>
              <w:rPr>
                <w:rFonts w:eastAsia="Malgun Gothic"/>
                <w:lang w:val="en-US" w:eastAsia="ko-KR"/>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宋体"/>
                <w:lang w:val="en-US" w:eastAsia="zh-CN"/>
              </w:rPr>
            </w:pPr>
            <w:r>
              <w:rPr>
                <w:rFonts w:hint="eastAsia" w:eastAsia="宋体"/>
                <w:lang w:val="en-US" w:eastAsia="zh-CN"/>
              </w:rPr>
              <w:t>ZTE, Sanechips 2</w:t>
            </w:r>
          </w:p>
        </w:tc>
        <w:tc>
          <w:tcPr>
            <w:tcW w:w="1372" w:type="dxa"/>
          </w:tcPr>
          <w:p>
            <w:pPr>
              <w:tabs>
                <w:tab w:val="left" w:pos="551"/>
              </w:tabs>
              <w:jc w:val="left"/>
              <w:rPr>
                <w:rFonts w:eastAsia="Malgun Gothic"/>
                <w:lang w:val="en-US" w:eastAsia="ko-KR"/>
              </w:rPr>
            </w:pPr>
          </w:p>
        </w:tc>
        <w:tc>
          <w:tcPr>
            <w:tcW w:w="6780" w:type="dxa"/>
          </w:tcPr>
          <w:p>
            <w:pPr>
              <w:jc w:val="left"/>
              <w:rPr>
                <w:rFonts w:eastAsiaTheme="minorEastAsia"/>
                <w:lang w:val="en-US" w:eastAsia="zh-CN"/>
              </w:rPr>
            </w:pPr>
            <w:r>
              <w:rPr>
                <w:rFonts w:hint="eastAsia" w:eastAsiaTheme="minorEastAsia"/>
                <w:lang w:val="en-US" w:eastAsia="zh-CN"/>
              </w:rPr>
              <w:t>Thanks CATT response and citing the spec. We understand that current spec has the general description which also covers the case of paging vs CG-PUSCH.</w:t>
            </w:r>
          </w:p>
          <w:p>
            <w:pPr>
              <w:jc w:val="left"/>
              <w:rPr>
                <w:rFonts w:eastAsiaTheme="minorEastAsia"/>
                <w:lang w:val="en-US" w:eastAsia="zh-CN"/>
              </w:rPr>
            </w:pPr>
            <w:r>
              <w:rPr>
                <w:rFonts w:hint="eastAsia" w:eastAsiaTheme="minorEastAsia"/>
                <w:lang w:val="en-US" w:eastAsia="zh-CN"/>
              </w:rPr>
              <w:t>Since RAN2 is discussing this issue, not quite sure what are the motivations there. As far as I know, one motivation is:</w:t>
            </w:r>
          </w:p>
          <w:p>
            <w:pPr>
              <w:jc w:val="left"/>
              <w:rPr>
                <w:rFonts w:eastAsiaTheme="minorEastAsia"/>
                <w:lang w:val="en-US" w:eastAsia="zh-CN"/>
              </w:rPr>
            </w:pPr>
            <w:r>
              <w:rPr>
                <w:rFonts w:hint="eastAsia" w:eastAsiaTheme="minorEastAsia"/>
                <w:lang w:val="en-US" w:eastAsia="zh-CN"/>
              </w:rPr>
              <w:t>During the SDT procedure, UE monitors SI change indication in any paging occasion at least once per modification period. If the paging occasion is overlapped with CG-PUSCH, the UE could monitor paging occasion once when they are not overlapped and then transmit the CG-PUSCH normally. In this case, there is no limit for gNB configuration.</w:t>
            </w:r>
          </w:p>
          <w:p>
            <w:pPr>
              <w:jc w:val="left"/>
              <w:rPr>
                <w:rFonts w:eastAsiaTheme="minorEastAsia"/>
                <w:lang w:val="en-US" w:eastAsia="zh-CN"/>
              </w:rPr>
            </w:pPr>
            <w:r>
              <w:rPr>
                <w:rFonts w:hint="eastAsia" w:eastAsiaTheme="minorEastAsia"/>
                <w:lang w:val="en-US" w:eastAsia="zh-CN"/>
              </w:rPr>
              <w:t>Paging means paging occasion or paging PDCCH.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tabs>
                <w:tab w:val="left" w:pos="551"/>
              </w:tabs>
              <w:jc w:val="left"/>
              <w:rPr>
                <w:rFonts w:eastAsiaTheme="minorEastAsia"/>
                <w:lang w:val="en-US" w:eastAsia="zh-CN"/>
              </w:rPr>
            </w:pPr>
            <w:r>
              <w:rPr>
                <w:rFonts w:eastAsiaTheme="minorEastAsia"/>
                <w:lang w:val="en-US" w:eastAsia="zh-CN"/>
              </w:rPr>
              <w:t xml:space="preserve">We do not think the update proposed by ZTE is needed. The UE needs to decode paging PDCCH only (and not PDSCH) in connected state as well as in inactive state during an ongoing SDT procedure.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Malgun Gothic"/>
                <w:lang w:val="en-US" w:eastAsia="ko-KR"/>
              </w:rPr>
              <w:t>LGE</w:t>
            </w:r>
          </w:p>
        </w:tc>
        <w:tc>
          <w:tcPr>
            <w:tcW w:w="1372" w:type="dxa"/>
          </w:tcPr>
          <w:p>
            <w:pPr>
              <w:tabs>
                <w:tab w:val="left" w:pos="551"/>
              </w:tabs>
              <w:jc w:val="left"/>
              <w:rPr>
                <w:rFonts w:eastAsiaTheme="minorEastAsia"/>
                <w:lang w:val="en-US" w:eastAsia="zh-CN"/>
              </w:rPr>
            </w:pPr>
            <w:r>
              <w:rPr>
                <w:rFonts w:hint="eastAsia" w:eastAsia="Malgun Gothic"/>
                <w:lang w:val="en-US" w:eastAsia="ko-KR"/>
              </w:rPr>
              <w:t>Y</w:t>
            </w:r>
          </w:p>
        </w:tc>
        <w:tc>
          <w:tcPr>
            <w:tcW w:w="6780" w:type="dxa"/>
          </w:tcPr>
          <w:p>
            <w:pPr>
              <w:tabs>
                <w:tab w:val="left" w:pos="551"/>
              </w:tabs>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eastAsia="Malgun Gothic"/>
                <w:lang w:val="en-US" w:eastAsia="ko-KR"/>
              </w:rPr>
              <w:t>Intel</w:t>
            </w:r>
          </w:p>
        </w:tc>
        <w:tc>
          <w:tcPr>
            <w:tcW w:w="1372" w:type="dxa"/>
          </w:tcPr>
          <w:p>
            <w:pPr>
              <w:tabs>
                <w:tab w:val="left" w:pos="551"/>
              </w:tabs>
              <w:jc w:val="left"/>
              <w:rPr>
                <w:rFonts w:eastAsia="Malgun Gothic"/>
                <w:lang w:val="en-US" w:eastAsia="ko-KR"/>
              </w:rPr>
            </w:pPr>
            <w:r>
              <w:rPr>
                <w:rFonts w:eastAsia="Malgun Gothic"/>
                <w:lang w:val="en-US" w:eastAsia="ko-KR"/>
              </w:rPr>
              <w:t>Y</w:t>
            </w:r>
          </w:p>
        </w:tc>
        <w:tc>
          <w:tcPr>
            <w:tcW w:w="6780" w:type="dxa"/>
          </w:tcPr>
          <w:p>
            <w:pPr>
              <w:tabs>
                <w:tab w:val="left" w:pos="551"/>
              </w:tabs>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CATT2</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tabs>
                <w:tab w:val="left" w:pos="551"/>
              </w:tabs>
              <w:jc w:val="left"/>
              <w:rPr>
                <w:rFonts w:eastAsiaTheme="minorEastAsia"/>
                <w:lang w:val="en-US" w:eastAsia="zh-CN"/>
              </w:rPr>
            </w:pPr>
            <w:r>
              <w:rPr>
                <w:rFonts w:hint="eastAsia" w:eastAsiaTheme="minorEastAsia"/>
                <w:lang w:val="en-US" w:eastAsia="zh-CN"/>
              </w:rPr>
              <w:t>T</w:t>
            </w:r>
            <w:r>
              <w:rPr>
                <w:rFonts w:eastAsiaTheme="minorEastAsia"/>
                <w:lang w:val="en-US" w:eastAsia="zh-CN"/>
              </w:rPr>
              <w:t>h</w:t>
            </w:r>
            <w:r>
              <w:rPr>
                <w:rFonts w:hint="eastAsia" w:eastAsiaTheme="minorEastAsia"/>
                <w:lang w:val="en-US" w:eastAsia="zh-CN"/>
              </w:rPr>
              <w:t xml:space="preserve">anks ZTE for reply. But if we adopt the conclusion without any change, by default in RAN1, the UE does not expect </w:t>
            </w:r>
            <w:r>
              <w:rPr>
                <w:rFonts w:eastAsiaTheme="minorEastAsia"/>
                <w:lang w:val="en-US" w:eastAsia="zh-CN"/>
              </w:rPr>
              <w:t>collision</w:t>
            </w:r>
            <w:r>
              <w:rPr>
                <w:rFonts w:hint="eastAsia" w:eastAsiaTheme="minorEastAsia"/>
                <w:lang w:val="en-US" w:eastAsia="zh-CN"/>
              </w:rPr>
              <w:t xml:space="preserve"> between paging PDCCH and CG-PUSCH even in inactive state. This will also allow RAN2 to design procedures freely.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hint="default" w:eastAsiaTheme="minorEastAsia"/>
                <w:lang w:val="en-US" w:eastAsia="zh-CN"/>
              </w:rPr>
            </w:pPr>
            <w:r>
              <w:rPr>
                <w:rFonts w:hint="default" w:eastAsiaTheme="minorEastAsia"/>
                <w:lang w:val="en-US" w:eastAsia="zh-CN"/>
              </w:rPr>
              <w:t>CMCC</w:t>
            </w:r>
          </w:p>
        </w:tc>
        <w:tc>
          <w:tcPr>
            <w:tcW w:w="1372" w:type="dxa"/>
          </w:tcPr>
          <w:p>
            <w:pPr>
              <w:tabs>
                <w:tab w:val="left" w:pos="551"/>
              </w:tabs>
              <w:jc w:val="left"/>
              <w:rPr>
                <w:rFonts w:hint="default" w:eastAsiaTheme="minorEastAsia"/>
                <w:lang w:val="en-US" w:eastAsia="zh-CN"/>
              </w:rPr>
            </w:pPr>
            <w:r>
              <w:rPr>
                <w:rFonts w:hint="default" w:eastAsiaTheme="minorEastAsia"/>
                <w:lang w:val="en-US" w:eastAsia="zh-CN"/>
              </w:rPr>
              <w:t>Y</w:t>
            </w:r>
          </w:p>
        </w:tc>
        <w:tc>
          <w:tcPr>
            <w:tcW w:w="6780" w:type="dxa"/>
          </w:tcPr>
          <w:p>
            <w:pPr>
              <w:tabs>
                <w:tab w:val="left" w:pos="551"/>
              </w:tabs>
              <w:jc w:val="left"/>
              <w:rPr>
                <w:rFonts w:hint="eastAsia" w:eastAsiaTheme="minorEastAsia"/>
                <w:lang w:val="en-US" w:eastAsia="zh-CN"/>
              </w:rPr>
            </w:pPr>
          </w:p>
        </w:tc>
      </w:tr>
    </w:tbl>
    <w:p>
      <w:pPr>
        <w:rPr>
          <w:szCs w:val="22"/>
        </w:rPr>
      </w:pPr>
    </w:p>
    <w:p>
      <w:pPr>
        <w:pStyle w:val="2"/>
        <w:numPr>
          <w:ilvl w:val="0"/>
          <w:numId w:val="0"/>
        </w:numPr>
        <w:ind w:left="1134" w:hanging="1134"/>
        <w:rPr>
          <w:lang w:val="en-US"/>
        </w:rPr>
      </w:pPr>
      <w:bookmarkStart w:id="4" w:name="_Hlk41391803"/>
      <w:r>
        <w:rPr>
          <w:lang w:val="en-US"/>
        </w:rPr>
        <w:t>Issue #6: SDT operation and TDD center frequency</w:t>
      </w:r>
    </w:p>
    <w:p>
      <w:pPr>
        <w:rPr>
          <w:lang w:val="en-US"/>
        </w:rPr>
      </w:pPr>
      <w:r>
        <w:rPr>
          <w:lang w:val="en-US"/>
        </w:rPr>
        <w:t>The following contribution concerns SDT operation and TDD center frequency for RedCap UEs:</w:t>
      </w:r>
    </w:p>
    <w:tbl>
      <w:tblPr>
        <w:tblStyle w:val="34"/>
        <w:tblW w:w="963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704"/>
        <w:gridCol w:w="1456"/>
        <w:gridCol w:w="4920"/>
        <w:gridCol w:w="255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[10]</w:t>
            </w:r>
          </w:p>
        </w:tc>
        <w:tc>
          <w:tcPr>
            <w:tcW w:w="1456" w:type="dxa"/>
            <w:tcMar>
              <w:top w:w="0" w:type="dxa"/>
              <w:left w:w="70" w:type="dxa"/>
              <w:bottom w:w="0" w:type="dxa"/>
              <w:right w:w="70" w:type="dxa"/>
            </w:tcMar>
          </w:tcPr>
          <w:p>
            <w:pPr>
              <w:jc w:val="left"/>
              <w:rPr>
                <w:rStyle w:val="40"/>
                <w:color w:val="0000FF"/>
              </w:rPr>
            </w:pPr>
            <w:r>
              <w:fldChar w:fldCharType="begin"/>
            </w:r>
            <w:r>
              <w:instrText xml:space="preserve"> HYPERLINK "https://www.3gpp.org/ftp/TSG_RAN/WG1_RL1/TSGR1_112b-e/Docs/R1-2302465.zip" </w:instrText>
            </w:r>
            <w:r>
              <w:fldChar w:fldCharType="separate"/>
            </w:r>
            <w:r>
              <w:rPr>
                <w:rStyle w:val="40"/>
                <w:color w:val="0000FF"/>
              </w:rPr>
              <w:t>R1-2302465</w:t>
            </w:r>
            <w:r>
              <w:rPr>
                <w:rStyle w:val="40"/>
                <w:color w:val="0000FF"/>
              </w:rPr>
              <w:fldChar w:fldCharType="end"/>
            </w:r>
            <w:r>
              <w:br w:type="textWrapping"/>
            </w:r>
            <w:r>
              <w:t>(38.213 CR)</w:t>
            </w:r>
          </w:p>
        </w:tc>
        <w:tc>
          <w:tcPr>
            <w:tcW w:w="4920" w:type="dxa"/>
            <w:tcMar>
              <w:top w:w="0" w:type="dxa"/>
              <w:left w:w="70" w:type="dxa"/>
              <w:bottom w:w="0" w:type="dxa"/>
              <w:right w:w="70" w:type="dxa"/>
            </w:tcMar>
          </w:tcPr>
          <w:p>
            <w:pPr>
              <w:jc w:val="left"/>
            </w:pPr>
            <w:r>
              <w:t>Correction for SDT operation the in separate initial BWP for RedCap</w:t>
            </w:r>
          </w:p>
        </w:tc>
        <w:tc>
          <w:tcPr>
            <w:tcW w:w="2550" w:type="dxa"/>
            <w:tcMar>
              <w:top w:w="0" w:type="dxa"/>
              <w:left w:w="70" w:type="dxa"/>
              <w:bottom w:w="0" w:type="dxa"/>
              <w:right w:w="70" w:type="dxa"/>
            </w:tcMar>
          </w:tcPr>
          <w:p>
            <w:pPr>
              <w:jc w:val="left"/>
              <w:rPr>
                <w:lang w:val="en-US"/>
              </w:rPr>
            </w:pPr>
            <w:r>
              <w:t>Vivo</w:t>
            </w:r>
          </w:p>
        </w:tc>
      </w:tr>
    </w:tbl>
    <w:p>
      <w:r>
        <w:br w:type="textWrapping"/>
      </w:r>
      <w:r>
        <w:t>RAN1#111 also discussed this topic, and the discussion is captured under Issue #6 in the FLS in [</w:t>
      </w:r>
      <w:r>
        <w:fldChar w:fldCharType="begin"/>
      </w:r>
      <w:r>
        <w:instrText xml:space="preserve"> HYPERLINK "https://www.3gpp.org/ftp/tsg_ran/WG1_RL1/TSGR1_111/Docs/R1-2212980.zip" </w:instrText>
      </w:r>
      <w:r>
        <w:fldChar w:fldCharType="separate"/>
      </w:r>
      <w:r>
        <w:rPr>
          <w:rStyle w:val="40"/>
        </w:rPr>
        <w:t>25</w:t>
      </w:r>
      <w:r>
        <w:rPr>
          <w:rStyle w:val="40"/>
        </w:rPr>
        <w:fldChar w:fldCharType="end"/>
      </w:r>
      <w:r>
        <w:t>].</w:t>
      </w:r>
    </w:p>
    <w:p>
      <w:pPr>
        <w:rPr>
          <w:b/>
          <w:bCs/>
          <w:lang w:val="en-US"/>
        </w:rPr>
      </w:pPr>
      <w:r>
        <w:rPr>
          <w:b/>
          <w:lang w:val="en-US"/>
        </w:rPr>
        <w:t>FL1 Question 6-1a</w:t>
      </w:r>
      <w:r>
        <w:rPr>
          <w:b/>
          <w:bCs/>
          <w:lang w:val="en-US"/>
        </w:rPr>
        <w:t>: Companies are invited to provide comments and suggested priority (Low/Medium/High).</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Priority</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H</w:t>
            </w:r>
          </w:p>
        </w:tc>
        <w:tc>
          <w:tcPr>
            <w:tcW w:w="6780" w:type="dxa"/>
          </w:tcPr>
          <w:p>
            <w:pPr>
              <w:tabs>
                <w:tab w:val="left" w:pos="551"/>
              </w:tabs>
              <w:jc w:val="left"/>
              <w:rPr>
                <w:rFonts w:eastAsiaTheme="minorEastAsia"/>
                <w:lang w:val="en-US" w:eastAsia="zh-CN"/>
              </w:rPr>
            </w:pPr>
            <w:r>
              <w:rPr>
                <w:rFonts w:eastAsiaTheme="minorEastAsia"/>
                <w:lang w:val="en-US" w:eastAsia="zh-CN"/>
              </w:rPr>
              <w:t>There are two corrections, first is about center frequency alignment between PUSCH transmission and corresponding search space monitoring for SDT which is critical for RedCap UEs in unpaired spectrum for low complexity. Note that the same center frequency between Msg1/Msg3, or MsgA trasmissions and PDCCH monitored in Type1-PDCCH CSS set is already captured in current specification for RedCap.</w:t>
            </w:r>
          </w:p>
          <w:p>
            <w:pPr>
              <w:tabs>
                <w:tab w:val="left" w:pos="551"/>
              </w:tabs>
              <w:jc w:val="left"/>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correction is the same as contribution [14] that </w:t>
            </w:r>
            <w:r>
              <w:rPr>
                <w:rFonts w:cs="Arial"/>
                <w:lang w:eastAsia="zh-CN"/>
              </w:rPr>
              <w:t xml:space="preserve">when a separate initial UL BWP is configured for RedCap UEs, SDT should be performed on the separate initail BWP. </w:t>
            </w:r>
            <w:r>
              <w:rPr>
                <w:rFonts w:eastAsiaTheme="minor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CMCC</w:t>
            </w:r>
          </w:p>
        </w:tc>
        <w:tc>
          <w:tcPr>
            <w:tcW w:w="1372" w:type="dxa"/>
          </w:tcPr>
          <w:p>
            <w:pPr>
              <w:tabs>
                <w:tab w:val="left" w:pos="551"/>
              </w:tabs>
              <w:jc w:val="left"/>
              <w:rPr>
                <w:rFonts w:eastAsiaTheme="minorEastAsia"/>
                <w:lang w:val="en-US" w:eastAsia="zh-CN"/>
              </w:rPr>
            </w:pPr>
            <w:r>
              <w:rPr>
                <w:rFonts w:eastAsiaTheme="minorEastAsia"/>
                <w:lang w:val="en-US" w:eastAsia="zh-CN"/>
              </w:rPr>
              <w:t>M</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r>
              <w:rPr>
                <w:rFonts w:hint="eastAsia" w:eastAsiaTheme="minorEastAsia"/>
                <w:lang w:val="en-US" w:eastAsia="zh-CN"/>
              </w:rPr>
              <w:t>L</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zh-CN"/>
              </w:rPr>
            </w:pPr>
          </w:p>
        </w:tc>
        <w:tc>
          <w:tcPr>
            <w:tcW w:w="6780" w:type="dxa"/>
          </w:tcPr>
          <w:p>
            <w:pPr>
              <w:jc w:val="left"/>
              <w:rPr>
                <w:rFonts w:eastAsia="宋体"/>
                <w:lang w:val="en-US" w:eastAsia="zh-CN"/>
              </w:rPr>
            </w:pPr>
            <w:r>
              <w:rPr>
                <w:rFonts w:hint="eastAsia" w:eastAsia="宋体"/>
                <w:lang w:val="en-US" w:eastAsia="zh-CN"/>
              </w:rPr>
              <w:t xml:space="preserve">If </w:t>
            </w:r>
            <w:r>
              <w:t xml:space="preserve">SDT operation </w:t>
            </w:r>
            <w:r>
              <w:rPr>
                <w:rFonts w:hint="eastAsia" w:eastAsia="宋体"/>
                <w:lang w:val="en-US" w:eastAsia="zh-CN"/>
              </w:rPr>
              <w:t xml:space="preserve">is </w:t>
            </w:r>
            <w:r>
              <w:t>the in initial BWP for RedCap</w:t>
            </w:r>
            <w:r>
              <w:rPr>
                <w:rFonts w:hint="eastAsia" w:eastAsia="宋体"/>
                <w:lang w:val="en-US" w:eastAsia="zh-CN"/>
              </w:rPr>
              <w:t>, the PRACH resources would be configured in this BWP. If the SDT operation is not in the initial BWP, I guess we have a need to discuss this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79" w:type="dxa"/>
          </w:tcPr>
          <w:p>
            <w:pPr>
              <w:jc w:val="left"/>
              <w:rPr>
                <w:rFonts w:eastAsiaTheme="minorEastAsia"/>
                <w:lang w:val="en-US" w:eastAsia="zh-CN"/>
              </w:rPr>
            </w:pPr>
            <w:r>
              <w:rPr>
                <w:rStyle w:val="359"/>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M</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Style w:val="359"/>
              </w:rPr>
            </w:pPr>
            <w:r>
              <w:rPr>
                <w:rFonts w:hint="eastAsia" w:eastAsia="Malgun Gothic"/>
                <w:lang w:val="en-US" w:eastAsia="ko-KR"/>
              </w:rPr>
              <w:t>LGE</w:t>
            </w:r>
          </w:p>
        </w:tc>
        <w:tc>
          <w:tcPr>
            <w:tcW w:w="1372" w:type="dxa"/>
          </w:tcPr>
          <w:p>
            <w:pPr>
              <w:tabs>
                <w:tab w:val="left" w:pos="551"/>
              </w:tabs>
              <w:jc w:val="left"/>
              <w:rPr>
                <w:rFonts w:eastAsiaTheme="minorEastAsia"/>
                <w:lang w:val="en-US" w:eastAsia="zh-CN"/>
              </w:rPr>
            </w:pPr>
            <w:r>
              <w:rPr>
                <w:rFonts w:hint="eastAsia" w:eastAsia="Malgun Gothic"/>
                <w:lang w:val="en-US" w:eastAsia="ko-KR"/>
              </w:rPr>
              <w:t>M</w:t>
            </w:r>
          </w:p>
        </w:tc>
        <w:tc>
          <w:tcPr>
            <w:tcW w:w="6780" w:type="dxa"/>
          </w:tcPr>
          <w:p>
            <w:pPr>
              <w:jc w:val="left"/>
              <w:rPr>
                <w:rFonts w:eastAsiaTheme="minorEastAsia"/>
                <w:lang w:val="en-US" w:eastAsia="zh-CN"/>
              </w:rPr>
            </w:pPr>
            <w:r>
              <w:rPr>
                <w:rFonts w:hint="eastAsia" w:eastAsia="Malgun Gothic"/>
                <w:lang w:val="en-US" w:eastAsia="ko-KR"/>
              </w:rPr>
              <w:t>Open to discuss.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Nokia, NSB</w:t>
            </w:r>
          </w:p>
        </w:tc>
        <w:tc>
          <w:tcPr>
            <w:tcW w:w="1372" w:type="dxa"/>
          </w:tcPr>
          <w:p>
            <w:pPr>
              <w:tabs>
                <w:tab w:val="left" w:pos="551"/>
              </w:tabs>
              <w:jc w:val="left"/>
              <w:rPr>
                <w:rFonts w:eastAsiaTheme="minorEastAsia"/>
                <w:lang w:val="en-US" w:eastAsia="zh-CN"/>
              </w:rPr>
            </w:pPr>
            <w:r>
              <w:rPr>
                <w:rFonts w:eastAsiaTheme="minorEastAsia"/>
                <w:lang w:val="en-US" w:eastAsia="zh-CN"/>
              </w:rPr>
              <w:t>M</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Intel</w:t>
            </w:r>
          </w:p>
        </w:tc>
        <w:tc>
          <w:tcPr>
            <w:tcW w:w="1372" w:type="dxa"/>
          </w:tcPr>
          <w:p>
            <w:pPr>
              <w:tabs>
                <w:tab w:val="left" w:pos="551"/>
              </w:tabs>
              <w:jc w:val="left"/>
              <w:rPr>
                <w:rFonts w:eastAsiaTheme="minorEastAsia"/>
                <w:lang w:val="en-US" w:eastAsia="zh-CN"/>
              </w:rPr>
            </w:pPr>
            <w:r>
              <w:rPr>
                <w:rFonts w:eastAsiaTheme="minorEastAsia"/>
                <w:lang w:val="en-US" w:eastAsia="zh-CN"/>
              </w:rPr>
              <w:t>M</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N</w:t>
            </w:r>
            <w:r>
              <w:rPr>
                <w:rFonts w:eastAsia="Yu Mincho"/>
                <w:lang w:val="en-US" w:eastAsia="ja-JP"/>
              </w:rPr>
              <w:t>EC</w:t>
            </w:r>
          </w:p>
        </w:tc>
        <w:tc>
          <w:tcPr>
            <w:tcW w:w="1372" w:type="dxa"/>
          </w:tcPr>
          <w:p>
            <w:pPr>
              <w:tabs>
                <w:tab w:val="left" w:pos="551"/>
              </w:tabs>
              <w:jc w:val="left"/>
              <w:rPr>
                <w:rFonts w:eastAsia="Yu Mincho"/>
                <w:lang w:val="en-US" w:eastAsia="ja-JP"/>
              </w:rPr>
            </w:pPr>
            <w:r>
              <w:rPr>
                <w:rFonts w:hint="eastAsia" w:eastAsia="Yu Mincho"/>
                <w:lang w:val="en-US" w:eastAsia="ja-JP"/>
              </w:rPr>
              <w:t>M</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Qualcomm</w:t>
            </w:r>
          </w:p>
        </w:tc>
        <w:tc>
          <w:tcPr>
            <w:tcW w:w="1372" w:type="dxa"/>
          </w:tcPr>
          <w:p>
            <w:pPr>
              <w:tabs>
                <w:tab w:val="left" w:pos="551"/>
              </w:tabs>
              <w:jc w:val="left"/>
              <w:rPr>
                <w:rFonts w:eastAsia="Yu Mincho"/>
                <w:lang w:val="en-US" w:eastAsia="ja-JP"/>
              </w:rPr>
            </w:pPr>
            <w:r>
              <w:rPr>
                <w:rFonts w:eastAsia="Yu Mincho"/>
                <w:lang w:val="en-US" w:eastAsia="ja-JP"/>
              </w:rPr>
              <w:t>M</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Yu Mincho"/>
                <w:lang w:val="en-US" w:eastAsia="ja-JP"/>
              </w:rPr>
            </w:pPr>
            <w:r>
              <w:rPr>
                <w:rFonts w:hint="eastAsia" w:eastAsia="Yu Mincho"/>
                <w:lang w:val="en-US" w:eastAsia="ja-JP"/>
              </w:rPr>
              <w:t>M</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Theme="minorEastAsia"/>
                <w:lang w:val="en-US" w:eastAsia="zh-CN"/>
              </w:rPr>
              <w:t>S</w:t>
            </w:r>
            <w:r>
              <w:rPr>
                <w:rFonts w:eastAsiaTheme="minorEastAsia"/>
                <w:lang w:val="en-US" w:eastAsia="zh-CN"/>
              </w:rPr>
              <w:t>amsung</w:t>
            </w:r>
          </w:p>
        </w:tc>
        <w:tc>
          <w:tcPr>
            <w:tcW w:w="1372" w:type="dxa"/>
          </w:tcPr>
          <w:p>
            <w:pPr>
              <w:tabs>
                <w:tab w:val="left" w:pos="551"/>
              </w:tabs>
              <w:jc w:val="left"/>
              <w:rPr>
                <w:rFonts w:eastAsia="Yu Mincho"/>
                <w:lang w:val="en-US" w:eastAsia="ja-JP"/>
              </w:rPr>
            </w:pPr>
            <w:r>
              <w:rPr>
                <w:rFonts w:hint="eastAsia" w:eastAsiaTheme="minorEastAsia"/>
                <w:lang w:val="en-US" w:eastAsia="zh-CN"/>
              </w:rPr>
              <w:t>M</w:t>
            </w:r>
          </w:p>
        </w:tc>
        <w:tc>
          <w:tcPr>
            <w:tcW w:w="6780" w:type="dxa"/>
          </w:tcPr>
          <w:p>
            <w:pPr>
              <w:jc w:val="left"/>
              <w:rPr>
                <w:rFonts w:eastAsiaTheme="minorEastAsia"/>
                <w:lang w:val="en-US" w:eastAsia="zh-CN"/>
              </w:rPr>
            </w:pPr>
          </w:p>
        </w:tc>
      </w:tr>
    </w:tbl>
    <w:p>
      <w:pPr>
        <w:rPr>
          <w:szCs w:val="22"/>
        </w:rPr>
      </w:pPr>
    </w:p>
    <w:p>
      <w:pPr>
        <w:rPr>
          <w:b/>
          <w:bCs/>
        </w:rPr>
      </w:pPr>
      <w:r>
        <w:rPr>
          <w:b/>
          <w:bCs/>
          <w:highlight w:val="cyan"/>
        </w:rPr>
        <w:t>FL2/FL3 Medium Priority Question 6-2a</w:t>
      </w:r>
      <w:r>
        <w:rPr>
          <w:b/>
          <w:bCs/>
        </w:rPr>
        <w:t>:</w:t>
      </w:r>
    </w:p>
    <w:p>
      <w:pPr>
        <w:rPr>
          <w:b/>
          <w:bCs/>
          <w:lang w:val="en-US"/>
        </w:rPr>
      </w:pPr>
      <w:r>
        <w:rPr>
          <w:b/>
          <w:bCs/>
          <w:lang w:val="en-US"/>
        </w:rPr>
        <w:t>Can the change proposed in the draft 38.213 CR in [</w:t>
      </w:r>
      <w:r>
        <w:fldChar w:fldCharType="begin"/>
      </w:r>
      <w:r>
        <w:instrText xml:space="preserve"> HYPERLINK "https://www.3gpp.org/ftp/TSG_RAN/WG1_RL1/TSGR1_112b-e/Docs/R1-2302465.zip" </w:instrText>
      </w:r>
      <w:r>
        <w:fldChar w:fldCharType="separate"/>
      </w:r>
      <w:r>
        <w:rPr>
          <w:rStyle w:val="38"/>
          <w:b/>
          <w:bCs/>
          <w:lang w:val="en-US"/>
        </w:rPr>
        <w:t>10</w:t>
      </w:r>
      <w:r>
        <w:rPr>
          <w:rStyle w:val="38"/>
          <w:b/>
          <w:bCs/>
          <w:lang w:val="en-US"/>
        </w:rPr>
        <w:fldChar w:fldCharType="end"/>
      </w:r>
      <w:r>
        <w:rPr>
          <w:b/>
          <w:bCs/>
          <w:lang w:val="en-US"/>
        </w:rPr>
        <w:t>] be accepted?</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tabs>
                <w:tab w:val="left" w:pos="551"/>
              </w:tabs>
              <w:jc w:val="left"/>
              <w:rPr>
                <w:rFonts w:eastAsiaTheme="minorEastAsia"/>
                <w:lang w:val="en-US" w:eastAsia="zh-CN"/>
              </w:rPr>
            </w:pPr>
            <w:r>
              <w:rPr>
                <w:rFonts w:eastAsiaTheme="minorEastAsia"/>
                <w:lang w:val="en-US" w:eastAsia="zh-CN"/>
              </w:rPr>
              <w:t>The same center frequency between Msg1/Msg3, or MsgA transmissions and PDCCH monitored in Type1-PDCCH CSS set is already captured in current specification for RedCap. So, for SDT, center frequency alignment between the PUSCH transmission and corresponding search space monitoring should also be captured for RedCap UEs in unpaired spectrum.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zh-CN"/>
              </w:rPr>
            </w:pPr>
          </w:p>
        </w:tc>
        <w:tc>
          <w:tcPr>
            <w:tcW w:w="6780" w:type="dxa"/>
          </w:tcPr>
          <w:p>
            <w:pPr>
              <w:tabs>
                <w:tab w:val="left" w:pos="551"/>
              </w:tabs>
              <w:jc w:val="left"/>
              <w:rPr>
                <w:rFonts w:eastAsia="宋体"/>
                <w:lang w:val="en-US" w:eastAsia="zh-CN"/>
              </w:rPr>
            </w:pPr>
            <w:r>
              <w:t xml:space="preserve">SDT operation </w:t>
            </w:r>
            <w:r>
              <w:rPr>
                <w:rFonts w:hint="eastAsia" w:eastAsia="宋体"/>
                <w:lang w:val="en-US" w:eastAsia="zh-CN"/>
              </w:rPr>
              <w:t xml:space="preserve">is </w:t>
            </w:r>
            <w:r>
              <w:t>the in initial BWP for RedCap</w:t>
            </w:r>
            <w:r>
              <w:rPr>
                <w:rFonts w:hint="eastAsia" w:eastAsia="宋体"/>
                <w:lang w:val="en-US" w:eastAsia="zh-CN"/>
              </w:rPr>
              <w:t>, and the RACH resource must be configured in this BWP. Is there a case that the initial BWP for SDT is not configured with RACH?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FFS</w:t>
            </w:r>
          </w:p>
        </w:tc>
        <w:tc>
          <w:tcPr>
            <w:tcW w:w="6780" w:type="dxa"/>
          </w:tcPr>
          <w:p>
            <w:pPr>
              <w:tabs>
                <w:tab w:val="left" w:pos="551"/>
              </w:tabs>
              <w:jc w:val="left"/>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correction (related to center frequency alignment): The correction seems to be ok for RA-SDT (after removing “or a USS set by </w:t>
            </w:r>
            <w:r>
              <w:rPr>
                <w:rFonts w:eastAsiaTheme="minorEastAsia"/>
                <w:i/>
                <w:iCs/>
                <w:lang w:val="en-US" w:eastAsia="zh-CN"/>
              </w:rPr>
              <w:t>SearchSpace</w:t>
            </w:r>
            <w:r>
              <w:rPr>
                <w:rFonts w:eastAsiaTheme="minorEastAsia"/>
                <w:lang w:val="en-US" w:eastAsia="zh-CN"/>
              </w:rPr>
              <w:t>” as USS set is not applicable for RA-SDT).</w:t>
            </w:r>
          </w:p>
          <w:p>
            <w:pPr>
              <w:tabs>
                <w:tab w:val="left" w:pos="551"/>
              </w:tabs>
              <w:jc w:val="left"/>
              <w:rPr>
                <w:rFonts w:eastAsiaTheme="minorEastAsia"/>
                <w:lang w:val="en-US" w:eastAsia="zh-CN"/>
              </w:rPr>
            </w:pPr>
            <w:r>
              <w:rPr>
                <w:rFonts w:eastAsiaTheme="minorEastAsia"/>
                <w:lang w:val="en-US" w:eastAsia="zh-CN"/>
              </w:rPr>
              <w:t xml:space="preserve">But for CG-SDT, we need to check this further as the RedCap UE could be operating in the legacy initial DL/UL BWP and may jump to the RedCap-specific initial DL/UL BWP only while initiating RA procedure. That is the UL BWP where the UE transmits CG PUSCH and the UL BWP where the UE transmits Msg1/Msg3/MsgA may be different. </w:t>
            </w:r>
          </w:p>
          <w:p>
            <w:pPr>
              <w:tabs>
                <w:tab w:val="left" w:pos="551"/>
              </w:tabs>
              <w:jc w:val="left"/>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correction (related to </w:t>
            </w:r>
            <w:r>
              <w:rPr>
                <w:rFonts w:eastAsiaTheme="minorEastAsia"/>
                <w:i/>
                <w:iCs/>
                <w:lang w:val="en-US" w:eastAsia="zh-CN"/>
              </w:rPr>
              <w:t>configuredGrantConfig</w:t>
            </w:r>
            <w:r>
              <w:rPr>
                <w:rFonts w:eastAsiaTheme="minorEastAsia"/>
                <w:lang w:val="en-US" w:eastAsia="zh-CN"/>
              </w:rPr>
              <w:t xml:space="preserve">): We do not think this correction is needed. Nevertheless, we will check further the necessity.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Malgun Gothic"/>
                <w:lang w:val="en-US" w:eastAsia="ko-KR"/>
              </w:rPr>
              <w:t>LGE</w:t>
            </w:r>
          </w:p>
        </w:tc>
        <w:tc>
          <w:tcPr>
            <w:tcW w:w="1372" w:type="dxa"/>
          </w:tcPr>
          <w:p>
            <w:pPr>
              <w:tabs>
                <w:tab w:val="left" w:pos="551"/>
              </w:tabs>
              <w:jc w:val="left"/>
              <w:rPr>
                <w:rFonts w:eastAsia="Malgun Gothic"/>
                <w:lang w:val="en-US" w:eastAsia="ko-KR"/>
              </w:rPr>
            </w:pPr>
            <w:r>
              <w:rPr>
                <w:rFonts w:hint="eastAsia" w:eastAsia="Malgun Gothic"/>
                <w:lang w:val="en-US" w:eastAsia="ko-KR"/>
              </w:rPr>
              <w:t>FFS</w:t>
            </w:r>
          </w:p>
        </w:tc>
        <w:tc>
          <w:tcPr>
            <w:tcW w:w="6780" w:type="dxa"/>
          </w:tcPr>
          <w:p>
            <w:pPr>
              <w:tabs>
                <w:tab w:val="left" w:pos="551"/>
              </w:tabs>
              <w:jc w:val="left"/>
              <w:rPr>
                <w:rFonts w:eastAsia="Malgun Gothic"/>
                <w:lang w:val="en-US" w:eastAsia="ko-KR"/>
              </w:rPr>
            </w:pPr>
            <w:r>
              <w:rPr>
                <w:rFonts w:eastAsia="Malgun Gothic"/>
                <w:lang w:val="en-US" w:eastAsia="ko-KR"/>
              </w:rPr>
              <w:t>Need further check.</w:t>
            </w:r>
            <w:r>
              <w:rPr>
                <w:rFonts w:hint="eastAsia" w:eastAsia="Malgun Gothic"/>
                <w:lang w:val="en-US" w:eastAsia="ko-K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ivo2</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tabs>
                <w:tab w:val="left" w:pos="551"/>
              </w:tabs>
              <w:jc w:val="left"/>
              <w:rPr>
                <w:rFonts w:eastAsia="等线" w:cs="Arial"/>
                <w:szCs w:val="24"/>
                <w:lang w:val="en-US" w:eastAsia="zh-CN"/>
              </w:rPr>
            </w:pPr>
            <w:r>
              <w:rPr>
                <w:rFonts w:hint="eastAsia" w:eastAsiaTheme="minorEastAsia"/>
                <w:lang w:val="en-US" w:eastAsia="zh-CN"/>
              </w:rPr>
              <w:t>@</w:t>
            </w:r>
            <w:r>
              <w:rPr>
                <w:rFonts w:eastAsiaTheme="minorEastAsia"/>
                <w:lang w:val="en-US" w:eastAsia="zh-CN"/>
              </w:rPr>
              <w:t>ZTE, the CR is trying to address two issue, 1</w:t>
            </w:r>
            <w:r>
              <w:rPr>
                <w:rFonts w:eastAsiaTheme="minorEastAsia"/>
                <w:vertAlign w:val="superscript"/>
                <w:lang w:val="en-US" w:eastAsia="zh-CN"/>
              </w:rPr>
              <w:t>st</w:t>
            </w:r>
            <w:r>
              <w:rPr>
                <w:rFonts w:eastAsiaTheme="minorEastAsia"/>
                <w:lang w:val="en-US" w:eastAsia="zh-CN"/>
              </w:rPr>
              <w:t xml:space="preserve"> is center </w:t>
            </w:r>
            <w:r>
              <w:rPr>
                <w:rFonts w:eastAsia="等线" w:cs="Arial"/>
                <w:szCs w:val="24"/>
                <w:lang w:val="en-US" w:eastAsia="zh-CN"/>
              </w:rPr>
              <w:t xml:space="preserve">frequency alignment </w:t>
            </w:r>
            <w:r>
              <w:rPr>
                <w:rFonts w:cs="Arial"/>
                <w:lang w:eastAsia="zh-CN"/>
              </w:rPr>
              <w:t>for</w:t>
            </w:r>
            <w:r>
              <w:rPr>
                <w:rFonts w:eastAsia="等线" w:cs="Arial"/>
                <w:szCs w:val="24"/>
                <w:lang w:val="en-US" w:eastAsia="zh-CN"/>
              </w:rPr>
              <w:t xml:space="preserve"> SDT PUSCH transmissions and corresponding PDCCH monitoring in search spaces defined for SDT for RedCap UEs. From your comment, it seems your concern is about second correction, please see my replies to you and Ericsson below. </w:t>
            </w:r>
          </w:p>
          <w:p>
            <w:pPr>
              <w:tabs>
                <w:tab w:val="left" w:pos="551"/>
              </w:tabs>
              <w:jc w:val="left"/>
              <w:rPr>
                <w:rFonts w:cs="Arial"/>
                <w:lang w:eastAsia="zh-CN"/>
              </w:rPr>
            </w:pPr>
            <w:r>
              <w:rPr>
                <w:rFonts w:eastAsia="等线" w:cs="Arial"/>
                <w:szCs w:val="24"/>
                <w:lang w:val="en-US" w:eastAsia="zh-CN"/>
              </w:rPr>
              <w:t>@Ericsson @ZTE 2</w:t>
            </w:r>
            <w:r>
              <w:rPr>
                <w:rFonts w:eastAsia="等线" w:cs="Arial"/>
                <w:szCs w:val="24"/>
                <w:vertAlign w:val="superscript"/>
                <w:lang w:val="en-US" w:eastAsia="zh-CN"/>
              </w:rPr>
              <w:t>nd</w:t>
            </w:r>
            <w:r>
              <w:rPr>
                <w:rFonts w:eastAsia="等线" w:cs="Arial"/>
                <w:szCs w:val="24"/>
                <w:lang w:val="en-US" w:eastAsia="zh-CN"/>
              </w:rPr>
              <w:t xml:space="preserve"> is about </w:t>
            </w:r>
            <w:r>
              <w:rPr>
                <w:rFonts w:cs="Arial"/>
                <w:lang w:eastAsia="zh-CN"/>
              </w:rPr>
              <w:t xml:space="preserve">which BWP to use for CG-SDT transmission when a separate initial UL BWP is configured for RedCap UEs since RedCap UE can see two initial BWPs if the separate iniatil BWP for RedCap is configured. It is also aligned with TS 38.331, see below.  </w:t>
            </w:r>
          </w:p>
          <w:tbl>
            <w:tblPr>
              <w:tblStyle w:val="3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Borders>
                    <w:top w:val="single" w:color="auto" w:sz="4" w:space="0"/>
                    <w:left w:val="single" w:color="auto" w:sz="4" w:space="0"/>
                    <w:bottom w:val="single" w:color="auto" w:sz="4" w:space="0"/>
                    <w:right w:val="single" w:color="auto" w:sz="4" w:space="0"/>
                  </w:tcBorders>
                </w:tcPr>
                <w:p>
                  <w:pPr>
                    <w:pStyle w:val="57"/>
                    <w:rPr>
                      <w:b/>
                      <w:bCs/>
                      <w:i/>
                      <w:iCs/>
                      <w:sz w:val="16"/>
                      <w:lang w:eastAsia="ko-KR"/>
                    </w:rPr>
                  </w:pPr>
                  <w:r>
                    <w:rPr>
                      <w:b/>
                      <w:bCs/>
                      <w:i/>
                      <w:iCs/>
                      <w:sz w:val="16"/>
                      <w:lang w:eastAsia="ko-KR"/>
                    </w:rPr>
                    <w:t>cg-SDT-ConfigInitialBWP-DL</w:t>
                  </w:r>
                </w:p>
                <w:p>
                  <w:pPr>
                    <w:pStyle w:val="57"/>
                    <w:rPr>
                      <w:b/>
                      <w:i/>
                      <w:iCs/>
                      <w:sz w:val="16"/>
                      <w:lang w:eastAsia="ko-KR"/>
                    </w:rPr>
                  </w:pPr>
                  <w:r>
                    <w:rPr>
                      <w:rFonts w:cs="Arial"/>
                      <w:sz w:val="16"/>
                      <w:lang w:eastAsia="sv-SE"/>
                    </w:rPr>
                    <w:t xml:space="preserve">Downlink BWP configuration for CG-SDT. </w:t>
                  </w:r>
                  <w:r>
                    <w:rPr>
                      <w:rFonts w:cs="Arial"/>
                      <w:sz w:val="16"/>
                      <w:highlight w:val="yellow"/>
                      <w:lang w:eastAsia="sv-SE"/>
                    </w:rPr>
                    <w:t xml:space="preserve">If a UE is a RedCap UE and if the </w:t>
                  </w:r>
                  <w:r>
                    <w:rPr>
                      <w:rFonts w:cs="Arial"/>
                      <w:i/>
                      <w:sz w:val="16"/>
                      <w:highlight w:val="yellow"/>
                      <w:lang w:eastAsia="sv-SE"/>
                    </w:rPr>
                    <w:t>initialDownlinkBWP-RedCap</w:t>
                  </w:r>
                  <w:r>
                    <w:rPr>
                      <w:rFonts w:cs="Arial"/>
                      <w:sz w:val="16"/>
                      <w:highlight w:val="yellow"/>
                      <w:lang w:eastAsia="sv-SE"/>
                    </w:rPr>
                    <w:t xml:space="preserve"> is configured in </w:t>
                  </w:r>
                  <w:r>
                    <w:rPr>
                      <w:rFonts w:cs="Arial"/>
                      <w:i/>
                      <w:sz w:val="16"/>
                      <w:highlight w:val="yellow"/>
                      <w:lang w:eastAsia="sv-SE"/>
                    </w:rPr>
                    <w:t>downlinkConfigCommon</w:t>
                  </w:r>
                  <w:r>
                    <w:rPr>
                      <w:rFonts w:cs="Arial"/>
                      <w:sz w:val="16"/>
                      <w:highlight w:val="yellow"/>
                      <w:lang w:eastAsia="sv-SE"/>
                    </w:rPr>
                    <w:t xml:space="preserve"> in </w:t>
                  </w:r>
                  <w:r>
                    <w:rPr>
                      <w:rFonts w:cs="Arial"/>
                      <w:i/>
                      <w:sz w:val="16"/>
                      <w:highlight w:val="yellow"/>
                      <w:lang w:eastAsia="sv-SE"/>
                    </w:rPr>
                    <w:t>SIB1</w:t>
                  </w:r>
                  <w:r>
                    <w:rPr>
                      <w:rFonts w:cs="Arial"/>
                      <w:sz w:val="16"/>
                      <w:highlight w:val="yellow"/>
                      <w:lang w:eastAsia="sv-SE"/>
                    </w:rPr>
                    <w:t xml:space="preserve">, this field is configured for </w:t>
                  </w:r>
                  <w:r>
                    <w:rPr>
                      <w:rFonts w:cs="Arial"/>
                      <w:i/>
                      <w:sz w:val="16"/>
                      <w:highlight w:val="yellow"/>
                      <w:lang w:eastAsia="sv-SE"/>
                    </w:rPr>
                    <w:t>initialDownlinkBWP-RedCap</w:t>
                  </w:r>
                  <w:r>
                    <w:rPr>
                      <w:rFonts w:cs="Arial"/>
                      <w:sz w:val="16"/>
                      <w:lang w:eastAsia="sv-SE"/>
                    </w:rPr>
                    <w:t xml:space="preserve">, otherwise it is configured for </w:t>
                  </w:r>
                  <w:r>
                    <w:rPr>
                      <w:rFonts w:cs="Arial"/>
                      <w:i/>
                      <w:sz w:val="16"/>
                      <w:lang w:eastAsia="sv-SE"/>
                    </w:rPr>
                    <w:t>initialDownlinkBWP</w:t>
                  </w:r>
                  <w:r>
                    <w:rPr>
                      <w:rFonts w:cs="Arial"/>
                      <w:sz w:val="16"/>
                      <w:lang w:eastAsia="sv-S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Borders>
                    <w:top w:val="single" w:color="auto" w:sz="4" w:space="0"/>
                    <w:left w:val="single" w:color="auto" w:sz="4" w:space="0"/>
                    <w:bottom w:val="single" w:color="auto" w:sz="4" w:space="0"/>
                    <w:right w:val="single" w:color="auto" w:sz="4" w:space="0"/>
                  </w:tcBorders>
                </w:tcPr>
                <w:p>
                  <w:pPr>
                    <w:pStyle w:val="57"/>
                    <w:rPr>
                      <w:b/>
                      <w:bCs/>
                      <w:i/>
                      <w:iCs/>
                      <w:sz w:val="16"/>
                      <w:lang w:eastAsia="ko-KR"/>
                    </w:rPr>
                  </w:pPr>
                  <w:r>
                    <w:rPr>
                      <w:b/>
                      <w:bCs/>
                      <w:i/>
                      <w:iCs/>
                      <w:sz w:val="16"/>
                      <w:lang w:eastAsia="ko-KR"/>
                    </w:rPr>
                    <w:t>cg-SDT-ConfigInitialBWP-NUL</w:t>
                  </w:r>
                </w:p>
                <w:p>
                  <w:pPr>
                    <w:pStyle w:val="57"/>
                    <w:rPr>
                      <w:b/>
                      <w:i/>
                      <w:iCs/>
                      <w:sz w:val="16"/>
                      <w:lang w:eastAsia="ko-KR"/>
                    </w:rPr>
                  </w:pPr>
                  <w:r>
                    <w:rPr>
                      <w:rFonts w:cs="Arial"/>
                      <w:sz w:val="16"/>
                      <w:lang w:eastAsia="sv-SE"/>
                    </w:rPr>
                    <w:t xml:space="preserve">UL BWP configuration for CG-SDT on NUL carrier. </w:t>
                  </w:r>
                  <w:r>
                    <w:rPr>
                      <w:rFonts w:cs="Arial"/>
                      <w:sz w:val="16"/>
                      <w:highlight w:val="yellow"/>
                      <w:lang w:eastAsia="sv-SE"/>
                    </w:rPr>
                    <w:t xml:space="preserve">If a UE is a RedCap UE and if the </w:t>
                  </w:r>
                  <w:r>
                    <w:rPr>
                      <w:rFonts w:cs="Arial"/>
                      <w:i/>
                      <w:sz w:val="16"/>
                      <w:highlight w:val="yellow"/>
                      <w:lang w:eastAsia="sv-SE"/>
                    </w:rPr>
                    <w:t>initialUplinkBWP-RedCap</w:t>
                  </w:r>
                  <w:r>
                    <w:rPr>
                      <w:rFonts w:cs="Arial"/>
                      <w:sz w:val="16"/>
                      <w:highlight w:val="yellow"/>
                      <w:lang w:eastAsia="sv-SE"/>
                    </w:rPr>
                    <w:t xml:space="preserve"> is configured in </w:t>
                  </w:r>
                  <w:r>
                    <w:rPr>
                      <w:rFonts w:cs="Arial"/>
                      <w:i/>
                      <w:sz w:val="16"/>
                      <w:highlight w:val="yellow"/>
                      <w:lang w:eastAsia="sv-SE"/>
                    </w:rPr>
                    <w:t>uplinkConfigCommon</w:t>
                  </w:r>
                  <w:r>
                    <w:rPr>
                      <w:rFonts w:cs="Arial"/>
                      <w:sz w:val="16"/>
                      <w:highlight w:val="yellow"/>
                      <w:lang w:eastAsia="sv-SE"/>
                    </w:rPr>
                    <w:t xml:space="preserve"> in </w:t>
                  </w:r>
                  <w:r>
                    <w:rPr>
                      <w:rFonts w:cs="Arial"/>
                      <w:i/>
                      <w:sz w:val="16"/>
                      <w:highlight w:val="yellow"/>
                      <w:lang w:eastAsia="sv-SE"/>
                    </w:rPr>
                    <w:t>SIB1</w:t>
                  </w:r>
                  <w:r>
                    <w:rPr>
                      <w:rFonts w:cs="Arial"/>
                      <w:sz w:val="16"/>
                      <w:highlight w:val="yellow"/>
                      <w:lang w:eastAsia="sv-SE"/>
                    </w:rPr>
                    <w:t xml:space="preserve">, this field is configured for </w:t>
                  </w:r>
                  <w:r>
                    <w:rPr>
                      <w:rFonts w:cs="Arial"/>
                      <w:i/>
                      <w:sz w:val="16"/>
                      <w:highlight w:val="yellow"/>
                      <w:lang w:eastAsia="sv-SE"/>
                    </w:rPr>
                    <w:t>initialUplinkBWP-RedCap</w:t>
                  </w:r>
                  <w:r>
                    <w:rPr>
                      <w:rFonts w:cs="Arial"/>
                      <w:sz w:val="16"/>
                      <w:lang w:eastAsia="sv-SE"/>
                    </w:rPr>
                    <w:t xml:space="preserve">, otherwise it is configured for </w:t>
                  </w:r>
                  <w:r>
                    <w:rPr>
                      <w:rFonts w:cs="Arial"/>
                      <w:i/>
                      <w:sz w:val="16"/>
                      <w:lang w:eastAsia="sv-SE"/>
                    </w:rPr>
                    <w:t xml:space="preserve">initialUplinkBWP </w:t>
                  </w:r>
                  <w:r>
                    <w:rPr>
                      <w:rFonts w:cs="Arial"/>
                      <w:iCs/>
                      <w:sz w:val="16"/>
                      <w:lang w:eastAsia="sv-SE"/>
                    </w:rPr>
                    <w:t>for NUL</w:t>
                  </w:r>
                  <w:r>
                    <w:rPr>
                      <w:rFonts w:cs="Arial"/>
                      <w:sz w:val="16"/>
                      <w:lang w:eastAsia="sv-SE"/>
                    </w:rPr>
                    <w:t>.</w:t>
                  </w:r>
                </w:p>
              </w:tc>
            </w:tr>
          </w:tbl>
          <w:p>
            <w:pPr>
              <w:tabs>
                <w:tab w:val="left" w:pos="551"/>
              </w:tabs>
              <w:jc w:val="left"/>
              <w:rPr>
                <w:rFonts w:eastAsiaTheme="minorEastAsia"/>
                <w:lang w:val="en-US" w:eastAsia="zh-CN"/>
              </w:rPr>
            </w:pPr>
          </w:p>
          <w:p>
            <w:pPr>
              <w:tabs>
                <w:tab w:val="left" w:pos="551"/>
              </w:tabs>
              <w:jc w:val="left"/>
              <w:rPr>
                <w:rFonts w:eastAsiaTheme="minorEastAsia"/>
                <w:lang w:val="en-US" w:eastAsia="zh-CN"/>
              </w:rPr>
            </w:pPr>
            <w:r>
              <w:rPr>
                <w:rFonts w:eastAsiaTheme="minorEastAsia"/>
                <w:lang w:val="en-US" w:eastAsia="zh-CN"/>
              </w:rPr>
              <w:t xml:space="preserve">@Ericsson, for CG-SDT, the search space can be configured by USS, see following spec in 213 section 19.1 </w:t>
            </w:r>
          </w:p>
          <w:p>
            <w:pPr>
              <w:tabs>
                <w:tab w:val="left" w:pos="551"/>
              </w:tabs>
              <w:jc w:val="left"/>
              <w:rPr>
                <w:sz w:val="18"/>
                <w:szCs w:val="14"/>
              </w:rPr>
            </w:pPr>
            <w:r>
              <w:rPr>
                <w:sz w:val="18"/>
                <w:szCs w:val="14"/>
              </w:rPr>
              <w:t xml:space="preserve">A UE can be provided a </w:t>
            </w:r>
            <w:r>
              <w:rPr>
                <w:sz w:val="18"/>
                <w:szCs w:val="14"/>
                <w:highlight w:val="yellow"/>
              </w:rPr>
              <w:t xml:space="preserve">USS set by </w:t>
            </w:r>
            <w:r>
              <w:rPr>
                <w:i/>
                <w:iCs/>
                <w:sz w:val="18"/>
                <w:szCs w:val="14"/>
                <w:highlight w:val="yellow"/>
              </w:rPr>
              <w:t>SearchSpace</w:t>
            </w:r>
            <w:r>
              <w:rPr>
                <w:sz w:val="18"/>
                <w:szCs w:val="14"/>
                <w:highlight w:val="yellow"/>
              </w:rPr>
              <w:t>,</w:t>
            </w:r>
            <w:r>
              <w:rPr>
                <w:sz w:val="18"/>
                <w:szCs w:val="14"/>
              </w:rPr>
              <w:t xml:space="preserve"> or a CSS set by </w:t>
            </w:r>
            <w:r>
              <w:rPr>
                <w:i/>
                <w:iCs/>
                <w:sz w:val="18"/>
                <w:szCs w:val="14"/>
              </w:rPr>
              <w:t>sdt-SearchSpace</w:t>
            </w:r>
            <w:r>
              <w:rPr>
                <w:sz w:val="18"/>
                <w:szCs w:val="14"/>
              </w:rPr>
              <w:t>, to monitor PDCCH for detection of DCI format 0_0 with CRC scrambled by C-RNTI or CS-RNTI for scheduling PUSCH transmission or of DCI format 1_0 with CRC scrambled by C-RNTI for scheduling PDSCH receptions [12, TS 38.331].</w:t>
            </w:r>
          </w:p>
          <w:p>
            <w:pPr>
              <w:tabs>
                <w:tab w:val="left" w:pos="551"/>
              </w:tabs>
              <w:jc w:val="left"/>
              <w:rPr>
                <w:rFonts w:eastAsiaTheme="minorEastAsia"/>
                <w:lang w:eastAsia="zh-CN"/>
              </w:rPr>
            </w:pPr>
            <w:r>
              <w:rPr>
                <w:rFonts w:eastAsiaTheme="minorEastAsia"/>
                <w:lang w:eastAsia="zh-CN"/>
              </w:rPr>
              <w:t xml:space="preserve">Considering that next May meeting, RAN1 will not handle nay Rel-17 CR, it is appreciated that companies can check as earlier as possible and solve it in this meeting.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Spreadtrum</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tabs>
                <w:tab w:val="left" w:pos="551"/>
              </w:tabs>
              <w:jc w:val="left"/>
              <w:rPr>
                <w:rFonts w:eastAsiaTheme="minorEastAsia"/>
                <w:lang w:val="en-US" w:eastAsia="zh-CN"/>
              </w:rPr>
            </w:pPr>
            <w:r>
              <w:rPr>
                <w:rFonts w:hint="eastAsia" w:eastAsiaTheme="minorEastAsia"/>
                <w:lang w:val="en-US" w:eastAsia="zh-CN"/>
              </w:rPr>
              <w:t>It seems vivo</w:t>
            </w:r>
            <w:r>
              <w:rPr>
                <w:rFonts w:eastAsiaTheme="minorEastAsia"/>
                <w:lang w:val="en-US" w:eastAsia="zh-CN"/>
              </w:rPr>
              <w:t>’s understanding is correct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zh-CN"/>
              </w:rPr>
            </w:pPr>
          </w:p>
        </w:tc>
        <w:tc>
          <w:tcPr>
            <w:tcW w:w="6780" w:type="dxa"/>
          </w:tcPr>
          <w:p>
            <w:pPr>
              <w:tabs>
                <w:tab w:val="left" w:pos="551"/>
              </w:tabs>
              <w:jc w:val="left"/>
              <w:rPr>
                <w:rFonts w:eastAsiaTheme="minorEastAsia"/>
                <w:lang w:val="en-US" w:eastAsia="zh-CN"/>
              </w:rPr>
            </w:pPr>
            <w:r>
              <w:rPr>
                <w:rFonts w:hint="eastAsia" w:eastAsiaTheme="minorEastAsia"/>
                <w:lang w:val="en-US" w:eastAsia="zh-CN"/>
              </w:rPr>
              <w:t>Thanks vivo</w:t>
            </w:r>
            <w:r>
              <w:rPr>
                <w:rFonts w:eastAsiaTheme="minorEastAsia"/>
                <w:lang w:val="en-US" w:eastAsia="zh-CN"/>
              </w:rPr>
              <w:t>’</w:t>
            </w:r>
            <w:r>
              <w:rPr>
                <w:rFonts w:hint="eastAsia" w:eastAsiaTheme="minorEastAsia"/>
                <w:lang w:val="en-US" w:eastAsia="zh-CN"/>
              </w:rPr>
              <w:t xml:space="preserve">s response. </w:t>
            </w:r>
          </w:p>
          <w:p>
            <w:pPr>
              <w:tabs>
                <w:tab w:val="left" w:pos="551"/>
              </w:tabs>
              <w:jc w:val="left"/>
              <w:rPr>
                <w:rFonts w:eastAsiaTheme="minorEastAsia"/>
                <w:lang w:val="en-US" w:eastAsia="zh-CN"/>
              </w:rPr>
            </w:pPr>
            <w:r>
              <w:rPr>
                <w:rFonts w:hint="eastAsia" w:eastAsiaTheme="minorEastAsia"/>
                <w:lang w:val="en-US" w:eastAsia="zh-CN"/>
              </w:rPr>
              <w:t>Our concern is regarding the first correction. As Ericsson indicates, in our understanding, the RA-based SDT and CG-based SDT are in initial BWP. Regardless it is separate initial BWP or not, the initial BWP would be configured with RACH procedure and the center frequency for the UL BWP and DL BWP are aligned. Since the SDT is also configured in the initial BWP, the corresponding DL and UL BWP are also aligned. So the correction may be not necessary.</w:t>
            </w:r>
          </w:p>
          <w:p>
            <w:pPr>
              <w:tabs>
                <w:tab w:val="left" w:pos="551"/>
              </w:tabs>
              <w:jc w:val="left"/>
              <w:rPr>
                <w:rFonts w:eastAsiaTheme="minorEastAsia"/>
                <w:lang w:val="en-US" w:eastAsia="zh-CN"/>
              </w:rPr>
            </w:pPr>
            <w:r>
              <w:rPr>
                <w:rFonts w:hint="eastAsia" w:eastAsiaTheme="minorEastAsia"/>
                <w:lang w:val="en-US" w:eastAsia="zh-CN"/>
              </w:rPr>
              <w:t>Additionally, for the second correction, actually, RedCap UE will reuse the procedure in 19.1.</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64" w:type="dxa"/>
                </w:tcPr>
                <w:p>
                  <w:pPr>
                    <w:rPr>
                      <w:rFonts w:eastAsiaTheme="minorEastAsia"/>
                      <w:lang w:val="en-US" w:eastAsia="zh-CN"/>
                    </w:rPr>
                  </w:pPr>
                  <w:r>
                    <w:rPr>
                      <w:lang w:eastAsia="zh-CN"/>
                    </w:rPr>
                    <w:t>Procedures for a RedCap UE are same as described for a UE in all other clauses of this document unless stated otherwise. In this clause, the term 'UE' refers to a RedCap UE.</w:t>
                  </w:r>
                </w:p>
              </w:tc>
            </w:tr>
          </w:tbl>
          <w:p>
            <w:pPr>
              <w:tabs>
                <w:tab w:val="left" w:pos="551"/>
              </w:tabs>
              <w:jc w:val="left"/>
              <w:rPr>
                <w:rFonts w:eastAsiaTheme="minorEastAsia"/>
                <w:lang w:val="en-US" w:eastAsia="zh-CN"/>
              </w:rPr>
            </w:pPr>
            <w:r>
              <w:rPr>
                <w:rFonts w:hint="eastAsia" w:eastAsiaTheme="minorEastAsia"/>
                <w:lang w:val="en-US" w:eastAsia="zh-CN"/>
              </w:rPr>
              <w:t xml:space="preserve">It seems fine if we do not have the change. </w:t>
            </w:r>
          </w:p>
          <w:p>
            <w:pPr>
              <w:tabs>
                <w:tab w:val="left" w:pos="551"/>
              </w:tabs>
              <w:jc w:val="left"/>
              <w:rPr>
                <w:rFonts w:eastAsiaTheme="minorEastAsia"/>
                <w:lang w:val="en-US" w:eastAsia="zh-CN"/>
              </w:rPr>
            </w:pPr>
            <w:r>
              <w:rPr>
                <w:rFonts w:hint="eastAsia" w:eastAsiaTheme="minorEastAsia"/>
                <w:lang w:val="en-US" w:eastAsia="zh-CN"/>
              </w:rPr>
              <w:t>We hope the necessity could be clarified, and then we would be 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ivo3</w:t>
            </w:r>
          </w:p>
        </w:tc>
        <w:tc>
          <w:tcPr>
            <w:tcW w:w="1372" w:type="dxa"/>
          </w:tcPr>
          <w:p>
            <w:pPr>
              <w:tabs>
                <w:tab w:val="left" w:pos="551"/>
              </w:tabs>
              <w:jc w:val="left"/>
              <w:rPr>
                <w:rFonts w:eastAsiaTheme="minorEastAsia"/>
                <w:lang w:val="en-US" w:eastAsia="zh-CN"/>
              </w:rPr>
            </w:pPr>
          </w:p>
        </w:tc>
        <w:tc>
          <w:tcPr>
            <w:tcW w:w="6780" w:type="dxa"/>
          </w:tcPr>
          <w:p>
            <w:pPr>
              <w:tabs>
                <w:tab w:val="left" w:pos="551"/>
              </w:tabs>
              <w:jc w:val="left"/>
              <w:rPr>
                <w:rFonts w:eastAsiaTheme="minorEastAsia"/>
                <w:lang w:val="en-US" w:eastAsia="zh-CN"/>
              </w:rPr>
            </w:pPr>
            <w:r>
              <w:rPr>
                <w:rFonts w:eastAsiaTheme="minorEastAsia"/>
                <w:lang w:val="en-US" w:eastAsia="zh-CN"/>
              </w:rPr>
              <w:t xml:space="preserve">@ZTE, </w:t>
            </w:r>
            <w:r>
              <w:rPr>
                <w:rFonts w:hint="eastAsia" w:eastAsiaTheme="minorEastAsia"/>
                <w:lang w:val="en-US" w:eastAsia="zh-CN"/>
              </w:rPr>
              <w:t>T</w:t>
            </w:r>
            <w:r>
              <w:rPr>
                <w:rFonts w:eastAsiaTheme="minorEastAsia"/>
                <w:lang w:val="en-US" w:eastAsia="zh-CN"/>
              </w:rPr>
              <w:t xml:space="preserve">hanks a lot for ZTE’s follow up. </w:t>
            </w:r>
          </w:p>
          <w:p>
            <w:pPr>
              <w:tabs>
                <w:tab w:val="left" w:pos="551"/>
              </w:tabs>
              <w:rPr>
                <w:rFonts w:eastAsiaTheme="minorEastAsia"/>
                <w:lang w:val="en-US" w:eastAsia="zh-CN"/>
              </w:rPr>
            </w:pPr>
            <w:r>
              <w:rPr>
                <w:rFonts w:hint="eastAsia" w:eastAsiaTheme="minorEastAsia"/>
                <w:lang w:val="en-US" w:eastAsia="zh-CN"/>
              </w:rPr>
              <w:t>I</w:t>
            </w:r>
            <w:r>
              <w:rPr>
                <w:rFonts w:eastAsiaTheme="minorEastAsia"/>
                <w:lang w:val="en-US" w:eastAsia="zh-CN"/>
              </w:rPr>
              <w:t xml:space="preserve">n our view, the clause 17 in 38.213 should give a whole picture of the operation for RedCap UEs and better to be self-contained. Otherwise, people may get confused that for random access case, the center frequency needs to be aligned, then how about the SDT case? Based on your comments, there seems also no need to capture center frequency alignment for 2-step RACH case. But as you see, the specification already captured for MsgA. </w:t>
            </w:r>
          </w:p>
          <w:p>
            <w:pPr>
              <w:tabs>
                <w:tab w:val="left" w:pos="551"/>
              </w:tabs>
              <w:rPr>
                <w:rFonts w:eastAsiaTheme="minorEastAsia"/>
                <w:lang w:val="en-US" w:eastAsia="zh-CN"/>
              </w:rPr>
            </w:pPr>
            <w:r>
              <w:rPr>
                <w:rFonts w:hint="eastAsia" w:eastAsiaTheme="minorEastAsia"/>
                <w:lang w:val="en-US" w:eastAsia="zh-CN"/>
              </w:rPr>
              <w:t>F</w:t>
            </w:r>
            <w:r>
              <w:rPr>
                <w:rFonts w:eastAsiaTheme="minorEastAsia"/>
                <w:lang w:val="en-US" w:eastAsia="zh-CN"/>
              </w:rPr>
              <w:t>or the second correction, the intention is to say if the RedCap UE is provided the separate initial UL BWP and CG SDT configuration, the CG SDT should be performed in the separate initial UL BWP; otherwise, it uses legacy initial UL BWP for CG-SDT. I am not sure how by this sentence “</w:t>
            </w:r>
            <w:r>
              <w:rPr>
                <w:lang w:eastAsia="zh-CN"/>
              </w:rPr>
              <w:t>Procedures for a RedCap UE are same as described for a UE in all other clauses of this document unless stated otherwise. In this clause, the term 'UE' refers to a RedCap UE.</w:t>
            </w:r>
            <w:r>
              <w:rPr>
                <w:rFonts w:eastAsiaTheme="minorEastAsia"/>
                <w:lang w:val="en-US" w:eastAsia="zh-CN"/>
              </w:rPr>
              <w:t xml:space="preserve">” and going to Clause 19.1 can derive above RedCap UE behavior.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M</w:t>
            </w:r>
            <w:r>
              <w:rPr>
                <w:rFonts w:eastAsiaTheme="minorEastAsia"/>
                <w:lang w:val="en-US" w:eastAsia="zh-CN"/>
              </w:rPr>
              <w:t>ediaTek</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tabs>
                <w:tab w:val="left" w:pos="551"/>
              </w:tabs>
              <w:jc w:val="left"/>
              <w:rPr>
                <w:rFonts w:eastAsiaTheme="minorEastAsia"/>
                <w:lang w:val="en-US" w:eastAsia="zh-CN"/>
              </w:rPr>
            </w:pPr>
            <w:r>
              <w:rPr>
                <w:rFonts w:hint="eastAsia" w:eastAsiaTheme="minorEastAsia"/>
                <w:lang w:val="en-US" w:eastAsia="zh-CN"/>
              </w:rPr>
              <w:t>W</w:t>
            </w:r>
            <w:r>
              <w:rPr>
                <w:rFonts w:eastAsiaTheme="minorEastAsia"/>
                <w:lang w:val="en-US" w:eastAsia="zh-CN"/>
              </w:rPr>
              <w:t xml:space="preserve">e support the proposal. </w:t>
            </w:r>
          </w:p>
        </w:tc>
      </w:tr>
    </w:tbl>
    <w:p>
      <w:pPr>
        <w:rPr>
          <w:szCs w:val="22"/>
        </w:rPr>
      </w:pPr>
      <w:r>
        <w:rPr>
          <w:szCs w:val="22"/>
        </w:rPr>
        <w:br w:type="textWrapping"/>
      </w:r>
      <w:r>
        <w:rPr>
          <w:szCs w:val="22"/>
        </w:rPr>
        <w:t>Based on the received responses to Question 6-2a, the following proposal can be considered. Companies are invited to propose modifications of the draft CR (e.g., in the comment field), if needed.</w:t>
      </w:r>
    </w:p>
    <w:p>
      <w:pPr>
        <w:pStyle w:val="4"/>
        <w:numPr>
          <w:ilvl w:val="0"/>
          <w:numId w:val="0"/>
        </w:numPr>
        <w:spacing w:after="120" w:afterAutospacing="0"/>
        <w:ind w:left="720" w:hanging="720"/>
        <w:rPr>
          <w:b/>
          <w:bCs/>
          <w:sz w:val="20"/>
        </w:rPr>
      </w:pPr>
      <w:r>
        <w:rPr>
          <w:b/>
          <w:bCs/>
          <w:sz w:val="20"/>
          <w:highlight w:val="cyan"/>
        </w:rPr>
        <w:t>FL4/FL5/</w:t>
      </w:r>
      <w:bookmarkStart w:id="8" w:name="_GoBack"/>
      <w:r>
        <w:rPr>
          <w:b/>
          <w:bCs/>
          <w:sz w:val="20"/>
          <w:highlight w:val="cyan"/>
        </w:rPr>
        <w:t>FL6</w:t>
      </w:r>
      <w:bookmarkEnd w:id="8"/>
      <w:r>
        <w:rPr>
          <w:b/>
          <w:bCs/>
          <w:sz w:val="20"/>
          <w:highlight w:val="cyan"/>
        </w:rPr>
        <w:t xml:space="preserve"> Medium Priority Question 6-2b</w:t>
      </w:r>
      <w:r>
        <w:rPr>
          <w:b/>
          <w:bCs/>
          <w:sz w:val="20"/>
        </w:rPr>
        <w:t>:</w:t>
      </w:r>
    </w:p>
    <w:p>
      <w:pPr>
        <w:rPr>
          <w:b/>
          <w:bCs/>
          <w:lang w:val="en-US"/>
        </w:rPr>
      </w:pPr>
      <w:r>
        <w:rPr>
          <w:b/>
          <w:bCs/>
          <w:lang w:val="en-US"/>
        </w:rPr>
        <w:t>Agree the draft CR for 38.213 clause 17.1 in [</w:t>
      </w:r>
      <w:r>
        <w:fldChar w:fldCharType="begin"/>
      </w:r>
      <w:r>
        <w:instrText xml:space="preserve"> HYPERLINK "https://www.3gpp.org/ftp/TSG_RAN/WG1_RL1/TSGR1_112b-e/Docs/R1-2302465.zip" </w:instrText>
      </w:r>
      <w:r>
        <w:fldChar w:fldCharType="separate"/>
      </w:r>
      <w:r>
        <w:rPr>
          <w:rStyle w:val="38"/>
          <w:b/>
          <w:bCs/>
          <w:lang w:val="en-US"/>
        </w:rPr>
        <w:t>10</w:t>
      </w:r>
      <w:r>
        <w:rPr>
          <w:rStyle w:val="38"/>
          <w:b/>
          <w:bCs/>
          <w:lang w:val="en-US"/>
        </w:rPr>
        <w:fldChar w:fldCharType="end"/>
      </w:r>
      <w:r>
        <w:rPr>
          <w:b/>
          <w:bCs/>
          <w:lang w:val="en-US"/>
        </w:rPr>
        <w:t>] in principle (for inclusion in a corresponding 38.213 CR).</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0"/>
        <w:gridCol w:w="1358"/>
        <w:gridCol w:w="66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shd w:val="clear" w:color="auto" w:fill="D8D8D8" w:themeFill="background1" w:themeFillShade="D9"/>
          </w:tcPr>
          <w:p>
            <w:pPr>
              <w:jc w:val="left"/>
              <w:rPr>
                <w:b/>
                <w:bCs/>
                <w:lang w:val="en-US"/>
              </w:rPr>
            </w:pPr>
            <w:r>
              <w:rPr>
                <w:b/>
                <w:bCs/>
                <w:lang w:val="en-US"/>
              </w:rPr>
              <w:t>Company</w:t>
            </w:r>
          </w:p>
        </w:tc>
        <w:tc>
          <w:tcPr>
            <w:tcW w:w="1358" w:type="dxa"/>
            <w:shd w:val="clear" w:color="auto" w:fill="D8D8D8" w:themeFill="background1" w:themeFillShade="D9"/>
          </w:tcPr>
          <w:p>
            <w:pPr>
              <w:jc w:val="left"/>
              <w:rPr>
                <w:b/>
                <w:bCs/>
                <w:lang w:val="en-US"/>
              </w:rPr>
            </w:pPr>
            <w:r>
              <w:rPr>
                <w:b/>
                <w:bCs/>
                <w:lang w:val="en-US"/>
              </w:rPr>
              <w:t>Y/N</w:t>
            </w:r>
          </w:p>
        </w:tc>
        <w:tc>
          <w:tcPr>
            <w:tcW w:w="6623"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58" w:type="dxa"/>
          </w:tcPr>
          <w:p>
            <w:pPr>
              <w:tabs>
                <w:tab w:val="left" w:pos="551"/>
              </w:tabs>
              <w:jc w:val="left"/>
              <w:rPr>
                <w:rFonts w:eastAsiaTheme="minorEastAsia"/>
                <w:lang w:val="en-US" w:eastAsia="zh-CN"/>
              </w:rPr>
            </w:pPr>
            <w:r>
              <w:rPr>
                <w:rFonts w:hint="eastAsia" w:eastAsiaTheme="minorEastAsia"/>
                <w:lang w:val="en-US" w:eastAsia="zh-CN"/>
              </w:rPr>
              <w:t>Y</w:t>
            </w:r>
          </w:p>
        </w:tc>
        <w:tc>
          <w:tcPr>
            <w:tcW w:w="6623" w:type="dxa"/>
          </w:tcPr>
          <w:p>
            <w:pPr>
              <w:tabs>
                <w:tab w:val="left" w:pos="551"/>
              </w:tabs>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eastAsiaTheme="minorEastAsia"/>
                <w:lang w:eastAsia="zh-CN"/>
              </w:rPr>
              <w:t>ZTE, Sane</w:t>
            </w:r>
            <w:r>
              <w:rPr>
                <w:rFonts w:hint="eastAsia" w:eastAsiaTheme="minorEastAsia"/>
                <w:lang w:val="en-US" w:eastAsia="zh-CN"/>
              </w:rPr>
              <w:t>chip</w:t>
            </w:r>
            <w:r>
              <w:rPr>
                <w:rFonts w:eastAsiaTheme="minorEastAsia"/>
                <w:lang w:val="en-US" w:eastAsia="zh-CN"/>
              </w:rPr>
              <w:t>s</w:t>
            </w:r>
          </w:p>
        </w:tc>
        <w:tc>
          <w:tcPr>
            <w:tcW w:w="1358" w:type="dxa"/>
          </w:tcPr>
          <w:p>
            <w:pPr>
              <w:tabs>
                <w:tab w:val="left" w:pos="551"/>
              </w:tabs>
              <w:jc w:val="left"/>
              <w:rPr>
                <w:rFonts w:eastAsiaTheme="minorEastAsia"/>
                <w:lang w:val="en-US" w:eastAsia="zh-CN"/>
              </w:rPr>
            </w:pPr>
            <w:r>
              <w:rPr>
                <w:rFonts w:hint="eastAsia" w:eastAsiaTheme="minorEastAsia"/>
                <w:lang w:val="en-US" w:eastAsia="zh-CN"/>
              </w:rPr>
              <w:t>N currently</w:t>
            </w:r>
          </w:p>
        </w:tc>
        <w:tc>
          <w:tcPr>
            <w:tcW w:w="6623" w:type="dxa"/>
          </w:tcPr>
          <w:p>
            <w:pPr>
              <w:tabs>
                <w:tab w:val="left" w:pos="551"/>
              </w:tabs>
              <w:jc w:val="left"/>
              <w:rPr>
                <w:rFonts w:eastAsiaTheme="minorEastAsia"/>
                <w:lang w:val="en-US" w:eastAsia="zh-CN"/>
              </w:rPr>
            </w:pPr>
            <w:r>
              <w:rPr>
                <w:rFonts w:hint="eastAsia" w:eastAsiaTheme="minorEastAsia"/>
                <w:lang w:val="en-US" w:eastAsia="zh-CN"/>
              </w:rPr>
              <w:t>If we have this correction, it give the impression that the SDT is not configured in the initial BWP. But the truth is not.</w:t>
            </w:r>
          </w:p>
          <w:p>
            <w:pPr>
              <w:tabs>
                <w:tab w:val="left" w:pos="551"/>
              </w:tabs>
              <w:jc w:val="left"/>
              <w:rPr>
                <w:rFonts w:eastAsiaTheme="minorEastAsia"/>
                <w:lang w:val="en-US" w:eastAsia="zh-CN"/>
              </w:rPr>
            </w:pPr>
            <w:r>
              <w:rPr>
                <w:rFonts w:hint="eastAsia" w:eastAsiaTheme="minorEastAsia"/>
                <w:lang w:val="en-US" w:eastAsia="zh-CN"/>
              </w:rPr>
              <w:t>Currently, it is still not necessary. We would be open for this if more necessity is clarified.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358" w:type="dxa"/>
          </w:tcPr>
          <w:p>
            <w:pPr>
              <w:tabs>
                <w:tab w:val="left" w:pos="551"/>
              </w:tabs>
              <w:jc w:val="left"/>
              <w:rPr>
                <w:rFonts w:eastAsia="Yu Mincho"/>
                <w:lang w:val="en-US" w:eastAsia="ja-JP"/>
              </w:rPr>
            </w:pPr>
            <w:r>
              <w:rPr>
                <w:rFonts w:hint="eastAsia" w:eastAsia="Yu Mincho"/>
                <w:lang w:val="en-US" w:eastAsia="ja-JP"/>
              </w:rPr>
              <w:t>N</w:t>
            </w:r>
          </w:p>
        </w:tc>
        <w:tc>
          <w:tcPr>
            <w:tcW w:w="6623" w:type="dxa"/>
          </w:tcPr>
          <w:p>
            <w:pPr>
              <w:tabs>
                <w:tab w:val="left" w:pos="551"/>
              </w:tabs>
              <w:jc w:val="left"/>
              <w:rPr>
                <w:rFonts w:eastAsia="Yu Mincho"/>
                <w:lang w:val="en-US" w:eastAsia="ja-JP"/>
              </w:rPr>
            </w:pPr>
            <w:r>
              <w:rPr>
                <w:rFonts w:eastAsia="Yu Mincho"/>
                <w:lang w:val="en-US" w:eastAsia="ja-JP"/>
              </w:rPr>
              <w:t>For the 1</w:t>
            </w:r>
            <w:r>
              <w:rPr>
                <w:rFonts w:eastAsia="Yu Mincho"/>
                <w:vertAlign w:val="superscript"/>
                <w:lang w:val="en-US" w:eastAsia="ja-JP"/>
              </w:rPr>
              <w:t>st</w:t>
            </w:r>
            <w:r>
              <w:rPr>
                <w:rFonts w:eastAsia="Yu Mincho"/>
                <w:lang w:val="en-US" w:eastAsia="ja-JP"/>
              </w:rPr>
              <w:t xml:space="preserve"> correction, given that center frequency of initial BWP is aligned for RACH procedure according to the current specificaion, we share the same view as ZTE and Ericsson the current specification already covers the case for SDT. Thus, we don’t see the strong need for the correction.</w:t>
            </w:r>
          </w:p>
          <w:p>
            <w:pPr>
              <w:tabs>
                <w:tab w:val="left" w:pos="551"/>
              </w:tabs>
              <w:jc w:val="left"/>
              <w:rPr>
                <w:rFonts w:eastAsiaTheme="minorEastAsia"/>
                <w:lang w:val="en-US" w:eastAsia="zh-CN"/>
              </w:rPr>
            </w:pPr>
            <w:r>
              <w:rPr>
                <w:rFonts w:eastAsia="Yu Mincho"/>
                <w:lang w:val="en-US" w:eastAsia="ja-JP"/>
              </w:rPr>
              <w:t>For the 2</w:t>
            </w:r>
            <w:r>
              <w:rPr>
                <w:rFonts w:eastAsia="Yu Mincho"/>
                <w:vertAlign w:val="superscript"/>
                <w:lang w:val="en-US" w:eastAsia="ja-JP"/>
              </w:rPr>
              <w:t>nd</w:t>
            </w:r>
            <w:r>
              <w:rPr>
                <w:rFonts w:eastAsia="Yu Mincho"/>
                <w:lang w:val="en-US" w:eastAsia="ja-JP"/>
              </w:rPr>
              <w:t xml:space="preserve"> correction, we share the same view with ZTE that that excerption from 19.1 in TS38.213 by ZTE covers it. In our understanding, as described in section 19.1 in TS38.213, RedCap UE operates in a separate initial BWP unless stated. In section 17.1 in TS38.213, exception on BWP for paging reception is captured, thus separate initial BWP is applied to other than paging reception. So we are not sure which part is unclear so far.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Yu Mincho"/>
                <w:lang w:val="en-US" w:eastAsia="ja-JP"/>
              </w:rPr>
            </w:pPr>
            <w:r>
              <w:rPr>
                <w:rFonts w:hint="eastAsia" w:eastAsiaTheme="minorEastAsia"/>
                <w:lang w:val="en-US" w:eastAsia="zh-CN"/>
              </w:rPr>
              <w:t>Spreadtrum</w:t>
            </w:r>
            <w:r>
              <w:rPr>
                <w:rFonts w:eastAsiaTheme="minorEastAsia"/>
                <w:lang w:val="en-US" w:eastAsia="zh-CN"/>
              </w:rPr>
              <w:t>2</w:t>
            </w:r>
          </w:p>
        </w:tc>
        <w:tc>
          <w:tcPr>
            <w:tcW w:w="1358" w:type="dxa"/>
          </w:tcPr>
          <w:p>
            <w:pPr>
              <w:tabs>
                <w:tab w:val="left" w:pos="551"/>
              </w:tabs>
              <w:jc w:val="left"/>
              <w:rPr>
                <w:rFonts w:eastAsia="Yu Mincho"/>
                <w:lang w:val="en-US" w:eastAsia="ja-JP"/>
              </w:rPr>
            </w:pPr>
            <w:r>
              <w:rPr>
                <w:rFonts w:hint="eastAsia" w:eastAsiaTheme="minorEastAsia"/>
                <w:lang w:val="en-US" w:eastAsia="zh-CN"/>
              </w:rPr>
              <w:t>Y</w:t>
            </w:r>
          </w:p>
        </w:tc>
        <w:tc>
          <w:tcPr>
            <w:tcW w:w="6623" w:type="dxa"/>
          </w:tcPr>
          <w:p>
            <w:pPr>
              <w:tabs>
                <w:tab w:val="left" w:pos="551"/>
              </w:tabs>
              <w:jc w:val="left"/>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ivo2</w:t>
            </w:r>
          </w:p>
        </w:tc>
        <w:tc>
          <w:tcPr>
            <w:tcW w:w="1358" w:type="dxa"/>
          </w:tcPr>
          <w:p>
            <w:pPr>
              <w:tabs>
                <w:tab w:val="left" w:pos="551"/>
              </w:tabs>
              <w:jc w:val="left"/>
              <w:rPr>
                <w:rFonts w:eastAsia="Yu Mincho"/>
                <w:lang w:val="en-US" w:eastAsia="ja-JP"/>
              </w:rPr>
            </w:pPr>
          </w:p>
        </w:tc>
        <w:tc>
          <w:tcPr>
            <w:tcW w:w="6623" w:type="dxa"/>
          </w:tcPr>
          <w:p>
            <w:pPr>
              <w:tabs>
                <w:tab w:val="left" w:pos="551"/>
              </w:tabs>
              <w:jc w:val="left"/>
              <w:rPr>
                <w:rFonts w:eastAsiaTheme="minorEastAsia"/>
                <w:lang w:val="en-US" w:eastAsia="zh-CN"/>
              </w:rPr>
            </w:pPr>
            <w:r>
              <w:rPr>
                <w:rFonts w:hint="eastAsia" w:eastAsiaTheme="minorEastAsia"/>
                <w:lang w:val="en-US" w:eastAsia="zh-CN"/>
              </w:rPr>
              <w:t>@</w:t>
            </w:r>
            <w:r>
              <w:rPr>
                <w:rFonts w:eastAsiaTheme="minorEastAsia"/>
                <w:lang w:val="en-US" w:eastAsia="zh-CN"/>
              </w:rPr>
              <w:t>DCM, thanks a lot for your comment. For the 1</w:t>
            </w:r>
            <w:r>
              <w:rPr>
                <w:rFonts w:eastAsiaTheme="minorEastAsia"/>
                <w:vertAlign w:val="superscript"/>
                <w:lang w:val="en-US" w:eastAsia="zh-CN"/>
              </w:rPr>
              <w:t>st</w:t>
            </w:r>
            <w:r>
              <w:rPr>
                <w:rFonts w:eastAsiaTheme="minorEastAsia"/>
                <w:lang w:val="en-US" w:eastAsia="zh-CN"/>
              </w:rPr>
              <w:t xml:space="preserve"> correction, we would like to know where in 213 captures that for CG SDT, the center frequency between the UL BWP where the CG SDT is performed and DL BWP where the corresponding search space set for SDT is aligned? Currently, we only see for 4/2-step RACH, aligned center frequency is specified. For 2</w:t>
            </w:r>
            <w:r>
              <w:rPr>
                <w:rFonts w:eastAsiaTheme="minorEastAsia"/>
                <w:vertAlign w:val="superscript"/>
                <w:lang w:val="en-US" w:eastAsia="zh-CN"/>
              </w:rPr>
              <w:t>nd</w:t>
            </w:r>
            <w:r>
              <w:rPr>
                <w:rFonts w:eastAsiaTheme="minorEastAsia"/>
                <w:lang w:val="en-US" w:eastAsia="zh-CN"/>
              </w:rPr>
              <w:t xml:space="preserve"> correction, I may overlook, in section 19.1, which part captures that “</w:t>
            </w:r>
            <w:r>
              <w:rPr>
                <w:rFonts w:eastAsia="Yu Mincho"/>
                <w:lang w:val="en-US" w:eastAsia="ja-JP"/>
              </w:rPr>
              <w:t>RedCap UE operates in a separate initial BWP unless stated</w:t>
            </w:r>
            <w:r>
              <w:rPr>
                <w:rFonts w:eastAsiaTheme="minor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eastAsiaTheme="minorEastAsia"/>
                <w:lang w:val="en-US" w:eastAsia="zh-CN"/>
              </w:rPr>
              <w:t>Ericsson</w:t>
            </w:r>
          </w:p>
        </w:tc>
        <w:tc>
          <w:tcPr>
            <w:tcW w:w="1358" w:type="dxa"/>
          </w:tcPr>
          <w:p>
            <w:pPr>
              <w:tabs>
                <w:tab w:val="left" w:pos="551"/>
              </w:tabs>
              <w:jc w:val="left"/>
              <w:rPr>
                <w:rFonts w:eastAsiaTheme="minorEastAsia"/>
                <w:lang w:val="en-US" w:eastAsia="zh-CN"/>
              </w:rPr>
            </w:pPr>
            <w:r>
              <w:rPr>
                <w:rFonts w:eastAsiaTheme="minorEastAsia"/>
                <w:lang w:val="en-US" w:eastAsia="zh-CN"/>
              </w:rPr>
              <w:t>N</w:t>
            </w:r>
          </w:p>
        </w:tc>
        <w:tc>
          <w:tcPr>
            <w:tcW w:w="6623" w:type="dxa"/>
          </w:tcPr>
          <w:p>
            <w:pPr>
              <w:tabs>
                <w:tab w:val="left" w:pos="551"/>
              </w:tabs>
              <w:jc w:val="left"/>
              <w:rPr>
                <w:rFonts w:eastAsia="宋体"/>
                <w:lang w:val="en-US" w:eastAsia="zh-CN"/>
              </w:rPr>
            </w:pPr>
            <w:r>
              <w:rPr>
                <w:rFonts w:eastAsia="宋体"/>
                <w:lang w:val="en-US" w:eastAsia="zh-CN"/>
              </w:rPr>
              <w:t>Regarding the 1</w:t>
            </w:r>
            <w:r>
              <w:rPr>
                <w:rFonts w:eastAsia="宋体"/>
                <w:vertAlign w:val="superscript"/>
                <w:lang w:val="en-US" w:eastAsia="zh-CN"/>
              </w:rPr>
              <w:t>st</w:t>
            </w:r>
            <w:r>
              <w:rPr>
                <w:rFonts w:eastAsia="宋体"/>
                <w:lang w:val="en-US" w:eastAsia="zh-CN"/>
              </w:rPr>
              <w:t xml:space="preserve"> correction, we share similar view as ZTE and DOCOMO. However, we would be open to adding a separate paragraph (rather than editing the existing text) to cover to the SDT case, e.g., as follows:</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4" w:type="dxa"/>
                </w:tcPr>
                <w:p>
                  <w:pPr>
                    <w:spacing w:line="240" w:lineRule="auto"/>
                    <w:jc w:val="left"/>
                    <w:rPr>
                      <w:rFonts w:eastAsia="宋体"/>
                      <w:lang w:eastAsia="zh-CN"/>
                    </w:rPr>
                  </w:pPr>
                  <w:bookmarkStart w:id="5" w:name="_Hlk118101441"/>
                  <w:r>
                    <w:rPr>
                      <w:rFonts w:ascii="Times" w:hAnsi="Times" w:eastAsia="等线"/>
                      <w:szCs w:val="24"/>
                      <w:lang w:val="en-US" w:eastAsia="zh-CN"/>
                    </w:rPr>
                    <w:t xml:space="preserve">For unpaired spectrum operation, for configured-grant based PUSCH transmission as described in clause 19.1, a RedCap UE does not expect to receive a configuration where the center frequency for an initial DL BWP in which the UE is configured to monitor </w:t>
                  </w:r>
                  <w:r>
                    <w:rPr>
                      <w:rFonts w:eastAsia="宋体"/>
                      <w:iCs/>
                    </w:rPr>
                    <w:t>a USS set by</w:t>
                  </w:r>
                  <w:r>
                    <w:rPr>
                      <w:rFonts w:eastAsia="宋体"/>
                      <w:lang w:val="en-US" w:eastAsia="zh-CN"/>
                    </w:rPr>
                    <w:t xml:space="preserve"> </w:t>
                  </w:r>
                  <w:r>
                    <w:rPr>
                      <w:rFonts w:eastAsia="宋体"/>
                      <w:i/>
                      <w:iCs/>
                      <w:lang w:val="en-US" w:eastAsia="zh-CN"/>
                    </w:rPr>
                    <w:t xml:space="preserve">SearchSpace </w:t>
                  </w:r>
                  <w:r>
                    <w:rPr>
                      <w:rFonts w:eastAsia="宋体"/>
                      <w:lang w:val="en-US" w:eastAsia="zh-CN"/>
                    </w:rPr>
                    <w:t xml:space="preserve">or a CSS set by </w:t>
                  </w:r>
                  <w:r>
                    <w:rPr>
                      <w:rFonts w:eastAsia="宋体"/>
                      <w:i/>
                      <w:iCs/>
                      <w:lang w:val="en-US" w:eastAsia="zh-CN"/>
                    </w:rPr>
                    <w:t>sdt-SearchSpace</w:t>
                  </w:r>
                  <w:r>
                    <w:rPr>
                      <w:rFonts w:ascii="Times" w:hAnsi="Times" w:eastAsia="等线"/>
                      <w:szCs w:val="24"/>
                      <w:lang w:val="en-US" w:eastAsia="zh-CN"/>
                    </w:rPr>
                    <w:t xml:space="preserve"> is different than the center frequency for an initial UL BWP in which the RedCap UE may transmit a PUSCH (re)transmission.</w:t>
                  </w:r>
                  <w:bookmarkEnd w:id="5"/>
                </w:p>
              </w:tc>
            </w:tr>
          </w:tbl>
          <w:p>
            <w:pPr>
              <w:spacing w:line="240" w:lineRule="auto"/>
              <w:jc w:val="left"/>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hint="eastAsia" w:eastAsiaTheme="minorEastAsia"/>
                <w:lang w:val="en-US" w:eastAsia="zh-CN"/>
              </w:rPr>
              <w:t>M</w:t>
            </w:r>
            <w:r>
              <w:rPr>
                <w:rFonts w:eastAsiaTheme="minorEastAsia"/>
                <w:lang w:val="en-US" w:eastAsia="zh-CN"/>
              </w:rPr>
              <w:t>ediaTek</w:t>
            </w:r>
          </w:p>
        </w:tc>
        <w:tc>
          <w:tcPr>
            <w:tcW w:w="1358" w:type="dxa"/>
          </w:tcPr>
          <w:p>
            <w:pPr>
              <w:tabs>
                <w:tab w:val="left" w:pos="551"/>
              </w:tabs>
              <w:jc w:val="left"/>
              <w:rPr>
                <w:rFonts w:eastAsiaTheme="minorEastAsia"/>
                <w:lang w:val="en-US" w:eastAsia="zh-CN"/>
              </w:rPr>
            </w:pPr>
            <w:r>
              <w:rPr>
                <w:rFonts w:hint="eastAsia" w:eastAsiaTheme="minorEastAsia"/>
                <w:lang w:val="en-US" w:eastAsia="zh-CN"/>
              </w:rPr>
              <w:t>Y</w:t>
            </w:r>
          </w:p>
        </w:tc>
        <w:tc>
          <w:tcPr>
            <w:tcW w:w="6623" w:type="dxa"/>
          </w:tcPr>
          <w:p>
            <w:pPr>
              <w:tabs>
                <w:tab w:val="left" w:pos="551"/>
              </w:tabs>
              <w:jc w:val="left"/>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hint="eastAsia" w:eastAsiaTheme="minorEastAsia"/>
                <w:lang w:val="en-US" w:eastAsia="zh-CN"/>
              </w:rPr>
            </w:pPr>
            <w:r>
              <w:rPr>
                <w:rFonts w:hint="eastAsia" w:eastAsiaTheme="minorEastAsia"/>
                <w:lang w:val="en-US" w:eastAsia="zh-CN"/>
              </w:rPr>
              <w:t>S</w:t>
            </w:r>
            <w:r>
              <w:rPr>
                <w:rFonts w:eastAsiaTheme="minorEastAsia"/>
                <w:lang w:val="en-US" w:eastAsia="zh-CN"/>
              </w:rPr>
              <w:t>preadtrum3</w:t>
            </w:r>
          </w:p>
        </w:tc>
        <w:tc>
          <w:tcPr>
            <w:tcW w:w="1358" w:type="dxa"/>
          </w:tcPr>
          <w:p>
            <w:pPr>
              <w:tabs>
                <w:tab w:val="left" w:pos="551"/>
              </w:tabs>
              <w:jc w:val="left"/>
              <w:rPr>
                <w:rFonts w:hint="eastAsia" w:eastAsiaTheme="minorEastAsia"/>
                <w:lang w:val="en-US" w:eastAsia="zh-CN"/>
              </w:rPr>
            </w:pPr>
            <w:r>
              <w:rPr>
                <w:rFonts w:hint="eastAsia" w:eastAsiaTheme="minorEastAsia"/>
                <w:lang w:val="en-US" w:eastAsia="zh-CN"/>
              </w:rPr>
              <w:t>Y</w:t>
            </w:r>
          </w:p>
        </w:tc>
        <w:tc>
          <w:tcPr>
            <w:tcW w:w="6623" w:type="dxa"/>
          </w:tcPr>
          <w:p>
            <w:pPr>
              <w:tabs>
                <w:tab w:val="left" w:pos="551"/>
              </w:tabs>
              <w:jc w:val="left"/>
              <w:rPr>
                <w:rFonts w:eastAsia="宋体"/>
                <w:lang w:val="en-US" w:eastAsia="zh-CN"/>
              </w:rPr>
            </w:pPr>
            <w:r>
              <w:rPr>
                <w:rFonts w:eastAsia="宋体"/>
                <w:lang w:val="en-US" w:eastAsia="zh-CN"/>
              </w:rPr>
              <w:t>Both vivo and E///’s revision is OK for us. Center frequency alignment for TDD for RedCap UE is important for UE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hint="eastAsia" w:eastAsiaTheme="minorEastAsia"/>
                <w:lang w:val="en-US" w:eastAsia="zh-CN"/>
              </w:rPr>
            </w:pPr>
          </w:p>
        </w:tc>
        <w:tc>
          <w:tcPr>
            <w:tcW w:w="1358" w:type="dxa"/>
          </w:tcPr>
          <w:p>
            <w:pPr>
              <w:tabs>
                <w:tab w:val="left" w:pos="551"/>
              </w:tabs>
              <w:jc w:val="left"/>
              <w:rPr>
                <w:rFonts w:hint="eastAsia" w:eastAsiaTheme="minorEastAsia"/>
                <w:lang w:val="en-US" w:eastAsia="zh-CN"/>
              </w:rPr>
            </w:pPr>
          </w:p>
        </w:tc>
        <w:tc>
          <w:tcPr>
            <w:tcW w:w="6623" w:type="dxa"/>
          </w:tcPr>
          <w:p>
            <w:pPr>
              <w:tabs>
                <w:tab w:val="left" w:pos="551"/>
              </w:tabs>
              <w:jc w:val="left"/>
              <w:rPr>
                <w:rFonts w:eastAsia="宋体"/>
                <w:lang w:val="en-US" w:eastAsia="zh-CN"/>
              </w:rPr>
            </w:pPr>
          </w:p>
        </w:tc>
      </w:tr>
    </w:tbl>
    <w:p>
      <w:pPr>
        <w:rPr>
          <w:szCs w:val="22"/>
        </w:rPr>
      </w:pPr>
    </w:p>
    <w:p>
      <w:pPr>
        <w:pStyle w:val="2"/>
        <w:numPr>
          <w:ilvl w:val="0"/>
          <w:numId w:val="0"/>
        </w:numPr>
        <w:ind w:left="1134" w:hanging="1134"/>
        <w:rPr>
          <w:lang w:val="en-US"/>
        </w:rPr>
      </w:pPr>
      <w:r>
        <w:rPr>
          <w:lang w:val="en-US"/>
        </w:rPr>
        <w:t>Issue #7: PUSCH TDRA misalignment</w:t>
      </w:r>
    </w:p>
    <w:p>
      <w:pPr>
        <w:rPr>
          <w:lang w:val="en-US"/>
        </w:rPr>
      </w:pPr>
      <w:r>
        <w:rPr>
          <w:lang w:val="en-US"/>
        </w:rPr>
        <w:t>The following contribution concerns PUSCH TDRA misalignment for RedCap UEs:</w:t>
      </w:r>
    </w:p>
    <w:tbl>
      <w:tblPr>
        <w:tblStyle w:val="34"/>
        <w:tblW w:w="963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704"/>
        <w:gridCol w:w="1456"/>
        <w:gridCol w:w="4920"/>
        <w:gridCol w:w="255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[13]</w:t>
            </w:r>
          </w:p>
        </w:tc>
        <w:tc>
          <w:tcPr>
            <w:tcW w:w="1456" w:type="dxa"/>
            <w:tcMar>
              <w:top w:w="0" w:type="dxa"/>
              <w:left w:w="70" w:type="dxa"/>
              <w:bottom w:w="0" w:type="dxa"/>
              <w:right w:w="70" w:type="dxa"/>
            </w:tcMar>
          </w:tcPr>
          <w:p>
            <w:pPr>
              <w:jc w:val="left"/>
              <w:rPr>
                <w:rStyle w:val="40"/>
                <w:color w:val="0000FF"/>
              </w:rPr>
            </w:pPr>
            <w:r>
              <w:fldChar w:fldCharType="begin"/>
            </w:r>
            <w:r>
              <w:instrText xml:space="preserve"> HYPERLINK "https://www.3gpp.org/ftp/TSG_RAN/WG1_RL1/TSGR1_112b-e/Docs/R1-2302942.zip" </w:instrText>
            </w:r>
            <w:r>
              <w:fldChar w:fldCharType="separate"/>
            </w:r>
            <w:r>
              <w:rPr>
                <w:rStyle w:val="40"/>
                <w:color w:val="0000FF"/>
              </w:rPr>
              <w:t>R1-2302942</w:t>
            </w:r>
            <w:r>
              <w:rPr>
                <w:rStyle w:val="40"/>
                <w:color w:val="0000FF"/>
              </w:rPr>
              <w:fldChar w:fldCharType="end"/>
            </w:r>
            <w:r>
              <w:br w:type="textWrapping"/>
            </w:r>
            <w:r>
              <w:t>(Section 2.2)</w:t>
            </w:r>
          </w:p>
        </w:tc>
        <w:tc>
          <w:tcPr>
            <w:tcW w:w="4920" w:type="dxa"/>
            <w:tcMar>
              <w:top w:w="0" w:type="dxa"/>
              <w:left w:w="70" w:type="dxa"/>
              <w:bottom w:w="0" w:type="dxa"/>
              <w:right w:w="70" w:type="dxa"/>
            </w:tcMar>
          </w:tcPr>
          <w:p>
            <w:pPr>
              <w:jc w:val="left"/>
            </w:pPr>
            <w:r>
              <w:t>Discussion on RedCap remaining issues</w:t>
            </w:r>
          </w:p>
        </w:tc>
        <w:tc>
          <w:tcPr>
            <w:tcW w:w="2550" w:type="dxa"/>
            <w:tcMar>
              <w:top w:w="0" w:type="dxa"/>
              <w:left w:w="70" w:type="dxa"/>
              <w:bottom w:w="0" w:type="dxa"/>
              <w:right w:w="70" w:type="dxa"/>
            </w:tcMar>
          </w:tcPr>
          <w:p>
            <w:pPr>
              <w:jc w:val="left"/>
              <w:rPr>
                <w:lang w:val="en-US"/>
              </w:rPr>
            </w:pPr>
            <w:r>
              <w:t>ZTE, Sanechips</w:t>
            </w:r>
          </w:p>
        </w:tc>
      </w:tr>
    </w:tbl>
    <w:p>
      <w:r>
        <w:br w:type="textWrapping"/>
      </w:r>
      <w:r>
        <w:t>RAN1#112 also discussed this topic, and the discussion is captured under Issue #6 in the FLS in [</w:t>
      </w:r>
      <w:r>
        <w:fldChar w:fldCharType="begin"/>
      </w:r>
      <w:r>
        <w:instrText xml:space="preserve"> HYPERLINK "https://www.3gpp.org/ftp/tsg_ran/WG1_RL1/TSGR1_112/Docs/R1-2301884.zip" </w:instrText>
      </w:r>
      <w:r>
        <w:fldChar w:fldCharType="separate"/>
      </w:r>
      <w:r>
        <w:rPr>
          <w:rStyle w:val="40"/>
        </w:rPr>
        <w:t>5</w:t>
      </w:r>
      <w:r>
        <w:rPr>
          <w:rStyle w:val="40"/>
        </w:rPr>
        <w:fldChar w:fldCharType="end"/>
      </w:r>
      <w:r>
        <w:t>].</w:t>
      </w:r>
    </w:p>
    <w:p>
      <w:pPr>
        <w:rPr>
          <w:b/>
          <w:bCs/>
          <w:lang w:val="en-US"/>
        </w:rPr>
      </w:pPr>
      <w:r>
        <w:rPr>
          <w:b/>
          <w:lang w:val="en-US"/>
        </w:rPr>
        <w:t>FL1 Question 7-1a</w:t>
      </w:r>
      <w:r>
        <w:rPr>
          <w:b/>
          <w:bCs/>
          <w:lang w:val="en-US"/>
        </w:rPr>
        <w:t>: Companies are invited to provide comments and suggested priority (Low/Medium/High).</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Priority</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L</w:t>
            </w:r>
          </w:p>
        </w:tc>
        <w:tc>
          <w:tcPr>
            <w:tcW w:w="6780" w:type="dxa"/>
          </w:tcPr>
          <w:p>
            <w:pPr>
              <w:jc w:val="left"/>
              <w:rPr>
                <w:rFonts w:eastAsiaTheme="minorEastAsia"/>
                <w:lang w:val="en-US" w:eastAsia="zh-CN"/>
              </w:rPr>
            </w:pPr>
            <w:r>
              <w:rPr>
                <w:rFonts w:eastAsiaTheme="minorEastAsia"/>
                <w:lang w:val="en-US" w:eastAsia="zh-CN"/>
              </w:rPr>
              <w:t xml:space="preserve">Handled by gNB implementation.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r>
              <w:rPr>
                <w:rFonts w:hint="eastAsia" w:eastAsiaTheme="minorEastAsia"/>
                <w:lang w:val="en-US" w:eastAsia="zh-CN"/>
              </w:rPr>
              <w:t>L</w:t>
            </w:r>
          </w:p>
        </w:tc>
        <w:tc>
          <w:tcPr>
            <w:tcW w:w="6780" w:type="dxa"/>
          </w:tcPr>
          <w:p>
            <w:pPr>
              <w:jc w:val="left"/>
              <w:rPr>
                <w:rFonts w:eastAsiaTheme="minorEastAsia"/>
                <w:lang w:val="en-US" w:eastAsia="zh-CN"/>
              </w:rPr>
            </w:pPr>
            <w:r>
              <w:rPr>
                <w:rFonts w:hint="eastAsia" w:eastAsiaTheme="minorEastAsia"/>
                <w:lang w:val="en-US" w:eastAsia="zh-CN"/>
              </w:rPr>
              <w:t>Same comment in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zh-CN"/>
              </w:rPr>
            </w:pPr>
            <w:r>
              <w:rPr>
                <w:rFonts w:hint="eastAsia" w:eastAsiaTheme="minorEastAsia"/>
                <w:lang w:val="en-US" w:eastAsia="zh-CN"/>
              </w:rPr>
              <w:t>M or H</w:t>
            </w:r>
          </w:p>
        </w:tc>
        <w:tc>
          <w:tcPr>
            <w:tcW w:w="6780" w:type="dxa"/>
          </w:tcPr>
          <w:p>
            <w:pPr>
              <w:jc w:val="left"/>
              <w:rPr>
                <w:rFonts w:eastAsiaTheme="minorEastAsia"/>
                <w:lang w:val="en-US" w:eastAsia="zh-CN"/>
              </w:rPr>
            </w:pPr>
            <w:r>
              <w:rPr>
                <w:rFonts w:hint="eastAsia" w:eastAsiaTheme="minorEastAsia"/>
                <w:lang w:val="en-US" w:eastAsia="zh-CN"/>
              </w:rPr>
              <w:t>To avoid misunderstanding between UE and gNB especially for separate initial BWP case, it is better to solve this issue in Rel-17. Otherwise, the Rel-17 RedCap UE and Rel-18 RedCap UE faces the same problem, which brings the gNB implementation complexity.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Malgun Gothic"/>
                <w:lang w:val="en-US" w:eastAsia="ko-KR"/>
              </w:rPr>
              <w:t>LGE</w:t>
            </w:r>
          </w:p>
        </w:tc>
        <w:tc>
          <w:tcPr>
            <w:tcW w:w="1372" w:type="dxa"/>
          </w:tcPr>
          <w:p>
            <w:pPr>
              <w:tabs>
                <w:tab w:val="left" w:pos="551"/>
              </w:tabs>
              <w:jc w:val="left"/>
              <w:rPr>
                <w:rFonts w:eastAsiaTheme="minorEastAsia"/>
                <w:lang w:val="en-US" w:eastAsia="zh-CN"/>
              </w:rPr>
            </w:pPr>
            <w:r>
              <w:rPr>
                <w:rFonts w:eastAsia="Malgun Gothic"/>
                <w:lang w:val="en-US" w:eastAsia="ko-KR"/>
              </w:rPr>
              <w:t>M</w:t>
            </w:r>
          </w:p>
        </w:tc>
        <w:tc>
          <w:tcPr>
            <w:tcW w:w="6780" w:type="dxa"/>
          </w:tcPr>
          <w:p>
            <w:pPr>
              <w:jc w:val="left"/>
              <w:rPr>
                <w:rFonts w:eastAsiaTheme="minorEastAsia"/>
                <w:lang w:val="en-US" w:eastAsia="zh-CN"/>
              </w:rPr>
            </w:pPr>
            <w:r>
              <w:rPr>
                <w:rFonts w:eastAsiaTheme="minorEastAsia"/>
                <w:lang w:val="en-US" w:eastAsia="zh-CN"/>
              </w:rPr>
              <w:t>Okay to discuss.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Nokia, NSB</w:t>
            </w:r>
          </w:p>
        </w:tc>
        <w:tc>
          <w:tcPr>
            <w:tcW w:w="1372" w:type="dxa"/>
          </w:tcPr>
          <w:p>
            <w:pPr>
              <w:tabs>
                <w:tab w:val="left" w:pos="551"/>
              </w:tabs>
              <w:jc w:val="left"/>
              <w:rPr>
                <w:rFonts w:eastAsiaTheme="minorEastAsia"/>
                <w:lang w:val="en-US" w:eastAsia="zh-CN"/>
              </w:rPr>
            </w:pPr>
            <w:r>
              <w:rPr>
                <w:rFonts w:eastAsiaTheme="minorEastAsia"/>
                <w:lang w:val="en-US" w:eastAsia="zh-CN"/>
              </w:rPr>
              <w:t>L</w:t>
            </w:r>
          </w:p>
        </w:tc>
        <w:tc>
          <w:tcPr>
            <w:tcW w:w="6780" w:type="dxa"/>
          </w:tcPr>
          <w:p>
            <w:pPr>
              <w:jc w:val="left"/>
              <w:rPr>
                <w:rFonts w:eastAsiaTheme="minorEastAsia"/>
                <w:lang w:val="en-US" w:eastAsia="zh-CN"/>
              </w:rPr>
            </w:pPr>
            <w:r>
              <w:rPr>
                <w:rFonts w:eastAsiaTheme="minorEastAsia"/>
                <w:lang w:val="en-US" w:eastAsia="zh-CN"/>
              </w:rPr>
              <w:t>NW can avoid the misalignment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Intel</w:t>
            </w:r>
          </w:p>
        </w:tc>
        <w:tc>
          <w:tcPr>
            <w:tcW w:w="1372" w:type="dxa"/>
          </w:tcPr>
          <w:p>
            <w:pPr>
              <w:tabs>
                <w:tab w:val="left" w:pos="551"/>
              </w:tabs>
              <w:jc w:val="left"/>
              <w:rPr>
                <w:rFonts w:eastAsiaTheme="minorEastAsia"/>
                <w:lang w:val="en-US" w:eastAsia="zh-CN"/>
              </w:rPr>
            </w:pPr>
            <w:r>
              <w:rPr>
                <w:rFonts w:eastAsiaTheme="minorEastAsia"/>
                <w:lang w:val="en-US" w:eastAsia="zh-CN"/>
              </w:rPr>
              <w:t>L</w:t>
            </w:r>
          </w:p>
        </w:tc>
        <w:tc>
          <w:tcPr>
            <w:tcW w:w="6780" w:type="dxa"/>
          </w:tcPr>
          <w:p>
            <w:pPr>
              <w:jc w:val="left"/>
              <w:rPr>
                <w:rFonts w:eastAsiaTheme="minorEastAsia"/>
                <w:lang w:val="en-US" w:eastAsia="zh-CN"/>
              </w:rPr>
            </w:pPr>
            <w:r>
              <w:rPr>
                <w:rFonts w:eastAsiaTheme="minorEastAsia"/>
                <w:lang w:val="en-US" w:eastAsia="zh-CN"/>
              </w:rPr>
              <w:t xml:space="preserve">Not an essential issue; can be addressed by implementation.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Qualcomm</w:t>
            </w:r>
          </w:p>
        </w:tc>
        <w:tc>
          <w:tcPr>
            <w:tcW w:w="1372" w:type="dxa"/>
          </w:tcPr>
          <w:p>
            <w:pPr>
              <w:tabs>
                <w:tab w:val="left" w:pos="551"/>
              </w:tabs>
              <w:jc w:val="left"/>
              <w:rPr>
                <w:rFonts w:eastAsiaTheme="minorEastAsia"/>
                <w:lang w:val="en-US" w:eastAsia="zh-CN"/>
              </w:rPr>
            </w:pPr>
            <w:r>
              <w:rPr>
                <w:rFonts w:eastAsiaTheme="minorEastAsia"/>
                <w:lang w:val="en-US" w:eastAsia="zh-CN"/>
              </w:rPr>
              <w:t>M</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Theme="minorEastAsia"/>
                <w:lang w:val="en-US" w:eastAsia="zh-CN"/>
              </w:rPr>
            </w:pPr>
            <w:r>
              <w:rPr>
                <w:rFonts w:hint="eastAsia" w:eastAsia="Yu Mincho"/>
                <w:lang w:val="en-US" w:eastAsia="ja-JP"/>
              </w:rPr>
              <w:t>L</w:t>
            </w:r>
          </w:p>
        </w:tc>
        <w:tc>
          <w:tcPr>
            <w:tcW w:w="6780" w:type="dxa"/>
          </w:tcPr>
          <w:p>
            <w:pPr>
              <w:jc w:val="left"/>
              <w:rPr>
                <w:rFonts w:eastAsiaTheme="minorEastAsia"/>
                <w:lang w:val="en-US" w:eastAsia="zh-CN"/>
              </w:rPr>
            </w:pPr>
            <w:r>
              <w:rPr>
                <w:rFonts w:eastAsia="Yu Mincho"/>
                <w:lang w:val="en-US" w:eastAsia="ja-JP"/>
              </w:rPr>
              <w:t>It can be handled by NW.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Theme="minorEastAsia"/>
                <w:lang w:eastAsia="zh-CN"/>
              </w:rPr>
              <w:t>Samsung</w:t>
            </w:r>
          </w:p>
        </w:tc>
        <w:tc>
          <w:tcPr>
            <w:tcW w:w="1372" w:type="dxa"/>
          </w:tcPr>
          <w:p>
            <w:pPr>
              <w:tabs>
                <w:tab w:val="left" w:pos="551"/>
              </w:tabs>
              <w:jc w:val="left"/>
              <w:rPr>
                <w:rFonts w:eastAsia="Yu Mincho"/>
                <w:lang w:val="en-US" w:eastAsia="ja-JP"/>
              </w:rPr>
            </w:pPr>
            <w:r>
              <w:rPr>
                <w:rFonts w:hint="eastAsia" w:eastAsia="Malgun Gothic"/>
                <w:lang w:val="en-US" w:eastAsia="ko-KR"/>
              </w:rPr>
              <w:t>L</w:t>
            </w:r>
          </w:p>
        </w:tc>
        <w:tc>
          <w:tcPr>
            <w:tcW w:w="6780" w:type="dxa"/>
          </w:tcPr>
          <w:p>
            <w:pPr>
              <w:jc w:val="left"/>
              <w:rPr>
                <w:rFonts w:eastAsia="Yu Mincho"/>
                <w:lang w:val="en-US" w:eastAsia="ja-JP"/>
              </w:rPr>
            </w:pPr>
            <w:r>
              <w:rPr>
                <w:rFonts w:eastAsia="Malgun Gothic"/>
                <w:lang w:val="en-US" w:eastAsia="ko-KR"/>
              </w:rPr>
              <w:t>L</w:t>
            </w:r>
            <w:r>
              <w:rPr>
                <w:rFonts w:hint="eastAsia" w:eastAsia="Malgun Gothic"/>
                <w:lang w:val="en-US" w:eastAsia="ko-KR"/>
              </w:rPr>
              <w:t>eave it as a</w:t>
            </w:r>
            <w:r>
              <w:rPr>
                <w:rFonts w:eastAsia="Malgun Gothic"/>
                <w:lang w:val="en-US" w:eastAsia="ko-KR"/>
              </w:rPr>
              <w:t xml:space="preserve"> NW implementation.</w:t>
            </w:r>
          </w:p>
        </w:tc>
      </w:tr>
    </w:tbl>
    <w:p>
      <w:pPr>
        <w:rPr>
          <w:szCs w:val="22"/>
        </w:rPr>
      </w:pPr>
    </w:p>
    <w:p>
      <w:pPr>
        <w:rPr>
          <w:b/>
          <w:bCs/>
        </w:rPr>
      </w:pPr>
      <w:r>
        <w:rPr>
          <w:b/>
          <w:bCs/>
          <w:highlight w:val="lightGray"/>
        </w:rPr>
        <w:t>FL2/FL3 Low Priority Question 7-2a</w:t>
      </w:r>
      <w:r>
        <w:rPr>
          <w:b/>
          <w:bCs/>
        </w:rPr>
        <w:t>:</w:t>
      </w:r>
    </w:p>
    <w:p>
      <w:pPr>
        <w:rPr>
          <w:b/>
          <w:bCs/>
          <w:lang w:val="en-US"/>
        </w:rPr>
      </w:pPr>
      <w:r>
        <w:rPr>
          <w:b/>
          <w:bCs/>
          <w:lang w:val="en-US"/>
        </w:rPr>
        <w:t>Companies are invited to express their preferences regarding the options in Section 2.2 in [</w:t>
      </w:r>
      <w:r>
        <w:fldChar w:fldCharType="begin"/>
      </w:r>
      <w:r>
        <w:instrText xml:space="preserve"> HYPERLINK "https://www.3gpp.org/ftp/TSG_RAN/WG1_RL1/TSGR1_112b-e/Docs/R1-2302942.zip" </w:instrText>
      </w:r>
      <w:r>
        <w:fldChar w:fldCharType="separate"/>
      </w:r>
      <w:r>
        <w:rPr>
          <w:rStyle w:val="40"/>
          <w:b/>
          <w:bCs/>
          <w:lang w:val="en-US"/>
        </w:rPr>
        <w:t>13</w:t>
      </w:r>
      <w:r>
        <w:rPr>
          <w:rStyle w:val="40"/>
          <w:b/>
          <w:bCs/>
          <w:lang w:val="en-US"/>
        </w:rPr>
        <w:fldChar w:fldCharType="end"/>
      </w:r>
      <w:r>
        <w:rPr>
          <w:b/>
          <w:bCs/>
          <w:lang w:val="en-US"/>
        </w:rPr>
        <w:t>].</w:t>
      </w:r>
    </w:p>
    <w:p>
      <w:pPr>
        <w:pStyle w:val="50"/>
        <w:numPr>
          <w:ilvl w:val="0"/>
          <w:numId w:val="31"/>
        </w:numPr>
        <w:jc w:val="left"/>
        <w:rPr>
          <w:b/>
          <w:bCs/>
          <w:sz w:val="20"/>
          <w:szCs w:val="22"/>
          <w:lang w:val="en-US"/>
        </w:rPr>
      </w:pPr>
      <w:r>
        <w:rPr>
          <w:b/>
          <w:bCs/>
          <w:sz w:val="20"/>
          <w:szCs w:val="22"/>
          <w:lang w:val="en-US"/>
        </w:rPr>
        <w:t>Option 1: gNB implementation</w:t>
      </w:r>
    </w:p>
    <w:p>
      <w:pPr>
        <w:pStyle w:val="50"/>
        <w:numPr>
          <w:ilvl w:val="1"/>
          <w:numId w:val="31"/>
        </w:numPr>
        <w:jc w:val="left"/>
        <w:rPr>
          <w:b/>
          <w:bCs/>
          <w:sz w:val="20"/>
          <w:szCs w:val="22"/>
          <w:lang w:val="en-US"/>
        </w:rPr>
      </w:pPr>
      <w:r>
        <w:rPr>
          <w:b/>
          <w:bCs/>
          <w:sz w:val="20"/>
          <w:szCs w:val="22"/>
          <w:lang w:val="en-US"/>
        </w:rPr>
        <w:t xml:space="preserve">Option 1-1: In separate initial DL BWP without CORESET#0 and SSB or in dedicated DL BWP, </w:t>
      </w:r>
      <w:r>
        <w:rPr>
          <w:b/>
          <w:bCs/>
          <w:i/>
          <w:iCs/>
          <w:sz w:val="20"/>
          <w:szCs w:val="22"/>
          <w:lang w:val="en-US"/>
        </w:rPr>
        <w:t>pusch-TimeDomainAllocationList</w:t>
      </w:r>
      <w:r>
        <w:rPr>
          <w:b/>
          <w:bCs/>
          <w:sz w:val="20"/>
          <w:szCs w:val="22"/>
          <w:lang w:val="en-US"/>
        </w:rPr>
        <w:t xml:space="preserve"> would not be provided in </w:t>
      </w:r>
      <w:r>
        <w:rPr>
          <w:b/>
          <w:bCs/>
          <w:i/>
          <w:iCs/>
          <w:sz w:val="20"/>
          <w:szCs w:val="22"/>
          <w:lang w:val="en-US"/>
        </w:rPr>
        <w:t>pusch-Config.</w:t>
      </w:r>
    </w:p>
    <w:p>
      <w:pPr>
        <w:pStyle w:val="50"/>
        <w:numPr>
          <w:ilvl w:val="1"/>
          <w:numId w:val="31"/>
        </w:numPr>
        <w:jc w:val="left"/>
        <w:rPr>
          <w:b/>
          <w:bCs/>
          <w:sz w:val="20"/>
          <w:szCs w:val="22"/>
          <w:lang w:val="en-US"/>
        </w:rPr>
      </w:pPr>
      <w:r>
        <w:rPr>
          <w:b/>
          <w:bCs/>
          <w:sz w:val="20"/>
          <w:szCs w:val="22"/>
          <w:lang w:val="en-US"/>
        </w:rPr>
        <w:t xml:space="preserve">Option 1-2: </w:t>
      </w:r>
      <w:r>
        <w:rPr>
          <w:b/>
          <w:bCs/>
          <w:i/>
          <w:iCs/>
          <w:sz w:val="20"/>
          <w:szCs w:val="22"/>
          <w:lang w:val="en-US"/>
        </w:rPr>
        <w:t>pusch-TimeDomainAllocationList</w:t>
      </w:r>
      <w:r>
        <w:rPr>
          <w:b/>
          <w:bCs/>
          <w:sz w:val="20"/>
          <w:szCs w:val="22"/>
          <w:lang w:val="en-US"/>
        </w:rPr>
        <w:t xml:space="preserve"> provided in </w:t>
      </w:r>
      <w:r>
        <w:rPr>
          <w:b/>
          <w:bCs/>
          <w:i/>
          <w:iCs/>
          <w:sz w:val="20"/>
          <w:szCs w:val="22"/>
          <w:lang w:val="en-US"/>
        </w:rPr>
        <w:t>pusch-Config</w:t>
      </w:r>
      <w:r>
        <w:rPr>
          <w:b/>
          <w:bCs/>
          <w:sz w:val="20"/>
          <w:szCs w:val="22"/>
          <w:lang w:val="en-US"/>
        </w:rPr>
        <w:t xml:space="preserve"> is the same with </w:t>
      </w:r>
      <w:r>
        <w:rPr>
          <w:b/>
          <w:bCs/>
          <w:i/>
          <w:iCs/>
          <w:sz w:val="20"/>
          <w:szCs w:val="22"/>
          <w:lang w:val="en-US"/>
        </w:rPr>
        <w:t>pusch-TimeDomainAllocationList</w:t>
      </w:r>
      <w:r>
        <w:rPr>
          <w:b/>
          <w:bCs/>
          <w:sz w:val="20"/>
          <w:szCs w:val="22"/>
          <w:lang w:val="en-US"/>
        </w:rPr>
        <w:t xml:space="preserve"> provided in </w:t>
      </w:r>
      <w:r>
        <w:rPr>
          <w:b/>
          <w:bCs/>
          <w:i/>
          <w:iCs/>
          <w:sz w:val="20"/>
          <w:szCs w:val="22"/>
          <w:lang w:val="en-US"/>
        </w:rPr>
        <w:t>pusch-ConfigCommon.</w:t>
      </w:r>
    </w:p>
    <w:p>
      <w:pPr>
        <w:pStyle w:val="50"/>
        <w:numPr>
          <w:ilvl w:val="1"/>
          <w:numId w:val="31"/>
        </w:numPr>
        <w:jc w:val="left"/>
        <w:rPr>
          <w:b/>
          <w:bCs/>
          <w:sz w:val="20"/>
          <w:szCs w:val="22"/>
          <w:lang w:val="en-US"/>
        </w:rPr>
      </w:pPr>
      <w:r>
        <w:rPr>
          <w:b/>
          <w:bCs/>
          <w:sz w:val="20"/>
          <w:szCs w:val="22"/>
          <w:lang w:val="en-US"/>
        </w:rPr>
        <w:t>Option 1-3: At least one common SLIV in dedicated TDRA table, and the gNB only indicates the common SLIV.</w:t>
      </w:r>
    </w:p>
    <w:p>
      <w:pPr>
        <w:pStyle w:val="50"/>
        <w:numPr>
          <w:ilvl w:val="0"/>
          <w:numId w:val="31"/>
        </w:numPr>
        <w:jc w:val="left"/>
        <w:rPr>
          <w:b/>
          <w:bCs/>
          <w:sz w:val="20"/>
          <w:szCs w:val="22"/>
          <w:lang w:val="en-US"/>
        </w:rPr>
      </w:pPr>
      <w:r>
        <w:rPr>
          <w:b/>
          <w:bCs/>
          <w:sz w:val="20"/>
          <w:szCs w:val="22"/>
          <w:lang w:val="en-US"/>
        </w:rPr>
        <w:t>Option 2: Spec corrections</w:t>
      </w:r>
    </w:p>
    <w:p>
      <w:pPr>
        <w:pStyle w:val="50"/>
        <w:numPr>
          <w:ilvl w:val="1"/>
          <w:numId w:val="31"/>
        </w:numPr>
        <w:jc w:val="left"/>
        <w:rPr>
          <w:b/>
          <w:bCs/>
          <w:sz w:val="20"/>
          <w:szCs w:val="22"/>
          <w:lang w:val="en-US"/>
        </w:rPr>
      </w:pPr>
      <w:r>
        <w:rPr>
          <w:b/>
          <w:bCs/>
          <w:sz w:val="20"/>
          <w:szCs w:val="22"/>
          <w:lang w:val="en-US"/>
        </w:rPr>
        <w:t xml:space="preserve">Option 2-1: In separate initial DL BWP without CORESET#0 and SSB, the type-1 CSS is configured. The applicable PUSCH TDRA list scheduled by DCI in common search space not associated with CORESET 0 is determined by Default A or </w:t>
      </w:r>
      <w:r>
        <w:rPr>
          <w:b/>
          <w:bCs/>
          <w:i/>
          <w:iCs/>
          <w:sz w:val="20"/>
          <w:szCs w:val="22"/>
          <w:lang w:val="en-US"/>
        </w:rPr>
        <w:t>pusch-TimeDomainAllocationList</w:t>
      </w:r>
      <w:r>
        <w:rPr>
          <w:b/>
          <w:bCs/>
          <w:sz w:val="20"/>
          <w:szCs w:val="22"/>
          <w:lang w:val="en-US"/>
        </w:rPr>
        <w:t xml:space="preserve"> provided in </w:t>
      </w:r>
      <w:r>
        <w:rPr>
          <w:b/>
          <w:bCs/>
          <w:i/>
          <w:iCs/>
          <w:sz w:val="20"/>
          <w:szCs w:val="22"/>
          <w:lang w:val="en-US"/>
        </w:rPr>
        <w:t>pusch-ConfigCommon.</w:t>
      </w:r>
    </w:p>
    <w:p>
      <w:pPr>
        <w:pStyle w:val="50"/>
        <w:numPr>
          <w:ilvl w:val="1"/>
          <w:numId w:val="31"/>
        </w:numPr>
        <w:jc w:val="left"/>
        <w:rPr>
          <w:b/>
          <w:bCs/>
          <w:sz w:val="20"/>
          <w:szCs w:val="22"/>
          <w:lang w:val="en-US"/>
        </w:rPr>
      </w:pPr>
      <w:r>
        <w:rPr>
          <w:b/>
          <w:bCs/>
          <w:sz w:val="20"/>
          <w:szCs w:val="22"/>
          <w:lang w:val="en-US"/>
        </w:rPr>
        <w:t xml:space="preserve">Option 2-2: In any active DL BWP for RedCap UE, if the type-1 CSS is configured and not associated with CORESET#0, the applicable PUSCH TDRA list scheduled by DCI scrambled by TC-RNTI in common search space is determined by Default A or </w:t>
      </w:r>
      <w:r>
        <w:rPr>
          <w:b/>
          <w:bCs/>
          <w:i/>
          <w:iCs/>
          <w:sz w:val="20"/>
          <w:szCs w:val="22"/>
          <w:lang w:val="en-US"/>
        </w:rPr>
        <w:t>pusch-TimeDomainAllocationList</w:t>
      </w:r>
      <w:r>
        <w:rPr>
          <w:b/>
          <w:bCs/>
          <w:sz w:val="20"/>
          <w:szCs w:val="22"/>
          <w:lang w:val="en-US"/>
        </w:rPr>
        <w:t xml:space="preserve"> provided in </w:t>
      </w:r>
      <w:r>
        <w:rPr>
          <w:b/>
          <w:bCs/>
          <w:i/>
          <w:iCs/>
          <w:sz w:val="20"/>
          <w:szCs w:val="22"/>
          <w:lang w:val="en-US"/>
        </w:rPr>
        <w:t>pusch-ConfigCommon.</w:t>
      </w:r>
    </w:p>
    <w:p>
      <w:pPr>
        <w:pStyle w:val="50"/>
        <w:numPr>
          <w:ilvl w:val="0"/>
          <w:numId w:val="31"/>
        </w:numPr>
        <w:jc w:val="left"/>
        <w:rPr>
          <w:b/>
          <w:bCs/>
          <w:sz w:val="20"/>
          <w:szCs w:val="22"/>
          <w:lang w:val="en-US"/>
        </w:rPr>
      </w:pPr>
      <w:r>
        <w:rPr>
          <w:b/>
          <w:bCs/>
          <w:sz w:val="20"/>
          <w:szCs w:val="22"/>
          <w:lang w:val="en-US"/>
        </w:rPr>
        <w:t>Option 3: Other (please elaborate in the comment field).</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Option (1/2/3 or one of the sub-options)</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p>
        </w:tc>
        <w:tc>
          <w:tcPr>
            <w:tcW w:w="6780" w:type="dxa"/>
          </w:tcPr>
          <w:p>
            <w:pPr>
              <w:tabs>
                <w:tab w:val="left" w:pos="551"/>
              </w:tabs>
              <w:jc w:val="left"/>
              <w:rPr>
                <w:rFonts w:eastAsiaTheme="minorEastAsia"/>
                <w:lang w:val="en-US" w:eastAsia="zh-CN"/>
              </w:rPr>
            </w:pPr>
            <w:r>
              <w:rPr>
                <w:rFonts w:hint="eastAsia" w:eastAsiaTheme="minorEastAsia"/>
                <w:lang w:val="en-US" w:eastAsia="zh-CN"/>
              </w:rPr>
              <w:t>Prefer to leave it to implementation (possible ways as in Option 1 or even others not listed here)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 xml:space="preserve">ame views as CATT.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OPPO</w:t>
            </w:r>
          </w:p>
        </w:tc>
        <w:tc>
          <w:tcPr>
            <w:tcW w:w="1372" w:type="dxa"/>
          </w:tcPr>
          <w:p>
            <w:pPr>
              <w:tabs>
                <w:tab w:val="left" w:pos="551"/>
              </w:tabs>
              <w:jc w:val="left"/>
              <w:rPr>
                <w:rFonts w:eastAsiaTheme="minorEastAsia"/>
                <w:lang w:val="en-US" w:eastAsia="zh-CN"/>
              </w:rPr>
            </w:pPr>
            <w:r>
              <w:rPr>
                <w:rFonts w:eastAsiaTheme="minorEastAsia"/>
                <w:lang w:val="en-US" w:eastAsia="zh-CN"/>
              </w:rPr>
              <w:t>Option 1</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N</w:t>
            </w:r>
            <w:r>
              <w:rPr>
                <w:rFonts w:eastAsia="Yu Mincho"/>
                <w:lang w:val="en-US" w:eastAsia="ja-JP"/>
              </w:rPr>
              <w:t>EC</w:t>
            </w:r>
          </w:p>
        </w:tc>
        <w:tc>
          <w:tcPr>
            <w:tcW w:w="1372" w:type="dxa"/>
          </w:tcPr>
          <w:p>
            <w:pPr>
              <w:tabs>
                <w:tab w:val="left" w:pos="551"/>
              </w:tabs>
              <w:jc w:val="left"/>
              <w:rPr>
                <w:rFonts w:eastAsiaTheme="minorEastAsia"/>
                <w:lang w:val="en-US" w:eastAsia="zh-CN"/>
              </w:rPr>
            </w:pPr>
          </w:p>
        </w:tc>
        <w:tc>
          <w:tcPr>
            <w:tcW w:w="6780" w:type="dxa"/>
          </w:tcPr>
          <w:p>
            <w:pPr>
              <w:jc w:val="left"/>
              <w:rPr>
                <w:rFonts w:eastAsia="Yu Mincho"/>
                <w:lang w:val="en-US" w:eastAsia="ja-JP"/>
              </w:rPr>
            </w:pPr>
            <w:r>
              <w:rPr>
                <w:rFonts w:hint="eastAsia" w:eastAsia="Yu Mincho"/>
                <w:lang w:val="en-US" w:eastAsia="ja-JP"/>
              </w:rPr>
              <w:t>A</w:t>
            </w:r>
            <w:r>
              <w:rPr>
                <w:rFonts w:eastAsia="Yu Mincho"/>
                <w:lang w:val="en-US" w:eastAsia="ja-JP"/>
              </w:rPr>
              <w:t>gree with CATT.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ja-JP"/>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zh-CN"/>
              </w:rPr>
            </w:pPr>
            <w:r>
              <w:rPr>
                <w:rFonts w:eastAsiaTheme="minorEastAsia"/>
                <w:lang w:val="en-US" w:eastAsia="zh-CN"/>
              </w:rPr>
              <w:t xml:space="preserve">Option </w:t>
            </w:r>
            <w:r>
              <w:rPr>
                <w:rFonts w:hint="eastAsia" w:eastAsiaTheme="minorEastAsia"/>
                <w:lang w:val="en-US" w:eastAsia="zh-CN"/>
              </w:rPr>
              <w:t>2</w:t>
            </w:r>
          </w:p>
        </w:tc>
        <w:tc>
          <w:tcPr>
            <w:tcW w:w="6780" w:type="dxa"/>
          </w:tcPr>
          <w:p>
            <w:pPr>
              <w:tabs>
                <w:tab w:val="left" w:pos="551"/>
              </w:tabs>
              <w:jc w:val="left"/>
              <w:rPr>
                <w:rFonts w:eastAsiaTheme="minorEastAsia"/>
                <w:lang w:val="en-US" w:eastAsia="zh-CN"/>
              </w:rPr>
            </w:pPr>
            <w:r>
              <w:rPr>
                <w:rFonts w:hint="eastAsia" w:eastAsiaTheme="minorEastAsia"/>
                <w:lang w:val="en-US" w:eastAsia="zh-CN"/>
              </w:rPr>
              <w:t xml:space="preserve">According to the current spec, the gNB can configure pusch-Config in the separate initial BWP and the UE would expect the PUSCH scheduling based on pusch-Config. However, the gNB can not distinguish whether the UE is connected mode or idle mode, and then the gNB may only can use the common TDRA between pusch-Config and pusch-ConfigCommon or default TDRA table. In this case, </w:t>
            </w:r>
            <w:r>
              <w:rPr>
                <w:rFonts w:hint="eastAsia" w:eastAsiaTheme="minorEastAsia"/>
                <w:b/>
                <w:bCs/>
                <w:lang w:val="en-US" w:eastAsia="zh-CN"/>
              </w:rPr>
              <w:t>the UE specific PUSCH scheduling would be impacted</w:t>
            </w:r>
            <w:r>
              <w:rPr>
                <w:rFonts w:hint="eastAsia" w:eastAsiaTheme="minorEastAsia"/>
                <w:lang w:val="en-US" w:eastAsia="zh-CN"/>
              </w:rPr>
              <w:t xml:space="preserve"> since the pusch-Config should always contains some TDRA from pusch-ConfigCommon or default TDRA table.</w:t>
            </w:r>
          </w:p>
          <w:p>
            <w:pPr>
              <w:tabs>
                <w:tab w:val="left" w:pos="551"/>
              </w:tabs>
              <w:jc w:val="left"/>
              <w:rPr>
                <w:rFonts w:eastAsiaTheme="minorEastAsia"/>
                <w:lang w:val="en-US" w:eastAsia="zh-CN"/>
              </w:rPr>
            </w:pPr>
            <w:r>
              <w:rPr>
                <w:rFonts w:hint="eastAsia" w:eastAsiaTheme="minorEastAsia"/>
                <w:lang w:val="en-US" w:eastAsia="zh-CN"/>
              </w:rPr>
              <w:t xml:space="preserve">Moreover, for the Rel-18 RedCap UE, the available TDRA table may be more limited due to the peak data requirement or the RAR processing. In this case, </w:t>
            </w:r>
            <w:r>
              <w:rPr>
                <w:rFonts w:hint="eastAsia" w:eastAsiaTheme="minorEastAsia"/>
                <w:b/>
                <w:bCs/>
                <w:lang w:val="en-US" w:eastAsia="zh-CN"/>
              </w:rPr>
              <w:t>the UE specific PUSCH scheduling would be impacted</w:t>
            </w:r>
            <w:r>
              <w:rPr>
                <w:rFonts w:hint="eastAsia" w:eastAsiaTheme="minorEastAsia"/>
                <w:lang w:val="en-US" w:eastAsia="zh-CN"/>
              </w:rPr>
              <w:t xml:space="preserve"> </w:t>
            </w:r>
            <w:r>
              <w:rPr>
                <w:rFonts w:hint="eastAsia" w:eastAsiaTheme="minorEastAsia"/>
                <w:b/>
                <w:bCs/>
                <w:lang w:val="en-US" w:eastAsia="zh-CN"/>
              </w:rPr>
              <w:t>more seriously</w:t>
            </w:r>
            <w:r>
              <w:rPr>
                <w:rFonts w:hint="eastAsia" w:eastAsiaTheme="minorEastAsia"/>
                <w:lang w:val="en-US" w:eastAsia="zh-CN"/>
              </w:rPr>
              <w:t>.</w:t>
            </w:r>
          </w:p>
          <w:p>
            <w:pPr>
              <w:tabs>
                <w:tab w:val="left" w:pos="551"/>
              </w:tabs>
              <w:jc w:val="left"/>
              <w:rPr>
                <w:rFonts w:eastAsiaTheme="minorEastAsia"/>
                <w:lang w:val="en-US" w:eastAsia="zh-CN"/>
              </w:rPr>
            </w:pPr>
            <w:r>
              <w:rPr>
                <w:rFonts w:hint="eastAsia" w:eastAsiaTheme="minorEastAsia"/>
                <w:lang w:val="en-US" w:eastAsia="zh-CN"/>
              </w:rPr>
              <w:t>In summary, gNB implementation is a method to avoid misalignment between gNB and UE. However, it would have negative impacts on UE specific PUSCH scheduling performance. And now we have a chance to avoid the negative impacts for both Rel-17 RedCap UE and (especially for) Rel-18 RedCap UE.</w:t>
            </w:r>
          </w:p>
          <w:p>
            <w:pPr>
              <w:tabs>
                <w:tab w:val="left" w:pos="551"/>
              </w:tabs>
              <w:jc w:val="left"/>
              <w:rPr>
                <w:rFonts w:eastAsiaTheme="minorEastAsia"/>
                <w:lang w:val="en-US" w:eastAsia="zh-CN"/>
              </w:rPr>
            </w:pPr>
            <w:r>
              <w:rPr>
                <w:rFonts w:hint="eastAsia" w:eastAsiaTheme="minorEastAsia"/>
                <w:lang w:val="en-US" w:eastAsia="zh-CN"/>
              </w:rPr>
              <w:t>Therefore, we propose to have a clarification for RedCap UE, which could be beneficial for both Rel-17 and Rel-18 RedCap UE, since at least the performance of UE specific PUSCH other than msg3 could be guaranteed. Unlike NR UE, due to the NBC issue, the correction would not be helpful for the legacy UE.</w:t>
            </w:r>
          </w:p>
          <w:p>
            <w:pPr>
              <w:tabs>
                <w:tab w:val="left" w:pos="551"/>
              </w:tabs>
              <w:jc w:val="left"/>
              <w:rPr>
                <w:rFonts w:eastAsiaTheme="minorEastAsia"/>
                <w:lang w:val="en-US" w:eastAsia="zh-CN"/>
              </w:rPr>
            </w:pPr>
            <w:r>
              <w:rPr>
                <w:rFonts w:hint="eastAsia" w:eastAsiaTheme="minorEastAsia"/>
                <w:lang w:val="en-US" w:eastAsia="zh-CN"/>
              </w:rPr>
              <w:t>Based on option 2-1, the PUSCH TDRA scheduled by DCI in CSS would be determined by Default A or pusch-TimeDomainAllocationList provided in pusch-ConfigCommon, and the UE specific PUSCH scheduling would not be impacted. Option 2-1 can guarantee the UE specific PUSCH performance in separate initial BWP.</w:t>
            </w:r>
          </w:p>
          <w:p>
            <w:pPr>
              <w:tabs>
                <w:tab w:val="left" w:pos="551"/>
              </w:tabs>
              <w:jc w:val="left"/>
              <w:rPr>
                <w:rFonts w:eastAsiaTheme="minorEastAsia"/>
                <w:lang w:val="en-US" w:eastAsia="ja-JP"/>
              </w:rPr>
            </w:pPr>
            <w:r>
              <w:rPr>
                <w:rFonts w:hint="eastAsia" w:eastAsiaTheme="minorEastAsia"/>
                <w:lang w:val="en-US" w:eastAsia="zh-CN"/>
              </w:rPr>
              <w:t>Based on option 2-2, besides the separate initial BWP, any active BWP can flexibly apply the TDRA table by pusch-Config and the UE specific PUSCH scheduling performance can be maximally guaranteed.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Theme="minorEastAsia"/>
                <w:lang w:val="en-US" w:eastAsia="zh-CN"/>
              </w:rPr>
            </w:pPr>
          </w:p>
        </w:tc>
        <w:tc>
          <w:tcPr>
            <w:tcW w:w="6780" w:type="dxa"/>
          </w:tcPr>
          <w:p>
            <w:pPr>
              <w:tabs>
                <w:tab w:val="left" w:pos="551"/>
              </w:tabs>
              <w:jc w:val="left"/>
              <w:rPr>
                <w:rFonts w:eastAsiaTheme="minorEastAsia"/>
                <w:lang w:val="en-US" w:eastAsia="zh-CN"/>
              </w:rPr>
            </w:pPr>
            <w:r>
              <w:rPr>
                <w:rFonts w:eastAsia="Yu Mincho"/>
                <w:lang w:val="en-US" w:eastAsia="ja-JP"/>
              </w:rPr>
              <w:t>We share the same view as CATT.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Option 1</w:t>
            </w:r>
          </w:p>
        </w:tc>
        <w:tc>
          <w:tcPr>
            <w:tcW w:w="6780" w:type="dxa"/>
          </w:tcPr>
          <w:p>
            <w:pPr>
              <w:tabs>
                <w:tab w:val="left" w:pos="551"/>
              </w:tabs>
              <w:jc w:val="left"/>
              <w:rPr>
                <w:rFonts w:eastAsiaTheme="minorEastAsia"/>
                <w:lang w:val="en-US" w:eastAsia="zh-CN"/>
              </w:rPr>
            </w:pPr>
            <w:r>
              <w:rPr>
                <w:rFonts w:eastAsiaTheme="minorEastAsia"/>
                <w:lang w:val="en-US" w:eastAsia="zh-CN"/>
              </w:rPr>
              <w:t>We also share the same view as CATT.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Nokia, NSB</w:t>
            </w:r>
          </w:p>
        </w:tc>
        <w:tc>
          <w:tcPr>
            <w:tcW w:w="1372" w:type="dxa"/>
          </w:tcPr>
          <w:p>
            <w:pPr>
              <w:tabs>
                <w:tab w:val="left" w:pos="551"/>
              </w:tabs>
              <w:jc w:val="left"/>
              <w:rPr>
                <w:rFonts w:eastAsiaTheme="minorEastAsia"/>
                <w:lang w:val="en-US" w:eastAsia="zh-CN"/>
              </w:rPr>
            </w:pPr>
          </w:p>
        </w:tc>
        <w:tc>
          <w:tcPr>
            <w:tcW w:w="6780" w:type="dxa"/>
          </w:tcPr>
          <w:p>
            <w:pPr>
              <w:tabs>
                <w:tab w:val="left" w:pos="551"/>
              </w:tabs>
              <w:jc w:val="left"/>
              <w:rPr>
                <w:rFonts w:eastAsia="Yu Mincho"/>
                <w:lang w:val="en-US" w:eastAsia="ja-JP"/>
              </w:rPr>
            </w:pPr>
            <w:r>
              <w:rPr>
                <w:rFonts w:eastAsiaTheme="minorEastAsia"/>
                <w:lang w:val="en-US" w:eastAsia="zh-CN"/>
              </w:rPr>
              <w:t>L</w:t>
            </w:r>
            <w:r>
              <w:rPr>
                <w:rFonts w:hint="eastAsia" w:eastAsiaTheme="minorEastAsia"/>
                <w:lang w:val="en-US" w:eastAsia="zh-CN"/>
              </w:rPr>
              <w:t>eave it to implementation</w:t>
            </w:r>
            <w:r>
              <w:rPr>
                <w:rFonts w:eastAsiaTheme="minor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Malgun Gothic"/>
                <w:lang w:val="en-US" w:eastAsia="ko-KR"/>
              </w:rPr>
              <w:t>LGE</w:t>
            </w:r>
          </w:p>
        </w:tc>
        <w:tc>
          <w:tcPr>
            <w:tcW w:w="1372" w:type="dxa"/>
          </w:tcPr>
          <w:p>
            <w:pPr>
              <w:tabs>
                <w:tab w:val="left" w:pos="551"/>
              </w:tabs>
              <w:jc w:val="left"/>
              <w:rPr>
                <w:rFonts w:eastAsiaTheme="minorEastAsia"/>
                <w:lang w:val="en-US" w:eastAsia="zh-CN"/>
              </w:rPr>
            </w:pPr>
          </w:p>
        </w:tc>
        <w:tc>
          <w:tcPr>
            <w:tcW w:w="6780" w:type="dxa"/>
          </w:tcPr>
          <w:p>
            <w:pPr>
              <w:tabs>
                <w:tab w:val="left" w:pos="551"/>
              </w:tabs>
              <w:jc w:val="left"/>
              <w:rPr>
                <w:rFonts w:eastAsia="Malgun Gothic"/>
                <w:lang w:val="en-US" w:eastAsia="ko-KR"/>
              </w:rPr>
            </w:pPr>
            <w:r>
              <w:rPr>
                <w:rFonts w:hint="eastAsia" w:eastAsia="Malgun Gothic"/>
                <w:lang w:val="en-US" w:eastAsia="ko-KR"/>
              </w:rPr>
              <w:t xml:space="preserve">Share the same </w:t>
            </w:r>
            <w:r>
              <w:rPr>
                <w:rFonts w:eastAsia="Malgun Gothic"/>
                <w:lang w:val="en-US" w:eastAsia="ko-KR"/>
              </w:rPr>
              <w:t>view</w:t>
            </w:r>
            <w:r>
              <w:rPr>
                <w:rFonts w:hint="eastAsia" w:eastAsia="Malgun Gothic"/>
                <w:lang w:val="en-US" w:eastAsia="ko-KR"/>
              </w:rPr>
              <w:t xml:space="preserve"> with CATT.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宋体"/>
                <w:lang w:val="en-US" w:eastAsia="zh-CN"/>
              </w:rPr>
            </w:pPr>
            <w:r>
              <w:rPr>
                <w:rFonts w:hint="eastAsia" w:eastAsia="宋体"/>
                <w:lang w:val="en-US" w:eastAsia="zh-CN"/>
              </w:rPr>
              <w:t>ZTE, Sanechips 2</w:t>
            </w:r>
          </w:p>
        </w:tc>
        <w:tc>
          <w:tcPr>
            <w:tcW w:w="1372" w:type="dxa"/>
          </w:tcPr>
          <w:p>
            <w:pPr>
              <w:tabs>
                <w:tab w:val="left" w:pos="551"/>
              </w:tabs>
              <w:jc w:val="left"/>
              <w:rPr>
                <w:rFonts w:eastAsiaTheme="minorEastAsia"/>
                <w:lang w:val="en-US" w:eastAsia="zh-CN"/>
              </w:rPr>
            </w:pPr>
          </w:p>
        </w:tc>
        <w:tc>
          <w:tcPr>
            <w:tcW w:w="6780" w:type="dxa"/>
          </w:tcPr>
          <w:p>
            <w:pPr>
              <w:tabs>
                <w:tab w:val="left" w:pos="551"/>
              </w:tabs>
              <w:jc w:val="left"/>
              <w:rPr>
                <w:rFonts w:eastAsia="宋体"/>
                <w:lang w:val="en-US" w:eastAsia="zh-CN"/>
              </w:rPr>
            </w:pPr>
            <w:r>
              <w:rPr>
                <w:rFonts w:hint="eastAsia" w:eastAsia="宋体"/>
                <w:lang w:val="en-US" w:eastAsia="zh-CN"/>
              </w:rPr>
              <w:t>If we leave this issue to gNB implementation, we have following observations.</w:t>
            </w:r>
          </w:p>
          <w:p>
            <w:pPr>
              <w:numPr>
                <w:ilvl w:val="0"/>
                <w:numId w:val="32"/>
              </w:numPr>
              <w:tabs>
                <w:tab w:val="left" w:pos="551"/>
              </w:tabs>
              <w:jc w:val="left"/>
              <w:rPr>
                <w:rFonts w:eastAsia="宋体"/>
                <w:lang w:val="en-US" w:eastAsia="zh-CN"/>
              </w:rPr>
            </w:pPr>
            <w:r>
              <w:rPr>
                <w:rFonts w:hint="eastAsia" w:eastAsia="宋体"/>
                <w:lang w:val="en-US" w:eastAsia="zh-CN"/>
              </w:rPr>
              <w:t xml:space="preserve">The unicast PUSCH scheduling performance if PUSCH-config configured would be limited, since the part of TDRA table should be the same with </w:t>
            </w:r>
            <w:r>
              <w:rPr>
                <w:rFonts w:hint="eastAsia" w:eastAsiaTheme="minorEastAsia"/>
                <w:lang w:val="en-US" w:eastAsia="zh-CN"/>
              </w:rPr>
              <w:t>TDRA from pusch-ConfigCommon or default TDRA table. Especially for Rel-18 RedCap UE, due to the RAR processing timeline limit, the available TDRA in pusch-ConfigCommon or default TDRA table is less, which would impact the unicast PUSCH scheduling more.</w:t>
            </w:r>
          </w:p>
          <w:p>
            <w:pPr>
              <w:numPr>
                <w:ilvl w:val="0"/>
                <w:numId w:val="32"/>
              </w:numPr>
              <w:tabs>
                <w:tab w:val="left" w:pos="551"/>
              </w:tabs>
              <w:jc w:val="left"/>
              <w:rPr>
                <w:rFonts w:eastAsia="宋体"/>
                <w:lang w:val="en-US" w:eastAsia="zh-CN"/>
              </w:rPr>
            </w:pPr>
            <w:r>
              <w:rPr>
                <w:rFonts w:hint="eastAsia" w:eastAsiaTheme="minorEastAsia"/>
                <w:lang w:val="en-US" w:eastAsia="zh-CN"/>
              </w:rPr>
              <w:t>The gNB implementation would be more complex, considering the Rel-17 RedCap UE and Rel-18 RedCap UE may have different appropriate TDRA value for PUSCH.</w:t>
            </w:r>
          </w:p>
          <w:p>
            <w:pPr>
              <w:numPr>
                <w:ilvl w:val="1"/>
                <w:numId w:val="32"/>
              </w:numPr>
              <w:tabs>
                <w:tab w:val="left" w:pos="551"/>
                <w:tab w:val="clear" w:pos="840"/>
              </w:tabs>
              <w:jc w:val="left"/>
              <w:rPr>
                <w:rFonts w:eastAsia="宋体"/>
                <w:lang w:val="en-US" w:eastAsia="zh-CN"/>
              </w:rPr>
            </w:pPr>
            <w:r>
              <w:rPr>
                <w:rFonts w:hint="eastAsia" w:eastAsia="宋体"/>
                <w:lang w:val="en-US" w:eastAsia="zh-CN"/>
              </w:rPr>
              <w:t xml:space="preserve">In legacy, the gNB keep PUSCH-config contains common TDRA from </w:t>
            </w:r>
            <w:r>
              <w:rPr>
                <w:rFonts w:hint="eastAsia" w:eastAsiaTheme="minorEastAsia"/>
                <w:lang w:val="en-US" w:eastAsia="zh-CN"/>
              </w:rPr>
              <w:t>pusch-ConfigCommon or default TDRA table, only for NR UE.</w:t>
            </w:r>
          </w:p>
          <w:p>
            <w:pPr>
              <w:numPr>
                <w:ilvl w:val="1"/>
                <w:numId w:val="32"/>
              </w:numPr>
              <w:tabs>
                <w:tab w:val="left" w:pos="551"/>
                <w:tab w:val="clear" w:pos="840"/>
              </w:tabs>
              <w:jc w:val="left"/>
              <w:rPr>
                <w:rFonts w:eastAsia="宋体"/>
                <w:lang w:val="en-US" w:eastAsia="zh-CN"/>
              </w:rPr>
            </w:pPr>
            <w:r>
              <w:rPr>
                <w:rFonts w:hint="eastAsia" w:eastAsiaTheme="minorEastAsia"/>
                <w:lang w:val="en-US" w:eastAsia="zh-CN"/>
              </w:rPr>
              <w:t xml:space="preserve">In Rel-17, the gNB keep </w:t>
            </w:r>
            <w:r>
              <w:rPr>
                <w:rFonts w:hint="eastAsia" w:eastAsia="宋体"/>
                <w:lang w:val="en-US" w:eastAsia="zh-CN"/>
              </w:rPr>
              <w:t>PUSCH-config contains common TDRA, for NR UE and Rel-17 RedCap UE.</w:t>
            </w:r>
          </w:p>
          <w:p>
            <w:pPr>
              <w:numPr>
                <w:ilvl w:val="1"/>
                <w:numId w:val="32"/>
              </w:numPr>
              <w:tabs>
                <w:tab w:val="left" w:pos="551"/>
                <w:tab w:val="clear" w:pos="840"/>
              </w:tabs>
              <w:jc w:val="left"/>
              <w:rPr>
                <w:rFonts w:eastAsia="宋体"/>
                <w:lang w:val="en-US" w:eastAsia="zh-CN"/>
              </w:rPr>
            </w:pPr>
            <w:r>
              <w:rPr>
                <w:rFonts w:hint="eastAsia" w:eastAsia="宋体"/>
                <w:lang w:val="en-US" w:eastAsia="zh-CN"/>
              </w:rPr>
              <w:t xml:space="preserve">In Rel-18, </w:t>
            </w:r>
            <w:r>
              <w:rPr>
                <w:rFonts w:hint="eastAsia" w:eastAsiaTheme="minorEastAsia"/>
                <w:lang w:val="en-US" w:eastAsia="zh-CN"/>
              </w:rPr>
              <w:t xml:space="preserve">the gNB keep </w:t>
            </w:r>
            <w:r>
              <w:rPr>
                <w:rFonts w:hint="eastAsia" w:eastAsia="宋体"/>
                <w:lang w:val="en-US" w:eastAsia="zh-CN"/>
              </w:rPr>
              <w:t>PUSCH-config contains common TDRA, for NR UE, Rel-17 RedCap UE, Rel-18 RedCap UE.</w:t>
            </w:r>
          </w:p>
          <w:p>
            <w:pPr>
              <w:tabs>
                <w:tab w:val="left" w:pos="551"/>
              </w:tabs>
              <w:jc w:val="left"/>
              <w:rPr>
                <w:rFonts w:eastAsia="宋体"/>
                <w:lang w:val="en-US" w:eastAsia="zh-CN"/>
              </w:rPr>
            </w:pPr>
            <w:r>
              <w:rPr>
                <w:rFonts w:hint="eastAsia" w:eastAsia="宋体"/>
                <w:lang w:val="en-US" w:eastAsia="zh-CN"/>
              </w:rPr>
              <w:t>Now we have a chance to avoid this before RedCap UE widely deployment. Hope this could be addressed which would be beneficial for both gNB and UE side.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宋体"/>
                <w:lang w:val="en-US" w:eastAsia="zh-CN"/>
              </w:rPr>
            </w:pPr>
            <w:r>
              <w:rPr>
                <w:rFonts w:eastAsia="Malgun Gothic"/>
                <w:lang w:val="en-US" w:eastAsia="ko-KR"/>
              </w:rPr>
              <w:t>Intel</w:t>
            </w:r>
          </w:p>
        </w:tc>
        <w:tc>
          <w:tcPr>
            <w:tcW w:w="1372" w:type="dxa"/>
          </w:tcPr>
          <w:p>
            <w:pPr>
              <w:tabs>
                <w:tab w:val="left" w:pos="551"/>
              </w:tabs>
              <w:jc w:val="left"/>
              <w:rPr>
                <w:rFonts w:eastAsiaTheme="minorEastAsia"/>
                <w:lang w:val="en-US" w:eastAsia="zh-CN"/>
              </w:rPr>
            </w:pPr>
            <w:r>
              <w:rPr>
                <w:rFonts w:eastAsiaTheme="minorEastAsia"/>
                <w:lang w:val="en-US" w:eastAsia="zh-CN"/>
              </w:rPr>
              <w:t>Option 1</w:t>
            </w:r>
          </w:p>
        </w:tc>
        <w:tc>
          <w:tcPr>
            <w:tcW w:w="6780" w:type="dxa"/>
          </w:tcPr>
          <w:p>
            <w:pPr>
              <w:tabs>
                <w:tab w:val="left" w:pos="551"/>
              </w:tabs>
              <w:jc w:val="left"/>
              <w:rPr>
                <w:rFonts w:eastAsia="宋体"/>
                <w:lang w:val="en-US" w:eastAsia="zh-CN"/>
              </w:rPr>
            </w:pPr>
            <w:r>
              <w:rPr>
                <w:rFonts w:eastAsia="Malgun Gothic"/>
                <w:lang w:val="en-US" w:eastAsia="ko-KR"/>
              </w:rPr>
              <w:t>Same view as CATT.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eastAsiaTheme="minorEastAsia"/>
              </w:rPr>
              <w:t>Samsung</w:t>
            </w:r>
          </w:p>
        </w:tc>
        <w:tc>
          <w:tcPr>
            <w:tcW w:w="1372" w:type="dxa"/>
          </w:tcPr>
          <w:p>
            <w:pPr>
              <w:tabs>
                <w:tab w:val="left" w:pos="551"/>
              </w:tabs>
              <w:jc w:val="left"/>
              <w:rPr>
                <w:rFonts w:eastAsiaTheme="minorEastAsia"/>
                <w:lang w:val="en-US" w:eastAsia="zh-CN"/>
              </w:rPr>
            </w:pPr>
          </w:p>
        </w:tc>
        <w:tc>
          <w:tcPr>
            <w:tcW w:w="6780" w:type="dxa"/>
          </w:tcPr>
          <w:p>
            <w:pPr>
              <w:tabs>
                <w:tab w:val="left" w:pos="551"/>
              </w:tabs>
              <w:jc w:val="left"/>
              <w:rPr>
                <w:rFonts w:eastAsia="Malgun Gothic"/>
                <w:lang w:val="en-US" w:eastAsia="ko-KR"/>
              </w:rPr>
            </w:pPr>
            <w:r>
              <w:rPr>
                <w:rFonts w:hint="eastAsia" w:eastAsia="Malgun Gothic"/>
                <w:lang w:eastAsia="ko-KR"/>
              </w:rPr>
              <w:t>Share a</w:t>
            </w:r>
            <w:r>
              <w:rPr>
                <w:rFonts w:eastAsia="Malgun Gothic"/>
                <w:lang w:eastAsia="ko-KR"/>
              </w:rPr>
              <w:t xml:space="preserve"> view</w:t>
            </w:r>
            <w:r>
              <w:rPr>
                <w:rFonts w:hint="eastAsia" w:eastAsia="Malgun Gothic"/>
                <w:lang w:eastAsia="ko-KR"/>
              </w:rPr>
              <w:t xml:space="preserve"> with CATT.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rPr>
            </w:pPr>
            <w:r>
              <w:rPr>
                <w:rFonts w:eastAsiaTheme="minorEastAsia"/>
              </w:rPr>
              <w:t>FL4</w:t>
            </w:r>
          </w:p>
        </w:tc>
        <w:tc>
          <w:tcPr>
            <w:tcW w:w="8152" w:type="dxa"/>
            <w:gridSpan w:val="2"/>
          </w:tcPr>
          <w:p>
            <w:pPr>
              <w:tabs>
                <w:tab w:val="left" w:pos="551"/>
              </w:tabs>
              <w:jc w:val="left"/>
              <w:rPr>
                <w:rFonts w:eastAsia="Malgun Gothic"/>
                <w:lang w:eastAsia="ko-KR"/>
              </w:rPr>
            </w:pPr>
            <w:r>
              <w:rPr>
                <w:rFonts w:eastAsia="Malgun Gothic"/>
                <w:lang w:eastAsia="ko-KR"/>
              </w:rPr>
              <w:t>Most received responses express that they want the potential PUSCH TDRA misalignment issue to be resolved by the gNB implementation rather than by a specification change.</w:t>
            </w:r>
          </w:p>
        </w:tc>
      </w:tr>
    </w:tbl>
    <w:p>
      <w:pPr>
        <w:rPr>
          <w:szCs w:val="22"/>
          <w:lang w:val="en-US"/>
        </w:rPr>
      </w:pPr>
    </w:p>
    <w:p>
      <w:pPr>
        <w:pStyle w:val="2"/>
        <w:numPr>
          <w:ilvl w:val="0"/>
          <w:numId w:val="0"/>
        </w:numPr>
        <w:ind w:left="432" w:hanging="432"/>
        <w:rPr>
          <w:lang w:val="en-US"/>
        </w:rPr>
      </w:pPr>
      <w:r>
        <w:rPr>
          <w:lang w:val="en-US"/>
        </w:rPr>
        <w:t>References</w:t>
      </w:r>
    </w:p>
    <w:bookmarkEnd w:id="4"/>
    <w:tbl>
      <w:tblPr>
        <w:tblStyle w:val="34"/>
        <w:tblW w:w="9632" w:type="dxa"/>
        <w:tblInd w:w="0" w:type="dxa"/>
        <w:tblLayout w:type="fixed"/>
        <w:tblCellMar>
          <w:top w:w="0" w:type="dxa"/>
          <w:left w:w="0" w:type="dxa"/>
          <w:bottom w:w="0" w:type="dxa"/>
          <w:right w:w="0" w:type="dxa"/>
        </w:tblCellMar>
      </w:tblPr>
      <w:tblGrid>
        <w:gridCol w:w="704"/>
        <w:gridCol w:w="1456"/>
        <w:gridCol w:w="4921"/>
        <w:gridCol w:w="2551"/>
      </w:tblGrid>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eastAsia="sv-SE"/>
              </w:rPr>
            </w:pPr>
            <w:r>
              <w:rPr>
                <w:lang w:val="en-US"/>
              </w:rPr>
              <w:t>[1]</w:t>
            </w:r>
          </w:p>
        </w:tc>
        <w:tc>
          <w:tcPr>
            <w:tcW w:w="1456" w:type="dxa"/>
            <w:tcMar>
              <w:top w:w="0" w:type="dxa"/>
              <w:left w:w="70" w:type="dxa"/>
              <w:bottom w:w="0" w:type="dxa"/>
              <w:right w:w="70" w:type="dxa"/>
            </w:tcMar>
          </w:tcPr>
          <w:p>
            <w:pPr>
              <w:jc w:val="left"/>
              <w:rPr>
                <w:color w:val="0000FF"/>
                <w:u w:val="single"/>
                <w:lang w:val="en-US"/>
              </w:rPr>
            </w:pPr>
            <w:r>
              <w:fldChar w:fldCharType="begin"/>
            </w:r>
            <w:r>
              <w:instrText xml:space="preserve"> HYPERLINK "https://www.3gpp.org/ftp/TSG_RAN/TSG_RAN/TSGR_95e/Docs/RP-220966.zip" </w:instrText>
            </w:r>
            <w:r>
              <w:fldChar w:fldCharType="separate"/>
            </w:r>
            <w:r>
              <w:rPr>
                <w:rStyle w:val="40"/>
                <w:color w:val="0000FF"/>
                <w:lang w:val="en-US"/>
              </w:rPr>
              <w:t>RP-220966</w:t>
            </w:r>
            <w:r>
              <w:rPr>
                <w:rStyle w:val="40"/>
                <w:color w:val="0000FF"/>
                <w:lang w:val="en-US"/>
              </w:rPr>
              <w:fldChar w:fldCharType="end"/>
            </w:r>
          </w:p>
        </w:tc>
        <w:tc>
          <w:tcPr>
            <w:tcW w:w="4921" w:type="dxa"/>
            <w:tcMar>
              <w:top w:w="0" w:type="dxa"/>
              <w:left w:w="70" w:type="dxa"/>
              <w:bottom w:w="0" w:type="dxa"/>
              <w:right w:w="70" w:type="dxa"/>
            </w:tcMar>
          </w:tcPr>
          <w:p>
            <w:pPr>
              <w:jc w:val="left"/>
              <w:rPr>
                <w:lang w:val="en-US"/>
              </w:rPr>
            </w:pPr>
            <w:r>
              <w:rPr>
                <w:lang w:val="en-US"/>
              </w:rPr>
              <w:t>Revised WID on support of reduced capability NR devices</w:t>
            </w:r>
          </w:p>
        </w:tc>
        <w:tc>
          <w:tcPr>
            <w:tcW w:w="2551" w:type="dxa"/>
            <w:tcMar>
              <w:top w:w="0" w:type="dxa"/>
              <w:left w:w="70" w:type="dxa"/>
              <w:bottom w:w="0" w:type="dxa"/>
              <w:right w:w="70" w:type="dxa"/>
            </w:tcMar>
          </w:tcPr>
          <w:p>
            <w:pPr>
              <w:jc w:val="left"/>
              <w:rPr>
                <w:lang w:val="en-US"/>
              </w:rPr>
            </w:pPr>
            <w:r>
              <w:rPr>
                <w:lang w:val="en-US"/>
              </w:rPr>
              <w:t>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lang w:val="en-US"/>
              </w:rPr>
              <w:t>[2]</w:t>
            </w:r>
          </w:p>
        </w:tc>
        <w:tc>
          <w:tcPr>
            <w:tcW w:w="1456" w:type="dxa"/>
            <w:tcMar>
              <w:top w:w="0" w:type="dxa"/>
              <w:left w:w="70" w:type="dxa"/>
              <w:bottom w:w="0" w:type="dxa"/>
              <w:right w:w="70" w:type="dxa"/>
            </w:tcMar>
          </w:tcPr>
          <w:p>
            <w:pPr>
              <w:jc w:val="left"/>
              <w:rPr>
                <w:lang w:val="en-US"/>
              </w:rPr>
            </w:pPr>
            <w:r>
              <w:fldChar w:fldCharType="begin"/>
            </w:r>
            <w:r>
              <w:instrText xml:space="preserve"> HYPERLINK "https://www.3gpp.org/ftp/TSG_RAN/TSG_RAN/TSGR_96/Docs/RP-221163.zip" </w:instrText>
            </w:r>
            <w:r>
              <w:fldChar w:fldCharType="separate"/>
            </w:r>
            <w:r>
              <w:rPr>
                <w:rStyle w:val="40"/>
                <w:color w:val="0000FF"/>
                <w:lang w:val="en-US" w:eastAsia="sv-SE"/>
              </w:rPr>
              <w:t>R1-221163</w:t>
            </w:r>
            <w:r>
              <w:rPr>
                <w:rStyle w:val="40"/>
                <w:color w:val="0000FF"/>
                <w:lang w:val="en-US" w:eastAsia="sv-SE"/>
              </w:rPr>
              <w:fldChar w:fldCharType="end"/>
            </w:r>
          </w:p>
        </w:tc>
        <w:tc>
          <w:tcPr>
            <w:tcW w:w="4921" w:type="dxa"/>
            <w:tcMar>
              <w:top w:w="0" w:type="dxa"/>
              <w:left w:w="70" w:type="dxa"/>
              <w:bottom w:w="0" w:type="dxa"/>
              <w:right w:w="70" w:type="dxa"/>
            </w:tcMar>
          </w:tcPr>
          <w:p>
            <w:pPr>
              <w:jc w:val="left"/>
              <w:rPr>
                <w:lang w:val="en-US"/>
              </w:rPr>
            </w:pPr>
            <w:r>
              <w:rPr>
                <w:rFonts w:eastAsia="Times New Roman"/>
                <w:lang w:val="en-US" w:eastAsia="sv-SE"/>
              </w:rPr>
              <w:t>Summary of WI on support of reduced capability (RedCap) NR devices</w:t>
            </w:r>
          </w:p>
        </w:tc>
        <w:tc>
          <w:tcPr>
            <w:tcW w:w="2551" w:type="dxa"/>
            <w:tcMar>
              <w:top w:w="0" w:type="dxa"/>
              <w:left w:w="70" w:type="dxa"/>
              <w:bottom w:w="0" w:type="dxa"/>
              <w:right w:w="70" w:type="dxa"/>
            </w:tcMar>
          </w:tcPr>
          <w:p>
            <w:pPr>
              <w:jc w:val="left"/>
              <w:rPr>
                <w:lang w:val="en-US"/>
              </w:rPr>
            </w:pPr>
            <w:r>
              <w:rPr>
                <w:rFonts w:eastAsia="Times New Roman"/>
                <w:lang w:val="en-US" w:eastAsia="sv-SE"/>
              </w:rPr>
              <w:t>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[3]</w:t>
            </w:r>
          </w:p>
        </w:tc>
        <w:tc>
          <w:tcPr>
            <w:tcW w:w="1456" w:type="dxa"/>
            <w:tcMar>
              <w:top w:w="0" w:type="dxa"/>
              <w:left w:w="70" w:type="dxa"/>
              <w:bottom w:w="0" w:type="dxa"/>
              <w:right w:w="70" w:type="dxa"/>
            </w:tcMar>
          </w:tcPr>
          <w:p>
            <w:pPr>
              <w:jc w:val="left"/>
              <w:rPr>
                <w:rFonts w:eastAsia="Calibri"/>
                <w:color w:val="0000FF"/>
                <w:u w:val="single"/>
                <w:lang w:val="en-US"/>
              </w:rPr>
            </w:pPr>
            <w:r>
              <w:fldChar w:fldCharType="begin"/>
            </w:r>
            <w:r>
              <w:instrText xml:space="preserve"> HYPERLINK "https://www.3gpp.org/ftp/tsg_ran/WG1_RL1/TSGR1_112/Docs/R1-2301882.zip" </w:instrText>
            </w:r>
            <w:r>
              <w:fldChar w:fldCharType="separate"/>
            </w:r>
            <w:r>
              <w:rPr>
                <w:rStyle w:val="40"/>
                <w:color w:val="0000FF"/>
              </w:rPr>
              <w:t>R1-2301882</w:t>
            </w:r>
            <w:r>
              <w:rPr>
                <w:rStyle w:val="40"/>
                <w:color w:val="0000FF"/>
              </w:rPr>
              <w:fldChar w:fldCharType="end"/>
            </w:r>
          </w:p>
        </w:tc>
        <w:tc>
          <w:tcPr>
            <w:tcW w:w="4921" w:type="dxa"/>
            <w:tcMar>
              <w:top w:w="0" w:type="dxa"/>
              <w:left w:w="70" w:type="dxa"/>
              <w:bottom w:w="0" w:type="dxa"/>
              <w:right w:w="70" w:type="dxa"/>
            </w:tcMar>
          </w:tcPr>
          <w:p>
            <w:pPr>
              <w:jc w:val="left"/>
              <w:rPr>
                <w:lang w:val="en-US"/>
              </w:rPr>
            </w:pPr>
            <w:r>
              <w:t>FL summary #1 on Rel-17 RedCap maintenance</w:t>
            </w:r>
          </w:p>
        </w:tc>
        <w:tc>
          <w:tcPr>
            <w:tcW w:w="2551" w:type="dxa"/>
            <w:tcMar>
              <w:top w:w="0" w:type="dxa"/>
              <w:left w:w="70" w:type="dxa"/>
              <w:bottom w:w="0" w:type="dxa"/>
              <w:right w:w="70" w:type="dxa"/>
            </w:tcMar>
          </w:tcPr>
          <w:p>
            <w:pPr>
              <w:jc w:val="left"/>
              <w:rPr>
                <w:lang w:val="en-US"/>
              </w:rPr>
            </w:pPr>
            <w:r>
              <w:t>Moderator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[4]</w:t>
            </w:r>
          </w:p>
        </w:tc>
        <w:tc>
          <w:tcPr>
            <w:tcW w:w="1456" w:type="dxa"/>
            <w:tcMar>
              <w:top w:w="0" w:type="dxa"/>
              <w:left w:w="70" w:type="dxa"/>
              <w:bottom w:w="0" w:type="dxa"/>
              <w:right w:w="70" w:type="dxa"/>
            </w:tcMar>
          </w:tcPr>
          <w:p>
            <w:pPr>
              <w:jc w:val="left"/>
              <w:rPr>
                <w:rFonts w:eastAsia="Calibri"/>
                <w:lang w:val="en-US"/>
              </w:rPr>
            </w:pPr>
            <w:r>
              <w:fldChar w:fldCharType="begin"/>
            </w:r>
            <w:r>
              <w:instrText xml:space="preserve"> HYPERLINK "https://www.3gpp.org/ftp/tsg_ran/WG1_RL1/TSGR1_112/Docs/R1-2301883.zip" </w:instrText>
            </w:r>
            <w:r>
              <w:fldChar w:fldCharType="separate"/>
            </w:r>
            <w:r>
              <w:rPr>
                <w:rStyle w:val="40"/>
                <w:color w:val="0000FF"/>
              </w:rPr>
              <w:t>R1-2301883</w:t>
            </w:r>
            <w:r>
              <w:rPr>
                <w:rStyle w:val="40"/>
                <w:color w:val="0000FF"/>
              </w:rPr>
              <w:fldChar w:fldCharType="end"/>
            </w:r>
          </w:p>
        </w:tc>
        <w:tc>
          <w:tcPr>
            <w:tcW w:w="4921" w:type="dxa"/>
            <w:tcMar>
              <w:top w:w="0" w:type="dxa"/>
              <w:left w:w="70" w:type="dxa"/>
              <w:bottom w:w="0" w:type="dxa"/>
              <w:right w:w="70" w:type="dxa"/>
            </w:tcMar>
          </w:tcPr>
          <w:p>
            <w:pPr>
              <w:jc w:val="left"/>
              <w:rPr>
                <w:lang w:val="en-US"/>
              </w:rPr>
            </w:pPr>
            <w:r>
              <w:t>FL summary #2 on Rel-17 RedCap maintenance</w:t>
            </w:r>
          </w:p>
        </w:tc>
        <w:tc>
          <w:tcPr>
            <w:tcW w:w="2551" w:type="dxa"/>
            <w:tcMar>
              <w:top w:w="0" w:type="dxa"/>
              <w:left w:w="70" w:type="dxa"/>
              <w:bottom w:w="0" w:type="dxa"/>
              <w:right w:w="70" w:type="dxa"/>
            </w:tcMar>
          </w:tcPr>
          <w:p>
            <w:pPr>
              <w:jc w:val="left"/>
              <w:rPr>
                <w:lang w:val="en-US"/>
              </w:rPr>
            </w:pPr>
            <w:r>
              <w:t>Moderator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[5]</w:t>
            </w:r>
          </w:p>
        </w:tc>
        <w:tc>
          <w:tcPr>
            <w:tcW w:w="1456" w:type="dxa"/>
            <w:tcMar>
              <w:top w:w="0" w:type="dxa"/>
              <w:left w:w="70" w:type="dxa"/>
              <w:bottom w:w="0" w:type="dxa"/>
              <w:right w:w="70" w:type="dxa"/>
            </w:tcMar>
          </w:tcPr>
          <w:p>
            <w:pPr>
              <w:jc w:val="left"/>
              <w:rPr>
                <w:rFonts w:eastAsia="Calibri"/>
                <w:lang w:val="en-US"/>
              </w:rPr>
            </w:pPr>
            <w:r>
              <w:fldChar w:fldCharType="begin"/>
            </w:r>
            <w:r>
              <w:instrText xml:space="preserve"> HYPERLINK "https://www.3gpp.org/ftp/tsg_ran/WG1_RL1/TSGR1_112/Docs/R1-2301884.zip" </w:instrText>
            </w:r>
            <w:r>
              <w:fldChar w:fldCharType="separate"/>
            </w:r>
            <w:r>
              <w:rPr>
                <w:color w:val="0000FF"/>
                <w:u w:val="single"/>
                <w:lang w:val="en-US" w:eastAsia="zh-CN"/>
              </w:rPr>
              <w:t>R1-2301884</w:t>
            </w:r>
            <w:r>
              <w:rPr>
                <w:color w:val="0000FF"/>
                <w:u w:val="single"/>
                <w:lang w:val="en-US" w:eastAsia="zh-CN"/>
              </w:rPr>
              <w:fldChar w:fldCharType="end"/>
            </w:r>
          </w:p>
        </w:tc>
        <w:tc>
          <w:tcPr>
            <w:tcW w:w="4921" w:type="dxa"/>
            <w:tcMar>
              <w:top w:w="0" w:type="dxa"/>
              <w:left w:w="70" w:type="dxa"/>
              <w:bottom w:w="0" w:type="dxa"/>
              <w:right w:w="70" w:type="dxa"/>
            </w:tcMar>
          </w:tcPr>
          <w:p>
            <w:pPr>
              <w:jc w:val="left"/>
              <w:rPr>
                <w:lang w:val="en-US"/>
              </w:rPr>
            </w:pPr>
            <w:r>
              <w:rPr>
                <w:lang w:val="en-US"/>
              </w:rPr>
              <w:t>FL summary #3 for Rel-17 RedCap maintenance</w:t>
            </w:r>
          </w:p>
        </w:tc>
        <w:tc>
          <w:tcPr>
            <w:tcW w:w="2551" w:type="dxa"/>
            <w:tcMar>
              <w:top w:w="0" w:type="dxa"/>
              <w:left w:w="70" w:type="dxa"/>
              <w:bottom w:w="0" w:type="dxa"/>
              <w:right w:w="70" w:type="dxa"/>
            </w:tcMar>
          </w:tcPr>
          <w:p>
            <w:pPr>
              <w:jc w:val="left"/>
              <w:rPr>
                <w:lang w:val="en-US"/>
              </w:rPr>
            </w:pPr>
            <w:r>
              <w:rPr>
                <w:lang w:val="en-US"/>
              </w:rPr>
              <w:t>Moderator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[6]</w:t>
            </w:r>
          </w:p>
        </w:tc>
        <w:tc>
          <w:tcPr>
            <w:tcW w:w="1456" w:type="dxa"/>
            <w:tcMar>
              <w:top w:w="0" w:type="dxa"/>
              <w:left w:w="70" w:type="dxa"/>
              <w:bottom w:w="0" w:type="dxa"/>
              <w:right w:w="70" w:type="dxa"/>
            </w:tcMar>
          </w:tcPr>
          <w:p>
            <w:pPr>
              <w:jc w:val="left"/>
              <w:rPr>
                <w:rStyle w:val="40"/>
                <w:color w:val="0000FF"/>
                <w:lang w:val="en-US" w:eastAsia="sv-SE"/>
              </w:rPr>
            </w:pPr>
            <w:r>
              <w:fldChar w:fldCharType="begin"/>
            </w:r>
            <w:r>
              <w:instrText xml:space="preserve"> HYPERLINK "https://www.3gpp.org/ftp/tsg_ran/WG1_RL1/TSGR1_112/Docs/R1-2302207.zip" </w:instrText>
            </w:r>
            <w:r>
              <w:fldChar w:fldCharType="separate"/>
            </w:r>
            <w:r>
              <w:rPr>
                <w:rStyle w:val="40"/>
                <w:color w:val="0000FF"/>
              </w:rPr>
              <w:t>R1-2302207</w:t>
            </w:r>
            <w:r>
              <w:rPr>
                <w:rStyle w:val="40"/>
                <w:color w:val="0000FF"/>
              </w:rPr>
              <w:fldChar w:fldCharType="end"/>
            </w:r>
          </w:p>
        </w:tc>
        <w:tc>
          <w:tcPr>
            <w:tcW w:w="4921" w:type="dxa"/>
            <w:tcMar>
              <w:top w:w="0" w:type="dxa"/>
              <w:left w:w="70" w:type="dxa"/>
              <w:bottom w:w="0" w:type="dxa"/>
              <w:right w:w="70" w:type="dxa"/>
            </w:tcMar>
          </w:tcPr>
          <w:p>
            <w:pPr>
              <w:jc w:val="left"/>
              <w:rPr>
                <w:lang w:val="en-US"/>
              </w:rPr>
            </w:pPr>
            <w:r>
              <w:t>38.213 CR0454 (Rel-17, F) Corrections on impact of HD-FDD operation for RedCap UE</w:t>
            </w:r>
          </w:p>
        </w:tc>
        <w:tc>
          <w:tcPr>
            <w:tcW w:w="2551" w:type="dxa"/>
            <w:tcMar>
              <w:top w:w="0" w:type="dxa"/>
              <w:left w:w="70" w:type="dxa"/>
              <w:bottom w:w="0" w:type="dxa"/>
              <w:right w:w="70" w:type="dxa"/>
            </w:tcMar>
          </w:tcPr>
          <w:p>
            <w:pPr>
              <w:jc w:val="left"/>
              <w:rPr>
                <w:lang w:val="en-US"/>
              </w:rPr>
            </w:pPr>
            <w:r>
              <w:t>Moderator (Ericsson), CATT, NTT DOCOMO,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[7]</w:t>
            </w:r>
          </w:p>
        </w:tc>
        <w:tc>
          <w:tcPr>
            <w:tcW w:w="1456" w:type="dxa"/>
            <w:tcMar>
              <w:top w:w="0" w:type="dxa"/>
              <w:left w:w="70" w:type="dxa"/>
              <w:bottom w:w="0" w:type="dxa"/>
              <w:right w:w="70" w:type="dxa"/>
            </w:tcMar>
          </w:tcPr>
          <w:p>
            <w:pPr>
              <w:jc w:val="left"/>
              <w:rPr>
                <w:rStyle w:val="40"/>
                <w:color w:val="0000FF"/>
                <w:lang w:val="en-US" w:eastAsia="sv-SE"/>
              </w:rPr>
            </w:pPr>
            <w:r>
              <w:fldChar w:fldCharType="begin"/>
            </w:r>
            <w:r>
              <w:instrText xml:space="preserve"> HYPERLINK "https://www.3gpp.org/ftp/tsg_ran/WG1_RL1/TSGR1_112/Docs/R1-2302208.zip" </w:instrText>
            </w:r>
            <w:r>
              <w:fldChar w:fldCharType="separate"/>
            </w:r>
            <w:r>
              <w:rPr>
                <w:rStyle w:val="40"/>
                <w:color w:val="0000FF"/>
              </w:rPr>
              <w:t>R1-2302208</w:t>
            </w:r>
            <w:r>
              <w:rPr>
                <w:rStyle w:val="40"/>
                <w:color w:val="0000FF"/>
              </w:rPr>
              <w:fldChar w:fldCharType="end"/>
            </w:r>
          </w:p>
        </w:tc>
        <w:tc>
          <w:tcPr>
            <w:tcW w:w="4921" w:type="dxa"/>
            <w:tcMar>
              <w:top w:w="0" w:type="dxa"/>
              <w:left w:w="70" w:type="dxa"/>
              <w:bottom w:w="0" w:type="dxa"/>
              <w:right w:w="70" w:type="dxa"/>
            </w:tcMar>
          </w:tcPr>
          <w:p>
            <w:pPr>
              <w:jc w:val="left"/>
              <w:rPr>
                <w:lang w:val="en-US"/>
              </w:rPr>
            </w:pPr>
            <w:r>
              <w:t>38.214 CR0412 (Rel-17, F) Corrections on invalid symbol determination for PUSCH repetition Type B transmission for RedCap UE</w:t>
            </w:r>
          </w:p>
        </w:tc>
        <w:tc>
          <w:tcPr>
            <w:tcW w:w="2551" w:type="dxa"/>
            <w:tcMar>
              <w:top w:w="0" w:type="dxa"/>
              <w:left w:w="70" w:type="dxa"/>
              <w:bottom w:w="0" w:type="dxa"/>
              <w:right w:w="70" w:type="dxa"/>
            </w:tcMar>
          </w:tcPr>
          <w:p>
            <w:pPr>
              <w:jc w:val="left"/>
              <w:rPr>
                <w:lang w:val="en-US"/>
              </w:rPr>
            </w:pPr>
            <w:r>
              <w:t>Moderator (Ericsson), Sharp, Vivo,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[8]</w:t>
            </w:r>
          </w:p>
        </w:tc>
        <w:tc>
          <w:tcPr>
            <w:tcW w:w="1456" w:type="dxa"/>
            <w:tcMar>
              <w:top w:w="0" w:type="dxa"/>
              <w:left w:w="70" w:type="dxa"/>
              <w:bottom w:w="0" w:type="dxa"/>
              <w:right w:w="70" w:type="dxa"/>
            </w:tcMar>
          </w:tcPr>
          <w:p>
            <w:pPr>
              <w:jc w:val="left"/>
              <w:rPr>
                <w:rStyle w:val="40"/>
                <w:color w:val="0000FF"/>
                <w:lang w:val="en-US" w:eastAsia="sv-SE"/>
              </w:rPr>
            </w:pPr>
            <w:r>
              <w:fldChar w:fldCharType="begin"/>
            </w:r>
            <w:r>
              <w:instrText xml:space="preserve"> HYPERLINK "https://www.3gpp.org/ftp/tsg_ran/WG1_RL1/TSGR1_112/Docs/R1-2301881.zip" </w:instrText>
            </w:r>
            <w:r>
              <w:fldChar w:fldCharType="separate"/>
            </w:r>
            <w:r>
              <w:rPr>
                <w:color w:val="0000FF"/>
                <w:u w:val="single"/>
                <w:lang w:val="en-US" w:eastAsia="zh-CN"/>
              </w:rPr>
              <w:t>R1-2301881</w:t>
            </w:r>
            <w:r>
              <w:rPr>
                <w:color w:val="0000FF"/>
                <w:u w:val="single"/>
                <w:lang w:val="en-US" w:eastAsia="zh-CN"/>
              </w:rPr>
              <w:fldChar w:fldCharType="end"/>
            </w:r>
          </w:p>
        </w:tc>
        <w:tc>
          <w:tcPr>
            <w:tcW w:w="4921" w:type="dxa"/>
            <w:tcMar>
              <w:top w:w="0" w:type="dxa"/>
              <w:left w:w="70" w:type="dxa"/>
              <w:bottom w:w="0" w:type="dxa"/>
              <w:right w:w="70" w:type="dxa"/>
            </w:tcMar>
          </w:tcPr>
          <w:p>
            <w:pPr>
              <w:jc w:val="left"/>
              <w:rPr>
                <w:lang w:val="en-US"/>
              </w:rPr>
            </w:pPr>
            <w:r>
              <w:rPr>
                <w:lang w:val="en-US"/>
              </w:rPr>
              <w:t>RAN1 agreements for Rel-17 NR RedCap</w:t>
            </w:r>
          </w:p>
        </w:tc>
        <w:tc>
          <w:tcPr>
            <w:tcW w:w="2551" w:type="dxa"/>
            <w:tcMar>
              <w:top w:w="0" w:type="dxa"/>
              <w:left w:w="70" w:type="dxa"/>
              <w:bottom w:w="0" w:type="dxa"/>
              <w:right w:w="70" w:type="dxa"/>
            </w:tcMar>
          </w:tcPr>
          <w:p>
            <w:pPr>
              <w:jc w:val="left"/>
              <w:rPr>
                <w:lang w:val="en-US"/>
              </w:rPr>
            </w:pPr>
            <w:r>
              <w:rPr>
                <w:lang w:val="en-US"/>
              </w:rPr>
              <w:t>Rapporteur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[9]</w:t>
            </w:r>
          </w:p>
        </w:tc>
        <w:tc>
          <w:tcPr>
            <w:tcW w:w="1456" w:type="dxa"/>
            <w:tcMar>
              <w:top w:w="0" w:type="dxa"/>
              <w:left w:w="70" w:type="dxa"/>
              <w:bottom w:w="0" w:type="dxa"/>
              <w:right w:w="70" w:type="dxa"/>
            </w:tcMar>
          </w:tcPr>
          <w:p>
            <w:pPr>
              <w:jc w:val="left"/>
              <w:rPr>
                <w:rStyle w:val="40"/>
                <w:color w:val="0000FF"/>
                <w:lang w:val="en-US" w:eastAsia="sv-SE"/>
              </w:rPr>
            </w:pPr>
            <w:r>
              <w:fldChar w:fldCharType="begin"/>
            </w:r>
            <w:r>
              <w:instrText xml:space="preserve"> HYPERLINK "https://www.3gpp.org/ftp/TSG_RAN/WG1_RL1/TSGR1_112b-e/Docs/R1-2302297.zip" </w:instrText>
            </w:r>
            <w:r>
              <w:fldChar w:fldCharType="separate"/>
            </w:r>
            <w:r>
              <w:rPr>
                <w:rStyle w:val="40"/>
                <w:color w:val="0000FF"/>
              </w:rPr>
              <w:t>R1-2302297</w:t>
            </w:r>
            <w:r>
              <w:rPr>
                <w:rStyle w:val="40"/>
                <w:color w:val="0000FF"/>
              </w:rPr>
              <w:fldChar w:fldCharType="end"/>
            </w:r>
          </w:p>
        </w:tc>
        <w:tc>
          <w:tcPr>
            <w:tcW w:w="4921" w:type="dxa"/>
            <w:tcMar>
              <w:top w:w="0" w:type="dxa"/>
              <w:left w:w="70" w:type="dxa"/>
              <w:bottom w:w="0" w:type="dxa"/>
              <w:right w:w="70" w:type="dxa"/>
            </w:tcMar>
          </w:tcPr>
          <w:p>
            <w:pPr>
              <w:jc w:val="left"/>
              <w:rPr>
                <w:lang w:val="en-US"/>
              </w:rPr>
            </w:pPr>
            <w:r>
              <w:t>Maintenance issues for Rel-17 NR RedCap</w:t>
            </w:r>
          </w:p>
        </w:tc>
        <w:tc>
          <w:tcPr>
            <w:tcW w:w="2551" w:type="dxa"/>
            <w:tcMar>
              <w:top w:w="0" w:type="dxa"/>
              <w:left w:w="70" w:type="dxa"/>
              <w:bottom w:w="0" w:type="dxa"/>
              <w:right w:w="70" w:type="dxa"/>
            </w:tcMar>
          </w:tcPr>
          <w:p>
            <w:pPr>
              <w:jc w:val="left"/>
              <w:rPr>
                <w:lang w:val="en-US"/>
              </w:rPr>
            </w:pPr>
            <w:r>
              <w:t>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[10]</w:t>
            </w:r>
          </w:p>
        </w:tc>
        <w:tc>
          <w:tcPr>
            <w:tcW w:w="1456" w:type="dxa"/>
            <w:tcMar>
              <w:top w:w="0" w:type="dxa"/>
              <w:left w:w="70" w:type="dxa"/>
              <w:bottom w:w="0" w:type="dxa"/>
              <w:right w:w="70" w:type="dxa"/>
            </w:tcMar>
          </w:tcPr>
          <w:p>
            <w:pPr>
              <w:jc w:val="left"/>
              <w:rPr>
                <w:rStyle w:val="40"/>
                <w:color w:val="0000FF"/>
                <w:lang w:val="en-US" w:eastAsia="sv-SE"/>
              </w:rPr>
            </w:pPr>
            <w:r>
              <w:fldChar w:fldCharType="begin"/>
            </w:r>
            <w:r>
              <w:instrText xml:space="preserve"> HYPERLINK "https://www.3gpp.org/ftp/TSG_RAN/WG1_RL1/TSGR1_112b-e/Docs/R1-2302465.zip" </w:instrText>
            </w:r>
            <w:r>
              <w:fldChar w:fldCharType="separate"/>
            </w:r>
            <w:r>
              <w:rPr>
                <w:rStyle w:val="40"/>
                <w:color w:val="0000FF"/>
              </w:rPr>
              <w:t>R1-2302465</w:t>
            </w:r>
            <w:r>
              <w:rPr>
                <w:rStyle w:val="40"/>
                <w:color w:val="0000FF"/>
              </w:rPr>
              <w:fldChar w:fldCharType="end"/>
            </w:r>
          </w:p>
        </w:tc>
        <w:tc>
          <w:tcPr>
            <w:tcW w:w="4921" w:type="dxa"/>
            <w:tcMar>
              <w:top w:w="0" w:type="dxa"/>
              <w:left w:w="70" w:type="dxa"/>
              <w:bottom w:w="0" w:type="dxa"/>
              <w:right w:w="70" w:type="dxa"/>
            </w:tcMar>
          </w:tcPr>
          <w:p>
            <w:pPr>
              <w:jc w:val="left"/>
              <w:rPr>
                <w:lang w:val="en-US"/>
              </w:rPr>
            </w:pPr>
            <w:r>
              <w:t>Correction for SDT operation the in separate initial BWP for RedCap</w:t>
            </w:r>
          </w:p>
        </w:tc>
        <w:tc>
          <w:tcPr>
            <w:tcW w:w="2551" w:type="dxa"/>
            <w:tcMar>
              <w:top w:w="0" w:type="dxa"/>
              <w:left w:w="70" w:type="dxa"/>
              <w:bottom w:w="0" w:type="dxa"/>
              <w:right w:w="70" w:type="dxa"/>
            </w:tcMar>
          </w:tcPr>
          <w:p>
            <w:pPr>
              <w:jc w:val="left"/>
              <w:rPr>
                <w:lang w:val="en-US"/>
              </w:rPr>
            </w:pPr>
            <w:r>
              <w:t>Vivo</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[11]</w:t>
            </w:r>
          </w:p>
        </w:tc>
        <w:tc>
          <w:tcPr>
            <w:tcW w:w="1456" w:type="dxa"/>
            <w:tcMar>
              <w:top w:w="0" w:type="dxa"/>
              <w:left w:w="70" w:type="dxa"/>
              <w:bottom w:w="0" w:type="dxa"/>
              <w:right w:w="70" w:type="dxa"/>
            </w:tcMar>
          </w:tcPr>
          <w:p>
            <w:pPr>
              <w:jc w:val="left"/>
              <w:rPr>
                <w:rStyle w:val="40"/>
                <w:color w:val="0000FF"/>
                <w:lang w:val="en-US" w:eastAsia="sv-SE"/>
              </w:rPr>
            </w:pPr>
            <w:r>
              <w:fldChar w:fldCharType="begin"/>
            </w:r>
            <w:r>
              <w:instrText xml:space="preserve"> HYPERLINK "https://www.3gpp.org/ftp/TSG_RAN/WG1_RL1/TSGR1_112b-e/Docs/R1-2302650.zip" </w:instrText>
            </w:r>
            <w:r>
              <w:fldChar w:fldCharType="separate"/>
            </w:r>
            <w:r>
              <w:rPr>
                <w:rStyle w:val="38"/>
                <w:color w:val="0000FF"/>
              </w:rPr>
              <w:t>R1-2302650</w:t>
            </w:r>
            <w:r>
              <w:rPr>
                <w:rStyle w:val="38"/>
                <w:color w:val="0000FF"/>
              </w:rPr>
              <w:fldChar w:fldCharType="end"/>
            </w:r>
          </w:p>
        </w:tc>
        <w:tc>
          <w:tcPr>
            <w:tcW w:w="4921" w:type="dxa"/>
            <w:tcMar>
              <w:top w:w="0" w:type="dxa"/>
              <w:left w:w="70" w:type="dxa"/>
              <w:bottom w:w="0" w:type="dxa"/>
              <w:right w:w="70" w:type="dxa"/>
            </w:tcMar>
          </w:tcPr>
          <w:p>
            <w:pPr>
              <w:jc w:val="left"/>
              <w:rPr>
                <w:lang w:val="en-US"/>
              </w:rPr>
            </w:pPr>
            <w:r>
              <w:t>Discussion on PRACH/PUSCH/PUCCH occasion validation</w:t>
            </w:r>
          </w:p>
        </w:tc>
        <w:tc>
          <w:tcPr>
            <w:tcW w:w="2551" w:type="dxa"/>
            <w:tcMar>
              <w:top w:w="0" w:type="dxa"/>
              <w:left w:w="70" w:type="dxa"/>
              <w:bottom w:w="0" w:type="dxa"/>
              <w:right w:w="70" w:type="dxa"/>
            </w:tcMar>
          </w:tcPr>
          <w:p>
            <w:pPr>
              <w:jc w:val="left"/>
              <w:rPr>
                <w:lang w:val="en-US"/>
              </w:rPr>
            </w:pPr>
            <w:r>
              <w:t>CATT</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[12]</w:t>
            </w:r>
          </w:p>
        </w:tc>
        <w:tc>
          <w:tcPr>
            <w:tcW w:w="1456" w:type="dxa"/>
            <w:tcMar>
              <w:top w:w="0" w:type="dxa"/>
              <w:left w:w="70" w:type="dxa"/>
              <w:bottom w:w="0" w:type="dxa"/>
              <w:right w:w="70" w:type="dxa"/>
            </w:tcMar>
          </w:tcPr>
          <w:p>
            <w:pPr>
              <w:jc w:val="left"/>
              <w:rPr>
                <w:rStyle w:val="40"/>
                <w:color w:val="0000FF"/>
                <w:lang w:val="en-US" w:eastAsia="sv-SE"/>
              </w:rPr>
            </w:pPr>
            <w:r>
              <w:fldChar w:fldCharType="begin"/>
            </w:r>
            <w:r>
              <w:instrText xml:space="preserve"> HYPERLINK "https://www.3gpp.org/ftp/TSG_RAN/WG1_RL1/TSGR1_112b-e/Docs/R1-2302651.zip" </w:instrText>
            </w:r>
            <w:r>
              <w:fldChar w:fldCharType="separate"/>
            </w:r>
            <w:r>
              <w:rPr>
                <w:rStyle w:val="40"/>
                <w:color w:val="0000FF"/>
              </w:rPr>
              <w:t>R1-2302651</w:t>
            </w:r>
            <w:r>
              <w:rPr>
                <w:rStyle w:val="40"/>
                <w:color w:val="0000FF"/>
              </w:rPr>
              <w:fldChar w:fldCharType="end"/>
            </w:r>
          </w:p>
        </w:tc>
        <w:tc>
          <w:tcPr>
            <w:tcW w:w="4921" w:type="dxa"/>
            <w:tcMar>
              <w:top w:w="0" w:type="dxa"/>
              <w:left w:w="70" w:type="dxa"/>
              <w:bottom w:w="0" w:type="dxa"/>
              <w:right w:w="70" w:type="dxa"/>
            </w:tcMar>
          </w:tcPr>
          <w:p>
            <w:pPr>
              <w:jc w:val="left"/>
              <w:rPr>
                <w:lang w:val="en-US"/>
              </w:rPr>
            </w:pPr>
            <w:r>
              <w:t>Correction on collision handling between valid PRACH occasion and NCD-SSB in Rel-17</w:t>
            </w:r>
          </w:p>
        </w:tc>
        <w:tc>
          <w:tcPr>
            <w:tcW w:w="2551" w:type="dxa"/>
            <w:tcMar>
              <w:top w:w="0" w:type="dxa"/>
              <w:left w:w="70" w:type="dxa"/>
              <w:bottom w:w="0" w:type="dxa"/>
              <w:right w:w="70" w:type="dxa"/>
            </w:tcMar>
          </w:tcPr>
          <w:p>
            <w:pPr>
              <w:jc w:val="left"/>
              <w:rPr>
                <w:lang w:val="en-US"/>
              </w:rPr>
            </w:pPr>
            <w:r>
              <w:t>CATT</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[13]</w:t>
            </w:r>
          </w:p>
        </w:tc>
        <w:tc>
          <w:tcPr>
            <w:tcW w:w="1456" w:type="dxa"/>
            <w:tcMar>
              <w:top w:w="0" w:type="dxa"/>
              <w:left w:w="70" w:type="dxa"/>
              <w:bottom w:w="0" w:type="dxa"/>
              <w:right w:w="70" w:type="dxa"/>
            </w:tcMar>
          </w:tcPr>
          <w:p>
            <w:pPr>
              <w:jc w:val="left"/>
              <w:rPr>
                <w:rStyle w:val="40"/>
                <w:color w:val="0000FF"/>
                <w:lang w:val="en-US" w:eastAsia="sv-SE"/>
              </w:rPr>
            </w:pPr>
            <w:r>
              <w:fldChar w:fldCharType="begin"/>
            </w:r>
            <w:r>
              <w:instrText xml:space="preserve"> HYPERLINK "https://www.3gpp.org/ftp/TSG_RAN/WG1_RL1/TSGR1_112b-e/Docs/R1-2302942.zip" </w:instrText>
            </w:r>
            <w:r>
              <w:fldChar w:fldCharType="separate"/>
            </w:r>
            <w:r>
              <w:rPr>
                <w:rStyle w:val="40"/>
                <w:color w:val="0000FF"/>
              </w:rPr>
              <w:t>R1-2302942</w:t>
            </w:r>
            <w:r>
              <w:rPr>
                <w:rStyle w:val="40"/>
                <w:color w:val="0000FF"/>
              </w:rPr>
              <w:fldChar w:fldCharType="end"/>
            </w:r>
          </w:p>
        </w:tc>
        <w:tc>
          <w:tcPr>
            <w:tcW w:w="4921" w:type="dxa"/>
            <w:tcMar>
              <w:top w:w="0" w:type="dxa"/>
              <w:left w:w="70" w:type="dxa"/>
              <w:bottom w:w="0" w:type="dxa"/>
              <w:right w:w="70" w:type="dxa"/>
            </w:tcMar>
          </w:tcPr>
          <w:p>
            <w:pPr>
              <w:jc w:val="left"/>
              <w:rPr>
                <w:lang w:val="en-US"/>
              </w:rPr>
            </w:pPr>
            <w:r>
              <w:t>Discussion on RedCap remaining issues</w:t>
            </w:r>
          </w:p>
        </w:tc>
        <w:tc>
          <w:tcPr>
            <w:tcW w:w="2551" w:type="dxa"/>
            <w:tcMar>
              <w:top w:w="0" w:type="dxa"/>
              <w:left w:w="70" w:type="dxa"/>
              <w:bottom w:w="0" w:type="dxa"/>
              <w:right w:w="70" w:type="dxa"/>
            </w:tcMar>
          </w:tcPr>
          <w:p>
            <w:pPr>
              <w:jc w:val="left"/>
              <w:rPr>
                <w:lang w:val="en-US"/>
              </w:rPr>
            </w:pPr>
            <w:r>
              <w:t>ZTE, Sanechips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[14]</w:t>
            </w:r>
          </w:p>
        </w:tc>
        <w:tc>
          <w:tcPr>
            <w:tcW w:w="1456" w:type="dxa"/>
            <w:tcMar>
              <w:top w:w="0" w:type="dxa"/>
              <w:left w:w="70" w:type="dxa"/>
              <w:bottom w:w="0" w:type="dxa"/>
              <w:right w:w="70" w:type="dxa"/>
            </w:tcMar>
          </w:tcPr>
          <w:p>
            <w:pPr>
              <w:jc w:val="left"/>
              <w:rPr>
                <w:rStyle w:val="40"/>
                <w:color w:val="0000FF"/>
                <w:lang w:val="en-US" w:eastAsia="sv-SE"/>
              </w:rPr>
            </w:pPr>
            <w:r>
              <w:fldChar w:fldCharType="begin"/>
            </w:r>
            <w:r>
              <w:instrText xml:space="preserve"> HYPERLINK "https://www.3gpp.org/ftp/TSG_RAN/WG1_RL1/TSGR1_112b-e/Docs/R1-2302958.zip" </w:instrText>
            </w:r>
            <w:r>
              <w:fldChar w:fldCharType="separate"/>
            </w:r>
            <w:r>
              <w:rPr>
                <w:rStyle w:val="40"/>
                <w:color w:val="0000FF"/>
              </w:rPr>
              <w:t>R1-2302958</w:t>
            </w:r>
            <w:r>
              <w:rPr>
                <w:rStyle w:val="40"/>
                <w:color w:val="0000FF"/>
              </w:rPr>
              <w:fldChar w:fldCharType="end"/>
            </w:r>
          </w:p>
        </w:tc>
        <w:tc>
          <w:tcPr>
            <w:tcW w:w="4921" w:type="dxa"/>
            <w:tcMar>
              <w:top w:w="0" w:type="dxa"/>
              <w:left w:w="70" w:type="dxa"/>
              <w:bottom w:w="0" w:type="dxa"/>
              <w:right w:w="70" w:type="dxa"/>
            </w:tcMar>
          </w:tcPr>
          <w:p>
            <w:pPr>
              <w:jc w:val="left"/>
              <w:rPr>
                <w:lang w:val="en-US"/>
              </w:rPr>
            </w:pPr>
            <w:r>
              <w:t>Discussion on RedCap SDT operation</w:t>
            </w:r>
          </w:p>
        </w:tc>
        <w:tc>
          <w:tcPr>
            <w:tcW w:w="2551" w:type="dxa"/>
            <w:tcMar>
              <w:top w:w="0" w:type="dxa"/>
              <w:left w:w="70" w:type="dxa"/>
              <w:bottom w:w="0" w:type="dxa"/>
              <w:right w:w="70" w:type="dxa"/>
            </w:tcMar>
          </w:tcPr>
          <w:p>
            <w:pPr>
              <w:jc w:val="left"/>
              <w:rPr>
                <w:lang w:val="en-US"/>
              </w:rPr>
            </w:pPr>
            <w:r>
              <w:t>Xiaomi</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[15]</w:t>
            </w:r>
          </w:p>
        </w:tc>
        <w:tc>
          <w:tcPr>
            <w:tcW w:w="1456" w:type="dxa"/>
            <w:tcMar>
              <w:top w:w="0" w:type="dxa"/>
              <w:left w:w="70" w:type="dxa"/>
              <w:bottom w:w="0" w:type="dxa"/>
              <w:right w:w="70" w:type="dxa"/>
            </w:tcMar>
          </w:tcPr>
          <w:p>
            <w:pPr>
              <w:jc w:val="left"/>
              <w:rPr>
                <w:rStyle w:val="40"/>
                <w:color w:val="0000FF"/>
                <w:lang w:val="en-US" w:eastAsia="sv-SE"/>
              </w:rPr>
            </w:pPr>
            <w:r>
              <w:fldChar w:fldCharType="begin"/>
            </w:r>
            <w:r>
              <w:instrText xml:space="preserve"> HYPERLINK "https://www.3gpp.org/ftp/TSG_RAN/WG1_RL1/TSGR1_112b-e/Docs/R1-2303172.zip" </w:instrText>
            </w:r>
            <w:r>
              <w:fldChar w:fldCharType="separate"/>
            </w:r>
            <w:r>
              <w:rPr>
                <w:rStyle w:val="40"/>
                <w:color w:val="0000FF"/>
              </w:rPr>
              <w:t>R1-2303172</w:t>
            </w:r>
            <w:r>
              <w:rPr>
                <w:rStyle w:val="40"/>
                <w:color w:val="0000FF"/>
              </w:rPr>
              <w:fldChar w:fldCharType="end"/>
            </w:r>
          </w:p>
        </w:tc>
        <w:tc>
          <w:tcPr>
            <w:tcW w:w="4921" w:type="dxa"/>
            <w:tcMar>
              <w:top w:w="0" w:type="dxa"/>
              <w:left w:w="70" w:type="dxa"/>
              <w:bottom w:w="0" w:type="dxa"/>
              <w:right w:w="70" w:type="dxa"/>
            </w:tcMar>
          </w:tcPr>
          <w:p>
            <w:pPr>
              <w:jc w:val="left"/>
              <w:rPr>
                <w:lang w:val="en-US"/>
              </w:rPr>
            </w:pPr>
            <w:r>
              <w:t>Maintenance of Rel-17 RedCap</w:t>
            </w:r>
          </w:p>
        </w:tc>
        <w:tc>
          <w:tcPr>
            <w:tcW w:w="2551" w:type="dxa"/>
            <w:tcMar>
              <w:top w:w="0" w:type="dxa"/>
              <w:left w:w="70" w:type="dxa"/>
              <w:bottom w:w="0" w:type="dxa"/>
              <w:right w:w="70" w:type="dxa"/>
            </w:tcMar>
          </w:tcPr>
          <w:p>
            <w:pPr>
              <w:jc w:val="left"/>
              <w:rPr>
                <w:lang w:val="en-US"/>
              </w:rPr>
            </w:pPr>
            <w:r>
              <w:t>NEC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[16]</w:t>
            </w:r>
          </w:p>
        </w:tc>
        <w:tc>
          <w:tcPr>
            <w:tcW w:w="1456" w:type="dxa"/>
            <w:tcMar>
              <w:top w:w="0" w:type="dxa"/>
              <w:left w:w="70" w:type="dxa"/>
              <w:bottom w:w="0" w:type="dxa"/>
              <w:right w:w="70" w:type="dxa"/>
            </w:tcMar>
          </w:tcPr>
          <w:p>
            <w:pPr>
              <w:jc w:val="left"/>
              <w:rPr>
                <w:rStyle w:val="40"/>
                <w:color w:val="0000FF"/>
                <w:lang w:val="en-US" w:eastAsia="sv-SE"/>
              </w:rPr>
            </w:pPr>
            <w:r>
              <w:fldChar w:fldCharType="begin"/>
            </w:r>
            <w:r>
              <w:instrText xml:space="preserve"> HYPERLINK "https://www.3gpp.org/ftp/TSG_RAN/WG1_RL1/TSGR1_112b-e/Docs/R1-2303210.zip" </w:instrText>
            </w:r>
            <w:r>
              <w:fldChar w:fldCharType="separate"/>
            </w:r>
            <w:r>
              <w:rPr>
                <w:rStyle w:val="40"/>
                <w:color w:val="0000FF"/>
              </w:rPr>
              <w:t>R1-2303210</w:t>
            </w:r>
            <w:r>
              <w:rPr>
                <w:rStyle w:val="40"/>
                <w:color w:val="0000FF"/>
              </w:rPr>
              <w:fldChar w:fldCharType="end"/>
            </w:r>
          </w:p>
        </w:tc>
        <w:tc>
          <w:tcPr>
            <w:tcW w:w="4921" w:type="dxa"/>
            <w:tcMar>
              <w:top w:w="0" w:type="dxa"/>
              <w:left w:w="70" w:type="dxa"/>
              <w:bottom w:w="0" w:type="dxa"/>
              <w:right w:w="70" w:type="dxa"/>
            </w:tcMar>
          </w:tcPr>
          <w:p>
            <w:pPr>
              <w:jc w:val="left"/>
              <w:rPr>
                <w:lang w:val="en-US"/>
              </w:rPr>
            </w:pPr>
            <w:r>
              <w:t>Discussion on RedCap remaining issues</w:t>
            </w:r>
          </w:p>
        </w:tc>
        <w:tc>
          <w:tcPr>
            <w:tcW w:w="2551" w:type="dxa"/>
            <w:tcMar>
              <w:top w:w="0" w:type="dxa"/>
              <w:left w:w="70" w:type="dxa"/>
              <w:bottom w:w="0" w:type="dxa"/>
              <w:right w:w="70" w:type="dxa"/>
            </w:tcMar>
          </w:tcPr>
          <w:p>
            <w:pPr>
              <w:jc w:val="left"/>
              <w:rPr>
                <w:lang w:val="en-US"/>
              </w:rPr>
            </w:pPr>
            <w:r>
              <w:t>CMCC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[17]</w:t>
            </w:r>
          </w:p>
        </w:tc>
        <w:tc>
          <w:tcPr>
            <w:tcW w:w="1456" w:type="dxa"/>
            <w:tcMar>
              <w:top w:w="0" w:type="dxa"/>
              <w:left w:w="70" w:type="dxa"/>
              <w:bottom w:w="0" w:type="dxa"/>
              <w:right w:w="70" w:type="dxa"/>
            </w:tcMar>
          </w:tcPr>
          <w:p>
            <w:pPr>
              <w:jc w:val="left"/>
              <w:rPr>
                <w:rStyle w:val="40"/>
                <w:color w:val="0000FF"/>
                <w:lang w:val="en-US" w:eastAsia="sv-SE"/>
              </w:rPr>
            </w:pPr>
            <w:r>
              <w:fldChar w:fldCharType="begin"/>
            </w:r>
            <w:r>
              <w:instrText xml:space="preserve"> HYPERLINK "https://www.3gpp.org/ftp/TSG_RAN/WG1_RL1/TSGR1_112b-e/Docs/R1-2303211.zip" </w:instrText>
            </w:r>
            <w:r>
              <w:fldChar w:fldCharType="separate"/>
            </w:r>
            <w:r>
              <w:rPr>
                <w:rStyle w:val="40"/>
                <w:color w:val="0000FF"/>
              </w:rPr>
              <w:t>R1-2303211</w:t>
            </w:r>
            <w:r>
              <w:rPr>
                <w:rStyle w:val="40"/>
                <w:color w:val="0000FF"/>
              </w:rPr>
              <w:fldChar w:fldCharType="end"/>
            </w:r>
          </w:p>
        </w:tc>
        <w:tc>
          <w:tcPr>
            <w:tcW w:w="4921" w:type="dxa"/>
            <w:tcMar>
              <w:top w:w="0" w:type="dxa"/>
              <w:left w:w="70" w:type="dxa"/>
              <w:bottom w:w="0" w:type="dxa"/>
              <w:right w:w="70" w:type="dxa"/>
            </w:tcMar>
          </w:tcPr>
          <w:p>
            <w:pPr>
              <w:jc w:val="left"/>
              <w:rPr>
                <w:lang w:val="en-US"/>
              </w:rPr>
            </w:pPr>
            <w:r>
              <w:t>Draft CR on collision handling between PRACH and NCD-SSB</w:t>
            </w:r>
          </w:p>
        </w:tc>
        <w:tc>
          <w:tcPr>
            <w:tcW w:w="2551" w:type="dxa"/>
            <w:tcMar>
              <w:top w:w="0" w:type="dxa"/>
              <w:left w:w="70" w:type="dxa"/>
              <w:bottom w:w="0" w:type="dxa"/>
              <w:right w:w="70" w:type="dxa"/>
            </w:tcMar>
          </w:tcPr>
          <w:p>
            <w:pPr>
              <w:jc w:val="left"/>
              <w:rPr>
                <w:lang w:val="en-US"/>
              </w:rPr>
            </w:pPr>
            <w:r>
              <w:t>CMCC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[18]</w:t>
            </w:r>
          </w:p>
        </w:tc>
        <w:tc>
          <w:tcPr>
            <w:tcW w:w="1456" w:type="dxa"/>
            <w:tcMar>
              <w:top w:w="0" w:type="dxa"/>
              <w:left w:w="70" w:type="dxa"/>
              <w:bottom w:w="0" w:type="dxa"/>
              <w:right w:w="70" w:type="dxa"/>
            </w:tcMar>
          </w:tcPr>
          <w:p>
            <w:pPr>
              <w:jc w:val="left"/>
              <w:rPr>
                <w:rStyle w:val="40"/>
                <w:color w:val="0000FF"/>
                <w:lang w:val="en-US" w:eastAsia="sv-SE"/>
              </w:rPr>
            </w:pPr>
            <w:r>
              <w:fldChar w:fldCharType="begin"/>
            </w:r>
            <w:r>
              <w:instrText xml:space="preserve"> HYPERLINK "https://www.3gpp.org/ftp/TSG_RAN/WG1_RL1/TSGR1_112b-e/Docs/R1-2303347.zip" </w:instrText>
            </w:r>
            <w:r>
              <w:fldChar w:fldCharType="separate"/>
            </w:r>
            <w:r>
              <w:rPr>
                <w:rStyle w:val="38"/>
                <w:color w:val="0000FF"/>
              </w:rPr>
              <w:t>R1-2303347</w:t>
            </w:r>
            <w:r>
              <w:rPr>
                <w:rStyle w:val="38"/>
                <w:color w:val="0000FF"/>
              </w:rPr>
              <w:fldChar w:fldCharType="end"/>
            </w:r>
          </w:p>
        </w:tc>
        <w:tc>
          <w:tcPr>
            <w:tcW w:w="4921" w:type="dxa"/>
            <w:tcMar>
              <w:top w:w="0" w:type="dxa"/>
              <w:left w:w="70" w:type="dxa"/>
              <w:bottom w:w="0" w:type="dxa"/>
              <w:right w:w="70" w:type="dxa"/>
            </w:tcMar>
          </w:tcPr>
          <w:p>
            <w:pPr>
              <w:jc w:val="left"/>
              <w:rPr>
                <w:lang w:val="en-US"/>
              </w:rPr>
            </w:pPr>
            <w:r>
              <w:t>On UL resource validation with SSB</w:t>
            </w:r>
          </w:p>
        </w:tc>
        <w:tc>
          <w:tcPr>
            <w:tcW w:w="2551" w:type="dxa"/>
            <w:tcMar>
              <w:top w:w="0" w:type="dxa"/>
              <w:left w:w="70" w:type="dxa"/>
              <w:bottom w:w="0" w:type="dxa"/>
              <w:right w:w="70" w:type="dxa"/>
            </w:tcMar>
          </w:tcPr>
          <w:p>
            <w:pPr>
              <w:jc w:val="left"/>
              <w:rPr>
                <w:lang w:val="en-US"/>
              </w:rPr>
            </w:pPr>
            <w:r>
              <w:t>MediaTek Inc.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[19]</w:t>
            </w:r>
          </w:p>
        </w:tc>
        <w:tc>
          <w:tcPr>
            <w:tcW w:w="1456" w:type="dxa"/>
            <w:tcMar>
              <w:top w:w="0" w:type="dxa"/>
              <w:left w:w="70" w:type="dxa"/>
              <w:bottom w:w="0" w:type="dxa"/>
              <w:right w:w="70" w:type="dxa"/>
            </w:tcMar>
          </w:tcPr>
          <w:p>
            <w:pPr>
              <w:jc w:val="left"/>
              <w:rPr>
                <w:rStyle w:val="40"/>
                <w:color w:val="0000FF"/>
                <w:lang w:val="en-US" w:eastAsia="sv-SE"/>
              </w:rPr>
            </w:pPr>
            <w:r>
              <w:fldChar w:fldCharType="begin"/>
            </w:r>
            <w:r>
              <w:instrText xml:space="preserve"> HYPERLINK "https://www.3gpp.org/ftp/TSG_RAN/WG1_RL1/TSGR1_112b-e/Docs/R1-2303348.zip" </w:instrText>
            </w:r>
            <w:r>
              <w:fldChar w:fldCharType="separate"/>
            </w:r>
            <w:r>
              <w:rPr>
                <w:rStyle w:val="38"/>
                <w:color w:val="0000FF"/>
              </w:rPr>
              <w:t>R1-2303348</w:t>
            </w:r>
            <w:r>
              <w:rPr>
                <w:rStyle w:val="38"/>
                <w:color w:val="0000FF"/>
              </w:rPr>
              <w:fldChar w:fldCharType="end"/>
            </w:r>
          </w:p>
        </w:tc>
        <w:tc>
          <w:tcPr>
            <w:tcW w:w="4921" w:type="dxa"/>
            <w:tcMar>
              <w:top w:w="0" w:type="dxa"/>
              <w:left w:w="70" w:type="dxa"/>
              <w:bottom w:w="0" w:type="dxa"/>
              <w:right w:w="70" w:type="dxa"/>
            </w:tcMar>
          </w:tcPr>
          <w:p>
            <w:pPr>
              <w:jc w:val="left"/>
              <w:rPr>
                <w:lang w:val="en-US"/>
              </w:rPr>
            </w:pPr>
            <w:r>
              <w:t>Draft CR for 38.213 on UL resource validation with SSB</w:t>
            </w:r>
          </w:p>
        </w:tc>
        <w:tc>
          <w:tcPr>
            <w:tcW w:w="2551" w:type="dxa"/>
            <w:tcMar>
              <w:top w:w="0" w:type="dxa"/>
              <w:left w:w="70" w:type="dxa"/>
              <w:bottom w:w="0" w:type="dxa"/>
              <w:right w:w="70" w:type="dxa"/>
            </w:tcMar>
          </w:tcPr>
          <w:p>
            <w:pPr>
              <w:jc w:val="left"/>
              <w:rPr>
                <w:lang w:val="en-US"/>
              </w:rPr>
            </w:pPr>
            <w:r>
              <w:t>MediaTek Inc.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[20]</w:t>
            </w:r>
          </w:p>
        </w:tc>
        <w:tc>
          <w:tcPr>
            <w:tcW w:w="1456" w:type="dxa"/>
            <w:tcMar>
              <w:top w:w="0" w:type="dxa"/>
              <w:left w:w="70" w:type="dxa"/>
              <w:bottom w:w="0" w:type="dxa"/>
              <w:right w:w="70" w:type="dxa"/>
            </w:tcMar>
          </w:tcPr>
          <w:p>
            <w:pPr>
              <w:jc w:val="left"/>
              <w:rPr>
                <w:rStyle w:val="40"/>
                <w:color w:val="0000FF"/>
                <w:lang w:val="en-US" w:eastAsia="sv-SE"/>
              </w:rPr>
            </w:pPr>
            <w:r>
              <w:fldChar w:fldCharType="begin"/>
            </w:r>
            <w:r>
              <w:instrText xml:space="preserve"> HYPERLINK "https://www.3gpp.org/ftp/TSG_RAN/WG1_RL1/TSGR1_112b-e/Docs/R1-2303394.zip" </w:instrText>
            </w:r>
            <w:r>
              <w:fldChar w:fldCharType="separate"/>
            </w:r>
            <w:r>
              <w:rPr>
                <w:rStyle w:val="40"/>
                <w:color w:val="0000FF"/>
              </w:rPr>
              <w:t>R1-2303394</w:t>
            </w:r>
            <w:r>
              <w:rPr>
                <w:rStyle w:val="40"/>
                <w:color w:val="0000FF"/>
              </w:rPr>
              <w:fldChar w:fldCharType="end"/>
            </w:r>
          </w:p>
        </w:tc>
        <w:tc>
          <w:tcPr>
            <w:tcW w:w="4921" w:type="dxa"/>
            <w:tcMar>
              <w:top w:w="0" w:type="dxa"/>
              <w:left w:w="70" w:type="dxa"/>
              <w:bottom w:w="0" w:type="dxa"/>
              <w:right w:w="70" w:type="dxa"/>
            </w:tcMar>
          </w:tcPr>
          <w:p>
            <w:pPr>
              <w:jc w:val="left"/>
              <w:rPr>
                <w:lang w:val="en-US"/>
              </w:rPr>
            </w:pPr>
            <w:r>
              <w:t>RedCap support of SDT</w:t>
            </w:r>
          </w:p>
        </w:tc>
        <w:tc>
          <w:tcPr>
            <w:tcW w:w="2551" w:type="dxa"/>
            <w:tcMar>
              <w:top w:w="0" w:type="dxa"/>
              <w:left w:w="70" w:type="dxa"/>
              <w:bottom w:w="0" w:type="dxa"/>
              <w:right w:w="70" w:type="dxa"/>
            </w:tcMar>
          </w:tcPr>
          <w:p>
            <w:pPr>
              <w:jc w:val="left"/>
              <w:rPr>
                <w:lang w:val="en-US"/>
              </w:rPr>
            </w:pPr>
            <w:r>
              <w:t>Nokia, Nokia Shanghai Bell</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[21]</w:t>
            </w:r>
          </w:p>
        </w:tc>
        <w:tc>
          <w:tcPr>
            <w:tcW w:w="1456" w:type="dxa"/>
            <w:tcMar>
              <w:top w:w="0" w:type="dxa"/>
              <w:left w:w="70" w:type="dxa"/>
              <w:bottom w:w="0" w:type="dxa"/>
              <w:right w:w="70" w:type="dxa"/>
            </w:tcMar>
          </w:tcPr>
          <w:p>
            <w:pPr>
              <w:jc w:val="left"/>
              <w:rPr>
                <w:rStyle w:val="40"/>
                <w:color w:val="0000FF"/>
                <w:lang w:val="en-US" w:eastAsia="sv-SE"/>
              </w:rPr>
            </w:pPr>
            <w:r>
              <w:fldChar w:fldCharType="begin"/>
            </w:r>
            <w:r>
              <w:instrText xml:space="preserve"> HYPERLINK "https://www.3gpp.org/ftp/TSG_RAN/WG1_RL1/TSGR1_112b-e/Docs/R1-2303690.zip" </w:instrText>
            </w:r>
            <w:r>
              <w:fldChar w:fldCharType="separate"/>
            </w:r>
            <w:r>
              <w:rPr>
                <w:rStyle w:val="40"/>
                <w:color w:val="0000FF"/>
              </w:rPr>
              <w:t>R1-2303690</w:t>
            </w:r>
            <w:r>
              <w:rPr>
                <w:rStyle w:val="40"/>
                <w:color w:val="0000FF"/>
              </w:rPr>
              <w:fldChar w:fldCharType="end"/>
            </w:r>
          </w:p>
        </w:tc>
        <w:tc>
          <w:tcPr>
            <w:tcW w:w="4921" w:type="dxa"/>
            <w:tcMar>
              <w:top w:w="0" w:type="dxa"/>
              <w:left w:w="70" w:type="dxa"/>
              <w:bottom w:w="0" w:type="dxa"/>
              <w:right w:w="70" w:type="dxa"/>
            </w:tcMar>
          </w:tcPr>
          <w:p>
            <w:pPr>
              <w:jc w:val="left"/>
              <w:rPr>
                <w:lang w:val="en-US"/>
              </w:rPr>
            </w:pPr>
            <w:r>
              <w:t>Discussion on remaining issues for RedCap UE</w:t>
            </w:r>
          </w:p>
        </w:tc>
        <w:tc>
          <w:tcPr>
            <w:tcW w:w="2551" w:type="dxa"/>
            <w:tcMar>
              <w:top w:w="0" w:type="dxa"/>
              <w:left w:w="70" w:type="dxa"/>
              <w:bottom w:w="0" w:type="dxa"/>
              <w:right w:w="70" w:type="dxa"/>
            </w:tcMar>
          </w:tcPr>
          <w:p>
            <w:pPr>
              <w:jc w:val="left"/>
              <w:rPr>
                <w:lang w:val="en-US"/>
              </w:rPr>
            </w:pPr>
            <w:r>
              <w:t>NTT DOCOMO, INC.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[22]</w:t>
            </w:r>
          </w:p>
        </w:tc>
        <w:tc>
          <w:tcPr>
            <w:tcW w:w="1456" w:type="dxa"/>
            <w:tcMar>
              <w:top w:w="0" w:type="dxa"/>
              <w:left w:w="70" w:type="dxa"/>
              <w:bottom w:w="0" w:type="dxa"/>
              <w:right w:w="70" w:type="dxa"/>
            </w:tcMar>
          </w:tcPr>
          <w:p>
            <w:pPr>
              <w:jc w:val="left"/>
            </w:pPr>
            <w:r>
              <w:fldChar w:fldCharType="begin"/>
            </w:r>
            <w:r>
              <w:instrText xml:space="preserve"> HYPERLINK "https://www.3gpp.org/ftp/Specs/archive/38_series/38.213/38213-h50.zip" </w:instrText>
            </w:r>
            <w:r>
              <w:fldChar w:fldCharType="separate"/>
            </w:r>
            <w:r>
              <w:rPr>
                <w:color w:val="0000FF"/>
                <w:u w:val="single"/>
                <w:lang w:val="en-US" w:eastAsia="zh-CN"/>
              </w:rPr>
              <w:t>TS 38.213 V17.5.0</w:t>
            </w:r>
            <w:r>
              <w:rPr>
                <w:color w:val="0000FF"/>
                <w:u w:val="single"/>
                <w:lang w:val="en-US" w:eastAsia="zh-CN"/>
              </w:rPr>
              <w:fldChar w:fldCharType="end"/>
            </w:r>
          </w:p>
        </w:tc>
        <w:tc>
          <w:tcPr>
            <w:tcW w:w="4921" w:type="dxa"/>
            <w:tcMar>
              <w:top w:w="0" w:type="dxa"/>
              <w:left w:w="70" w:type="dxa"/>
              <w:bottom w:w="0" w:type="dxa"/>
              <w:right w:w="70" w:type="dxa"/>
            </w:tcMar>
          </w:tcPr>
          <w:p>
            <w:pPr>
              <w:jc w:val="left"/>
            </w:pPr>
            <w:r>
              <w:t>NR; Physical layer procedures for control</w:t>
            </w:r>
            <w:r>
              <w:rPr>
                <w:lang w:val="en-US"/>
              </w:rPr>
              <w:t xml:space="preserve"> (Release 17)</w:t>
            </w:r>
          </w:p>
        </w:tc>
        <w:tc>
          <w:tcPr>
            <w:tcW w:w="2551" w:type="dxa"/>
            <w:tcMar>
              <w:top w:w="0" w:type="dxa"/>
              <w:left w:w="70" w:type="dxa"/>
              <w:bottom w:w="0" w:type="dxa"/>
              <w:right w:w="70" w:type="dxa"/>
            </w:tcMar>
          </w:tcPr>
          <w:p>
            <w:pPr>
              <w:jc w:val="left"/>
            </w:pPr>
            <w:r>
              <w:rPr>
                <w:lang w:val="en-US"/>
              </w:rPr>
              <w:t>3GPP</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[23]</w:t>
            </w:r>
          </w:p>
        </w:tc>
        <w:tc>
          <w:tcPr>
            <w:tcW w:w="1456" w:type="dxa"/>
            <w:tcMar>
              <w:top w:w="0" w:type="dxa"/>
              <w:left w:w="70" w:type="dxa"/>
              <w:bottom w:w="0" w:type="dxa"/>
              <w:right w:w="70" w:type="dxa"/>
            </w:tcMar>
          </w:tcPr>
          <w:p>
            <w:pPr>
              <w:jc w:val="left"/>
            </w:pPr>
            <w:r>
              <w:fldChar w:fldCharType="begin"/>
            </w:r>
            <w:r>
              <w:instrText xml:space="preserve"> HYPERLINK "https://www.3gpp.org/ftp/tsg_ran/WG2_RL2/TSGR2_121/Docs/R2-2301901.zip" </w:instrText>
            </w:r>
            <w:r>
              <w:fldChar w:fldCharType="separate"/>
            </w:r>
            <w:r>
              <w:rPr>
                <w:rStyle w:val="40"/>
                <w:color w:val="0000FF"/>
              </w:rPr>
              <w:t>R2-2301901</w:t>
            </w:r>
            <w:r>
              <w:rPr>
                <w:rStyle w:val="40"/>
                <w:color w:val="0000FF"/>
              </w:rPr>
              <w:fldChar w:fldCharType="end"/>
            </w:r>
          </w:p>
        </w:tc>
        <w:tc>
          <w:tcPr>
            <w:tcW w:w="4921" w:type="dxa"/>
            <w:tcMar>
              <w:top w:w="0" w:type="dxa"/>
              <w:left w:w="70" w:type="dxa"/>
              <w:bottom w:w="0" w:type="dxa"/>
              <w:right w:w="70" w:type="dxa"/>
            </w:tcMar>
          </w:tcPr>
          <w:p>
            <w:pPr>
              <w:jc w:val="left"/>
              <w:rPr>
                <w:lang w:val="en-US"/>
              </w:rPr>
            </w:pPr>
            <w:bookmarkStart w:id="6" w:name="_Ref131530041"/>
            <w:r>
              <w:t>Report from Break-out session on NR-NTN, IoT-NTN and RedCap</w:t>
            </w:r>
            <w:bookmarkEnd w:id="6"/>
          </w:p>
        </w:tc>
        <w:tc>
          <w:tcPr>
            <w:tcW w:w="2551" w:type="dxa"/>
            <w:tcMar>
              <w:top w:w="0" w:type="dxa"/>
              <w:left w:w="70" w:type="dxa"/>
              <w:bottom w:w="0" w:type="dxa"/>
              <w:right w:w="70" w:type="dxa"/>
            </w:tcMar>
          </w:tcPr>
          <w:p>
            <w:pPr>
              <w:jc w:val="left"/>
              <w:rPr>
                <w:lang w:val="en-US"/>
              </w:rPr>
            </w:pPr>
            <w:r>
              <w:t>Vice Chairman (ZTE Corporation)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[24]</w:t>
            </w:r>
          </w:p>
        </w:tc>
        <w:tc>
          <w:tcPr>
            <w:tcW w:w="1456" w:type="dxa"/>
            <w:tcMar>
              <w:top w:w="0" w:type="dxa"/>
              <w:left w:w="70" w:type="dxa"/>
              <w:bottom w:w="0" w:type="dxa"/>
              <w:right w:w="70" w:type="dxa"/>
            </w:tcMar>
          </w:tcPr>
          <w:p>
            <w:pPr>
              <w:jc w:val="left"/>
            </w:pPr>
            <w:r>
              <w:fldChar w:fldCharType="begin"/>
            </w:r>
            <w:r>
              <w:instrText xml:space="preserve"> HYPERLINK "https://www.3gpp.org/ftp/tsg_ran/TSG_RAN/TSGR_99/Docs/RP-230693.zip" </w:instrText>
            </w:r>
            <w:r>
              <w:fldChar w:fldCharType="separate"/>
            </w:r>
            <w:r>
              <w:rPr>
                <w:rStyle w:val="40"/>
                <w:color w:val="0000FF"/>
              </w:rPr>
              <w:t>RP-230693</w:t>
            </w:r>
            <w:r>
              <w:rPr>
                <w:rStyle w:val="40"/>
                <w:color w:val="0000FF"/>
              </w:rPr>
              <w:fldChar w:fldCharType="end"/>
            </w:r>
          </w:p>
        </w:tc>
        <w:tc>
          <w:tcPr>
            <w:tcW w:w="4921" w:type="dxa"/>
            <w:tcMar>
              <w:top w:w="0" w:type="dxa"/>
              <w:left w:w="70" w:type="dxa"/>
              <w:bottom w:w="0" w:type="dxa"/>
              <w:right w:w="70" w:type="dxa"/>
            </w:tcMar>
          </w:tcPr>
          <w:p>
            <w:pPr>
              <w:jc w:val="left"/>
              <w:rPr>
                <w:lang w:val="en-US"/>
              </w:rPr>
            </w:pPr>
            <w:bookmarkStart w:id="7" w:name="_Ref131530146"/>
            <w:r>
              <w:t>RAN2 CRs to SDT operation for RedCap without CD-SSB</w:t>
            </w:r>
            <w:bookmarkEnd w:id="7"/>
          </w:p>
        </w:tc>
        <w:tc>
          <w:tcPr>
            <w:tcW w:w="2551" w:type="dxa"/>
            <w:tcMar>
              <w:top w:w="0" w:type="dxa"/>
              <w:left w:w="70" w:type="dxa"/>
              <w:bottom w:w="0" w:type="dxa"/>
              <w:right w:w="70" w:type="dxa"/>
            </w:tcMar>
          </w:tcPr>
          <w:p>
            <w:pPr>
              <w:jc w:val="left"/>
              <w:rPr>
                <w:lang w:val="en-US"/>
              </w:rPr>
            </w:pPr>
            <w:r>
              <w:rPr>
                <w:lang w:val="en-US"/>
              </w:rPr>
              <w:t>RAN2</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[25]</w:t>
            </w:r>
          </w:p>
        </w:tc>
        <w:tc>
          <w:tcPr>
            <w:tcW w:w="1456" w:type="dxa"/>
            <w:tcMar>
              <w:top w:w="0" w:type="dxa"/>
              <w:left w:w="70" w:type="dxa"/>
              <w:bottom w:w="0" w:type="dxa"/>
              <w:right w:w="70" w:type="dxa"/>
            </w:tcMar>
          </w:tcPr>
          <w:p>
            <w:pPr>
              <w:jc w:val="left"/>
            </w:pPr>
            <w:r>
              <w:fldChar w:fldCharType="begin"/>
            </w:r>
            <w:r>
              <w:instrText xml:space="preserve"> HYPERLINK "https://www.3gpp.org/ftp/tsg_ran/WG1_RL1/TSGR1_111/Docs/R1-2212980.zip" </w:instrText>
            </w:r>
            <w:r>
              <w:fldChar w:fldCharType="separate"/>
            </w:r>
            <w:r>
              <w:rPr>
                <w:color w:val="0000FF"/>
                <w:u w:val="single"/>
                <w:lang w:val="en-US" w:eastAsia="zh-CN"/>
              </w:rPr>
              <w:t>R1-2212980</w:t>
            </w:r>
            <w:r>
              <w:rPr>
                <w:color w:val="0000FF"/>
                <w:u w:val="single"/>
                <w:lang w:val="en-US" w:eastAsia="zh-CN"/>
              </w:rPr>
              <w:fldChar w:fldCharType="end"/>
            </w:r>
          </w:p>
        </w:tc>
        <w:tc>
          <w:tcPr>
            <w:tcW w:w="4921" w:type="dxa"/>
            <w:tcMar>
              <w:top w:w="0" w:type="dxa"/>
              <w:left w:w="70" w:type="dxa"/>
              <w:bottom w:w="0" w:type="dxa"/>
              <w:right w:w="70" w:type="dxa"/>
            </w:tcMar>
          </w:tcPr>
          <w:p>
            <w:pPr>
              <w:jc w:val="left"/>
              <w:rPr>
                <w:lang w:val="en-US"/>
              </w:rPr>
            </w:pPr>
            <w:r>
              <w:rPr>
                <w:lang w:val="en-US"/>
              </w:rPr>
              <w:t>FL summary #4 on Rel-17 RedCap maintenance</w:t>
            </w:r>
          </w:p>
        </w:tc>
        <w:tc>
          <w:tcPr>
            <w:tcW w:w="2551" w:type="dxa"/>
            <w:tcMar>
              <w:top w:w="0" w:type="dxa"/>
              <w:left w:w="70" w:type="dxa"/>
              <w:bottom w:w="0" w:type="dxa"/>
              <w:right w:w="70" w:type="dxa"/>
            </w:tcMar>
          </w:tcPr>
          <w:p>
            <w:pPr>
              <w:jc w:val="left"/>
              <w:rPr>
                <w:lang w:val="en-US"/>
              </w:rPr>
            </w:pPr>
            <w:r>
              <w:rPr>
                <w:lang w:val="en-US"/>
              </w:rPr>
              <w:t>Moderator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[26]</w:t>
            </w:r>
          </w:p>
        </w:tc>
        <w:tc>
          <w:tcPr>
            <w:tcW w:w="1456" w:type="dxa"/>
            <w:tcMar>
              <w:top w:w="0" w:type="dxa"/>
              <w:left w:w="70" w:type="dxa"/>
              <w:bottom w:w="0" w:type="dxa"/>
              <w:right w:w="70" w:type="dxa"/>
            </w:tcMar>
          </w:tcPr>
          <w:p>
            <w:pPr>
              <w:jc w:val="left"/>
            </w:pPr>
            <w:r>
              <w:fldChar w:fldCharType="begin"/>
            </w:r>
            <w:r>
              <w:instrText xml:space="preserve"> HYPERLINK "https://www.3gpp.org/ftp/tsg_ran/WG1_RL1/TSGR1_112b-e/Docs/R1-2303928.zip" </w:instrText>
            </w:r>
            <w:r>
              <w:fldChar w:fldCharType="separate"/>
            </w:r>
            <w:r>
              <w:rPr>
                <w:color w:val="0000FF"/>
                <w:u w:val="single"/>
                <w:lang w:val="en-US" w:eastAsia="zh-CN"/>
              </w:rPr>
              <w:t>R1-2303928</w:t>
            </w:r>
            <w:r>
              <w:rPr>
                <w:color w:val="0000FF"/>
                <w:u w:val="single"/>
                <w:lang w:val="en-US" w:eastAsia="zh-CN"/>
              </w:rPr>
              <w:fldChar w:fldCharType="end"/>
            </w:r>
            <w:r>
              <w:rPr>
                <w:lang w:val="en-US"/>
              </w:rPr>
              <w:br w:type="textWrapping"/>
            </w:r>
            <w:r>
              <w:rPr>
                <w:lang w:val="en-US"/>
              </w:rPr>
              <w:t>(</w:t>
            </w:r>
            <w:r>
              <w:fldChar w:fldCharType="begin"/>
            </w:r>
            <w:r>
              <w:instrText xml:space="preserve"> HYPERLINK "https://www.3gpp.org/ftp/tsg_ran/WG1_RL1/TSGR1_112b-e/Inbox/R1-2303928.zip" </w:instrText>
            </w:r>
            <w:r>
              <w:fldChar w:fldCharType="separate"/>
            </w:r>
            <w:r>
              <w:rPr>
                <w:color w:val="0000FF"/>
                <w:u w:val="single"/>
                <w:lang w:val="en-US" w:eastAsia="zh-CN"/>
              </w:rPr>
              <w:t>Inbox</w:t>
            </w:r>
            <w:r>
              <w:rPr>
                <w:color w:val="0000FF"/>
                <w:u w:val="single"/>
                <w:lang w:val="en-US" w:eastAsia="zh-CN"/>
              </w:rPr>
              <w:fldChar w:fldCharType="end"/>
            </w:r>
            <w:r>
              <w:rPr>
                <w:lang w:val="en-US"/>
              </w:rPr>
              <w:t>)</w:t>
            </w:r>
          </w:p>
        </w:tc>
        <w:tc>
          <w:tcPr>
            <w:tcW w:w="4921" w:type="dxa"/>
            <w:tcMar>
              <w:top w:w="0" w:type="dxa"/>
              <w:left w:w="70" w:type="dxa"/>
              <w:bottom w:w="0" w:type="dxa"/>
              <w:right w:w="70" w:type="dxa"/>
            </w:tcMar>
          </w:tcPr>
          <w:p>
            <w:pPr>
              <w:jc w:val="left"/>
              <w:rPr>
                <w:lang w:val="en-US"/>
              </w:rPr>
            </w:pPr>
            <w:r>
              <w:rPr>
                <w:lang w:val="en-US"/>
              </w:rPr>
              <w:t>FL summary #1 on Rel-17 RedCap maintenance</w:t>
            </w:r>
          </w:p>
        </w:tc>
        <w:tc>
          <w:tcPr>
            <w:tcW w:w="2551" w:type="dxa"/>
            <w:tcMar>
              <w:top w:w="0" w:type="dxa"/>
              <w:left w:w="70" w:type="dxa"/>
              <w:bottom w:w="0" w:type="dxa"/>
              <w:right w:w="70" w:type="dxa"/>
            </w:tcMar>
          </w:tcPr>
          <w:p>
            <w:pPr>
              <w:jc w:val="left"/>
              <w:rPr>
                <w:lang w:val="en-US"/>
              </w:rPr>
            </w:pPr>
            <w:r>
              <w:rPr>
                <w:lang w:val="en-US"/>
              </w:rPr>
              <w:t>Moderator (Ericsson)</w:t>
            </w:r>
          </w:p>
        </w:tc>
      </w:tr>
    </w:tbl>
    <w:p>
      <w:pPr>
        <w:rPr>
          <w:lang w:val="en-US"/>
        </w:rPr>
      </w:pPr>
    </w:p>
    <w:sectPr>
      <w:pgSz w:w="11906" w:h="16838"/>
      <w:pgMar w:top="1416" w:right="1133" w:bottom="1133" w:left="1133" w:header="0" w:footer="0" w:gutter="0"/>
      <w:cols w:space="720" w:num="1"/>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Batang">
    <w:altName w:val="Malgun Gothic"/>
    <w:panose1 w:val="02030600000101010101"/>
    <w:charset w:val="81"/>
    <w:family w:val="roman"/>
    <w:pitch w:val="default"/>
    <w:sig w:usb0="00000000" w:usb1="00000000" w:usb2="00000030" w:usb3="00000000" w:csb0="0008009F" w:csb1="00000000"/>
  </w:font>
  <w:font w:name="Malgun Gothic Semilight">
    <w:panose1 w:val="020B0502040204020203"/>
    <w:charset w:val="86"/>
    <w:family w:val="auto"/>
    <w:pitch w:val="default"/>
    <w:sig w:usb0="900002AF" w:usb1="01D77CFB" w:usb2="00000012" w:usb3="00000000" w:csb0="203E01BD" w:csb1="D7FF0000"/>
  </w:font>
  <w:font w:name="Malgun Gothic">
    <w:panose1 w:val="020B0503020000020004"/>
    <w:charset w:val="81"/>
    <w:family w:val="auto"/>
    <w:pitch w:val="default"/>
    <w:sig w:usb0="9000002F" w:usb1="29D77CFB" w:usb2="00000012" w:usb3="00000000" w:csb0="0008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Ericsson Hilda">
    <w:altName w:val="Calibri"/>
    <w:panose1 w:val="00000000000000000000"/>
    <w:charset w:val="00"/>
    <w:family w:val="auto"/>
    <w:pitch w:val="default"/>
    <w:sig w:usb0="00000000" w:usb1="00000000" w:usb2="00000000" w:usb3="00000000" w:csb0="0000009F" w:csb1="00000000"/>
  </w:font>
  <w:font w:name="Verdana">
    <w:panose1 w:val="020B0604030504040204"/>
    <w:charset w:val="00"/>
    <w:family w:val="swiss"/>
    <w:pitch w:val="default"/>
    <w:sig w:usb0="A00006FF" w:usb1="4000205B" w:usb2="00000010" w:usb3="00000000" w:csb0="2000019F" w:csb1="00000000"/>
  </w:font>
  <w:font w:name="Segoe UI">
    <w:panose1 w:val="020B0502040204020203"/>
    <w:charset w:val="00"/>
    <w:family w:val="swiss"/>
    <w:pitch w:val="default"/>
    <w:sig w:usb0="E4002EFF" w:usb1="C000E47F" w:usb2="00000009" w:usb3="00000000" w:csb0="200001FF" w:csb1="00000000"/>
  </w:font>
  <w:font w:name="Lohit Devanagari">
    <w:altName w:val="Cambria"/>
    <w:panose1 w:val="00000000000000000000"/>
    <w:charset w:val="00"/>
    <w:family w:val="roman"/>
    <w:pitch w:val="default"/>
    <w:sig w:usb0="00000000" w:usb1="00000000" w:usb2="00000000" w:usb3="00000000" w:csb0="00000000" w:csb1="00000000"/>
  </w:font>
  <w:font w:name="Cambria">
    <w:panose1 w:val="02040503050406030204"/>
    <w:charset w:val="00"/>
    <w:family w:val="auto"/>
    <w:pitch w:val="default"/>
    <w:sig w:usb0="E00006FF" w:usb1="420024FF" w:usb2="02000000" w:usb3="00000000" w:csb0="2000019F" w:csb1="00000000"/>
  </w:font>
  <w:font w:name="Times">
    <w:altName w:val="Times New Roman"/>
    <w:panose1 w:val="02020603050405020304"/>
    <w:charset w:val="00"/>
    <w:family w:val="roman"/>
    <w:pitch w:val="default"/>
    <w:sig w:usb0="00000000" w:usb1="00000000" w:usb2="00000009" w:usb3="00000000" w:csb0="000001FF" w:csb1="00000000"/>
  </w:font>
  <w:font w:name="Liberation Sans">
    <w:altName w:val="Arial"/>
    <w:panose1 w:val="00000000000000000000"/>
    <w:charset w:val="00"/>
    <w:family w:val="swiss"/>
    <w:pitch w:val="default"/>
    <w:sig w:usb0="00000000" w:usb1="00000000" w:usb2="00000021" w:usb3="00000000" w:csb0="000001BF" w:csb1="00000000"/>
  </w:font>
  <w:font w:name="Noto Sans CJK SC">
    <w:altName w:val="宋体"/>
    <w:panose1 w:val="00000000000000000000"/>
    <w:charset w:val="00"/>
    <w:family w:val="roman"/>
    <w:pitch w:val="default"/>
    <w:sig w:usb0="00000000" w:usb1="00000000" w:usb2="00000000" w:usb3="00000000" w:csb0="00000000" w:csb1="00000000"/>
  </w:font>
  <w:font w:name="Calibri Light">
    <w:panose1 w:val="020F03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Helvetica-BoldOblique">
    <w:altName w:val="Arial"/>
    <w:panose1 w:val="00000000000000000000"/>
    <w:charset w:val="00"/>
    <w:family w:val="roman"/>
    <w:pitch w:val="default"/>
    <w:sig w:usb0="00000000" w:usb1="00000000" w:usb2="00000000" w:usb3="00000000" w:csb0="00000000" w:csb1="00000000"/>
  </w:font>
  <w:font w:name="Helvetica">
    <w:altName w:val="Arial"/>
    <w:panose1 w:val="020B0604020202020204"/>
    <w:charset w:val="00"/>
    <w:family w:val="swiss"/>
    <w:pitch w:val="default"/>
    <w:sig w:usb0="00000000" w:usb1="00000000" w:usb2="00000009" w:usb3="00000000" w:csb0="000001FF" w:csb1="00000000"/>
  </w:font>
  <w:font w:name="Helvetica-Oblique">
    <w:altName w:val="Arial"/>
    <w:panose1 w:val="00000000000000000000"/>
    <w:charset w:val="00"/>
    <w:family w:val="roman"/>
    <w:pitch w:val="default"/>
    <w:sig w:usb0="00000000" w:usb1="00000000" w:usb2="00000000" w:usb3="00000000" w:csb0="00000000" w:csb1="00000000"/>
  </w:font>
  <w:font w:name="T25">
    <w:altName w:val="Cambria"/>
    <w:panose1 w:val="00000000000000000000"/>
    <w:charset w:val="00"/>
    <w:family w:val="roman"/>
    <w:pitch w:val="default"/>
    <w:sig w:usb0="00000000" w:usb1="00000000" w:usb2="00000000" w:usb3="00000000" w:csb0="00000000" w:csb1="00000000"/>
  </w:font>
  <w:font w:name="Helvetica-Bold">
    <w:altName w:val="Segoe Print"/>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Times-Roman">
    <w:altName w:val="Times New Roman"/>
    <w:panose1 w:val="00000000000000000000"/>
    <w:charset w:val="00"/>
    <w:family w:val="roman"/>
    <w:pitch w:val="default"/>
    <w:sig w:usb0="00000000" w:usb1="00000000" w:usb2="00000000" w:usb3="00000000" w:csb0="00000001" w:csb1="00000000"/>
  </w:font>
  <w:font w:name="Times-Italic">
    <w:altName w:val="Times New Roman"/>
    <w:panose1 w:val="00000000000000000000"/>
    <w:charset w:val="00"/>
    <w:family w:val="roman"/>
    <w:pitch w:val="default"/>
    <w:sig w:usb0="00000000" w:usb1="00000000" w:usb2="00000000" w:usb3="00000000" w:csb0="00000000" w:csb1="00000000"/>
  </w:font>
  <w:font w:name="MS Mincho">
    <w:panose1 w:val="02020609040205080304"/>
    <w:charset w:val="80"/>
    <w:family w:val="modern"/>
    <w:pitch w:val="default"/>
    <w:sig w:usb0="A00002BF" w:usb1="68C7FCFB" w:usb2="00000010" w:usb3="00000000" w:csb0="4002009F" w:csb1="DFD70000"/>
  </w:font>
  <w:font w:name="等线">
    <w:panose1 w:val="02010600030101010101"/>
    <w:charset w:val="86"/>
    <w:family w:val="auto"/>
    <w:pitch w:val="default"/>
    <w:sig w:usb0="A00002BF" w:usb1="38CF7CFA" w:usb2="00000016" w:usb3="00000000" w:csb0="0004000F" w:csb1="00000000"/>
  </w:font>
  <w:font w:name="PMingLiU">
    <w:altName w:val="Microsoft JhengHei"/>
    <w:panose1 w:val="02010601000101010101"/>
    <w:charset w:val="88"/>
    <w:family w:val="roman"/>
    <w:pitch w:val="default"/>
    <w:sig w:usb0="00000000" w:usb1="00000000" w:usb2="00000016" w:usb3="00000000" w:csb0="00100001" w:csb1="00000000"/>
  </w:font>
  <w:font w:name="Microsoft JhengHei">
    <w:panose1 w:val="020B0604030504040204"/>
    <w:charset w:val="88"/>
    <w:family w:val="auto"/>
    <w:pitch w:val="default"/>
    <w:sig w:usb0="000002A7" w:usb1="28CF4400" w:usb2="00000016" w:usb3="00000000" w:csb0="00100009" w:csb1="00000000"/>
  </w:font>
  <w:font w:name="Yu Mincho">
    <w:altName w:val="Yu Gothic UI"/>
    <w:panose1 w:val="00000000000000000000"/>
    <w:charset w:val="80"/>
    <w:family w:val="roman"/>
    <w:pitch w:val="default"/>
    <w:sig w:usb0="00000000" w:usb1="00000000" w:usb2="00000012" w:usb3="00000000" w:csb0="0002009F" w:csb1="00000000"/>
  </w:font>
  <w:font w:name="Yu Gothic UI">
    <w:panose1 w:val="020B0500000000000000"/>
    <w:charset w:val="80"/>
    <w:family w:val="auto"/>
    <w:pitch w:val="default"/>
    <w:sig w:usb0="E00002FF" w:usb1="2AC7FDFF" w:usb2="00000016" w:usb3="00000000" w:csb0="2002009F" w:csb1="00000000"/>
  </w:font>
  <w:font w:name="HancomEQN">
    <w:altName w:val="Malgun Gothic"/>
    <w:panose1 w:val="00000000000000000000"/>
    <w:charset w:val="81"/>
    <w:family w:val="auto"/>
    <w:pitch w:val="default"/>
    <w:sig w:usb0="00000000" w:usb1="00000000" w:usb2="00000010" w:usb3="00000000" w:csb0="00080000" w:csb1="0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2"/>
    <w:multiLevelType w:val="singleLevel"/>
    <w:tmpl w:val="FFFFFF82"/>
    <w:lvl w:ilvl="0" w:tentative="0">
      <w:start w:val="1"/>
      <w:numFmt w:val="bullet"/>
      <w:pStyle w:val="22"/>
      <w:lvlText w:val=""/>
      <w:lvlJc w:val="left"/>
      <w:pPr>
        <w:tabs>
          <w:tab w:val="left" w:pos="926"/>
        </w:tabs>
        <w:ind w:left="926" w:hanging="360"/>
      </w:pPr>
      <w:rPr>
        <w:rFonts w:hint="default" w:ascii="Symbol" w:hAnsi="Symbol"/>
      </w:rPr>
    </w:lvl>
  </w:abstractNum>
  <w:abstractNum w:abstractNumId="1">
    <w:nsid w:val="FFFFFF89"/>
    <w:multiLevelType w:val="singleLevel"/>
    <w:tmpl w:val="FFFFFF89"/>
    <w:lvl w:ilvl="0" w:tentative="0">
      <w:start w:val="1"/>
      <w:numFmt w:val="bullet"/>
      <w:pStyle w:val="19"/>
      <w:lvlText w:val=""/>
      <w:lvlJc w:val="left"/>
      <w:pPr>
        <w:tabs>
          <w:tab w:val="left" w:pos="360"/>
        </w:tabs>
        <w:ind w:left="360" w:hanging="360"/>
      </w:pPr>
      <w:rPr>
        <w:rFonts w:hint="default" w:ascii="Symbol" w:hAnsi="Symbol"/>
      </w:rPr>
    </w:lvl>
  </w:abstractNum>
  <w:abstractNum w:abstractNumId="2">
    <w:nsid w:val="039E7C39"/>
    <w:multiLevelType w:val="multilevel"/>
    <w:tmpl w:val="039E7C3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04A01174"/>
    <w:multiLevelType w:val="multilevel"/>
    <w:tmpl w:val="04A0117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04A71E62"/>
    <w:multiLevelType w:val="multilevel"/>
    <w:tmpl w:val="04A71E6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05596272"/>
    <w:multiLevelType w:val="multilevel"/>
    <w:tmpl w:val="05596272"/>
    <w:lvl w:ilvl="0" w:tentative="0">
      <w:start w:val="1"/>
      <w:numFmt w:val="decimal"/>
      <w:pStyle w:val="2"/>
      <w:lvlText w:val="%1"/>
      <w:lvlJc w:val="left"/>
      <w:pPr>
        <w:ind w:left="432" w:hanging="432"/>
      </w:pPr>
    </w:lvl>
    <w:lvl w:ilvl="1" w:tentative="0">
      <w:start w:val="1"/>
      <w:numFmt w:val="decimal"/>
      <w:lvlText w:val="%1.%2"/>
      <w:lvlJc w:val="left"/>
      <w:pPr>
        <w:ind w:left="576" w:hanging="576"/>
      </w:pPr>
      <w:rPr>
        <w:b w:val="0"/>
        <w:bCs w:val="0"/>
      </w:rPr>
    </w:lvl>
    <w:lvl w:ilvl="2" w:tentative="0">
      <w:start w:val="1"/>
      <w:numFmt w:val="decimal"/>
      <w:pStyle w:val="4"/>
      <w:lvlText w:val="%1.%2.%3"/>
      <w:lvlJc w:val="left"/>
      <w:pPr>
        <w:ind w:left="720" w:hanging="720"/>
      </w:pPr>
      <w:rPr>
        <w:b w:val="0"/>
        <w:bCs w:val="0"/>
        <w:lang w:val="en-US"/>
      </w:rPr>
    </w:lvl>
    <w:lvl w:ilvl="3" w:tentative="0">
      <w:start w:val="1"/>
      <w:numFmt w:val="decimal"/>
      <w:pStyle w:val="5"/>
      <w:lvlText w:val="%1.%2.%3.%4"/>
      <w:lvlJc w:val="left"/>
      <w:pPr>
        <w:ind w:left="864" w:hanging="864"/>
      </w:pPr>
    </w:lvl>
    <w:lvl w:ilvl="4" w:tentative="0">
      <w:start w:val="1"/>
      <w:numFmt w:val="decimal"/>
      <w:pStyle w:val="6"/>
      <w:lvlText w:val="%1.%2.%3.%4.%5"/>
      <w:lvlJc w:val="left"/>
      <w:pPr>
        <w:ind w:left="1008" w:hanging="1008"/>
      </w:pPr>
    </w:lvl>
    <w:lvl w:ilvl="5" w:tentative="0">
      <w:start w:val="1"/>
      <w:numFmt w:val="decimal"/>
      <w:pStyle w:val="7"/>
      <w:lvlText w:val="%1.%2.%3.%4.%5.%6"/>
      <w:lvlJc w:val="left"/>
      <w:pPr>
        <w:ind w:left="1152" w:hanging="1152"/>
      </w:pPr>
    </w:lvl>
    <w:lvl w:ilvl="6" w:tentative="0">
      <w:start w:val="1"/>
      <w:numFmt w:val="decimal"/>
      <w:pStyle w:val="8"/>
      <w:lvlText w:val="%1.%2.%3.%4.%5.%6.%7"/>
      <w:lvlJc w:val="left"/>
      <w:pPr>
        <w:ind w:left="1296" w:hanging="1296"/>
      </w:pPr>
    </w:lvl>
    <w:lvl w:ilvl="7" w:tentative="0">
      <w:start w:val="1"/>
      <w:numFmt w:val="decimal"/>
      <w:pStyle w:val="9"/>
      <w:lvlText w:val="%1.%2.%3.%4.%5.%6.%7.%8"/>
      <w:lvlJc w:val="left"/>
      <w:pPr>
        <w:ind w:left="1440" w:hanging="1440"/>
      </w:pPr>
    </w:lvl>
    <w:lvl w:ilvl="8" w:tentative="0">
      <w:start w:val="1"/>
      <w:numFmt w:val="decimal"/>
      <w:pStyle w:val="10"/>
      <w:lvlText w:val="%1.%2.%3.%4.%5.%6.%7.%8.%9"/>
      <w:lvlJc w:val="left"/>
      <w:pPr>
        <w:ind w:left="1584" w:hanging="1584"/>
      </w:pPr>
    </w:lvl>
  </w:abstractNum>
  <w:abstractNum w:abstractNumId="6">
    <w:nsid w:val="074D370C"/>
    <w:multiLevelType w:val="multilevel"/>
    <w:tmpl w:val="074D370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07D3690C"/>
    <w:multiLevelType w:val="multilevel"/>
    <w:tmpl w:val="07D3690C"/>
    <w:lvl w:ilvl="0" w:tentative="0">
      <w:start w:val="1"/>
      <w:numFmt w:val="decimal"/>
      <w:lvlText w:val="%1."/>
      <w:lvlJc w:val="left"/>
      <w:pPr>
        <w:ind w:left="360" w:hanging="360"/>
      </w:pPr>
    </w:lvl>
    <w:lvl w:ilvl="1" w:tentative="0">
      <w:start w:val="1"/>
      <w:numFmt w:val="bullet"/>
      <w:lvlText w:val=""/>
      <w:lvlJc w:val="left"/>
      <w:pPr>
        <w:ind w:left="960" w:hanging="480"/>
      </w:pPr>
      <w:rPr>
        <w:rFonts w:hint="default" w:ascii="Wingdings" w:hAnsi="Wingdings"/>
      </w:r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ideographTraditional"/>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ideographTraditional"/>
      <w:lvlText w:val="%8、"/>
      <w:lvlJc w:val="left"/>
      <w:pPr>
        <w:ind w:left="3840" w:hanging="480"/>
      </w:pPr>
    </w:lvl>
    <w:lvl w:ilvl="8" w:tentative="0">
      <w:start w:val="1"/>
      <w:numFmt w:val="lowerRoman"/>
      <w:lvlText w:val="%9."/>
      <w:lvlJc w:val="right"/>
      <w:pPr>
        <w:ind w:left="4320" w:hanging="480"/>
      </w:pPr>
    </w:lvl>
  </w:abstractNum>
  <w:abstractNum w:abstractNumId="8">
    <w:nsid w:val="0CBC3489"/>
    <w:multiLevelType w:val="multilevel"/>
    <w:tmpl w:val="0CBC348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0E4E0467"/>
    <w:multiLevelType w:val="multilevel"/>
    <w:tmpl w:val="0E4E046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1A6C57CB"/>
    <w:multiLevelType w:val="multilevel"/>
    <w:tmpl w:val="1A6C57C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1A83568C"/>
    <w:multiLevelType w:val="multilevel"/>
    <w:tmpl w:val="1A83568C"/>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12">
    <w:nsid w:val="210B6D49"/>
    <w:multiLevelType w:val="multilevel"/>
    <w:tmpl w:val="210B6D49"/>
    <w:lvl w:ilvl="0" w:tentative="0">
      <w:start w:val="0"/>
      <w:numFmt w:val="bullet"/>
      <w:lvlText w:val=""/>
      <w:lvlJc w:val="left"/>
      <w:pPr>
        <w:ind w:left="720" w:hanging="360"/>
      </w:pPr>
      <w:rPr>
        <w:rFonts w:hint="default" w:ascii="Symbol" w:hAnsi="Symbol" w:eastAsia="Calibri"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210E5EFC"/>
    <w:multiLevelType w:val="multilevel"/>
    <w:tmpl w:val="210E5EFC"/>
    <w:lvl w:ilvl="0" w:tentative="0">
      <w:start w:val="1"/>
      <w:numFmt w:val="bullet"/>
      <w:pStyle w:val="12"/>
      <w:lvlText w:val=""/>
      <w:lvlJc w:val="left"/>
      <w:pPr>
        <w:ind w:left="1780" w:hanging="360"/>
      </w:pPr>
      <w:rPr>
        <w:rFonts w:hint="default" w:ascii="Symbol" w:hAnsi="Symbol"/>
      </w:rPr>
    </w:lvl>
    <w:lvl w:ilvl="1" w:tentative="0">
      <w:start w:val="1"/>
      <w:numFmt w:val="bullet"/>
      <w:lvlText w:val="o"/>
      <w:lvlJc w:val="left"/>
      <w:pPr>
        <w:ind w:left="2500" w:hanging="360"/>
      </w:pPr>
      <w:rPr>
        <w:rFonts w:hint="default" w:ascii="Courier New" w:hAnsi="Courier New" w:cs="Courier New"/>
      </w:rPr>
    </w:lvl>
    <w:lvl w:ilvl="2" w:tentative="0">
      <w:start w:val="1"/>
      <w:numFmt w:val="bullet"/>
      <w:lvlText w:val=""/>
      <w:lvlJc w:val="left"/>
      <w:pPr>
        <w:ind w:left="3220" w:hanging="360"/>
      </w:pPr>
      <w:rPr>
        <w:rFonts w:hint="default" w:ascii="Wingdings" w:hAnsi="Wingdings"/>
      </w:rPr>
    </w:lvl>
    <w:lvl w:ilvl="3" w:tentative="0">
      <w:start w:val="1"/>
      <w:numFmt w:val="bullet"/>
      <w:lvlText w:val=""/>
      <w:lvlJc w:val="left"/>
      <w:pPr>
        <w:ind w:left="3940" w:hanging="360"/>
      </w:pPr>
      <w:rPr>
        <w:rFonts w:hint="default" w:ascii="Symbol" w:hAnsi="Symbol"/>
      </w:rPr>
    </w:lvl>
    <w:lvl w:ilvl="4" w:tentative="0">
      <w:start w:val="1"/>
      <w:numFmt w:val="bullet"/>
      <w:lvlText w:val="o"/>
      <w:lvlJc w:val="left"/>
      <w:pPr>
        <w:ind w:left="4660" w:hanging="360"/>
      </w:pPr>
      <w:rPr>
        <w:rFonts w:hint="default" w:ascii="Courier New" w:hAnsi="Courier New" w:cs="Courier New"/>
      </w:rPr>
    </w:lvl>
    <w:lvl w:ilvl="5" w:tentative="0">
      <w:start w:val="1"/>
      <w:numFmt w:val="bullet"/>
      <w:lvlText w:val=""/>
      <w:lvlJc w:val="left"/>
      <w:pPr>
        <w:ind w:left="5380" w:hanging="360"/>
      </w:pPr>
      <w:rPr>
        <w:rFonts w:hint="default" w:ascii="Wingdings" w:hAnsi="Wingdings"/>
      </w:rPr>
    </w:lvl>
    <w:lvl w:ilvl="6" w:tentative="0">
      <w:start w:val="1"/>
      <w:numFmt w:val="bullet"/>
      <w:lvlText w:val=""/>
      <w:lvlJc w:val="left"/>
      <w:pPr>
        <w:ind w:left="6100" w:hanging="360"/>
      </w:pPr>
      <w:rPr>
        <w:rFonts w:hint="default" w:ascii="Symbol" w:hAnsi="Symbol"/>
      </w:rPr>
    </w:lvl>
    <w:lvl w:ilvl="7" w:tentative="0">
      <w:start w:val="1"/>
      <w:numFmt w:val="bullet"/>
      <w:lvlText w:val="o"/>
      <w:lvlJc w:val="left"/>
      <w:pPr>
        <w:ind w:left="6820" w:hanging="360"/>
      </w:pPr>
      <w:rPr>
        <w:rFonts w:hint="default" w:ascii="Courier New" w:hAnsi="Courier New" w:cs="Courier New"/>
      </w:rPr>
    </w:lvl>
    <w:lvl w:ilvl="8" w:tentative="0">
      <w:start w:val="1"/>
      <w:numFmt w:val="bullet"/>
      <w:lvlText w:val=""/>
      <w:lvlJc w:val="left"/>
      <w:pPr>
        <w:ind w:left="7540" w:hanging="360"/>
      </w:pPr>
      <w:rPr>
        <w:rFonts w:hint="default" w:ascii="Wingdings" w:hAnsi="Wingdings"/>
      </w:rPr>
    </w:lvl>
  </w:abstractNum>
  <w:abstractNum w:abstractNumId="14">
    <w:nsid w:val="22E7339D"/>
    <w:multiLevelType w:val="multilevel"/>
    <w:tmpl w:val="22E7339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
    <w:nsid w:val="268449E1"/>
    <w:multiLevelType w:val="multilevel"/>
    <w:tmpl w:val="268449E1"/>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6">
    <w:nsid w:val="278A0A1F"/>
    <w:multiLevelType w:val="multilevel"/>
    <w:tmpl w:val="278A0A1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7">
    <w:nsid w:val="28B84E14"/>
    <w:multiLevelType w:val="multilevel"/>
    <w:tmpl w:val="28B84E14"/>
    <w:lvl w:ilvl="0" w:tentative="0">
      <w:start w:val="1"/>
      <w:numFmt w:val="decimal"/>
      <w:pStyle w:val="231"/>
      <w:lvlText w:val="3.%1"/>
      <w:lvlJc w:val="righ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8">
    <w:nsid w:val="29FA2802"/>
    <w:multiLevelType w:val="multilevel"/>
    <w:tmpl w:val="29FA2802"/>
    <w:lvl w:ilvl="0" w:tentative="0">
      <w:start w:val="1"/>
      <w:numFmt w:val="decimal"/>
      <w:lvlText w:val="%1."/>
      <w:lvlJc w:val="left"/>
      <w:pPr>
        <w:ind w:left="360" w:hanging="360"/>
      </w:pPr>
      <w:rPr>
        <w:rFonts w:hint="default"/>
      </w:rPr>
    </w:lvl>
    <w:lvl w:ilvl="1" w:tentative="0">
      <w:start w:val="1"/>
      <w:numFmt w:val="bullet"/>
      <w:lvlText w:val=""/>
      <w:lvlJc w:val="left"/>
      <w:pPr>
        <w:ind w:left="960" w:hanging="480"/>
      </w:pPr>
      <w:rPr>
        <w:rFonts w:hint="default" w:ascii="Wingdings" w:hAnsi="Wingdings"/>
      </w:r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ideographTraditional"/>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ideographTraditional"/>
      <w:lvlText w:val="%8、"/>
      <w:lvlJc w:val="left"/>
      <w:pPr>
        <w:ind w:left="3840" w:hanging="480"/>
      </w:pPr>
    </w:lvl>
    <w:lvl w:ilvl="8" w:tentative="0">
      <w:start w:val="1"/>
      <w:numFmt w:val="lowerRoman"/>
      <w:lvlText w:val="%9."/>
      <w:lvlJc w:val="right"/>
      <w:pPr>
        <w:ind w:left="4320" w:hanging="480"/>
      </w:pPr>
    </w:lvl>
  </w:abstractNum>
  <w:abstractNum w:abstractNumId="19">
    <w:nsid w:val="3A877D64"/>
    <w:multiLevelType w:val="singleLevel"/>
    <w:tmpl w:val="3A877D64"/>
    <w:lvl w:ilvl="0" w:tentative="0">
      <w:start w:val="1"/>
      <w:numFmt w:val="decimal"/>
      <w:pStyle w:val="278"/>
      <w:lvlText w:val="[%1]"/>
      <w:lvlJc w:val="left"/>
      <w:pPr>
        <w:tabs>
          <w:tab w:val="left" w:pos="360"/>
        </w:tabs>
        <w:ind w:left="360" w:hanging="360"/>
      </w:pPr>
      <w:rPr>
        <w:color w:val="auto"/>
      </w:rPr>
    </w:lvl>
  </w:abstractNum>
  <w:abstractNum w:abstractNumId="20">
    <w:nsid w:val="3AA46647"/>
    <w:multiLevelType w:val="multilevel"/>
    <w:tmpl w:val="3AA46647"/>
    <w:lvl w:ilvl="0" w:tentative="0">
      <w:start w:val="1"/>
      <w:numFmt w:val="decimal"/>
      <w:pStyle w:val="284"/>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1">
    <w:nsid w:val="3E3E2352"/>
    <w:multiLevelType w:val="multilevel"/>
    <w:tmpl w:val="3E3E2352"/>
    <w:lvl w:ilvl="0" w:tentative="0">
      <w:start w:val="1"/>
      <w:numFmt w:val="bullet"/>
      <w:lvlText w:val=""/>
      <w:lvlJc w:val="left"/>
      <w:pPr>
        <w:ind w:left="644" w:hanging="360"/>
      </w:pPr>
      <w:rPr>
        <w:rFonts w:hint="default" w:ascii="Symbol" w:hAnsi="Symbol"/>
      </w:rPr>
    </w:lvl>
    <w:lvl w:ilvl="1" w:tentative="0">
      <w:start w:val="1"/>
      <w:numFmt w:val="bullet"/>
      <w:lvlText w:val="o"/>
      <w:lvlJc w:val="left"/>
      <w:pPr>
        <w:ind w:left="1364" w:hanging="360"/>
      </w:pPr>
      <w:rPr>
        <w:rFonts w:hint="default" w:ascii="Courier New" w:hAnsi="Courier New" w:cs="Courier New"/>
      </w:rPr>
    </w:lvl>
    <w:lvl w:ilvl="2" w:tentative="0">
      <w:start w:val="1"/>
      <w:numFmt w:val="bullet"/>
      <w:lvlText w:val=""/>
      <w:lvlJc w:val="left"/>
      <w:pPr>
        <w:ind w:left="2084" w:hanging="360"/>
      </w:pPr>
      <w:rPr>
        <w:rFonts w:hint="default" w:ascii="Wingdings" w:hAnsi="Wingdings"/>
      </w:rPr>
    </w:lvl>
    <w:lvl w:ilvl="3" w:tentative="0">
      <w:start w:val="1"/>
      <w:numFmt w:val="bullet"/>
      <w:lvlText w:val=""/>
      <w:lvlJc w:val="left"/>
      <w:pPr>
        <w:ind w:left="2804" w:hanging="360"/>
      </w:pPr>
      <w:rPr>
        <w:rFonts w:hint="default" w:ascii="Symbol" w:hAnsi="Symbol"/>
      </w:rPr>
    </w:lvl>
    <w:lvl w:ilvl="4" w:tentative="0">
      <w:start w:val="1"/>
      <w:numFmt w:val="bullet"/>
      <w:lvlText w:val="o"/>
      <w:lvlJc w:val="left"/>
      <w:pPr>
        <w:ind w:left="3524" w:hanging="360"/>
      </w:pPr>
      <w:rPr>
        <w:rFonts w:hint="default" w:ascii="Courier New" w:hAnsi="Courier New" w:cs="Courier New"/>
      </w:rPr>
    </w:lvl>
    <w:lvl w:ilvl="5" w:tentative="0">
      <w:start w:val="1"/>
      <w:numFmt w:val="bullet"/>
      <w:lvlText w:val=""/>
      <w:lvlJc w:val="left"/>
      <w:pPr>
        <w:ind w:left="4244" w:hanging="360"/>
      </w:pPr>
      <w:rPr>
        <w:rFonts w:hint="default" w:ascii="Wingdings" w:hAnsi="Wingdings"/>
      </w:rPr>
    </w:lvl>
    <w:lvl w:ilvl="6" w:tentative="0">
      <w:start w:val="1"/>
      <w:numFmt w:val="bullet"/>
      <w:lvlText w:val=""/>
      <w:lvlJc w:val="left"/>
      <w:pPr>
        <w:ind w:left="4964" w:hanging="360"/>
      </w:pPr>
      <w:rPr>
        <w:rFonts w:hint="default" w:ascii="Symbol" w:hAnsi="Symbol"/>
      </w:rPr>
    </w:lvl>
    <w:lvl w:ilvl="7" w:tentative="0">
      <w:start w:val="1"/>
      <w:numFmt w:val="bullet"/>
      <w:lvlText w:val="o"/>
      <w:lvlJc w:val="left"/>
      <w:pPr>
        <w:ind w:left="5684" w:hanging="360"/>
      </w:pPr>
      <w:rPr>
        <w:rFonts w:hint="default" w:ascii="Courier New" w:hAnsi="Courier New" w:cs="Courier New"/>
      </w:rPr>
    </w:lvl>
    <w:lvl w:ilvl="8" w:tentative="0">
      <w:start w:val="1"/>
      <w:numFmt w:val="bullet"/>
      <w:lvlText w:val=""/>
      <w:lvlJc w:val="left"/>
      <w:pPr>
        <w:ind w:left="6404" w:hanging="360"/>
      </w:pPr>
      <w:rPr>
        <w:rFonts w:hint="default" w:ascii="Wingdings" w:hAnsi="Wingdings"/>
      </w:rPr>
    </w:lvl>
  </w:abstractNum>
  <w:abstractNum w:abstractNumId="22">
    <w:nsid w:val="3E603C94"/>
    <w:multiLevelType w:val="multilevel"/>
    <w:tmpl w:val="3E603C94"/>
    <w:lvl w:ilvl="0" w:tentative="0">
      <w:start w:val="1"/>
      <w:numFmt w:val="decimal"/>
      <w:lvlText w:val="%1."/>
      <w:lvlJc w:val="left"/>
      <w:pPr>
        <w:ind w:left="360" w:hanging="360"/>
      </w:pPr>
      <w:rPr>
        <w:rFonts w:hint="default"/>
      </w:rPr>
    </w:lvl>
    <w:lvl w:ilvl="1" w:tentative="0">
      <w:start w:val="1"/>
      <w:numFmt w:val="ideographTraditional"/>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ideographTraditional"/>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ideographTraditional"/>
      <w:lvlText w:val="%8、"/>
      <w:lvlJc w:val="left"/>
      <w:pPr>
        <w:ind w:left="3840" w:hanging="480"/>
      </w:pPr>
    </w:lvl>
    <w:lvl w:ilvl="8" w:tentative="0">
      <w:start w:val="1"/>
      <w:numFmt w:val="lowerRoman"/>
      <w:lvlText w:val="%9."/>
      <w:lvlJc w:val="right"/>
      <w:pPr>
        <w:ind w:left="4320" w:hanging="480"/>
      </w:pPr>
    </w:lvl>
  </w:abstractNum>
  <w:abstractNum w:abstractNumId="23">
    <w:nsid w:val="45731F3D"/>
    <w:multiLevelType w:val="multilevel"/>
    <w:tmpl w:val="45731F3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4">
    <w:nsid w:val="549A69FD"/>
    <w:multiLevelType w:val="multilevel"/>
    <w:tmpl w:val="549A69FD"/>
    <w:lvl w:ilvl="0" w:tentative="0">
      <w:start w:val="5"/>
      <w:numFmt w:val="decimal"/>
      <w:pStyle w:val="290"/>
      <w:lvlText w:val="%1"/>
      <w:lvlJc w:val="left"/>
      <w:pPr>
        <w:tabs>
          <w:tab w:val="left" w:pos="1125"/>
        </w:tabs>
        <w:ind w:left="1125" w:hanging="1125"/>
      </w:pPr>
      <w:rPr>
        <w:rFonts w:hint="default"/>
      </w:rPr>
    </w:lvl>
    <w:lvl w:ilvl="1" w:tentative="0">
      <w:start w:val="1"/>
      <w:numFmt w:val="decimal"/>
      <w:lvlText w:val="%1.%2"/>
      <w:lvlJc w:val="left"/>
      <w:pPr>
        <w:tabs>
          <w:tab w:val="left" w:pos="2259"/>
        </w:tabs>
        <w:ind w:left="2259" w:hanging="1125"/>
      </w:pPr>
      <w:rPr>
        <w:rFonts w:hint="default"/>
      </w:rPr>
    </w:lvl>
    <w:lvl w:ilvl="2" w:tentative="0">
      <w:start w:val="1"/>
      <w:numFmt w:val="decimal"/>
      <w:lvlText w:val="%1.%2.%3"/>
      <w:lvlJc w:val="left"/>
      <w:pPr>
        <w:tabs>
          <w:tab w:val="left" w:pos="3393"/>
        </w:tabs>
        <w:ind w:left="3393" w:hanging="1125"/>
      </w:pPr>
      <w:rPr>
        <w:rFonts w:hint="default"/>
      </w:rPr>
    </w:lvl>
    <w:lvl w:ilvl="3" w:tentative="0">
      <w:start w:val="1"/>
      <w:numFmt w:val="decimal"/>
      <w:lvlText w:val="%1.%2.%3.%4"/>
      <w:lvlJc w:val="left"/>
      <w:pPr>
        <w:tabs>
          <w:tab w:val="left" w:pos="4527"/>
        </w:tabs>
        <w:ind w:left="4527" w:hanging="1125"/>
      </w:pPr>
      <w:rPr>
        <w:rFonts w:hint="default"/>
      </w:rPr>
    </w:lvl>
    <w:lvl w:ilvl="4" w:tentative="0">
      <w:start w:val="1"/>
      <w:numFmt w:val="decimal"/>
      <w:lvlText w:val="%1.%2.%3.%4.%5"/>
      <w:lvlJc w:val="left"/>
      <w:pPr>
        <w:tabs>
          <w:tab w:val="left" w:pos="5661"/>
        </w:tabs>
        <w:ind w:left="5661" w:hanging="1125"/>
      </w:pPr>
      <w:rPr>
        <w:rFonts w:hint="default"/>
      </w:rPr>
    </w:lvl>
    <w:lvl w:ilvl="5" w:tentative="0">
      <w:start w:val="1"/>
      <w:numFmt w:val="decimal"/>
      <w:lvlText w:val="%1.%2.%3.%4.%5.%6"/>
      <w:lvlJc w:val="left"/>
      <w:pPr>
        <w:tabs>
          <w:tab w:val="left" w:pos="6795"/>
        </w:tabs>
        <w:ind w:left="6795" w:hanging="1125"/>
      </w:pPr>
      <w:rPr>
        <w:rFonts w:hint="default"/>
      </w:rPr>
    </w:lvl>
    <w:lvl w:ilvl="6" w:tentative="0">
      <w:start w:val="1"/>
      <w:numFmt w:val="decimal"/>
      <w:lvlText w:val="%1.%2.%3.%4.%5.%6.%7"/>
      <w:lvlJc w:val="left"/>
      <w:pPr>
        <w:tabs>
          <w:tab w:val="left" w:pos="8244"/>
        </w:tabs>
        <w:ind w:left="8244" w:hanging="1440"/>
      </w:pPr>
      <w:rPr>
        <w:rFonts w:hint="default"/>
      </w:rPr>
    </w:lvl>
    <w:lvl w:ilvl="7" w:tentative="0">
      <w:start w:val="1"/>
      <w:numFmt w:val="decimal"/>
      <w:lvlText w:val="%1.%2.%3.%4.%5.%6.%7.%8"/>
      <w:lvlJc w:val="left"/>
      <w:pPr>
        <w:tabs>
          <w:tab w:val="left" w:pos="9378"/>
        </w:tabs>
        <w:ind w:left="9378" w:hanging="1440"/>
      </w:pPr>
      <w:rPr>
        <w:rFonts w:hint="default"/>
      </w:rPr>
    </w:lvl>
    <w:lvl w:ilvl="8" w:tentative="0">
      <w:start w:val="1"/>
      <w:numFmt w:val="decimal"/>
      <w:lvlText w:val="%1.%2.%3.%4.%5.%6.%7.%8.%9"/>
      <w:lvlJc w:val="left"/>
      <w:pPr>
        <w:tabs>
          <w:tab w:val="left" w:pos="10512"/>
        </w:tabs>
        <w:ind w:left="10512" w:hanging="1440"/>
      </w:pPr>
      <w:rPr>
        <w:rFonts w:hint="default"/>
      </w:rPr>
    </w:lvl>
  </w:abstractNum>
  <w:abstractNum w:abstractNumId="25">
    <w:nsid w:val="60ED374B"/>
    <w:multiLevelType w:val="multilevel"/>
    <w:tmpl w:val="60ED374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6">
    <w:nsid w:val="6874707A"/>
    <w:multiLevelType w:val="multilevel"/>
    <w:tmpl w:val="6874707A"/>
    <w:lvl w:ilvl="0" w:tentative="0">
      <w:start w:val="1"/>
      <w:numFmt w:val="decimal"/>
      <w:lvlText w:val="%1."/>
      <w:lvlJc w:val="left"/>
      <w:pPr>
        <w:ind w:left="360" w:hanging="360"/>
      </w:pPr>
    </w:lvl>
    <w:lvl w:ilvl="1" w:tentative="0">
      <w:start w:val="1"/>
      <w:numFmt w:val="bullet"/>
      <w:lvlText w:val=""/>
      <w:lvlJc w:val="left"/>
      <w:pPr>
        <w:ind w:left="960" w:hanging="480"/>
      </w:pPr>
      <w:rPr>
        <w:rFonts w:hint="default" w:ascii="Wingdings" w:hAnsi="Wingdings"/>
      </w:r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ideographTraditional"/>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ideographTraditional"/>
      <w:lvlText w:val="%8、"/>
      <w:lvlJc w:val="left"/>
      <w:pPr>
        <w:ind w:left="3840" w:hanging="480"/>
      </w:pPr>
    </w:lvl>
    <w:lvl w:ilvl="8" w:tentative="0">
      <w:start w:val="1"/>
      <w:numFmt w:val="lowerRoman"/>
      <w:lvlText w:val="%9."/>
      <w:lvlJc w:val="right"/>
      <w:pPr>
        <w:ind w:left="4320" w:hanging="480"/>
      </w:pPr>
    </w:lvl>
  </w:abstractNum>
  <w:abstractNum w:abstractNumId="27">
    <w:nsid w:val="6FFC66F1"/>
    <w:multiLevelType w:val="multilevel"/>
    <w:tmpl w:val="6FFC66F1"/>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28">
    <w:nsid w:val="73B126B6"/>
    <w:multiLevelType w:val="multilevel"/>
    <w:tmpl w:val="73B126B6"/>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Wingdings" w:hAnsi="Wingdings"/>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29">
    <w:nsid w:val="76EA2262"/>
    <w:multiLevelType w:val="multilevel"/>
    <w:tmpl w:val="76EA2262"/>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30">
    <w:nsid w:val="79394296"/>
    <w:multiLevelType w:val="multilevel"/>
    <w:tmpl w:val="79394296"/>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31">
    <w:nsid w:val="79C96FBF"/>
    <w:multiLevelType w:val="multilevel"/>
    <w:tmpl w:val="79C96FBF"/>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num w:numId="1">
    <w:abstractNumId w:val="5"/>
  </w:num>
  <w:num w:numId="2">
    <w:abstractNumId w:val="13"/>
  </w:num>
  <w:num w:numId="3">
    <w:abstractNumId w:val="1"/>
  </w:num>
  <w:num w:numId="4">
    <w:abstractNumId w:val="0"/>
  </w:num>
  <w:num w:numId="5">
    <w:abstractNumId w:val="17"/>
  </w:num>
  <w:num w:numId="6">
    <w:abstractNumId w:val="19"/>
    <w:lvlOverride w:ilvl="0">
      <w:startOverride w:val="1"/>
    </w:lvlOverride>
  </w:num>
  <w:num w:numId="7">
    <w:abstractNumId w:val="20"/>
  </w:num>
  <w:num w:numId="8">
    <w:abstractNumId w:val="24"/>
  </w:num>
  <w:num w:numId="9">
    <w:abstractNumId w:val="14"/>
  </w:num>
  <w:num w:numId="10">
    <w:abstractNumId w:val="25"/>
  </w:num>
  <w:num w:numId="11">
    <w:abstractNumId w:val="23"/>
  </w:num>
  <w:num w:numId="12">
    <w:abstractNumId w:val="3"/>
  </w:num>
  <w:num w:numId="13">
    <w:abstractNumId w:val="10"/>
  </w:num>
  <w:num w:numId="14">
    <w:abstractNumId w:val="18"/>
  </w:num>
  <w:num w:numId="15">
    <w:abstractNumId w:val="15"/>
  </w:num>
  <w:num w:numId="16">
    <w:abstractNumId w:val="31"/>
  </w:num>
  <w:num w:numId="17">
    <w:abstractNumId w:val="11"/>
  </w:num>
  <w:num w:numId="18">
    <w:abstractNumId w:val="28"/>
  </w:num>
  <w:num w:numId="19">
    <w:abstractNumId w:val="30"/>
  </w:num>
  <w:num w:numId="20">
    <w:abstractNumId w:val="6"/>
  </w:num>
  <w:num w:numId="21">
    <w:abstractNumId w:val="12"/>
  </w:num>
  <w:num w:numId="22">
    <w:abstractNumId w:val="2"/>
  </w:num>
  <w:num w:numId="23">
    <w:abstractNumId w:val="4"/>
  </w:num>
  <w:num w:numId="24">
    <w:abstractNumId w:val="8"/>
  </w:num>
  <w:num w:numId="25">
    <w:abstractNumId w:val="9"/>
  </w:num>
  <w:num w:numId="26">
    <w:abstractNumId w:val="21"/>
  </w:num>
  <w:num w:numId="27">
    <w:abstractNumId w:val="22"/>
  </w:num>
  <w:num w:numId="28">
    <w:abstractNumId w:val="27"/>
  </w:num>
  <w:num w:numId="29">
    <w:abstractNumId w:val="7"/>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6"/>
  </w:num>
  <w:num w:numId="31">
    <w:abstractNumId w:val="16"/>
  </w:num>
  <w:num w:numId="32">
    <w:abstractNumId w:val="2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CW Tsai (蔡秋薇)">
    <w15:presenceInfo w15:providerId="AD" w15:userId="S::cw.tsai@mediatek.com::6b38ce83-276e-4be0-aa7c-e8c98b183d82"/>
  </w15:person>
  <w15:person w15:author="Jay KIM (LG Electronics)">
    <w15:presenceInfo w15:providerId="None" w15:userId="Jay KIM (LG Electronic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bordersDoNotSurroundHeader w:val="1"/>
  <w:bordersDoNotSurroundFooter w:val="1"/>
  <w:documentProtection w:enforcement="0"/>
  <w:defaultTabStop w:val="284"/>
  <w:hyphenationZone w:val="425"/>
  <w:displayHorizontalDrawingGridEvery w:val="0"/>
  <w:displayVerticalDrawingGridEvery w:val="2"/>
  <w:characterSpacingControl w:val="doNotCompress"/>
  <w:footnotePr>
    <w:footnote w:id="0"/>
    <w:footnote w:id="1"/>
  </w:footnotePr>
  <w:endnotePr>
    <w:endnote w:id="0"/>
    <w:endnote w:id="1"/>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M3sjA0NzQyMjQxMTFU0lEKTi0uzszPAykwqQUATlDeqiwAAAA="/>
    <w:docVar w:name="commondata" w:val="eyJoZGlkIjoiNWRkOTQ1MDZjNDBkMTdjYWNmOWQxOWQ1ZmFiMDc2YzMifQ=="/>
  </w:docVars>
  <w:rsids>
    <w:rsidRoot w:val="00172A27"/>
    <w:rsid w:val="0000020B"/>
    <w:rsid w:val="000002D5"/>
    <w:rsid w:val="0000033F"/>
    <w:rsid w:val="0000035F"/>
    <w:rsid w:val="000003AF"/>
    <w:rsid w:val="0000064B"/>
    <w:rsid w:val="00000858"/>
    <w:rsid w:val="00000AEF"/>
    <w:rsid w:val="00000EB0"/>
    <w:rsid w:val="000010B9"/>
    <w:rsid w:val="00001871"/>
    <w:rsid w:val="00001913"/>
    <w:rsid w:val="00001CDC"/>
    <w:rsid w:val="0000267D"/>
    <w:rsid w:val="00002B88"/>
    <w:rsid w:val="00002C4B"/>
    <w:rsid w:val="00002DEF"/>
    <w:rsid w:val="00002FE2"/>
    <w:rsid w:val="00003B0C"/>
    <w:rsid w:val="00003EA9"/>
    <w:rsid w:val="00004282"/>
    <w:rsid w:val="00004360"/>
    <w:rsid w:val="0000441F"/>
    <w:rsid w:val="00004447"/>
    <w:rsid w:val="000044E3"/>
    <w:rsid w:val="00004E5E"/>
    <w:rsid w:val="0000516B"/>
    <w:rsid w:val="0000543E"/>
    <w:rsid w:val="000056B9"/>
    <w:rsid w:val="00005A0B"/>
    <w:rsid w:val="0000679D"/>
    <w:rsid w:val="00006C14"/>
    <w:rsid w:val="00006C9C"/>
    <w:rsid w:val="00006CE7"/>
    <w:rsid w:val="000071AC"/>
    <w:rsid w:val="0000731E"/>
    <w:rsid w:val="00007336"/>
    <w:rsid w:val="0000778B"/>
    <w:rsid w:val="000077D7"/>
    <w:rsid w:val="000079A9"/>
    <w:rsid w:val="00007AAF"/>
    <w:rsid w:val="00007F09"/>
    <w:rsid w:val="000101D1"/>
    <w:rsid w:val="000101F3"/>
    <w:rsid w:val="00011131"/>
    <w:rsid w:val="000111A2"/>
    <w:rsid w:val="00011266"/>
    <w:rsid w:val="0001192F"/>
    <w:rsid w:val="00011FA5"/>
    <w:rsid w:val="00011FBD"/>
    <w:rsid w:val="0001205E"/>
    <w:rsid w:val="000122C3"/>
    <w:rsid w:val="00012534"/>
    <w:rsid w:val="00012C8E"/>
    <w:rsid w:val="00012E1E"/>
    <w:rsid w:val="00012E6E"/>
    <w:rsid w:val="000130A3"/>
    <w:rsid w:val="0001331D"/>
    <w:rsid w:val="0001343E"/>
    <w:rsid w:val="000135B6"/>
    <w:rsid w:val="000135F5"/>
    <w:rsid w:val="000137CF"/>
    <w:rsid w:val="000139EB"/>
    <w:rsid w:val="00014181"/>
    <w:rsid w:val="000142FA"/>
    <w:rsid w:val="00014364"/>
    <w:rsid w:val="00014487"/>
    <w:rsid w:val="000144C3"/>
    <w:rsid w:val="00014929"/>
    <w:rsid w:val="000150F6"/>
    <w:rsid w:val="00015CD7"/>
    <w:rsid w:val="00015D20"/>
    <w:rsid w:val="000168F4"/>
    <w:rsid w:val="00016E0D"/>
    <w:rsid w:val="000171EA"/>
    <w:rsid w:val="00017626"/>
    <w:rsid w:val="00017B88"/>
    <w:rsid w:val="0002018E"/>
    <w:rsid w:val="00020645"/>
    <w:rsid w:val="000206B4"/>
    <w:rsid w:val="00020DFC"/>
    <w:rsid w:val="00021248"/>
    <w:rsid w:val="00021535"/>
    <w:rsid w:val="000224B2"/>
    <w:rsid w:val="0002254B"/>
    <w:rsid w:val="000228F6"/>
    <w:rsid w:val="00023807"/>
    <w:rsid w:val="00023DC1"/>
    <w:rsid w:val="00023E02"/>
    <w:rsid w:val="000243A5"/>
    <w:rsid w:val="00024C1F"/>
    <w:rsid w:val="00024F91"/>
    <w:rsid w:val="00024F93"/>
    <w:rsid w:val="000256DC"/>
    <w:rsid w:val="0002573D"/>
    <w:rsid w:val="00025E73"/>
    <w:rsid w:val="00025ED0"/>
    <w:rsid w:val="00026238"/>
    <w:rsid w:val="000263B0"/>
    <w:rsid w:val="00026CA1"/>
    <w:rsid w:val="00027100"/>
    <w:rsid w:val="000277FD"/>
    <w:rsid w:val="0002784E"/>
    <w:rsid w:val="00027B2F"/>
    <w:rsid w:val="00027B53"/>
    <w:rsid w:val="00027C13"/>
    <w:rsid w:val="00027E05"/>
    <w:rsid w:val="00030156"/>
    <w:rsid w:val="000301F2"/>
    <w:rsid w:val="000306FE"/>
    <w:rsid w:val="00030941"/>
    <w:rsid w:val="00030B21"/>
    <w:rsid w:val="00030B8B"/>
    <w:rsid w:val="00030E65"/>
    <w:rsid w:val="00030FC2"/>
    <w:rsid w:val="00031049"/>
    <w:rsid w:val="0003145C"/>
    <w:rsid w:val="000324E3"/>
    <w:rsid w:val="00032786"/>
    <w:rsid w:val="00032B3D"/>
    <w:rsid w:val="00032D6F"/>
    <w:rsid w:val="00032FA5"/>
    <w:rsid w:val="000331F7"/>
    <w:rsid w:val="000335C3"/>
    <w:rsid w:val="000336A9"/>
    <w:rsid w:val="00034148"/>
    <w:rsid w:val="0003427B"/>
    <w:rsid w:val="000342B1"/>
    <w:rsid w:val="00034941"/>
    <w:rsid w:val="00034974"/>
    <w:rsid w:val="000349C1"/>
    <w:rsid w:val="00034BA3"/>
    <w:rsid w:val="00034F13"/>
    <w:rsid w:val="00034F7F"/>
    <w:rsid w:val="000351E5"/>
    <w:rsid w:val="00035784"/>
    <w:rsid w:val="00035925"/>
    <w:rsid w:val="00036203"/>
    <w:rsid w:val="0003677E"/>
    <w:rsid w:val="00036903"/>
    <w:rsid w:val="000369F8"/>
    <w:rsid w:val="00036BDB"/>
    <w:rsid w:val="00036BE5"/>
    <w:rsid w:val="00040118"/>
    <w:rsid w:val="000404A0"/>
    <w:rsid w:val="00040D55"/>
    <w:rsid w:val="00040DC1"/>
    <w:rsid w:val="00041053"/>
    <w:rsid w:val="0004108B"/>
    <w:rsid w:val="0004116C"/>
    <w:rsid w:val="0004158F"/>
    <w:rsid w:val="00041814"/>
    <w:rsid w:val="00041AAC"/>
    <w:rsid w:val="00041B5A"/>
    <w:rsid w:val="00041BBE"/>
    <w:rsid w:val="00042247"/>
    <w:rsid w:val="00042275"/>
    <w:rsid w:val="00042336"/>
    <w:rsid w:val="00042D84"/>
    <w:rsid w:val="00042EE7"/>
    <w:rsid w:val="00043272"/>
    <w:rsid w:val="00043C11"/>
    <w:rsid w:val="00043EEB"/>
    <w:rsid w:val="00043F67"/>
    <w:rsid w:val="00044057"/>
    <w:rsid w:val="000440AA"/>
    <w:rsid w:val="000443EA"/>
    <w:rsid w:val="0004467E"/>
    <w:rsid w:val="000449E1"/>
    <w:rsid w:val="00044B34"/>
    <w:rsid w:val="00044B9B"/>
    <w:rsid w:val="00044BA8"/>
    <w:rsid w:val="00044C73"/>
    <w:rsid w:val="00044E09"/>
    <w:rsid w:val="00044FAE"/>
    <w:rsid w:val="00045232"/>
    <w:rsid w:val="000455F6"/>
    <w:rsid w:val="00045742"/>
    <w:rsid w:val="00045835"/>
    <w:rsid w:val="00045CC9"/>
    <w:rsid w:val="00045ECA"/>
    <w:rsid w:val="0004610A"/>
    <w:rsid w:val="00046620"/>
    <w:rsid w:val="00046632"/>
    <w:rsid w:val="00046742"/>
    <w:rsid w:val="00046C7F"/>
    <w:rsid w:val="00050071"/>
    <w:rsid w:val="000500F4"/>
    <w:rsid w:val="00050105"/>
    <w:rsid w:val="00050257"/>
    <w:rsid w:val="000504E7"/>
    <w:rsid w:val="00050678"/>
    <w:rsid w:val="00050698"/>
    <w:rsid w:val="00050EA1"/>
    <w:rsid w:val="000511C4"/>
    <w:rsid w:val="000514AB"/>
    <w:rsid w:val="00051938"/>
    <w:rsid w:val="00051A90"/>
    <w:rsid w:val="00051B0A"/>
    <w:rsid w:val="00051B28"/>
    <w:rsid w:val="00051CCE"/>
    <w:rsid w:val="00051EA1"/>
    <w:rsid w:val="000520A7"/>
    <w:rsid w:val="000522C1"/>
    <w:rsid w:val="000522FC"/>
    <w:rsid w:val="000525F9"/>
    <w:rsid w:val="00053199"/>
    <w:rsid w:val="0005350E"/>
    <w:rsid w:val="00053A13"/>
    <w:rsid w:val="00053B72"/>
    <w:rsid w:val="00053E4E"/>
    <w:rsid w:val="00053FCD"/>
    <w:rsid w:val="0005451C"/>
    <w:rsid w:val="000547C9"/>
    <w:rsid w:val="00054E1C"/>
    <w:rsid w:val="00055223"/>
    <w:rsid w:val="00055782"/>
    <w:rsid w:val="0005657D"/>
    <w:rsid w:val="00056A0F"/>
    <w:rsid w:val="00056E84"/>
    <w:rsid w:val="00056F27"/>
    <w:rsid w:val="0005734A"/>
    <w:rsid w:val="00057ABA"/>
    <w:rsid w:val="00057C96"/>
    <w:rsid w:val="0006097E"/>
    <w:rsid w:val="00060C59"/>
    <w:rsid w:val="00060D7B"/>
    <w:rsid w:val="00060E22"/>
    <w:rsid w:val="00060F3C"/>
    <w:rsid w:val="00060F8A"/>
    <w:rsid w:val="0006108D"/>
    <w:rsid w:val="0006132A"/>
    <w:rsid w:val="000614A6"/>
    <w:rsid w:val="000617D6"/>
    <w:rsid w:val="00061B39"/>
    <w:rsid w:val="00062397"/>
    <w:rsid w:val="000625A0"/>
    <w:rsid w:val="00062FF6"/>
    <w:rsid w:val="000632EA"/>
    <w:rsid w:val="000638DD"/>
    <w:rsid w:val="00063AB1"/>
    <w:rsid w:val="00063BE4"/>
    <w:rsid w:val="00063D85"/>
    <w:rsid w:val="00064050"/>
    <w:rsid w:val="00064462"/>
    <w:rsid w:val="00066328"/>
    <w:rsid w:val="00066D2F"/>
    <w:rsid w:val="00066D34"/>
    <w:rsid w:val="00067073"/>
    <w:rsid w:val="000673C0"/>
    <w:rsid w:val="000674BB"/>
    <w:rsid w:val="0006758C"/>
    <w:rsid w:val="00067B66"/>
    <w:rsid w:val="000703CF"/>
    <w:rsid w:val="00070586"/>
    <w:rsid w:val="000709CF"/>
    <w:rsid w:val="0007141A"/>
    <w:rsid w:val="000715E1"/>
    <w:rsid w:val="0007168E"/>
    <w:rsid w:val="000716F6"/>
    <w:rsid w:val="000717F6"/>
    <w:rsid w:val="00071AFC"/>
    <w:rsid w:val="00071C02"/>
    <w:rsid w:val="00072092"/>
    <w:rsid w:val="000720F9"/>
    <w:rsid w:val="00072304"/>
    <w:rsid w:val="00072411"/>
    <w:rsid w:val="000728A5"/>
    <w:rsid w:val="00072BED"/>
    <w:rsid w:val="000733EE"/>
    <w:rsid w:val="00073429"/>
    <w:rsid w:val="000739E6"/>
    <w:rsid w:val="00073BDC"/>
    <w:rsid w:val="000748E5"/>
    <w:rsid w:val="00074901"/>
    <w:rsid w:val="00074C6A"/>
    <w:rsid w:val="00074D3E"/>
    <w:rsid w:val="00074DF9"/>
    <w:rsid w:val="0007577B"/>
    <w:rsid w:val="000759D8"/>
    <w:rsid w:val="00075C50"/>
    <w:rsid w:val="0007601C"/>
    <w:rsid w:val="000772F3"/>
    <w:rsid w:val="0007795F"/>
    <w:rsid w:val="00077C97"/>
    <w:rsid w:val="00077F66"/>
    <w:rsid w:val="00080927"/>
    <w:rsid w:val="00080E0C"/>
    <w:rsid w:val="00080E6E"/>
    <w:rsid w:val="00081C0E"/>
    <w:rsid w:val="00081D58"/>
    <w:rsid w:val="00081DAF"/>
    <w:rsid w:val="000820C2"/>
    <w:rsid w:val="000820D4"/>
    <w:rsid w:val="00082496"/>
    <w:rsid w:val="000827EF"/>
    <w:rsid w:val="00082817"/>
    <w:rsid w:val="00082D01"/>
    <w:rsid w:val="00082D1F"/>
    <w:rsid w:val="00083168"/>
    <w:rsid w:val="000831F7"/>
    <w:rsid w:val="00083BCE"/>
    <w:rsid w:val="00083D6E"/>
    <w:rsid w:val="00083F6D"/>
    <w:rsid w:val="00083F94"/>
    <w:rsid w:val="00084287"/>
    <w:rsid w:val="00084474"/>
    <w:rsid w:val="0008458C"/>
    <w:rsid w:val="00084CDC"/>
    <w:rsid w:val="000851C2"/>
    <w:rsid w:val="00085362"/>
    <w:rsid w:val="00085721"/>
    <w:rsid w:val="000857F0"/>
    <w:rsid w:val="00085C49"/>
    <w:rsid w:val="000860BE"/>
    <w:rsid w:val="0008619E"/>
    <w:rsid w:val="000869B0"/>
    <w:rsid w:val="000871F5"/>
    <w:rsid w:val="000872A3"/>
    <w:rsid w:val="00087607"/>
    <w:rsid w:val="00087658"/>
    <w:rsid w:val="000876BF"/>
    <w:rsid w:val="00087B84"/>
    <w:rsid w:val="00087ED4"/>
    <w:rsid w:val="00087F4B"/>
    <w:rsid w:val="000902A6"/>
    <w:rsid w:val="000904AA"/>
    <w:rsid w:val="0009060B"/>
    <w:rsid w:val="00090672"/>
    <w:rsid w:val="00090885"/>
    <w:rsid w:val="00090D02"/>
    <w:rsid w:val="00090DB7"/>
    <w:rsid w:val="000914A9"/>
    <w:rsid w:val="0009150E"/>
    <w:rsid w:val="00091E2C"/>
    <w:rsid w:val="00091FA9"/>
    <w:rsid w:val="0009226D"/>
    <w:rsid w:val="0009256A"/>
    <w:rsid w:val="000927A7"/>
    <w:rsid w:val="00092809"/>
    <w:rsid w:val="00092891"/>
    <w:rsid w:val="00092BAA"/>
    <w:rsid w:val="00092DEF"/>
    <w:rsid w:val="00092E80"/>
    <w:rsid w:val="0009324B"/>
    <w:rsid w:val="0009333B"/>
    <w:rsid w:val="00093B37"/>
    <w:rsid w:val="00093C10"/>
    <w:rsid w:val="00093DD5"/>
    <w:rsid w:val="00093ECD"/>
    <w:rsid w:val="00093F7C"/>
    <w:rsid w:val="000940FC"/>
    <w:rsid w:val="00094687"/>
    <w:rsid w:val="00094A80"/>
    <w:rsid w:val="00094C1C"/>
    <w:rsid w:val="00094E4C"/>
    <w:rsid w:val="00094EA9"/>
    <w:rsid w:val="00094FF0"/>
    <w:rsid w:val="00095B8F"/>
    <w:rsid w:val="00095BB0"/>
    <w:rsid w:val="00095F3B"/>
    <w:rsid w:val="00096407"/>
    <w:rsid w:val="00096417"/>
    <w:rsid w:val="00096747"/>
    <w:rsid w:val="00096E49"/>
    <w:rsid w:val="00096F71"/>
    <w:rsid w:val="00097427"/>
    <w:rsid w:val="0009772D"/>
    <w:rsid w:val="00097772"/>
    <w:rsid w:val="00097D2B"/>
    <w:rsid w:val="00097E55"/>
    <w:rsid w:val="000A010C"/>
    <w:rsid w:val="000A09E1"/>
    <w:rsid w:val="000A0B13"/>
    <w:rsid w:val="000A0FBE"/>
    <w:rsid w:val="000A1299"/>
    <w:rsid w:val="000A1B17"/>
    <w:rsid w:val="000A1FE7"/>
    <w:rsid w:val="000A268E"/>
    <w:rsid w:val="000A2818"/>
    <w:rsid w:val="000A2B31"/>
    <w:rsid w:val="000A2C90"/>
    <w:rsid w:val="000A2D5B"/>
    <w:rsid w:val="000A2F0A"/>
    <w:rsid w:val="000A342D"/>
    <w:rsid w:val="000A3FD2"/>
    <w:rsid w:val="000A4652"/>
    <w:rsid w:val="000A47AA"/>
    <w:rsid w:val="000A4EA2"/>
    <w:rsid w:val="000A5163"/>
    <w:rsid w:val="000A5461"/>
    <w:rsid w:val="000A5604"/>
    <w:rsid w:val="000A561D"/>
    <w:rsid w:val="000A57FC"/>
    <w:rsid w:val="000A58A4"/>
    <w:rsid w:val="000A5DDA"/>
    <w:rsid w:val="000A62C5"/>
    <w:rsid w:val="000A63B6"/>
    <w:rsid w:val="000A666A"/>
    <w:rsid w:val="000A66FD"/>
    <w:rsid w:val="000A686D"/>
    <w:rsid w:val="000A694E"/>
    <w:rsid w:val="000A6A4F"/>
    <w:rsid w:val="000A6DE1"/>
    <w:rsid w:val="000B0215"/>
    <w:rsid w:val="000B0600"/>
    <w:rsid w:val="000B0604"/>
    <w:rsid w:val="000B07C2"/>
    <w:rsid w:val="000B0C39"/>
    <w:rsid w:val="000B1182"/>
    <w:rsid w:val="000B1246"/>
    <w:rsid w:val="000B16FF"/>
    <w:rsid w:val="000B197B"/>
    <w:rsid w:val="000B20D9"/>
    <w:rsid w:val="000B24D1"/>
    <w:rsid w:val="000B26A0"/>
    <w:rsid w:val="000B2926"/>
    <w:rsid w:val="000B2E6A"/>
    <w:rsid w:val="000B32EC"/>
    <w:rsid w:val="000B3536"/>
    <w:rsid w:val="000B377E"/>
    <w:rsid w:val="000B3C3A"/>
    <w:rsid w:val="000B3C96"/>
    <w:rsid w:val="000B3D0B"/>
    <w:rsid w:val="000B421B"/>
    <w:rsid w:val="000B4316"/>
    <w:rsid w:val="000B435D"/>
    <w:rsid w:val="000B4A2D"/>
    <w:rsid w:val="000B5052"/>
    <w:rsid w:val="000B5078"/>
    <w:rsid w:val="000B5131"/>
    <w:rsid w:val="000B51C7"/>
    <w:rsid w:val="000B6230"/>
    <w:rsid w:val="000B630F"/>
    <w:rsid w:val="000B66F9"/>
    <w:rsid w:val="000B6A77"/>
    <w:rsid w:val="000B6FA1"/>
    <w:rsid w:val="000B730C"/>
    <w:rsid w:val="000B73EE"/>
    <w:rsid w:val="000B7882"/>
    <w:rsid w:val="000B7AEC"/>
    <w:rsid w:val="000C003B"/>
    <w:rsid w:val="000C0473"/>
    <w:rsid w:val="000C049C"/>
    <w:rsid w:val="000C0D96"/>
    <w:rsid w:val="000C161F"/>
    <w:rsid w:val="000C1FA3"/>
    <w:rsid w:val="000C229C"/>
    <w:rsid w:val="000C2417"/>
    <w:rsid w:val="000C24FC"/>
    <w:rsid w:val="000C265A"/>
    <w:rsid w:val="000C2998"/>
    <w:rsid w:val="000C2BE8"/>
    <w:rsid w:val="000C2D3D"/>
    <w:rsid w:val="000C2D5C"/>
    <w:rsid w:val="000C2E08"/>
    <w:rsid w:val="000C3D02"/>
    <w:rsid w:val="000C4445"/>
    <w:rsid w:val="000C45FE"/>
    <w:rsid w:val="000C4D31"/>
    <w:rsid w:val="000C5217"/>
    <w:rsid w:val="000C57CF"/>
    <w:rsid w:val="000C5B68"/>
    <w:rsid w:val="000C5DC8"/>
    <w:rsid w:val="000C61C6"/>
    <w:rsid w:val="000C6301"/>
    <w:rsid w:val="000C6538"/>
    <w:rsid w:val="000C65F9"/>
    <w:rsid w:val="000C697C"/>
    <w:rsid w:val="000C6B82"/>
    <w:rsid w:val="000C6DDB"/>
    <w:rsid w:val="000C78C8"/>
    <w:rsid w:val="000C7C6D"/>
    <w:rsid w:val="000C7F96"/>
    <w:rsid w:val="000D0606"/>
    <w:rsid w:val="000D0993"/>
    <w:rsid w:val="000D0F31"/>
    <w:rsid w:val="000D0FE7"/>
    <w:rsid w:val="000D1007"/>
    <w:rsid w:val="000D12CB"/>
    <w:rsid w:val="000D1358"/>
    <w:rsid w:val="000D15D2"/>
    <w:rsid w:val="000D1619"/>
    <w:rsid w:val="000D163B"/>
    <w:rsid w:val="000D19A8"/>
    <w:rsid w:val="000D1B4C"/>
    <w:rsid w:val="000D1FFF"/>
    <w:rsid w:val="000D212B"/>
    <w:rsid w:val="000D234B"/>
    <w:rsid w:val="000D2811"/>
    <w:rsid w:val="000D2C08"/>
    <w:rsid w:val="000D2CDD"/>
    <w:rsid w:val="000D2D6F"/>
    <w:rsid w:val="000D2F80"/>
    <w:rsid w:val="000D2F98"/>
    <w:rsid w:val="000D33A7"/>
    <w:rsid w:val="000D344C"/>
    <w:rsid w:val="000D40F3"/>
    <w:rsid w:val="000D4349"/>
    <w:rsid w:val="000D4D5C"/>
    <w:rsid w:val="000D5110"/>
    <w:rsid w:val="000D5233"/>
    <w:rsid w:val="000D5240"/>
    <w:rsid w:val="000D54EE"/>
    <w:rsid w:val="000D5573"/>
    <w:rsid w:val="000D5A38"/>
    <w:rsid w:val="000D5D64"/>
    <w:rsid w:val="000D62E4"/>
    <w:rsid w:val="000D65EA"/>
    <w:rsid w:val="000D6708"/>
    <w:rsid w:val="000D6B11"/>
    <w:rsid w:val="000D6CB7"/>
    <w:rsid w:val="000D6D5F"/>
    <w:rsid w:val="000D6F09"/>
    <w:rsid w:val="000D7220"/>
    <w:rsid w:val="000D72F9"/>
    <w:rsid w:val="000E017B"/>
    <w:rsid w:val="000E01AA"/>
    <w:rsid w:val="000E041D"/>
    <w:rsid w:val="000E0626"/>
    <w:rsid w:val="000E08BC"/>
    <w:rsid w:val="000E115A"/>
    <w:rsid w:val="000E11ED"/>
    <w:rsid w:val="000E12A1"/>
    <w:rsid w:val="000E136C"/>
    <w:rsid w:val="000E18F6"/>
    <w:rsid w:val="000E1AF6"/>
    <w:rsid w:val="000E1C38"/>
    <w:rsid w:val="000E1EDA"/>
    <w:rsid w:val="000E2401"/>
    <w:rsid w:val="000E2811"/>
    <w:rsid w:val="000E2ACB"/>
    <w:rsid w:val="000E2BCD"/>
    <w:rsid w:val="000E33A2"/>
    <w:rsid w:val="000E3461"/>
    <w:rsid w:val="000E3589"/>
    <w:rsid w:val="000E3CC1"/>
    <w:rsid w:val="000E3CE2"/>
    <w:rsid w:val="000E3F08"/>
    <w:rsid w:val="000E4081"/>
    <w:rsid w:val="000E4D53"/>
    <w:rsid w:val="000E5284"/>
    <w:rsid w:val="000E53DA"/>
    <w:rsid w:val="000E57EE"/>
    <w:rsid w:val="000E58E5"/>
    <w:rsid w:val="000E6221"/>
    <w:rsid w:val="000E66AA"/>
    <w:rsid w:val="000E673A"/>
    <w:rsid w:val="000E6786"/>
    <w:rsid w:val="000E6899"/>
    <w:rsid w:val="000E6BEC"/>
    <w:rsid w:val="000E6E01"/>
    <w:rsid w:val="000E6FA4"/>
    <w:rsid w:val="000E6FA9"/>
    <w:rsid w:val="000E722D"/>
    <w:rsid w:val="000E7707"/>
    <w:rsid w:val="000E77D6"/>
    <w:rsid w:val="000E78D5"/>
    <w:rsid w:val="000E7AF1"/>
    <w:rsid w:val="000E7E20"/>
    <w:rsid w:val="000E7FAD"/>
    <w:rsid w:val="000F0171"/>
    <w:rsid w:val="000F06EE"/>
    <w:rsid w:val="000F0CD8"/>
    <w:rsid w:val="000F0F51"/>
    <w:rsid w:val="000F1943"/>
    <w:rsid w:val="000F1993"/>
    <w:rsid w:val="000F1B23"/>
    <w:rsid w:val="000F2342"/>
    <w:rsid w:val="000F2369"/>
    <w:rsid w:val="000F242E"/>
    <w:rsid w:val="000F25A4"/>
    <w:rsid w:val="000F26E1"/>
    <w:rsid w:val="000F279F"/>
    <w:rsid w:val="000F2AA4"/>
    <w:rsid w:val="000F2AF5"/>
    <w:rsid w:val="000F308B"/>
    <w:rsid w:val="000F32A9"/>
    <w:rsid w:val="000F3349"/>
    <w:rsid w:val="000F36F9"/>
    <w:rsid w:val="000F3B4D"/>
    <w:rsid w:val="000F3EAE"/>
    <w:rsid w:val="000F4460"/>
    <w:rsid w:val="000F4B7F"/>
    <w:rsid w:val="000F4EA5"/>
    <w:rsid w:val="000F4FA2"/>
    <w:rsid w:val="000F56B1"/>
    <w:rsid w:val="000F5B9C"/>
    <w:rsid w:val="000F5FD0"/>
    <w:rsid w:val="000F6127"/>
    <w:rsid w:val="000F612B"/>
    <w:rsid w:val="000F626D"/>
    <w:rsid w:val="000F630F"/>
    <w:rsid w:val="000F6635"/>
    <w:rsid w:val="000F6A0A"/>
    <w:rsid w:val="000F6A68"/>
    <w:rsid w:val="000F7418"/>
    <w:rsid w:val="000F7700"/>
    <w:rsid w:val="000F7E1E"/>
    <w:rsid w:val="000F7F0D"/>
    <w:rsid w:val="00100385"/>
    <w:rsid w:val="00100429"/>
    <w:rsid w:val="00100AF5"/>
    <w:rsid w:val="00100B97"/>
    <w:rsid w:val="0010102C"/>
    <w:rsid w:val="00101191"/>
    <w:rsid w:val="001011AA"/>
    <w:rsid w:val="001011B1"/>
    <w:rsid w:val="0010124F"/>
    <w:rsid w:val="001013C2"/>
    <w:rsid w:val="001014BE"/>
    <w:rsid w:val="00101739"/>
    <w:rsid w:val="00101764"/>
    <w:rsid w:val="0010179E"/>
    <w:rsid w:val="00101A48"/>
    <w:rsid w:val="00101B03"/>
    <w:rsid w:val="00101BE3"/>
    <w:rsid w:val="00102077"/>
    <w:rsid w:val="0010251B"/>
    <w:rsid w:val="00102520"/>
    <w:rsid w:val="00102718"/>
    <w:rsid w:val="001029DB"/>
    <w:rsid w:val="00102D8B"/>
    <w:rsid w:val="001030A4"/>
    <w:rsid w:val="001031F5"/>
    <w:rsid w:val="001031FD"/>
    <w:rsid w:val="00103667"/>
    <w:rsid w:val="001036E7"/>
    <w:rsid w:val="00103969"/>
    <w:rsid w:val="001040B2"/>
    <w:rsid w:val="0010442C"/>
    <w:rsid w:val="0010450F"/>
    <w:rsid w:val="00104666"/>
    <w:rsid w:val="001048F9"/>
    <w:rsid w:val="00104B06"/>
    <w:rsid w:val="00104E97"/>
    <w:rsid w:val="00104EB3"/>
    <w:rsid w:val="00105491"/>
    <w:rsid w:val="00105A91"/>
    <w:rsid w:val="00105D22"/>
    <w:rsid w:val="00105E66"/>
    <w:rsid w:val="0010648C"/>
    <w:rsid w:val="001067FF"/>
    <w:rsid w:val="00106902"/>
    <w:rsid w:val="00106A0A"/>
    <w:rsid w:val="00106DD5"/>
    <w:rsid w:val="00106E71"/>
    <w:rsid w:val="00106EE3"/>
    <w:rsid w:val="001072C7"/>
    <w:rsid w:val="00107881"/>
    <w:rsid w:val="00107A3E"/>
    <w:rsid w:val="00107A71"/>
    <w:rsid w:val="00107B72"/>
    <w:rsid w:val="00107BB9"/>
    <w:rsid w:val="00107FEE"/>
    <w:rsid w:val="001105AE"/>
    <w:rsid w:val="001105BF"/>
    <w:rsid w:val="00110699"/>
    <w:rsid w:val="0011092E"/>
    <w:rsid w:val="00110994"/>
    <w:rsid w:val="00110A6E"/>
    <w:rsid w:val="0011152B"/>
    <w:rsid w:val="0011155C"/>
    <w:rsid w:val="001115F1"/>
    <w:rsid w:val="001117F0"/>
    <w:rsid w:val="00111960"/>
    <w:rsid w:val="00111E5D"/>
    <w:rsid w:val="00112187"/>
    <w:rsid w:val="0011222F"/>
    <w:rsid w:val="00112EE4"/>
    <w:rsid w:val="00113020"/>
    <w:rsid w:val="001137EC"/>
    <w:rsid w:val="0011394F"/>
    <w:rsid w:val="00113989"/>
    <w:rsid w:val="00114110"/>
    <w:rsid w:val="00114CE4"/>
    <w:rsid w:val="001153D7"/>
    <w:rsid w:val="00115401"/>
    <w:rsid w:val="00115F7C"/>
    <w:rsid w:val="001160D4"/>
    <w:rsid w:val="0011613E"/>
    <w:rsid w:val="00116196"/>
    <w:rsid w:val="0011619E"/>
    <w:rsid w:val="00116887"/>
    <w:rsid w:val="00116A0A"/>
    <w:rsid w:val="00116A7A"/>
    <w:rsid w:val="00116AF7"/>
    <w:rsid w:val="00116EF2"/>
    <w:rsid w:val="00116F8C"/>
    <w:rsid w:val="00117311"/>
    <w:rsid w:val="00117459"/>
    <w:rsid w:val="00117A63"/>
    <w:rsid w:val="00117EF2"/>
    <w:rsid w:val="0012041E"/>
    <w:rsid w:val="00120552"/>
    <w:rsid w:val="0012064D"/>
    <w:rsid w:val="00120945"/>
    <w:rsid w:val="001212CF"/>
    <w:rsid w:val="00121CFB"/>
    <w:rsid w:val="00121D67"/>
    <w:rsid w:val="0012316A"/>
    <w:rsid w:val="00123261"/>
    <w:rsid w:val="001232E4"/>
    <w:rsid w:val="00123566"/>
    <w:rsid w:val="00123997"/>
    <w:rsid w:val="0012419A"/>
    <w:rsid w:val="001241DB"/>
    <w:rsid w:val="0012427C"/>
    <w:rsid w:val="00124392"/>
    <w:rsid w:val="0012476B"/>
    <w:rsid w:val="001248CF"/>
    <w:rsid w:val="00124AE8"/>
    <w:rsid w:val="00125463"/>
    <w:rsid w:val="00125A07"/>
    <w:rsid w:val="001269DB"/>
    <w:rsid w:val="00126B86"/>
    <w:rsid w:val="0012709C"/>
    <w:rsid w:val="001273E4"/>
    <w:rsid w:val="00127714"/>
    <w:rsid w:val="00127D2F"/>
    <w:rsid w:val="00127D9D"/>
    <w:rsid w:val="00127DC2"/>
    <w:rsid w:val="00127DC7"/>
    <w:rsid w:val="00130104"/>
    <w:rsid w:val="00130222"/>
    <w:rsid w:val="00130292"/>
    <w:rsid w:val="00130485"/>
    <w:rsid w:val="0013054B"/>
    <w:rsid w:val="00130CF6"/>
    <w:rsid w:val="00131096"/>
    <w:rsid w:val="00131469"/>
    <w:rsid w:val="001319ED"/>
    <w:rsid w:val="00131C5B"/>
    <w:rsid w:val="00131E73"/>
    <w:rsid w:val="00131ECA"/>
    <w:rsid w:val="00131F5F"/>
    <w:rsid w:val="00131F81"/>
    <w:rsid w:val="00132450"/>
    <w:rsid w:val="00133153"/>
    <w:rsid w:val="00133250"/>
    <w:rsid w:val="00133585"/>
    <w:rsid w:val="001335A6"/>
    <w:rsid w:val="0013371D"/>
    <w:rsid w:val="00133ECA"/>
    <w:rsid w:val="00134778"/>
    <w:rsid w:val="001348B5"/>
    <w:rsid w:val="00134BB9"/>
    <w:rsid w:val="00135145"/>
    <w:rsid w:val="0013517F"/>
    <w:rsid w:val="00135196"/>
    <w:rsid w:val="0013523C"/>
    <w:rsid w:val="0013594D"/>
    <w:rsid w:val="00135A01"/>
    <w:rsid w:val="00135FD8"/>
    <w:rsid w:val="00136012"/>
    <w:rsid w:val="00136291"/>
    <w:rsid w:val="00136B63"/>
    <w:rsid w:val="001375A6"/>
    <w:rsid w:val="0013771F"/>
    <w:rsid w:val="00137F16"/>
    <w:rsid w:val="001400A1"/>
    <w:rsid w:val="0014026E"/>
    <w:rsid w:val="0014031B"/>
    <w:rsid w:val="001405E9"/>
    <w:rsid w:val="00140D7E"/>
    <w:rsid w:val="00140E5C"/>
    <w:rsid w:val="00141109"/>
    <w:rsid w:val="0014132F"/>
    <w:rsid w:val="001415E5"/>
    <w:rsid w:val="00141C10"/>
    <w:rsid w:val="00141D31"/>
    <w:rsid w:val="00142855"/>
    <w:rsid w:val="00142BAE"/>
    <w:rsid w:val="00142DC8"/>
    <w:rsid w:val="00142FF4"/>
    <w:rsid w:val="00143006"/>
    <w:rsid w:val="001432B2"/>
    <w:rsid w:val="001432F9"/>
    <w:rsid w:val="00143F98"/>
    <w:rsid w:val="00143FB0"/>
    <w:rsid w:val="001440FF"/>
    <w:rsid w:val="001442E7"/>
    <w:rsid w:val="001445E4"/>
    <w:rsid w:val="001446C4"/>
    <w:rsid w:val="0014476F"/>
    <w:rsid w:val="0014510D"/>
    <w:rsid w:val="0014522B"/>
    <w:rsid w:val="0014554D"/>
    <w:rsid w:val="00145767"/>
    <w:rsid w:val="00145BC4"/>
    <w:rsid w:val="00145D1D"/>
    <w:rsid w:val="00145EEE"/>
    <w:rsid w:val="00145F0D"/>
    <w:rsid w:val="001460BB"/>
    <w:rsid w:val="001464BF"/>
    <w:rsid w:val="001465F1"/>
    <w:rsid w:val="00146625"/>
    <w:rsid w:val="001467D8"/>
    <w:rsid w:val="00146850"/>
    <w:rsid w:val="00146A86"/>
    <w:rsid w:val="00146D01"/>
    <w:rsid w:val="00147039"/>
    <w:rsid w:val="001473EC"/>
    <w:rsid w:val="00147549"/>
    <w:rsid w:val="0014765E"/>
    <w:rsid w:val="001476EE"/>
    <w:rsid w:val="00147919"/>
    <w:rsid w:val="00147CDE"/>
    <w:rsid w:val="0015073E"/>
    <w:rsid w:val="00150A18"/>
    <w:rsid w:val="00150AB6"/>
    <w:rsid w:val="00150BF6"/>
    <w:rsid w:val="00150F4B"/>
    <w:rsid w:val="0015191F"/>
    <w:rsid w:val="0015193D"/>
    <w:rsid w:val="001519C0"/>
    <w:rsid w:val="00151E7A"/>
    <w:rsid w:val="0015290D"/>
    <w:rsid w:val="00152C82"/>
    <w:rsid w:val="00152FC3"/>
    <w:rsid w:val="00153044"/>
    <w:rsid w:val="001533AA"/>
    <w:rsid w:val="00153539"/>
    <w:rsid w:val="0015362B"/>
    <w:rsid w:val="00153A8A"/>
    <w:rsid w:val="00153B32"/>
    <w:rsid w:val="00153FB8"/>
    <w:rsid w:val="001541B9"/>
    <w:rsid w:val="001542B4"/>
    <w:rsid w:val="00154A3D"/>
    <w:rsid w:val="00154BC8"/>
    <w:rsid w:val="00154C47"/>
    <w:rsid w:val="00154F44"/>
    <w:rsid w:val="0015521D"/>
    <w:rsid w:val="001552B6"/>
    <w:rsid w:val="00155522"/>
    <w:rsid w:val="00155A2C"/>
    <w:rsid w:val="00155A40"/>
    <w:rsid w:val="00155C1B"/>
    <w:rsid w:val="00155E19"/>
    <w:rsid w:val="001565F7"/>
    <w:rsid w:val="00156605"/>
    <w:rsid w:val="00156844"/>
    <w:rsid w:val="00156D63"/>
    <w:rsid w:val="001572FA"/>
    <w:rsid w:val="001576ED"/>
    <w:rsid w:val="00160572"/>
    <w:rsid w:val="001608FB"/>
    <w:rsid w:val="001608FE"/>
    <w:rsid w:val="00160A8C"/>
    <w:rsid w:val="00160ACF"/>
    <w:rsid w:val="00160E43"/>
    <w:rsid w:val="00160FEB"/>
    <w:rsid w:val="00161006"/>
    <w:rsid w:val="00161A00"/>
    <w:rsid w:val="00161BD1"/>
    <w:rsid w:val="00161D8D"/>
    <w:rsid w:val="00162935"/>
    <w:rsid w:val="00162A19"/>
    <w:rsid w:val="00162EA8"/>
    <w:rsid w:val="00162FFA"/>
    <w:rsid w:val="00163242"/>
    <w:rsid w:val="00163735"/>
    <w:rsid w:val="00163AE9"/>
    <w:rsid w:val="0016433F"/>
    <w:rsid w:val="00164A92"/>
    <w:rsid w:val="00164E39"/>
    <w:rsid w:val="00164F8F"/>
    <w:rsid w:val="001651B5"/>
    <w:rsid w:val="00165594"/>
    <w:rsid w:val="00165637"/>
    <w:rsid w:val="001658F7"/>
    <w:rsid w:val="00165B18"/>
    <w:rsid w:val="00165BFF"/>
    <w:rsid w:val="00166259"/>
    <w:rsid w:val="00166932"/>
    <w:rsid w:val="001669CF"/>
    <w:rsid w:val="00166A3F"/>
    <w:rsid w:val="00166E41"/>
    <w:rsid w:val="00166E91"/>
    <w:rsid w:val="00166F08"/>
    <w:rsid w:val="00166FA8"/>
    <w:rsid w:val="00167338"/>
    <w:rsid w:val="0016754E"/>
    <w:rsid w:val="001678C7"/>
    <w:rsid w:val="001679DB"/>
    <w:rsid w:val="00167B0C"/>
    <w:rsid w:val="00167C89"/>
    <w:rsid w:val="00167DF5"/>
    <w:rsid w:val="00167EE4"/>
    <w:rsid w:val="00167F14"/>
    <w:rsid w:val="0017014E"/>
    <w:rsid w:val="001702E4"/>
    <w:rsid w:val="001706A4"/>
    <w:rsid w:val="001707F4"/>
    <w:rsid w:val="00170B9A"/>
    <w:rsid w:val="00170EE0"/>
    <w:rsid w:val="001713EE"/>
    <w:rsid w:val="00171492"/>
    <w:rsid w:val="0017165B"/>
    <w:rsid w:val="001716FB"/>
    <w:rsid w:val="00171859"/>
    <w:rsid w:val="00171BBA"/>
    <w:rsid w:val="00171CA7"/>
    <w:rsid w:val="00171FB3"/>
    <w:rsid w:val="00172149"/>
    <w:rsid w:val="001725E0"/>
    <w:rsid w:val="0017278B"/>
    <w:rsid w:val="00172A27"/>
    <w:rsid w:val="00172B81"/>
    <w:rsid w:val="00172C8F"/>
    <w:rsid w:val="00172CE8"/>
    <w:rsid w:val="00172D08"/>
    <w:rsid w:val="00172D65"/>
    <w:rsid w:val="001734D6"/>
    <w:rsid w:val="0017357C"/>
    <w:rsid w:val="00173D06"/>
    <w:rsid w:val="00173D5F"/>
    <w:rsid w:val="00173D61"/>
    <w:rsid w:val="00173F7E"/>
    <w:rsid w:val="001740D4"/>
    <w:rsid w:val="0017447C"/>
    <w:rsid w:val="001747CC"/>
    <w:rsid w:val="001748B9"/>
    <w:rsid w:val="00174A37"/>
    <w:rsid w:val="001750D3"/>
    <w:rsid w:val="001751F5"/>
    <w:rsid w:val="00175C1D"/>
    <w:rsid w:val="00175CA4"/>
    <w:rsid w:val="0017618D"/>
    <w:rsid w:val="00176425"/>
    <w:rsid w:val="00176881"/>
    <w:rsid w:val="00176933"/>
    <w:rsid w:val="00176B15"/>
    <w:rsid w:val="00176DDB"/>
    <w:rsid w:val="00177BFC"/>
    <w:rsid w:val="00177E3A"/>
    <w:rsid w:val="00177E3D"/>
    <w:rsid w:val="0018044C"/>
    <w:rsid w:val="00180693"/>
    <w:rsid w:val="001806F5"/>
    <w:rsid w:val="00180984"/>
    <w:rsid w:val="001809D6"/>
    <w:rsid w:val="001814D3"/>
    <w:rsid w:val="001816F1"/>
    <w:rsid w:val="00181877"/>
    <w:rsid w:val="001824D5"/>
    <w:rsid w:val="00182864"/>
    <w:rsid w:val="00182C89"/>
    <w:rsid w:val="00182E8A"/>
    <w:rsid w:val="00183665"/>
    <w:rsid w:val="001839F2"/>
    <w:rsid w:val="00183A15"/>
    <w:rsid w:val="00183A1B"/>
    <w:rsid w:val="00183B74"/>
    <w:rsid w:val="00183D5F"/>
    <w:rsid w:val="00183F09"/>
    <w:rsid w:val="00184091"/>
    <w:rsid w:val="0018430A"/>
    <w:rsid w:val="00184465"/>
    <w:rsid w:val="00184499"/>
    <w:rsid w:val="001848A7"/>
    <w:rsid w:val="00184EB4"/>
    <w:rsid w:val="00184F12"/>
    <w:rsid w:val="00185795"/>
    <w:rsid w:val="00185B3D"/>
    <w:rsid w:val="00186034"/>
    <w:rsid w:val="0018606F"/>
    <w:rsid w:val="00186445"/>
    <w:rsid w:val="00186642"/>
    <w:rsid w:val="00186C28"/>
    <w:rsid w:val="00186F26"/>
    <w:rsid w:val="00187136"/>
    <w:rsid w:val="001872E8"/>
    <w:rsid w:val="0018775C"/>
    <w:rsid w:val="00187F9A"/>
    <w:rsid w:val="00190070"/>
    <w:rsid w:val="00190756"/>
    <w:rsid w:val="001907B3"/>
    <w:rsid w:val="00190E76"/>
    <w:rsid w:val="0019170A"/>
    <w:rsid w:val="00191A47"/>
    <w:rsid w:val="00191E15"/>
    <w:rsid w:val="00192504"/>
    <w:rsid w:val="001925B1"/>
    <w:rsid w:val="00192DF0"/>
    <w:rsid w:val="001930C6"/>
    <w:rsid w:val="001932BF"/>
    <w:rsid w:val="0019335F"/>
    <w:rsid w:val="001936B1"/>
    <w:rsid w:val="001939F9"/>
    <w:rsid w:val="00193A6F"/>
    <w:rsid w:val="00193B7C"/>
    <w:rsid w:val="00193BF0"/>
    <w:rsid w:val="00194469"/>
    <w:rsid w:val="00194A86"/>
    <w:rsid w:val="00194AA5"/>
    <w:rsid w:val="00194BA0"/>
    <w:rsid w:val="00194CBE"/>
    <w:rsid w:val="001959DA"/>
    <w:rsid w:val="00195BF9"/>
    <w:rsid w:val="00195D2B"/>
    <w:rsid w:val="0019603E"/>
    <w:rsid w:val="00196281"/>
    <w:rsid w:val="00196396"/>
    <w:rsid w:val="00196683"/>
    <w:rsid w:val="001967A8"/>
    <w:rsid w:val="0019686F"/>
    <w:rsid w:val="00196C1F"/>
    <w:rsid w:val="00196E65"/>
    <w:rsid w:val="001970F7"/>
    <w:rsid w:val="001971EC"/>
    <w:rsid w:val="00197208"/>
    <w:rsid w:val="00197D2A"/>
    <w:rsid w:val="00197D35"/>
    <w:rsid w:val="00197DBC"/>
    <w:rsid w:val="00197E87"/>
    <w:rsid w:val="001A00A2"/>
    <w:rsid w:val="001A035A"/>
    <w:rsid w:val="001A0A10"/>
    <w:rsid w:val="001A0F47"/>
    <w:rsid w:val="001A1448"/>
    <w:rsid w:val="001A14F8"/>
    <w:rsid w:val="001A1763"/>
    <w:rsid w:val="001A17F4"/>
    <w:rsid w:val="001A19B4"/>
    <w:rsid w:val="001A1A2E"/>
    <w:rsid w:val="001A1CC5"/>
    <w:rsid w:val="001A1F58"/>
    <w:rsid w:val="001A25AD"/>
    <w:rsid w:val="001A266C"/>
    <w:rsid w:val="001A269E"/>
    <w:rsid w:val="001A280D"/>
    <w:rsid w:val="001A2AC0"/>
    <w:rsid w:val="001A2CA5"/>
    <w:rsid w:val="001A2D9C"/>
    <w:rsid w:val="001A393B"/>
    <w:rsid w:val="001A39AA"/>
    <w:rsid w:val="001A3C37"/>
    <w:rsid w:val="001A422B"/>
    <w:rsid w:val="001A43B6"/>
    <w:rsid w:val="001A4567"/>
    <w:rsid w:val="001A46B9"/>
    <w:rsid w:val="001A4B48"/>
    <w:rsid w:val="001A4CF7"/>
    <w:rsid w:val="001A4D18"/>
    <w:rsid w:val="001A50D7"/>
    <w:rsid w:val="001A5371"/>
    <w:rsid w:val="001A54D9"/>
    <w:rsid w:val="001A5BCA"/>
    <w:rsid w:val="001A5D88"/>
    <w:rsid w:val="001A64BF"/>
    <w:rsid w:val="001A6531"/>
    <w:rsid w:val="001A69B2"/>
    <w:rsid w:val="001A71D8"/>
    <w:rsid w:val="001A74B0"/>
    <w:rsid w:val="001A75EF"/>
    <w:rsid w:val="001A7671"/>
    <w:rsid w:val="001A78AA"/>
    <w:rsid w:val="001A7BBE"/>
    <w:rsid w:val="001A7CBD"/>
    <w:rsid w:val="001A7CF4"/>
    <w:rsid w:val="001B064E"/>
    <w:rsid w:val="001B0881"/>
    <w:rsid w:val="001B0AE3"/>
    <w:rsid w:val="001B0FB4"/>
    <w:rsid w:val="001B1116"/>
    <w:rsid w:val="001B1913"/>
    <w:rsid w:val="001B1A09"/>
    <w:rsid w:val="001B2075"/>
    <w:rsid w:val="001B2437"/>
    <w:rsid w:val="001B25E7"/>
    <w:rsid w:val="001B2795"/>
    <w:rsid w:val="001B27E4"/>
    <w:rsid w:val="001B2819"/>
    <w:rsid w:val="001B2865"/>
    <w:rsid w:val="001B2BAB"/>
    <w:rsid w:val="001B2C37"/>
    <w:rsid w:val="001B37F0"/>
    <w:rsid w:val="001B3BA0"/>
    <w:rsid w:val="001B3BB5"/>
    <w:rsid w:val="001B3D27"/>
    <w:rsid w:val="001B3DE6"/>
    <w:rsid w:val="001B3F9B"/>
    <w:rsid w:val="001B429D"/>
    <w:rsid w:val="001B4698"/>
    <w:rsid w:val="001B47BC"/>
    <w:rsid w:val="001B5216"/>
    <w:rsid w:val="001B5257"/>
    <w:rsid w:val="001B591E"/>
    <w:rsid w:val="001B59CC"/>
    <w:rsid w:val="001B5C33"/>
    <w:rsid w:val="001B6088"/>
    <w:rsid w:val="001B64EE"/>
    <w:rsid w:val="001B66FE"/>
    <w:rsid w:val="001B68BF"/>
    <w:rsid w:val="001B6F08"/>
    <w:rsid w:val="001B70AC"/>
    <w:rsid w:val="001B7612"/>
    <w:rsid w:val="001B7E03"/>
    <w:rsid w:val="001B7EF2"/>
    <w:rsid w:val="001C0038"/>
    <w:rsid w:val="001C038E"/>
    <w:rsid w:val="001C089A"/>
    <w:rsid w:val="001C095B"/>
    <w:rsid w:val="001C0971"/>
    <w:rsid w:val="001C129B"/>
    <w:rsid w:val="001C1331"/>
    <w:rsid w:val="001C1783"/>
    <w:rsid w:val="001C180F"/>
    <w:rsid w:val="001C1A5E"/>
    <w:rsid w:val="001C1B7E"/>
    <w:rsid w:val="001C1D16"/>
    <w:rsid w:val="001C1EE6"/>
    <w:rsid w:val="001C28BC"/>
    <w:rsid w:val="001C2923"/>
    <w:rsid w:val="001C2B57"/>
    <w:rsid w:val="001C2BDB"/>
    <w:rsid w:val="001C2ECD"/>
    <w:rsid w:val="001C36DD"/>
    <w:rsid w:val="001C374F"/>
    <w:rsid w:val="001C3B41"/>
    <w:rsid w:val="001C3BCE"/>
    <w:rsid w:val="001C3BF4"/>
    <w:rsid w:val="001C3F2F"/>
    <w:rsid w:val="001C417F"/>
    <w:rsid w:val="001C4202"/>
    <w:rsid w:val="001C48DD"/>
    <w:rsid w:val="001C491F"/>
    <w:rsid w:val="001C515E"/>
    <w:rsid w:val="001C54F5"/>
    <w:rsid w:val="001C56D7"/>
    <w:rsid w:val="001C56EB"/>
    <w:rsid w:val="001C57C8"/>
    <w:rsid w:val="001C5807"/>
    <w:rsid w:val="001C59F4"/>
    <w:rsid w:val="001C5F34"/>
    <w:rsid w:val="001C65B3"/>
    <w:rsid w:val="001C6A37"/>
    <w:rsid w:val="001C6FEC"/>
    <w:rsid w:val="001C7368"/>
    <w:rsid w:val="001C7432"/>
    <w:rsid w:val="001C7B4E"/>
    <w:rsid w:val="001C7E7A"/>
    <w:rsid w:val="001D02AD"/>
    <w:rsid w:val="001D038A"/>
    <w:rsid w:val="001D0661"/>
    <w:rsid w:val="001D07A9"/>
    <w:rsid w:val="001D07F9"/>
    <w:rsid w:val="001D0B71"/>
    <w:rsid w:val="001D0C86"/>
    <w:rsid w:val="001D0F4E"/>
    <w:rsid w:val="001D1302"/>
    <w:rsid w:val="001D1ABD"/>
    <w:rsid w:val="001D1EBF"/>
    <w:rsid w:val="001D23DC"/>
    <w:rsid w:val="001D2BD6"/>
    <w:rsid w:val="001D3160"/>
    <w:rsid w:val="001D323C"/>
    <w:rsid w:val="001D3DCA"/>
    <w:rsid w:val="001D3ED7"/>
    <w:rsid w:val="001D4050"/>
    <w:rsid w:val="001D4313"/>
    <w:rsid w:val="001D4441"/>
    <w:rsid w:val="001D4785"/>
    <w:rsid w:val="001D478C"/>
    <w:rsid w:val="001D4A17"/>
    <w:rsid w:val="001D4BE7"/>
    <w:rsid w:val="001D4C26"/>
    <w:rsid w:val="001D4D5D"/>
    <w:rsid w:val="001D4ED5"/>
    <w:rsid w:val="001D508A"/>
    <w:rsid w:val="001D519F"/>
    <w:rsid w:val="001D5215"/>
    <w:rsid w:val="001D54A9"/>
    <w:rsid w:val="001D54EC"/>
    <w:rsid w:val="001D5765"/>
    <w:rsid w:val="001D5786"/>
    <w:rsid w:val="001D58FF"/>
    <w:rsid w:val="001D5A52"/>
    <w:rsid w:val="001D5CD8"/>
    <w:rsid w:val="001D5EDE"/>
    <w:rsid w:val="001D6361"/>
    <w:rsid w:val="001D6469"/>
    <w:rsid w:val="001D6FB9"/>
    <w:rsid w:val="001D7198"/>
    <w:rsid w:val="001D72C2"/>
    <w:rsid w:val="001D7A0B"/>
    <w:rsid w:val="001D7EE9"/>
    <w:rsid w:val="001E00ED"/>
    <w:rsid w:val="001E0573"/>
    <w:rsid w:val="001E11EE"/>
    <w:rsid w:val="001E13E3"/>
    <w:rsid w:val="001E1414"/>
    <w:rsid w:val="001E15B1"/>
    <w:rsid w:val="001E15DB"/>
    <w:rsid w:val="001E183C"/>
    <w:rsid w:val="001E2165"/>
    <w:rsid w:val="001E2222"/>
    <w:rsid w:val="001E251E"/>
    <w:rsid w:val="001E25CB"/>
    <w:rsid w:val="001E2C78"/>
    <w:rsid w:val="001E321F"/>
    <w:rsid w:val="001E3286"/>
    <w:rsid w:val="001E33CF"/>
    <w:rsid w:val="001E355A"/>
    <w:rsid w:val="001E37F3"/>
    <w:rsid w:val="001E3801"/>
    <w:rsid w:val="001E393D"/>
    <w:rsid w:val="001E3B2D"/>
    <w:rsid w:val="001E4008"/>
    <w:rsid w:val="001E4109"/>
    <w:rsid w:val="001E4193"/>
    <w:rsid w:val="001E42A8"/>
    <w:rsid w:val="001E42EB"/>
    <w:rsid w:val="001E454A"/>
    <w:rsid w:val="001E46C3"/>
    <w:rsid w:val="001E4DED"/>
    <w:rsid w:val="001E5029"/>
    <w:rsid w:val="001E5451"/>
    <w:rsid w:val="001E5652"/>
    <w:rsid w:val="001E57D8"/>
    <w:rsid w:val="001E597D"/>
    <w:rsid w:val="001E5A43"/>
    <w:rsid w:val="001E5B4E"/>
    <w:rsid w:val="001E5D47"/>
    <w:rsid w:val="001E5DBA"/>
    <w:rsid w:val="001E6390"/>
    <w:rsid w:val="001E6452"/>
    <w:rsid w:val="001E6EA9"/>
    <w:rsid w:val="001E70AB"/>
    <w:rsid w:val="001E7964"/>
    <w:rsid w:val="001E7B6D"/>
    <w:rsid w:val="001E7B74"/>
    <w:rsid w:val="001E7C44"/>
    <w:rsid w:val="001F0296"/>
    <w:rsid w:val="001F077B"/>
    <w:rsid w:val="001F0AF6"/>
    <w:rsid w:val="001F0C3A"/>
    <w:rsid w:val="001F0D18"/>
    <w:rsid w:val="001F0E38"/>
    <w:rsid w:val="001F0E70"/>
    <w:rsid w:val="001F1B16"/>
    <w:rsid w:val="001F1CE6"/>
    <w:rsid w:val="001F1E9D"/>
    <w:rsid w:val="001F201E"/>
    <w:rsid w:val="001F2212"/>
    <w:rsid w:val="001F2482"/>
    <w:rsid w:val="001F2742"/>
    <w:rsid w:val="001F2881"/>
    <w:rsid w:val="001F2B11"/>
    <w:rsid w:val="001F2B96"/>
    <w:rsid w:val="001F2E59"/>
    <w:rsid w:val="001F2E82"/>
    <w:rsid w:val="001F2FA4"/>
    <w:rsid w:val="001F3185"/>
    <w:rsid w:val="001F3923"/>
    <w:rsid w:val="001F3B0F"/>
    <w:rsid w:val="001F3BCD"/>
    <w:rsid w:val="001F3CD0"/>
    <w:rsid w:val="001F3D99"/>
    <w:rsid w:val="001F4281"/>
    <w:rsid w:val="001F45FE"/>
    <w:rsid w:val="001F464F"/>
    <w:rsid w:val="001F4BAB"/>
    <w:rsid w:val="001F4E40"/>
    <w:rsid w:val="001F504B"/>
    <w:rsid w:val="001F5950"/>
    <w:rsid w:val="001F6BA5"/>
    <w:rsid w:val="001F728C"/>
    <w:rsid w:val="001F7BF1"/>
    <w:rsid w:val="00200092"/>
    <w:rsid w:val="00200272"/>
    <w:rsid w:val="00200293"/>
    <w:rsid w:val="00200AD7"/>
    <w:rsid w:val="00200C8B"/>
    <w:rsid w:val="00201252"/>
    <w:rsid w:val="00201493"/>
    <w:rsid w:val="002014DA"/>
    <w:rsid w:val="002016C1"/>
    <w:rsid w:val="002017ED"/>
    <w:rsid w:val="002017F5"/>
    <w:rsid w:val="00201C62"/>
    <w:rsid w:val="00201CCA"/>
    <w:rsid w:val="00201E80"/>
    <w:rsid w:val="002021FD"/>
    <w:rsid w:val="0020251B"/>
    <w:rsid w:val="00202576"/>
    <w:rsid w:val="00202B4C"/>
    <w:rsid w:val="00202CA8"/>
    <w:rsid w:val="00202CED"/>
    <w:rsid w:val="00202F50"/>
    <w:rsid w:val="002030DF"/>
    <w:rsid w:val="0020350D"/>
    <w:rsid w:val="00203DB0"/>
    <w:rsid w:val="0020422A"/>
    <w:rsid w:val="002043D2"/>
    <w:rsid w:val="00204720"/>
    <w:rsid w:val="00204E77"/>
    <w:rsid w:val="00204E99"/>
    <w:rsid w:val="00205364"/>
    <w:rsid w:val="002059E6"/>
    <w:rsid w:val="00205B45"/>
    <w:rsid w:val="00205DFD"/>
    <w:rsid w:val="00206433"/>
    <w:rsid w:val="00206A31"/>
    <w:rsid w:val="0020792D"/>
    <w:rsid w:val="00207ED5"/>
    <w:rsid w:val="00207EF1"/>
    <w:rsid w:val="00210C1E"/>
    <w:rsid w:val="00210DB5"/>
    <w:rsid w:val="002112A2"/>
    <w:rsid w:val="0021181A"/>
    <w:rsid w:val="00211EC2"/>
    <w:rsid w:val="00212079"/>
    <w:rsid w:val="002125AF"/>
    <w:rsid w:val="0021324B"/>
    <w:rsid w:val="002132E4"/>
    <w:rsid w:val="00213473"/>
    <w:rsid w:val="00213712"/>
    <w:rsid w:val="002137B5"/>
    <w:rsid w:val="00213989"/>
    <w:rsid w:val="00213DA9"/>
    <w:rsid w:val="00214336"/>
    <w:rsid w:val="0021493B"/>
    <w:rsid w:val="00214B07"/>
    <w:rsid w:val="00214F0F"/>
    <w:rsid w:val="00215CB6"/>
    <w:rsid w:val="00215D9C"/>
    <w:rsid w:val="00215DF0"/>
    <w:rsid w:val="00216101"/>
    <w:rsid w:val="00216D2E"/>
    <w:rsid w:val="002171C6"/>
    <w:rsid w:val="00217237"/>
    <w:rsid w:val="00217921"/>
    <w:rsid w:val="00217987"/>
    <w:rsid w:val="0022025B"/>
    <w:rsid w:val="00220E82"/>
    <w:rsid w:val="00220F04"/>
    <w:rsid w:val="0022112C"/>
    <w:rsid w:val="00221152"/>
    <w:rsid w:val="00221387"/>
    <w:rsid w:val="002213B4"/>
    <w:rsid w:val="0022144C"/>
    <w:rsid w:val="00222126"/>
    <w:rsid w:val="00222168"/>
    <w:rsid w:val="00222437"/>
    <w:rsid w:val="0022278B"/>
    <w:rsid w:val="00222AB6"/>
    <w:rsid w:val="00222C60"/>
    <w:rsid w:val="0022363A"/>
    <w:rsid w:val="00223715"/>
    <w:rsid w:val="00223961"/>
    <w:rsid w:val="00223E8F"/>
    <w:rsid w:val="00223F81"/>
    <w:rsid w:val="0022444B"/>
    <w:rsid w:val="00224796"/>
    <w:rsid w:val="00224EF8"/>
    <w:rsid w:val="00225109"/>
    <w:rsid w:val="00225552"/>
    <w:rsid w:val="00225647"/>
    <w:rsid w:val="00225932"/>
    <w:rsid w:val="00225B80"/>
    <w:rsid w:val="00225BF9"/>
    <w:rsid w:val="00225CE0"/>
    <w:rsid w:val="00225DA0"/>
    <w:rsid w:val="00225DB4"/>
    <w:rsid w:val="00226486"/>
    <w:rsid w:val="00226A5F"/>
    <w:rsid w:val="00226B9D"/>
    <w:rsid w:val="00227940"/>
    <w:rsid w:val="00227FEB"/>
    <w:rsid w:val="002304F3"/>
    <w:rsid w:val="0023064E"/>
    <w:rsid w:val="00230664"/>
    <w:rsid w:val="0023128A"/>
    <w:rsid w:val="00231476"/>
    <w:rsid w:val="002315A2"/>
    <w:rsid w:val="00231889"/>
    <w:rsid w:val="00231995"/>
    <w:rsid w:val="00231C0B"/>
    <w:rsid w:val="00231C61"/>
    <w:rsid w:val="002323D6"/>
    <w:rsid w:val="00232447"/>
    <w:rsid w:val="00232801"/>
    <w:rsid w:val="002328E4"/>
    <w:rsid w:val="00232903"/>
    <w:rsid w:val="00232923"/>
    <w:rsid w:val="00232955"/>
    <w:rsid w:val="002332B6"/>
    <w:rsid w:val="00233AF4"/>
    <w:rsid w:val="002343C6"/>
    <w:rsid w:val="00234C91"/>
    <w:rsid w:val="00235869"/>
    <w:rsid w:val="00235898"/>
    <w:rsid w:val="00236213"/>
    <w:rsid w:val="0023691F"/>
    <w:rsid w:val="0023694D"/>
    <w:rsid w:val="00237075"/>
    <w:rsid w:val="002370F3"/>
    <w:rsid w:val="002371C3"/>
    <w:rsid w:val="002372FC"/>
    <w:rsid w:val="00237ACA"/>
    <w:rsid w:val="00237DA5"/>
    <w:rsid w:val="00237DA7"/>
    <w:rsid w:val="00240267"/>
    <w:rsid w:val="0024045D"/>
    <w:rsid w:val="00240571"/>
    <w:rsid w:val="00240833"/>
    <w:rsid w:val="00240CC6"/>
    <w:rsid w:val="00240DF8"/>
    <w:rsid w:val="00240EFE"/>
    <w:rsid w:val="00241108"/>
    <w:rsid w:val="00241491"/>
    <w:rsid w:val="002418B0"/>
    <w:rsid w:val="00241D60"/>
    <w:rsid w:val="00243131"/>
    <w:rsid w:val="00243F82"/>
    <w:rsid w:val="002443A7"/>
    <w:rsid w:val="002445F0"/>
    <w:rsid w:val="0024475F"/>
    <w:rsid w:val="00244814"/>
    <w:rsid w:val="002448B9"/>
    <w:rsid w:val="00244E04"/>
    <w:rsid w:val="0024502F"/>
    <w:rsid w:val="0024543C"/>
    <w:rsid w:val="00245575"/>
    <w:rsid w:val="00245871"/>
    <w:rsid w:val="00245BEE"/>
    <w:rsid w:val="00245DC4"/>
    <w:rsid w:val="002460A4"/>
    <w:rsid w:val="002464C5"/>
    <w:rsid w:val="00246826"/>
    <w:rsid w:val="00247A6E"/>
    <w:rsid w:val="00247E9E"/>
    <w:rsid w:val="0025022D"/>
    <w:rsid w:val="00250247"/>
    <w:rsid w:val="002511B8"/>
    <w:rsid w:val="002511F8"/>
    <w:rsid w:val="002513D0"/>
    <w:rsid w:val="0025140B"/>
    <w:rsid w:val="002516E9"/>
    <w:rsid w:val="00252EC3"/>
    <w:rsid w:val="00252FE4"/>
    <w:rsid w:val="00252FE7"/>
    <w:rsid w:val="0025375B"/>
    <w:rsid w:val="002538BA"/>
    <w:rsid w:val="00253B78"/>
    <w:rsid w:val="002548FB"/>
    <w:rsid w:val="00254941"/>
    <w:rsid w:val="00254987"/>
    <w:rsid w:val="00254A92"/>
    <w:rsid w:val="00254DD3"/>
    <w:rsid w:val="00255355"/>
    <w:rsid w:val="002554F2"/>
    <w:rsid w:val="0025567C"/>
    <w:rsid w:val="00255BBF"/>
    <w:rsid w:val="00255D82"/>
    <w:rsid w:val="0025628F"/>
    <w:rsid w:val="002563DB"/>
    <w:rsid w:val="002563F5"/>
    <w:rsid w:val="0025644B"/>
    <w:rsid w:val="002565C3"/>
    <w:rsid w:val="002569F5"/>
    <w:rsid w:val="00256F76"/>
    <w:rsid w:val="002574D1"/>
    <w:rsid w:val="00257C24"/>
    <w:rsid w:val="00257E91"/>
    <w:rsid w:val="00260426"/>
    <w:rsid w:val="00260A69"/>
    <w:rsid w:val="00260CCB"/>
    <w:rsid w:val="00260D0E"/>
    <w:rsid w:val="00260FAD"/>
    <w:rsid w:val="00261A2C"/>
    <w:rsid w:val="00261C78"/>
    <w:rsid w:val="00262631"/>
    <w:rsid w:val="002629AA"/>
    <w:rsid w:val="00262B4E"/>
    <w:rsid w:val="0026356D"/>
    <w:rsid w:val="002636BC"/>
    <w:rsid w:val="00263785"/>
    <w:rsid w:val="00263910"/>
    <w:rsid w:val="00264541"/>
    <w:rsid w:val="0026485C"/>
    <w:rsid w:val="002648D8"/>
    <w:rsid w:val="002648DE"/>
    <w:rsid w:val="002648EB"/>
    <w:rsid w:val="00264AA8"/>
    <w:rsid w:val="002652E4"/>
    <w:rsid w:val="002659E1"/>
    <w:rsid w:val="00265BF1"/>
    <w:rsid w:val="0026699C"/>
    <w:rsid w:val="00266B4D"/>
    <w:rsid w:val="00266DA1"/>
    <w:rsid w:val="00266F4D"/>
    <w:rsid w:val="002679EF"/>
    <w:rsid w:val="00267DC2"/>
    <w:rsid w:val="00267EF7"/>
    <w:rsid w:val="0027007A"/>
    <w:rsid w:val="00270649"/>
    <w:rsid w:val="00270BD5"/>
    <w:rsid w:val="00270C30"/>
    <w:rsid w:val="00271215"/>
    <w:rsid w:val="002719B8"/>
    <w:rsid w:val="002719D6"/>
    <w:rsid w:val="00271CED"/>
    <w:rsid w:val="00271F24"/>
    <w:rsid w:val="00272006"/>
    <w:rsid w:val="0027250D"/>
    <w:rsid w:val="00273D74"/>
    <w:rsid w:val="00273DC5"/>
    <w:rsid w:val="002747FF"/>
    <w:rsid w:val="0027494D"/>
    <w:rsid w:val="00274A8A"/>
    <w:rsid w:val="002755F8"/>
    <w:rsid w:val="00275788"/>
    <w:rsid w:val="00275808"/>
    <w:rsid w:val="00275CD1"/>
    <w:rsid w:val="00275D63"/>
    <w:rsid w:val="00275E5A"/>
    <w:rsid w:val="00275FFB"/>
    <w:rsid w:val="00276123"/>
    <w:rsid w:val="0027629C"/>
    <w:rsid w:val="0027661A"/>
    <w:rsid w:val="00276627"/>
    <w:rsid w:val="0027684F"/>
    <w:rsid w:val="00276922"/>
    <w:rsid w:val="00276C53"/>
    <w:rsid w:val="002770AC"/>
    <w:rsid w:val="00277172"/>
    <w:rsid w:val="002771A5"/>
    <w:rsid w:val="002771B0"/>
    <w:rsid w:val="0027766A"/>
    <w:rsid w:val="00277B03"/>
    <w:rsid w:val="00277C70"/>
    <w:rsid w:val="00277F8B"/>
    <w:rsid w:val="00280207"/>
    <w:rsid w:val="00280B3E"/>
    <w:rsid w:val="002810A5"/>
    <w:rsid w:val="002814B6"/>
    <w:rsid w:val="0028150E"/>
    <w:rsid w:val="002818B5"/>
    <w:rsid w:val="00281977"/>
    <w:rsid w:val="00281B86"/>
    <w:rsid w:val="00282A3E"/>
    <w:rsid w:val="00282AEC"/>
    <w:rsid w:val="00282B1E"/>
    <w:rsid w:val="00282B32"/>
    <w:rsid w:val="00282D45"/>
    <w:rsid w:val="00282E0E"/>
    <w:rsid w:val="00283271"/>
    <w:rsid w:val="00283A96"/>
    <w:rsid w:val="00283AC3"/>
    <w:rsid w:val="00283B4F"/>
    <w:rsid w:val="00283CA5"/>
    <w:rsid w:val="00284473"/>
    <w:rsid w:val="00284654"/>
    <w:rsid w:val="00284944"/>
    <w:rsid w:val="00284A2E"/>
    <w:rsid w:val="00284DF8"/>
    <w:rsid w:val="00284F81"/>
    <w:rsid w:val="00285E42"/>
    <w:rsid w:val="0028612D"/>
    <w:rsid w:val="00286290"/>
    <w:rsid w:val="002868A2"/>
    <w:rsid w:val="00286B0D"/>
    <w:rsid w:val="0028717A"/>
    <w:rsid w:val="0028766F"/>
    <w:rsid w:val="0028793A"/>
    <w:rsid w:val="00287FC5"/>
    <w:rsid w:val="0029011A"/>
    <w:rsid w:val="0029074C"/>
    <w:rsid w:val="00290FB2"/>
    <w:rsid w:val="0029114E"/>
    <w:rsid w:val="00291238"/>
    <w:rsid w:val="002913DB"/>
    <w:rsid w:val="002915F6"/>
    <w:rsid w:val="002917EE"/>
    <w:rsid w:val="002922F1"/>
    <w:rsid w:val="00292520"/>
    <w:rsid w:val="00292B1B"/>
    <w:rsid w:val="00292D26"/>
    <w:rsid w:val="00292E1A"/>
    <w:rsid w:val="0029329D"/>
    <w:rsid w:val="002932C1"/>
    <w:rsid w:val="00293335"/>
    <w:rsid w:val="002933AB"/>
    <w:rsid w:val="0029359E"/>
    <w:rsid w:val="00293919"/>
    <w:rsid w:val="00293A18"/>
    <w:rsid w:val="00293CE4"/>
    <w:rsid w:val="00293F31"/>
    <w:rsid w:val="00294230"/>
    <w:rsid w:val="0029426E"/>
    <w:rsid w:val="00294454"/>
    <w:rsid w:val="002945FD"/>
    <w:rsid w:val="00294C3C"/>
    <w:rsid w:val="002952BD"/>
    <w:rsid w:val="00295486"/>
    <w:rsid w:val="00295D0F"/>
    <w:rsid w:val="00295EF5"/>
    <w:rsid w:val="00295F4F"/>
    <w:rsid w:val="0029603B"/>
    <w:rsid w:val="00296395"/>
    <w:rsid w:val="002964A0"/>
    <w:rsid w:val="002966E5"/>
    <w:rsid w:val="00296A46"/>
    <w:rsid w:val="00296C70"/>
    <w:rsid w:val="00297345"/>
    <w:rsid w:val="00297740"/>
    <w:rsid w:val="00297832"/>
    <w:rsid w:val="00297B01"/>
    <w:rsid w:val="002A0251"/>
    <w:rsid w:val="002A02AC"/>
    <w:rsid w:val="002A02DC"/>
    <w:rsid w:val="002A0412"/>
    <w:rsid w:val="002A0529"/>
    <w:rsid w:val="002A061B"/>
    <w:rsid w:val="002A0A54"/>
    <w:rsid w:val="002A0A8A"/>
    <w:rsid w:val="002A1BA3"/>
    <w:rsid w:val="002A1C1B"/>
    <w:rsid w:val="002A1DB4"/>
    <w:rsid w:val="002A22AB"/>
    <w:rsid w:val="002A27D2"/>
    <w:rsid w:val="002A2A02"/>
    <w:rsid w:val="002A2E69"/>
    <w:rsid w:val="002A307D"/>
    <w:rsid w:val="002A30B3"/>
    <w:rsid w:val="002A3178"/>
    <w:rsid w:val="002A35FF"/>
    <w:rsid w:val="002A3C85"/>
    <w:rsid w:val="002A3DFF"/>
    <w:rsid w:val="002A40F6"/>
    <w:rsid w:val="002A4332"/>
    <w:rsid w:val="002A43E1"/>
    <w:rsid w:val="002A4616"/>
    <w:rsid w:val="002A4640"/>
    <w:rsid w:val="002A4765"/>
    <w:rsid w:val="002A4991"/>
    <w:rsid w:val="002A4B7F"/>
    <w:rsid w:val="002A4E13"/>
    <w:rsid w:val="002A5615"/>
    <w:rsid w:val="002A5DF6"/>
    <w:rsid w:val="002A61D1"/>
    <w:rsid w:val="002A67E0"/>
    <w:rsid w:val="002A6A36"/>
    <w:rsid w:val="002A6ABD"/>
    <w:rsid w:val="002A6BFE"/>
    <w:rsid w:val="002A705D"/>
    <w:rsid w:val="002A78C4"/>
    <w:rsid w:val="002A7981"/>
    <w:rsid w:val="002B0106"/>
    <w:rsid w:val="002B0287"/>
    <w:rsid w:val="002B03B3"/>
    <w:rsid w:val="002B05E1"/>
    <w:rsid w:val="002B066C"/>
    <w:rsid w:val="002B0686"/>
    <w:rsid w:val="002B06B5"/>
    <w:rsid w:val="002B06D4"/>
    <w:rsid w:val="002B1317"/>
    <w:rsid w:val="002B151D"/>
    <w:rsid w:val="002B168F"/>
    <w:rsid w:val="002B176F"/>
    <w:rsid w:val="002B1EC0"/>
    <w:rsid w:val="002B20E9"/>
    <w:rsid w:val="002B21E7"/>
    <w:rsid w:val="002B22A2"/>
    <w:rsid w:val="002B22D5"/>
    <w:rsid w:val="002B23F5"/>
    <w:rsid w:val="002B255F"/>
    <w:rsid w:val="002B2CA6"/>
    <w:rsid w:val="002B2E5C"/>
    <w:rsid w:val="002B2E87"/>
    <w:rsid w:val="002B3AB7"/>
    <w:rsid w:val="002B3BC6"/>
    <w:rsid w:val="002B3F51"/>
    <w:rsid w:val="002B435D"/>
    <w:rsid w:val="002B459B"/>
    <w:rsid w:val="002B46B6"/>
    <w:rsid w:val="002B4A71"/>
    <w:rsid w:val="002B54FA"/>
    <w:rsid w:val="002B571F"/>
    <w:rsid w:val="002B5F4D"/>
    <w:rsid w:val="002B6063"/>
    <w:rsid w:val="002B61BB"/>
    <w:rsid w:val="002B6758"/>
    <w:rsid w:val="002B6C6D"/>
    <w:rsid w:val="002B71C0"/>
    <w:rsid w:val="002B71FC"/>
    <w:rsid w:val="002B7582"/>
    <w:rsid w:val="002B7C12"/>
    <w:rsid w:val="002C02CB"/>
    <w:rsid w:val="002C0301"/>
    <w:rsid w:val="002C0805"/>
    <w:rsid w:val="002C0B0E"/>
    <w:rsid w:val="002C0DA9"/>
    <w:rsid w:val="002C0EFF"/>
    <w:rsid w:val="002C125E"/>
    <w:rsid w:val="002C1269"/>
    <w:rsid w:val="002C13A1"/>
    <w:rsid w:val="002C1555"/>
    <w:rsid w:val="002C17B3"/>
    <w:rsid w:val="002C17C2"/>
    <w:rsid w:val="002C1CC5"/>
    <w:rsid w:val="002C1D08"/>
    <w:rsid w:val="002C1EC6"/>
    <w:rsid w:val="002C1F83"/>
    <w:rsid w:val="002C21CE"/>
    <w:rsid w:val="002C2502"/>
    <w:rsid w:val="002C291C"/>
    <w:rsid w:val="002C295F"/>
    <w:rsid w:val="002C3011"/>
    <w:rsid w:val="002C39E0"/>
    <w:rsid w:val="002C3BBD"/>
    <w:rsid w:val="002C3C64"/>
    <w:rsid w:val="002C3D9F"/>
    <w:rsid w:val="002C4039"/>
    <w:rsid w:val="002C444B"/>
    <w:rsid w:val="002C4481"/>
    <w:rsid w:val="002C464E"/>
    <w:rsid w:val="002C46DB"/>
    <w:rsid w:val="002C50BA"/>
    <w:rsid w:val="002C5247"/>
    <w:rsid w:val="002C58B2"/>
    <w:rsid w:val="002C5C2B"/>
    <w:rsid w:val="002C6181"/>
    <w:rsid w:val="002C6462"/>
    <w:rsid w:val="002C6489"/>
    <w:rsid w:val="002C693C"/>
    <w:rsid w:val="002C6B70"/>
    <w:rsid w:val="002C6CD6"/>
    <w:rsid w:val="002C71D6"/>
    <w:rsid w:val="002C7A20"/>
    <w:rsid w:val="002C7B06"/>
    <w:rsid w:val="002C7EC1"/>
    <w:rsid w:val="002D0077"/>
    <w:rsid w:val="002D0304"/>
    <w:rsid w:val="002D03AC"/>
    <w:rsid w:val="002D1E2E"/>
    <w:rsid w:val="002D2A19"/>
    <w:rsid w:val="002D2B6D"/>
    <w:rsid w:val="002D2C0F"/>
    <w:rsid w:val="002D2D1E"/>
    <w:rsid w:val="002D2ED7"/>
    <w:rsid w:val="002D3177"/>
    <w:rsid w:val="002D32A3"/>
    <w:rsid w:val="002D3841"/>
    <w:rsid w:val="002D38CF"/>
    <w:rsid w:val="002D3966"/>
    <w:rsid w:val="002D3FA0"/>
    <w:rsid w:val="002D4125"/>
    <w:rsid w:val="002D45F4"/>
    <w:rsid w:val="002D472B"/>
    <w:rsid w:val="002D47CC"/>
    <w:rsid w:val="002D4812"/>
    <w:rsid w:val="002D4DD4"/>
    <w:rsid w:val="002D4EB0"/>
    <w:rsid w:val="002D5108"/>
    <w:rsid w:val="002D56E5"/>
    <w:rsid w:val="002D587E"/>
    <w:rsid w:val="002D5ACB"/>
    <w:rsid w:val="002D5AD1"/>
    <w:rsid w:val="002D5FCD"/>
    <w:rsid w:val="002D61EA"/>
    <w:rsid w:val="002D67AD"/>
    <w:rsid w:val="002D68BD"/>
    <w:rsid w:val="002D6B89"/>
    <w:rsid w:val="002D6C4D"/>
    <w:rsid w:val="002D7735"/>
    <w:rsid w:val="002D7B2C"/>
    <w:rsid w:val="002D7CDA"/>
    <w:rsid w:val="002E0011"/>
    <w:rsid w:val="002E0489"/>
    <w:rsid w:val="002E0B4F"/>
    <w:rsid w:val="002E0CD7"/>
    <w:rsid w:val="002E1007"/>
    <w:rsid w:val="002E15FF"/>
    <w:rsid w:val="002E175C"/>
    <w:rsid w:val="002E19B2"/>
    <w:rsid w:val="002E19DD"/>
    <w:rsid w:val="002E1ADC"/>
    <w:rsid w:val="002E1D4F"/>
    <w:rsid w:val="002E24BC"/>
    <w:rsid w:val="002E2914"/>
    <w:rsid w:val="002E291A"/>
    <w:rsid w:val="002E2C94"/>
    <w:rsid w:val="002E2DD1"/>
    <w:rsid w:val="002E2E2E"/>
    <w:rsid w:val="002E2FA0"/>
    <w:rsid w:val="002E30F9"/>
    <w:rsid w:val="002E32CC"/>
    <w:rsid w:val="002E3455"/>
    <w:rsid w:val="002E35F3"/>
    <w:rsid w:val="002E3693"/>
    <w:rsid w:val="002E3CC5"/>
    <w:rsid w:val="002E41E4"/>
    <w:rsid w:val="002E539A"/>
    <w:rsid w:val="002E53FF"/>
    <w:rsid w:val="002E58AD"/>
    <w:rsid w:val="002E5D70"/>
    <w:rsid w:val="002E6716"/>
    <w:rsid w:val="002E6D57"/>
    <w:rsid w:val="002E6E8E"/>
    <w:rsid w:val="002E6ECF"/>
    <w:rsid w:val="002E7166"/>
    <w:rsid w:val="002E7477"/>
    <w:rsid w:val="002E74E6"/>
    <w:rsid w:val="002E7736"/>
    <w:rsid w:val="002E7849"/>
    <w:rsid w:val="002E7927"/>
    <w:rsid w:val="002E7A40"/>
    <w:rsid w:val="002E7CE0"/>
    <w:rsid w:val="002F0248"/>
    <w:rsid w:val="002F05C3"/>
    <w:rsid w:val="002F09D3"/>
    <w:rsid w:val="002F15DC"/>
    <w:rsid w:val="002F1855"/>
    <w:rsid w:val="002F18EA"/>
    <w:rsid w:val="002F1901"/>
    <w:rsid w:val="002F1AA7"/>
    <w:rsid w:val="002F1FF6"/>
    <w:rsid w:val="002F21D5"/>
    <w:rsid w:val="002F2344"/>
    <w:rsid w:val="002F2E69"/>
    <w:rsid w:val="002F2F81"/>
    <w:rsid w:val="002F380A"/>
    <w:rsid w:val="002F38E9"/>
    <w:rsid w:val="002F3FA9"/>
    <w:rsid w:val="002F48EC"/>
    <w:rsid w:val="002F49F4"/>
    <w:rsid w:val="002F5792"/>
    <w:rsid w:val="002F5C2F"/>
    <w:rsid w:val="002F6182"/>
    <w:rsid w:val="002F62F1"/>
    <w:rsid w:val="002F6620"/>
    <w:rsid w:val="002F66D5"/>
    <w:rsid w:val="002F6CC8"/>
    <w:rsid w:val="002F6F7D"/>
    <w:rsid w:val="002F704C"/>
    <w:rsid w:val="002F7589"/>
    <w:rsid w:val="002F7873"/>
    <w:rsid w:val="002F7993"/>
    <w:rsid w:val="002F7DC4"/>
    <w:rsid w:val="002F7E6D"/>
    <w:rsid w:val="0030154A"/>
    <w:rsid w:val="0030159A"/>
    <w:rsid w:val="00301837"/>
    <w:rsid w:val="003018EB"/>
    <w:rsid w:val="00301FAB"/>
    <w:rsid w:val="00302471"/>
    <w:rsid w:val="003026D6"/>
    <w:rsid w:val="00302FA1"/>
    <w:rsid w:val="003035CD"/>
    <w:rsid w:val="00303F9E"/>
    <w:rsid w:val="00303FE2"/>
    <w:rsid w:val="00304483"/>
    <w:rsid w:val="00305573"/>
    <w:rsid w:val="00305C50"/>
    <w:rsid w:val="00305D01"/>
    <w:rsid w:val="00306597"/>
    <w:rsid w:val="0030688A"/>
    <w:rsid w:val="00306AB0"/>
    <w:rsid w:val="00306ADF"/>
    <w:rsid w:val="00306B10"/>
    <w:rsid w:val="00306DB4"/>
    <w:rsid w:val="00306EDE"/>
    <w:rsid w:val="003071D4"/>
    <w:rsid w:val="00307861"/>
    <w:rsid w:val="003079D6"/>
    <w:rsid w:val="00307A51"/>
    <w:rsid w:val="00307ADD"/>
    <w:rsid w:val="00307ADE"/>
    <w:rsid w:val="00307AE9"/>
    <w:rsid w:val="00307EF5"/>
    <w:rsid w:val="00307F6E"/>
    <w:rsid w:val="003100BD"/>
    <w:rsid w:val="003103DF"/>
    <w:rsid w:val="0031090C"/>
    <w:rsid w:val="00311066"/>
    <w:rsid w:val="003112D8"/>
    <w:rsid w:val="003114FC"/>
    <w:rsid w:val="00311A16"/>
    <w:rsid w:val="00311E5F"/>
    <w:rsid w:val="00312A1F"/>
    <w:rsid w:val="00312EE1"/>
    <w:rsid w:val="003132A1"/>
    <w:rsid w:val="00313A7D"/>
    <w:rsid w:val="00313CC2"/>
    <w:rsid w:val="0031434A"/>
    <w:rsid w:val="00314499"/>
    <w:rsid w:val="003144B9"/>
    <w:rsid w:val="00314739"/>
    <w:rsid w:val="00314A86"/>
    <w:rsid w:val="003150D4"/>
    <w:rsid w:val="003153C0"/>
    <w:rsid w:val="00315593"/>
    <w:rsid w:val="00315B83"/>
    <w:rsid w:val="00315BE8"/>
    <w:rsid w:val="00315FC7"/>
    <w:rsid w:val="0031625D"/>
    <w:rsid w:val="00316A93"/>
    <w:rsid w:val="00316B1D"/>
    <w:rsid w:val="00316B9A"/>
    <w:rsid w:val="003171A2"/>
    <w:rsid w:val="00317857"/>
    <w:rsid w:val="00317AF8"/>
    <w:rsid w:val="00317FE4"/>
    <w:rsid w:val="003205A2"/>
    <w:rsid w:val="00320688"/>
    <w:rsid w:val="00320AC4"/>
    <w:rsid w:val="003214A7"/>
    <w:rsid w:val="003214BF"/>
    <w:rsid w:val="00321568"/>
    <w:rsid w:val="00321B60"/>
    <w:rsid w:val="00321FCD"/>
    <w:rsid w:val="003222E8"/>
    <w:rsid w:val="00322684"/>
    <w:rsid w:val="00322747"/>
    <w:rsid w:val="0032281F"/>
    <w:rsid w:val="00323083"/>
    <w:rsid w:val="0032348B"/>
    <w:rsid w:val="003234F9"/>
    <w:rsid w:val="003235DF"/>
    <w:rsid w:val="00323661"/>
    <w:rsid w:val="00323B88"/>
    <w:rsid w:val="00323F8D"/>
    <w:rsid w:val="00324002"/>
    <w:rsid w:val="00324A9A"/>
    <w:rsid w:val="00324EBD"/>
    <w:rsid w:val="003250D4"/>
    <w:rsid w:val="00325333"/>
    <w:rsid w:val="003257C4"/>
    <w:rsid w:val="00325BE4"/>
    <w:rsid w:val="00325E7B"/>
    <w:rsid w:val="003263E8"/>
    <w:rsid w:val="00326545"/>
    <w:rsid w:val="00326894"/>
    <w:rsid w:val="00326EC0"/>
    <w:rsid w:val="003274A3"/>
    <w:rsid w:val="0032759E"/>
    <w:rsid w:val="00327959"/>
    <w:rsid w:val="00327E5C"/>
    <w:rsid w:val="0033081E"/>
    <w:rsid w:val="00330AA6"/>
    <w:rsid w:val="00330C4F"/>
    <w:rsid w:val="0033122E"/>
    <w:rsid w:val="00332191"/>
    <w:rsid w:val="003325CD"/>
    <w:rsid w:val="00332D7F"/>
    <w:rsid w:val="003331C8"/>
    <w:rsid w:val="0033332E"/>
    <w:rsid w:val="00333B1F"/>
    <w:rsid w:val="00333ED5"/>
    <w:rsid w:val="00333FA8"/>
    <w:rsid w:val="00334A19"/>
    <w:rsid w:val="00334B10"/>
    <w:rsid w:val="00334E31"/>
    <w:rsid w:val="00334F8B"/>
    <w:rsid w:val="0033523A"/>
    <w:rsid w:val="00335D14"/>
    <w:rsid w:val="00336011"/>
    <w:rsid w:val="00336624"/>
    <w:rsid w:val="003367A1"/>
    <w:rsid w:val="003367B4"/>
    <w:rsid w:val="003367D6"/>
    <w:rsid w:val="00337134"/>
    <w:rsid w:val="003371E9"/>
    <w:rsid w:val="00337F73"/>
    <w:rsid w:val="00340007"/>
    <w:rsid w:val="0034004F"/>
    <w:rsid w:val="00340097"/>
    <w:rsid w:val="0034048A"/>
    <w:rsid w:val="00341961"/>
    <w:rsid w:val="00341A58"/>
    <w:rsid w:val="00341A8A"/>
    <w:rsid w:val="00341E13"/>
    <w:rsid w:val="003421AD"/>
    <w:rsid w:val="003423B0"/>
    <w:rsid w:val="00342823"/>
    <w:rsid w:val="00342976"/>
    <w:rsid w:val="00342A98"/>
    <w:rsid w:val="00342D27"/>
    <w:rsid w:val="003439A4"/>
    <w:rsid w:val="00343ACE"/>
    <w:rsid w:val="00343D00"/>
    <w:rsid w:val="00344E68"/>
    <w:rsid w:val="0034525F"/>
    <w:rsid w:val="003454B4"/>
    <w:rsid w:val="0034565B"/>
    <w:rsid w:val="003457AC"/>
    <w:rsid w:val="00345E64"/>
    <w:rsid w:val="00345E99"/>
    <w:rsid w:val="00345EC1"/>
    <w:rsid w:val="00350432"/>
    <w:rsid w:val="00350706"/>
    <w:rsid w:val="00351012"/>
    <w:rsid w:val="003514FB"/>
    <w:rsid w:val="003515F0"/>
    <w:rsid w:val="00351894"/>
    <w:rsid w:val="00351ABB"/>
    <w:rsid w:val="00352004"/>
    <w:rsid w:val="003520A3"/>
    <w:rsid w:val="003521DB"/>
    <w:rsid w:val="00352582"/>
    <w:rsid w:val="0035299C"/>
    <w:rsid w:val="003538E3"/>
    <w:rsid w:val="003538F6"/>
    <w:rsid w:val="00353B69"/>
    <w:rsid w:val="00353CE1"/>
    <w:rsid w:val="00353E50"/>
    <w:rsid w:val="0035484F"/>
    <w:rsid w:val="003548F7"/>
    <w:rsid w:val="00354C0D"/>
    <w:rsid w:val="00354F51"/>
    <w:rsid w:val="0035515D"/>
    <w:rsid w:val="00355673"/>
    <w:rsid w:val="00355B62"/>
    <w:rsid w:val="00355C67"/>
    <w:rsid w:val="00355E8E"/>
    <w:rsid w:val="00355EE4"/>
    <w:rsid w:val="0035607F"/>
    <w:rsid w:val="0035626F"/>
    <w:rsid w:val="003566B6"/>
    <w:rsid w:val="00356890"/>
    <w:rsid w:val="00356A51"/>
    <w:rsid w:val="00356E75"/>
    <w:rsid w:val="00356EAC"/>
    <w:rsid w:val="003570A4"/>
    <w:rsid w:val="00357143"/>
    <w:rsid w:val="003571CD"/>
    <w:rsid w:val="0035721A"/>
    <w:rsid w:val="00357220"/>
    <w:rsid w:val="0035730F"/>
    <w:rsid w:val="00357820"/>
    <w:rsid w:val="00357BF0"/>
    <w:rsid w:val="00357DE6"/>
    <w:rsid w:val="00357DF9"/>
    <w:rsid w:val="00357EDF"/>
    <w:rsid w:val="0036072D"/>
    <w:rsid w:val="00360A9E"/>
    <w:rsid w:val="00360B6D"/>
    <w:rsid w:val="00360BFD"/>
    <w:rsid w:val="00360EC2"/>
    <w:rsid w:val="00361239"/>
    <w:rsid w:val="00361716"/>
    <w:rsid w:val="00361AB4"/>
    <w:rsid w:val="00362097"/>
    <w:rsid w:val="0036260B"/>
    <w:rsid w:val="00362AA7"/>
    <w:rsid w:val="00362CE9"/>
    <w:rsid w:val="00362F1A"/>
    <w:rsid w:val="0036334A"/>
    <w:rsid w:val="003635ED"/>
    <w:rsid w:val="00363795"/>
    <w:rsid w:val="00363A07"/>
    <w:rsid w:val="003641B9"/>
    <w:rsid w:val="0036464B"/>
    <w:rsid w:val="0036468D"/>
    <w:rsid w:val="00364A84"/>
    <w:rsid w:val="00364C28"/>
    <w:rsid w:val="00364C54"/>
    <w:rsid w:val="00364E46"/>
    <w:rsid w:val="0036507B"/>
    <w:rsid w:val="003655FD"/>
    <w:rsid w:val="0036568F"/>
    <w:rsid w:val="003658E2"/>
    <w:rsid w:val="00365C93"/>
    <w:rsid w:val="0036702C"/>
    <w:rsid w:val="003672EF"/>
    <w:rsid w:val="00367428"/>
    <w:rsid w:val="00367E80"/>
    <w:rsid w:val="003711FD"/>
    <w:rsid w:val="00371209"/>
    <w:rsid w:val="00371669"/>
    <w:rsid w:val="00371945"/>
    <w:rsid w:val="00371F55"/>
    <w:rsid w:val="00372156"/>
    <w:rsid w:val="003722B4"/>
    <w:rsid w:val="0037248F"/>
    <w:rsid w:val="003726ED"/>
    <w:rsid w:val="00372D94"/>
    <w:rsid w:val="00372E5B"/>
    <w:rsid w:val="00372E94"/>
    <w:rsid w:val="00372EAB"/>
    <w:rsid w:val="00372F2D"/>
    <w:rsid w:val="00373671"/>
    <w:rsid w:val="003737DF"/>
    <w:rsid w:val="00373B63"/>
    <w:rsid w:val="00373E39"/>
    <w:rsid w:val="0037453D"/>
    <w:rsid w:val="003747C4"/>
    <w:rsid w:val="00374BCB"/>
    <w:rsid w:val="00375291"/>
    <w:rsid w:val="003754B2"/>
    <w:rsid w:val="00375592"/>
    <w:rsid w:val="00375DED"/>
    <w:rsid w:val="00376267"/>
    <w:rsid w:val="0037663D"/>
    <w:rsid w:val="00376E41"/>
    <w:rsid w:val="0037735A"/>
    <w:rsid w:val="00377379"/>
    <w:rsid w:val="003774BE"/>
    <w:rsid w:val="00377782"/>
    <w:rsid w:val="00377DD2"/>
    <w:rsid w:val="0038016B"/>
    <w:rsid w:val="0038019B"/>
    <w:rsid w:val="0038034F"/>
    <w:rsid w:val="00380AD2"/>
    <w:rsid w:val="0038150F"/>
    <w:rsid w:val="00381823"/>
    <w:rsid w:val="00381AFD"/>
    <w:rsid w:val="00381DED"/>
    <w:rsid w:val="00382791"/>
    <w:rsid w:val="00382961"/>
    <w:rsid w:val="00382B48"/>
    <w:rsid w:val="00382ED4"/>
    <w:rsid w:val="00382F1B"/>
    <w:rsid w:val="00383141"/>
    <w:rsid w:val="00383AFC"/>
    <w:rsid w:val="00383B63"/>
    <w:rsid w:val="003841C3"/>
    <w:rsid w:val="00384F74"/>
    <w:rsid w:val="00384FFF"/>
    <w:rsid w:val="00385285"/>
    <w:rsid w:val="0038536F"/>
    <w:rsid w:val="00385E68"/>
    <w:rsid w:val="00386277"/>
    <w:rsid w:val="0038634A"/>
    <w:rsid w:val="003865BC"/>
    <w:rsid w:val="00386627"/>
    <w:rsid w:val="00386951"/>
    <w:rsid w:val="00386A01"/>
    <w:rsid w:val="00386AFA"/>
    <w:rsid w:val="00386BED"/>
    <w:rsid w:val="00387782"/>
    <w:rsid w:val="00387AEA"/>
    <w:rsid w:val="00390036"/>
    <w:rsid w:val="00390164"/>
    <w:rsid w:val="00390186"/>
    <w:rsid w:val="00390610"/>
    <w:rsid w:val="003906D2"/>
    <w:rsid w:val="00390703"/>
    <w:rsid w:val="00390D2D"/>
    <w:rsid w:val="0039107D"/>
    <w:rsid w:val="0039183A"/>
    <w:rsid w:val="00391975"/>
    <w:rsid w:val="00391BBA"/>
    <w:rsid w:val="003922D7"/>
    <w:rsid w:val="003923C8"/>
    <w:rsid w:val="00392450"/>
    <w:rsid w:val="003926F5"/>
    <w:rsid w:val="003927C5"/>
    <w:rsid w:val="003928C4"/>
    <w:rsid w:val="00392A23"/>
    <w:rsid w:val="00392F65"/>
    <w:rsid w:val="00392FF7"/>
    <w:rsid w:val="0039311D"/>
    <w:rsid w:val="003935A1"/>
    <w:rsid w:val="003938CB"/>
    <w:rsid w:val="00393A5D"/>
    <w:rsid w:val="00394A72"/>
    <w:rsid w:val="00394B32"/>
    <w:rsid w:val="00394D84"/>
    <w:rsid w:val="00395825"/>
    <w:rsid w:val="00395CF9"/>
    <w:rsid w:val="0039653B"/>
    <w:rsid w:val="00396B18"/>
    <w:rsid w:val="00396F43"/>
    <w:rsid w:val="003970DB"/>
    <w:rsid w:val="00397337"/>
    <w:rsid w:val="003975A4"/>
    <w:rsid w:val="00397C6B"/>
    <w:rsid w:val="00397C94"/>
    <w:rsid w:val="003A02D3"/>
    <w:rsid w:val="003A0468"/>
    <w:rsid w:val="003A04DA"/>
    <w:rsid w:val="003A08B1"/>
    <w:rsid w:val="003A0CCB"/>
    <w:rsid w:val="003A1323"/>
    <w:rsid w:val="003A172F"/>
    <w:rsid w:val="003A17F8"/>
    <w:rsid w:val="003A1940"/>
    <w:rsid w:val="003A1974"/>
    <w:rsid w:val="003A2270"/>
    <w:rsid w:val="003A23C4"/>
    <w:rsid w:val="003A2768"/>
    <w:rsid w:val="003A2D56"/>
    <w:rsid w:val="003A32FD"/>
    <w:rsid w:val="003A3674"/>
    <w:rsid w:val="003A373D"/>
    <w:rsid w:val="003A3884"/>
    <w:rsid w:val="003A3E2E"/>
    <w:rsid w:val="003A44A0"/>
    <w:rsid w:val="003A44F0"/>
    <w:rsid w:val="003A4594"/>
    <w:rsid w:val="003A4F3E"/>
    <w:rsid w:val="003A5163"/>
    <w:rsid w:val="003A54B0"/>
    <w:rsid w:val="003A5838"/>
    <w:rsid w:val="003A587F"/>
    <w:rsid w:val="003A58F2"/>
    <w:rsid w:val="003A5C9B"/>
    <w:rsid w:val="003A5CDC"/>
    <w:rsid w:val="003A600B"/>
    <w:rsid w:val="003A6563"/>
    <w:rsid w:val="003A67BE"/>
    <w:rsid w:val="003A6B20"/>
    <w:rsid w:val="003A6D08"/>
    <w:rsid w:val="003A6D5B"/>
    <w:rsid w:val="003A6E0E"/>
    <w:rsid w:val="003A6ED6"/>
    <w:rsid w:val="003A77C1"/>
    <w:rsid w:val="003A79D3"/>
    <w:rsid w:val="003A7C5E"/>
    <w:rsid w:val="003A7D9C"/>
    <w:rsid w:val="003A7DCA"/>
    <w:rsid w:val="003A7F71"/>
    <w:rsid w:val="003B022D"/>
    <w:rsid w:val="003B0585"/>
    <w:rsid w:val="003B062F"/>
    <w:rsid w:val="003B08BF"/>
    <w:rsid w:val="003B0A48"/>
    <w:rsid w:val="003B1104"/>
    <w:rsid w:val="003B121C"/>
    <w:rsid w:val="003B1800"/>
    <w:rsid w:val="003B184E"/>
    <w:rsid w:val="003B1C25"/>
    <w:rsid w:val="003B1D41"/>
    <w:rsid w:val="003B1DBD"/>
    <w:rsid w:val="003B2470"/>
    <w:rsid w:val="003B2521"/>
    <w:rsid w:val="003B2C7E"/>
    <w:rsid w:val="003B2F80"/>
    <w:rsid w:val="003B30D4"/>
    <w:rsid w:val="003B36C0"/>
    <w:rsid w:val="003B4050"/>
    <w:rsid w:val="003B41E0"/>
    <w:rsid w:val="003B4339"/>
    <w:rsid w:val="003B45D7"/>
    <w:rsid w:val="003B4899"/>
    <w:rsid w:val="003B4AF9"/>
    <w:rsid w:val="003B4E22"/>
    <w:rsid w:val="003B4E25"/>
    <w:rsid w:val="003B4F2E"/>
    <w:rsid w:val="003B58AD"/>
    <w:rsid w:val="003B5AE7"/>
    <w:rsid w:val="003B5BBF"/>
    <w:rsid w:val="003B5CE6"/>
    <w:rsid w:val="003B67B0"/>
    <w:rsid w:val="003B6F02"/>
    <w:rsid w:val="003B6FB5"/>
    <w:rsid w:val="003B7933"/>
    <w:rsid w:val="003B7E61"/>
    <w:rsid w:val="003B7E6E"/>
    <w:rsid w:val="003C0033"/>
    <w:rsid w:val="003C0246"/>
    <w:rsid w:val="003C0487"/>
    <w:rsid w:val="003C07D0"/>
    <w:rsid w:val="003C0964"/>
    <w:rsid w:val="003C0E6A"/>
    <w:rsid w:val="003C108C"/>
    <w:rsid w:val="003C13D3"/>
    <w:rsid w:val="003C1481"/>
    <w:rsid w:val="003C1717"/>
    <w:rsid w:val="003C19F2"/>
    <w:rsid w:val="003C1E4D"/>
    <w:rsid w:val="003C1F79"/>
    <w:rsid w:val="003C22CB"/>
    <w:rsid w:val="003C233C"/>
    <w:rsid w:val="003C2492"/>
    <w:rsid w:val="003C2553"/>
    <w:rsid w:val="003C2B35"/>
    <w:rsid w:val="003C2B65"/>
    <w:rsid w:val="003C2D0C"/>
    <w:rsid w:val="003C2D5D"/>
    <w:rsid w:val="003C2DD6"/>
    <w:rsid w:val="003C3060"/>
    <w:rsid w:val="003C3380"/>
    <w:rsid w:val="003C3567"/>
    <w:rsid w:val="003C3576"/>
    <w:rsid w:val="003C3651"/>
    <w:rsid w:val="003C4096"/>
    <w:rsid w:val="003C40CF"/>
    <w:rsid w:val="003C4AA3"/>
    <w:rsid w:val="003C4EFC"/>
    <w:rsid w:val="003C539E"/>
    <w:rsid w:val="003C561B"/>
    <w:rsid w:val="003C5B60"/>
    <w:rsid w:val="003C5E30"/>
    <w:rsid w:val="003C60C3"/>
    <w:rsid w:val="003C651D"/>
    <w:rsid w:val="003C6638"/>
    <w:rsid w:val="003C67C8"/>
    <w:rsid w:val="003C6ED7"/>
    <w:rsid w:val="003C6F60"/>
    <w:rsid w:val="003C7038"/>
    <w:rsid w:val="003C7410"/>
    <w:rsid w:val="003C74C5"/>
    <w:rsid w:val="003C780D"/>
    <w:rsid w:val="003C7929"/>
    <w:rsid w:val="003D0138"/>
    <w:rsid w:val="003D02FE"/>
    <w:rsid w:val="003D177E"/>
    <w:rsid w:val="003D1ED0"/>
    <w:rsid w:val="003D21C8"/>
    <w:rsid w:val="003D22E3"/>
    <w:rsid w:val="003D2569"/>
    <w:rsid w:val="003D2663"/>
    <w:rsid w:val="003D27B3"/>
    <w:rsid w:val="003D2B64"/>
    <w:rsid w:val="003D39E1"/>
    <w:rsid w:val="003D4341"/>
    <w:rsid w:val="003D487B"/>
    <w:rsid w:val="003D4D5D"/>
    <w:rsid w:val="003D4F7A"/>
    <w:rsid w:val="003D5014"/>
    <w:rsid w:val="003D5640"/>
    <w:rsid w:val="003D58C3"/>
    <w:rsid w:val="003D61D6"/>
    <w:rsid w:val="003D629B"/>
    <w:rsid w:val="003D6355"/>
    <w:rsid w:val="003D72CA"/>
    <w:rsid w:val="003D7EFC"/>
    <w:rsid w:val="003D7F56"/>
    <w:rsid w:val="003E054B"/>
    <w:rsid w:val="003E08B1"/>
    <w:rsid w:val="003E0F3F"/>
    <w:rsid w:val="003E133C"/>
    <w:rsid w:val="003E1891"/>
    <w:rsid w:val="003E1CC1"/>
    <w:rsid w:val="003E2541"/>
    <w:rsid w:val="003E2695"/>
    <w:rsid w:val="003E37B7"/>
    <w:rsid w:val="003E3BF7"/>
    <w:rsid w:val="003E3F5D"/>
    <w:rsid w:val="003E40F4"/>
    <w:rsid w:val="003E4311"/>
    <w:rsid w:val="003E506C"/>
    <w:rsid w:val="003E5656"/>
    <w:rsid w:val="003E57A9"/>
    <w:rsid w:val="003E584C"/>
    <w:rsid w:val="003E5B6A"/>
    <w:rsid w:val="003E5D50"/>
    <w:rsid w:val="003E5E17"/>
    <w:rsid w:val="003E5E5A"/>
    <w:rsid w:val="003E6100"/>
    <w:rsid w:val="003E6F22"/>
    <w:rsid w:val="003E7009"/>
    <w:rsid w:val="003E7267"/>
    <w:rsid w:val="003E742E"/>
    <w:rsid w:val="003E7A4A"/>
    <w:rsid w:val="003E7F55"/>
    <w:rsid w:val="003F0228"/>
    <w:rsid w:val="003F025E"/>
    <w:rsid w:val="003F0F2E"/>
    <w:rsid w:val="003F0F5F"/>
    <w:rsid w:val="003F104E"/>
    <w:rsid w:val="003F1248"/>
    <w:rsid w:val="003F165C"/>
    <w:rsid w:val="003F19E7"/>
    <w:rsid w:val="003F1BD6"/>
    <w:rsid w:val="003F2334"/>
    <w:rsid w:val="003F2377"/>
    <w:rsid w:val="003F2732"/>
    <w:rsid w:val="003F2833"/>
    <w:rsid w:val="003F28C0"/>
    <w:rsid w:val="003F2B59"/>
    <w:rsid w:val="003F30ED"/>
    <w:rsid w:val="003F3628"/>
    <w:rsid w:val="003F36D5"/>
    <w:rsid w:val="003F39E3"/>
    <w:rsid w:val="003F42DA"/>
    <w:rsid w:val="003F4322"/>
    <w:rsid w:val="003F4332"/>
    <w:rsid w:val="003F4555"/>
    <w:rsid w:val="003F472A"/>
    <w:rsid w:val="003F474A"/>
    <w:rsid w:val="003F4DB7"/>
    <w:rsid w:val="003F52E9"/>
    <w:rsid w:val="003F547E"/>
    <w:rsid w:val="003F57BE"/>
    <w:rsid w:val="003F58D5"/>
    <w:rsid w:val="003F5C19"/>
    <w:rsid w:val="003F6797"/>
    <w:rsid w:val="003F68FD"/>
    <w:rsid w:val="003F695B"/>
    <w:rsid w:val="003F6A39"/>
    <w:rsid w:val="003F6C92"/>
    <w:rsid w:val="003F7457"/>
    <w:rsid w:val="003F7C09"/>
    <w:rsid w:val="003F7FED"/>
    <w:rsid w:val="004000ED"/>
    <w:rsid w:val="00400908"/>
    <w:rsid w:val="00400DE2"/>
    <w:rsid w:val="00400E0B"/>
    <w:rsid w:val="00400F81"/>
    <w:rsid w:val="00401201"/>
    <w:rsid w:val="00401378"/>
    <w:rsid w:val="00401641"/>
    <w:rsid w:val="004016D4"/>
    <w:rsid w:val="00401A63"/>
    <w:rsid w:val="00401B3F"/>
    <w:rsid w:val="00401EBB"/>
    <w:rsid w:val="004021E7"/>
    <w:rsid w:val="0040220A"/>
    <w:rsid w:val="00402213"/>
    <w:rsid w:val="00402234"/>
    <w:rsid w:val="004028D9"/>
    <w:rsid w:val="004029C3"/>
    <w:rsid w:val="00402D50"/>
    <w:rsid w:val="00402F30"/>
    <w:rsid w:val="00403013"/>
    <w:rsid w:val="00403035"/>
    <w:rsid w:val="004030B8"/>
    <w:rsid w:val="00403B63"/>
    <w:rsid w:val="00403CC3"/>
    <w:rsid w:val="00403FAC"/>
    <w:rsid w:val="004040CC"/>
    <w:rsid w:val="00404153"/>
    <w:rsid w:val="00404834"/>
    <w:rsid w:val="00404A0E"/>
    <w:rsid w:val="00404CC9"/>
    <w:rsid w:val="00405A9F"/>
    <w:rsid w:val="00405B96"/>
    <w:rsid w:val="0040619E"/>
    <w:rsid w:val="00406362"/>
    <w:rsid w:val="004067C8"/>
    <w:rsid w:val="00406A1E"/>
    <w:rsid w:val="00406FB5"/>
    <w:rsid w:val="00407023"/>
    <w:rsid w:val="0040729F"/>
    <w:rsid w:val="004072DF"/>
    <w:rsid w:val="00407311"/>
    <w:rsid w:val="004073DA"/>
    <w:rsid w:val="004073E9"/>
    <w:rsid w:val="00407CB2"/>
    <w:rsid w:val="00407F41"/>
    <w:rsid w:val="004112EA"/>
    <w:rsid w:val="004123A3"/>
    <w:rsid w:val="00412547"/>
    <w:rsid w:val="00412622"/>
    <w:rsid w:val="00412AFA"/>
    <w:rsid w:val="00412CE1"/>
    <w:rsid w:val="00412CEB"/>
    <w:rsid w:val="00412D1E"/>
    <w:rsid w:val="00412ED6"/>
    <w:rsid w:val="004134DD"/>
    <w:rsid w:val="00414156"/>
    <w:rsid w:val="00414983"/>
    <w:rsid w:val="00414DF6"/>
    <w:rsid w:val="00414E1B"/>
    <w:rsid w:val="00414E36"/>
    <w:rsid w:val="00414EF7"/>
    <w:rsid w:val="00414FB7"/>
    <w:rsid w:val="004155DC"/>
    <w:rsid w:val="004155E4"/>
    <w:rsid w:val="00415720"/>
    <w:rsid w:val="0041582B"/>
    <w:rsid w:val="004159F6"/>
    <w:rsid w:val="00415AE7"/>
    <w:rsid w:val="00415DC0"/>
    <w:rsid w:val="00415F7E"/>
    <w:rsid w:val="00416807"/>
    <w:rsid w:val="00416D29"/>
    <w:rsid w:val="00416EF0"/>
    <w:rsid w:val="004170EC"/>
    <w:rsid w:val="0041717B"/>
    <w:rsid w:val="0041728A"/>
    <w:rsid w:val="004173DC"/>
    <w:rsid w:val="00417801"/>
    <w:rsid w:val="00417AF5"/>
    <w:rsid w:val="00417D46"/>
    <w:rsid w:val="004201BD"/>
    <w:rsid w:val="0042038B"/>
    <w:rsid w:val="004203C9"/>
    <w:rsid w:val="0042074B"/>
    <w:rsid w:val="00420888"/>
    <w:rsid w:val="00421A06"/>
    <w:rsid w:val="00421EA5"/>
    <w:rsid w:val="00421EAE"/>
    <w:rsid w:val="0042242D"/>
    <w:rsid w:val="004227AC"/>
    <w:rsid w:val="0042291C"/>
    <w:rsid w:val="00422DD6"/>
    <w:rsid w:val="00422E83"/>
    <w:rsid w:val="004242F3"/>
    <w:rsid w:val="0042449E"/>
    <w:rsid w:val="00424526"/>
    <w:rsid w:val="00424531"/>
    <w:rsid w:val="00424695"/>
    <w:rsid w:val="00424766"/>
    <w:rsid w:val="00424792"/>
    <w:rsid w:val="004248F3"/>
    <w:rsid w:val="0042496A"/>
    <w:rsid w:val="004249A6"/>
    <w:rsid w:val="00424AD8"/>
    <w:rsid w:val="00424BE3"/>
    <w:rsid w:val="00424F96"/>
    <w:rsid w:val="00425515"/>
    <w:rsid w:val="004255D2"/>
    <w:rsid w:val="00425DF8"/>
    <w:rsid w:val="00425E8E"/>
    <w:rsid w:val="0042638A"/>
    <w:rsid w:val="00426B20"/>
    <w:rsid w:val="00426CE8"/>
    <w:rsid w:val="00426FFD"/>
    <w:rsid w:val="00427135"/>
    <w:rsid w:val="004272A8"/>
    <w:rsid w:val="00427464"/>
    <w:rsid w:val="0042794E"/>
    <w:rsid w:val="00427C75"/>
    <w:rsid w:val="004302FC"/>
    <w:rsid w:val="004304CA"/>
    <w:rsid w:val="004307ED"/>
    <w:rsid w:val="004308C1"/>
    <w:rsid w:val="0043095C"/>
    <w:rsid w:val="00430DD6"/>
    <w:rsid w:val="00431199"/>
    <w:rsid w:val="00431361"/>
    <w:rsid w:val="004313C7"/>
    <w:rsid w:val="00431778"/>
    <w:rsid w:val="00431ACE"/>
    <w:rsid w:val="00431EA2"/>
    <w:rsid w:val="00432470"/>
    <w:rsid w:val="0043259D"/>
    <w:rsid w:val="004326E5"/>
    <w:rsid w:val="00432817"/>
    <w:rsid w:val="00433F92"/>
    <w:rsid w:val="004341F1"/>
    <w:rsid w:val="00434461"/>
    <w:rsid w:val="00434649"/>
    <w:rsid w:val="004347E6"/>
    <w:rsid w:val="00434877"/>
    <w:rsid w:val="00434A9C"/>
    <w:rsid w:val="00434B5A"/>
    <w:rsid w:val="00434B66"/>
    <w:rsid w:val="00434E48"/>
    <w:rsid w:val="00435326"/>
    <w:rsid w:val="00435B16"/>
    <w:rsid w:val="00435C45"/>
    <w:rsid w:val="004369AB"/>
    <w:rsid w:val="00436FC7"/>
    <w:rsid w:val="00437214"/>
    <w:rsid w:val="00437338"/>
    <w:rsid w:val="0043734C"/>
    <w:rsid w:val="00437403"/>
    <w:rsid w:val="00437595"/>
    <w:rsid w:val="00437DA4"/>
    <w:rsid w:val="00440D69"/>
    <w:rsid w:val="00440E0B"/>
    <w:rsid w:val="004410C5"/>
    <w:rsid w:val="0044137C"/>
    <w:rsid w:val="00441BCC"/>
    <w:rsid w:val="00441C91"/>
    <w:rsid w:val="00441E34"/>
    <w:rsid w:val="00441E68"/>
    <w:rsid w:val="0044229E"/>
    <w:rsid w:val="004422C9"/>
    <w:rsid w:val="004426E7"/>
    <w:rsid w:val="00442FE4"/>
    <w:rsid w:val="0044304E"/>
    <w:rsid w:val="00443198"/>
    <w:rsid w:val="004431C3"/>
    <w:rsid w:val="004434C8"/>
    <w:rsid w:val="004436DB"/>
    <w:rsid w:val="0044397F"/>
    <w:rsid w:val="00443F47"/>
    <w:rsid w:val="00444175"/>
    <w:rsid w:val="004444F7"/>
    <w:rsid w:val="004445D0"/>
    <w:rsid w:val="00444901"/>
    <w:rsid w:val="00444B51"/>
    <w:rsid w:val="00444FBA"/>
    <w:rsid w:val="004454F4"/>
    <w:rsid w:val="00445D63"/>
    <w:rsid w:val="00445E81"/>
    <w:rsid w:val="00446038"/>
    <w:rsid w:val="00446278"/>
    <w:rsid w:val="00446885"/>
    <w:rsid w:val="00446E11"/>
    <w:rsid w:val="0044712B"/>
    <w:rsid w:val="004471B4"/>
    <w:rsid w:val="004472E2"/>
    <w:rsid w:val="00447674"/>
    <w:rsid w:val="004479CE"/>
    <w:rsid w:val="00447A6F"/>
    <w:rsid w:val="00447B56"/>
    <w:rsid w:val="00450217"/>
    <w:rsid w:val="0045041B"/>
    <w:rsid w:val="0045082F"/>
    <w:rsid w:val="004511A7"/>
    <w:rsid w:val="0045132E"/>
    <w:rsid w:val="00451859"/>
    <w:rsid w:val="004518DA"/>
    <w:rsid w:val="00451C2C"/>
    <w:rsid w:val="00451EEC"/>
    <w:rsid w:val="00452406"/>
    <w:rsid w:val="00452556"/>
    <w:rsid w:val="004526E4"/>
    <w:rsid w:val="00452ED1"/>
    <w:rsid w:val="00453155"/>
    <w:rsid w:val="004534D6"/>
    <w:rsid w:val="00453843"/>
    <w:rsid w:val="00453895"/>
    <w:rsid w:val="00453CCE"/>
    <w:rsid w:val="00453F46"/>
    <w:rsid w:val="0045491F"/>
    <w:rsid w:val="0045502B"/>
    <w:rsid w:val="004551C3"/>
    <w:rsid w:val="00455327"/>
    <w:rsid w:val="004553BA"/>
    <w:rsid w:val="00455771"/>
    <w:rsid w:val="00455891"/>
    <w:rsid w:val="00455CD8"/>
    <w:rsid w:val="00455CF3"/>
    <w:rsid w:val="00455FA8"/>
    <w:rsid w:val="004562D8"/>
    <w:rsid w:val="004567C5"/>
    <w:rsid w:val="00456AB2"/>
    <w:rsid w:val="00456ADD"/>
    <w:rsid w:val="00456AED"/>
    <w:rsid w:val="00456E37"/>
    <w:rsid w:val="00456FBF"/>
    <w:rsid w:val="004576FD"/>
    <w:rsid w:val="00457D30"/>
    <w:rsid w:val="00457D7D"/>
    <w:rsid w:val="00457E1E"/>
    <w:rsid w:val="00457E43"/>
    <w:rsid w:val="00460474"/>
    <w:rsid w:val="00460DDE"/>
    <w:rsid w:val="00460E19"/>
    <w:rsid w:val="00460F35"/>
    <w:rsid w:val="004614B8"/>
    <w:rsid w:val="0046150F"/>
    <w:rsid w:val="00461511"/>
    <w:rsid w:val="00461AFD"/>
    <w:rsid w:val="00461B26"/>
    <w:rsid w:val="00461DAC"/>
    <w:rsid w:val="00461FA6"/>
    <w:rsid w:val="004621B8"/>
    <w:rsid w:val="004627B9"/>
    <w:rsid w:val="00462BBE"/>
    <w:rsid w:val="00462E64"/>
    <w:rsid w:val="0046301A"/>
    <w:rsid w:val="004630B8"/>
    <w:rsid w:val="004633FD"/>
    <w:rsid w:val="004635E9"/>
    <w:rsid w:val="004638AE"/>
    <w:rsid w:val="004639DF"/>
    <w:rsid w:val="00463A82"/>
    <w:rsid w:val="00463CED"/>
    <w:rsid w:val="00463E78"/>
    <w:rsid w:val="00464044"/>
    <w:rsid w:val="0046414C"/>
    <w:rsid w:val="00464353"/>
    <w:rsid w:val="00464D5C"/>
    <w:rsid w:val="00464E9D"/>
    <w:rsid w:val="004651AC"/>
    <w:rsid w:val="00465548"/>
    <w:rsid w:val="004657DD"/>
    <w:rsid w:val="00465899"/>
    <w:rsid w:val="004658A8"/>
    <w:rsid w:val="00465975"/>
    <w:rsid w:val="00466224"/>
    <w:rsid w:val="004664A5"/>
    <w:rsid w:val="004668AE"/>
    <w:rsid w:val="00466AE9"/>
    <w:rsid w:val="00466DE8"/>
    <w:rsid w:val="004675C7"/>
    <w:rsid w:val="00467628"/>
    <w:rsid w:val="004676C4"/>
    <w:rsid w:val="00467997"/>
    <w:rsid w:val="00467CBA"/>
    <w:rsid w:val="00467F8E"/>
    <w:rsid w:val="004702F2"/>
    <w:rsid w:val="0047048E"/>
    <w:rsid w:val="004706C0"/>
    <w:rsid w:val="00470E7C"/>
    <w:rsid w:val="00471117"/>
    <w:rsid w:val="00471180"/>
    <w:rsid w:val="004712BE"/>
    <w:rsid w:val="00471305"/>
    <w:rsid w:val="00471356"/>
    <w:rsid w:val="0047192F"/>
    <w:rsid w:val="00471A54"/>
    <w:rsid w:val="00471D4B"/>
    <w:rsid w:val="00471DF5"/>
    <w:rsid w:val="00472659"/>
    <w:rsid w:val="00472790"/>
    <w:rsid w:val="00472797"/>
    <w:rsid w:val="0047299E"/>
    <w:rsid w:val="0047348B"/>
    <w:rsid w:val="00473D73"/>
    <w:rsid w:val="00473F87"/>
    <w:rsid w:val="004741C9"/>
    <w:rsid w:val="004743A6"/>
    <w:rsid w:val="00474402"/>
    <w:rsid w:val="00474404"/>
    <w:rsid w:val="00474464"/>
    <w:rsid w:val="004747C5"/>
    <w:rsid w:val="00474868"/>
    <w:rsid w:val="004749C9"/>
    <w:rsid w:val="00474A0C"/>
    <w:rsid w:val="0047522C"/>
    <w:rsid w:val="00475528"/>
    <w:rsid w:val="004759EF"/>
    <w:rsid w:val="00476065"/>
    <w:rsid w:val="00476271"/>
    <w:rsid w:val="004768CB"/>
    <w:rsid w:val="00476A35"/>
    <w:rsid w:val="00476FC1"/>
    <w:rsid w:val="004770D4"/>
    <w:rsid w:val="00477983"/>
    <w:rsid w:val="004809B3"/>
    <w:rsid w:val="00480DFD"/>
    <w:rsid w:val="00480FA9"/>
    <w:rsid w:val="0048137E"/>
    <w:rsid w:val="0048182C"/>
    <w:rsid w:val="00482804"/>
    <w:rsid w:val="00482A80"/>
    <w:rsid w:val="00482FF9"/>
    <w:rsid w:val="00483191"/>
    <w:rsid w:val="004835DF"/>
    <w:rsid w:val="0048383A"/>
    <w:rsid w:val="0048399E"/>
    <w:rsid w:val="00484009"/>
    <w:rsid w:val="00484BBB"/>
    <w:rsid w:val="00485280"/>
    <w:rsid w:val="0048588C"/>
    <w:rsid w:val="004858DE"/>
    <w:rsid w:val="004867A9"/>
    <w:rsid w:val="00486FB2"/>
    <w:rsid w:val="00486FD7"/>
    <w:rsid w:val="0048716B"/>
    <w:rsid w:val="004874AB"/>
    <w:rsid w:val="00487A22"/>
    <w:rsid w:val="00487B46"/>
    <w:rsid w:val="00487B97"/>
    <w:rsid w:val="00490A43"/>
    <w:rsid w:val="00490CBB"/>
    <w:rsid w:val="00490D2F"/>
    <w:rsid w:val="00490D75"/>
    <w:rsid w:val="0049183D"/>
    <w:rsid w:val="00491865"/>
    <w:rsid w:val="00491900"/>
    <w:rsid w:val="0049193C"/>
    <w:rsid w:val="00491FA2"/>
    <w:rsid w:val="0049217B"/>
    <w:rsid w:val="0049249C"/>
    <w:rsid w:val="0049262D"/>
    <w:rsid w:val="00492745"/>
    <w:rsid w:val="00492848"/>
    <w:rsid w:val="00492B31"/>
    <w:rsid w:val="00492C08"/>
    <w:rsid w:val="00492E86"/>
    <w:rsid w:val="004931AA"/>
    <w:rsid w:val="00493253"/>
    <w:rsid w:val="00493410"/>
    <w:rsid w:val="00493D88"/>
    <w:rsid w:val="004943E2"/>
    <w:rsid w:val="00494AEA"/>
    <w:rsid w:val="00494C3B"/>
    <w:rsid w:val="00495157"/>
    <w:rsid w:val="0049565C"/>
    <w:rsid w:val="004957EF"/>
    <w:rsid w:val="00496087"/>
    <w:rsid w:val="00496246"/>
    <w:rsid w:val="00496DAE"/>
    <w:rsid w:val="00497636"/>
    <w:rsid w:val="00497E20"/>
    <w:rsid w:val="00497E3B"/>
    <w:rsid w:val="00497F70"/>
    <w:rsid w:val="004A0118"/>
    <w:rsid w:val="004A017A"/>
    <w:rsid w:val="004A04C3"/>
    <w:rsid w:val="004A080D"/>
    <w:rsid w:val="004A0908"/>
    <w:rsid w:val="004A0ACF"/>
    <w:rsid w:val="004A0B56"/>
    <w:rsid w:val="004A121B"/>
    <w:rsid w:val="004A15A2"/>
    <w:rsid w:val="004A1657"/>
    <w:rsid w:val="004A175E"/>
    <w:rsid w:val="004A18B8"/>
    <w:rsid w:val="004A1CD6"/>
    <w:rsid w:val="004A1F2D"/>
    <w:rsid w:val="004A2003"/>
    <w:rsid w:val="004A21E3"/>
    <w:rsid w:val="004A29D8"/>
    <w:rsid w:val="004A2CEF"/>
    <w:rsid w:val="004A2E76"/>
    <w:rsid w:val="004A36B3"/>
    <w:rsid w:val="004A3968"/>
    <w:rsid w:val="004A39D8"/>
    <w:rsid w:val="004A3DAD"/>
    <w:rsid w:val="004A405E"/>
    <w:rsid w:val="004A4298"/>
    <w:rsid w:val="004A4570"/>
    <w:rsid w:val="004A4BE6"/>
    <w:rsid w:val="004A4C67"/>
    <w:rsid w:val="004A5198"/>
    <w:rsid w:val="004A51EB"/>
    <w:rsid w:val="004A552A"/>
    <w:rsid w:val="004A57E9"/>
    <w:rsid w:val="004A58D3"/>
    <w:rsid w:val="004A6E7B"/>
    <w:rsid w:val="004A70A1"/>
    <w:rsid w:val="004A7819"/>
    <w:rsid w:val="004A7B51"/>
    <w:rsid w:val="004B0001"/>
    <w:rsid w:val="004B0570"/>
    <w:rsid w:val="004B0ABA"/>
    <w:rsid w:val="004B0C1C"/>
    <w:rsid w:val="004B0DFC"/>
    <w:rsid w:val="004B1276"/>
    <w:rsid w:val="004B1349"/>
    <w:rsid w:val="004B14D5"/>
    <w:rsid w:val="004B14F7"/>
    <w:rsid w:val="004B18F7"/>
    <w:rsid w:val="004B1AE6"/>
    <w:rsid w:val="004B1F75"/>
    <w:rsid w:val="004B242A"/>
    <w:rsid w:val="004B276E"/>
    <w:rsid w:val="004B29C0"/>
    <w:rsid w:val="004B3285"/>
    <w:rsid w:val="004B342F"/>
    <w:rsid w:val="004B346E"/>
    <w:rsid w:val="004B3871"/>
    <w:rsid w:val="004B3B55"/>
    <w:rsid w:val="004B3F16"/>
    <w:rsid w:val="004B415F"/>
    <w:rsid w:val="004B4288"/>
    <w:rsid w:val="004B4802"/>
    <w:rsid w:val="004B5435"/>
    <w:rsid w:val="004B57C5"/>
    <w:rsid w:val="004B598A"/>
    <w:rsid w:val="004B59D9"/>
    <w:rsid w:val="004B5B3C"/>
    <w:rsid w:val="004B5B72"/>
    <w:rsid w:val="004B5CDF"/>
    <w:rsid w:val="004B5E64"/>
    <w:rsid w:val="004B61E2"/>
    <w:rsid w:val="004B6D06"/>
    <w:rsid w:val="004B71CF"/>
    <w:rsid w:val="004B75E9"/>
    <w:rsid w:val="004B7695"/>
    <w:rsid w:val="004B76BB"/>
    <w:rsid w:val="004B77FC"/>
    <w:rsid w:val="004B78DF"/>
    <w:rsid w:val="004B7A13"/>
    <w:rsid w:val="004B7C26"/>
    <w:rsid w:val="004B7C3E"/>
    <w:rsid w:val="004B7F6F"/>
    <w:rsid w:val="004C0450"/>
    <w:rsid w:val="004C0D13"/>
    <w:rsid w:val="004C1654"/>
    <w:rsid w:val="004C16BC"/>
    <w:rsid w:val="004C1932"/>
    <w:rsid w:val="004C1B8A"/>
    <w:rsid w:val="004C20A1"/>
    <w:rsid w:val="004C2780"/>
    <w:rsid w:val="004C27C5"/>
    <w:rsid w:val="004C2C4B"/>
    <w:rsid w:val="004C2CFB"/>
    <w:rsid w:val="004C2D53"/>
    <w:rsid w:val="004C2E5D"/>
    <w:rsid w:val="004C3121"/>
    <w:rsid w:val="004C3954"/>
    <w:rsid w:val="004C39D1"/>
    <w:rsid w:val="004C3E44"/>
    <w:rsid w:val="004C41B4"/>
    <w:rsid w:val="004C4725"/>
    <w:rsid w:val="004C49CE"/>
    <w:rsid w:val="004C4B33"/>
    <w:rsid w:val="004C4EEF"/>
    <w:rsid w:val="004C59EB"/>
    <w:rsid w:val="004C5B18"/>
    <w:rsid w:val="004C610A"/>
    <w:rsid w:val="004C66EE"/>
    <w:rsid w:val="004C69EC"/>
    <w:rsid w:val="004C6A01"/>
    <w:rsid w:val="004C6F26"/>
    <w:rsid w:val="004C70C4"/>
    <w:rsid w:val="004C7626"/>
    <w:rsid w:val="004C7D6C"/>
    <w:rsid w:val="004D0808"/>
    <w:rsid w:val="004D0901"/>
    <w:rsid w:val="004D0FC0"/>
    <w:rsid w:val="004D1021"/>
    <w:rsid w:val="004D157F"/>
    <w:rsid w:val="004D165F"/>
    <w:rsid w:val="004D1981"/>
    <w:rsid w:val="004D1A03"/>
    <w:rsid w:val="004D1FFE"/>
    <w:rsid w:val="004D268A"/>
    <w:rsid w:val="004D2D96"/>
    <w:rsid w:val="004D2F54"/>
    <w:rsid w:val="004D3253"/>
    <w:rsid w:val="004D32A0"/>
    <w:rsid w:val="004D34BF"/>
    <w:rsid w:val="004D34C3"/>
    <w:rsid w:val="004D37ED"/>
    <w:rsid w:val="004D3813"/>
    <w:rsid w:val="004D45C0"/>
    <w:rsid w:val="004D48D4"/>
    <w:rsid w:val="004D4C44"/>
    <w:rsid w:val="004D4DC1"/>
    <w:rsid w:val="004D524F"/>
    <w:rsid w:val="004D5686"/>
    <w:rsid w:val="004D5A8D"/>
    <w:rsid w:val="004D5AA3"/>
    <w:rsid w:val="004D5C38"/>
    <w:rsid w:val="004D5F6D"/>
    <w:rsid w:val="004D5FCE"/>
    <w:rsid w:val="004D6281"/>
    <w:rsid w:val="004D6734"/>
    <w:rsid w:val="004D6E0B"/>
    <w:rsid w:val="004D6E5E"/>
    <w:rsid w:val="004D6F54"/>
    <w:rsid w:val="004D7442"/>
    <w:rsid w:val="004D7524"/>
    <w:rsid w:val="004D7DE1"/>
    <w:rsid w:val="004D7EE9"/>
    <w:rsid w:val="004D7F08"/>
    <w:rsid w:val="004E008A"/>
    <w:rsid w:val="004E0153"/>
    <w:rsid w:val="004E0486"/>
    <w:rsid w:val="004E06D5"/>
    <w:rsid w:val="004E06EA"/>
    <w:rsid w:val="004E0BB2"/>
    <w:rsid w:val="004E0E27"/>
    <w:rsid w:val="004E0ED2"/>
    <w:rsid w:val="004E118D"/>
    <w:rsid w:val="004E1782"/>
    <w:rsid w:val="004E1850"/>
    <w:rsid w:val="004E1889"/>
    <w:rsid w:val="004E1907"/>
    <w:rsid w:val="004E1CE1"/>
    <w:rsid w:val="004E273B"/>
    <w:rsid w:val="004E2871"/>
    <w:rsid w:val="004E29F9"/>
    <w:rsid w:val="004E2E7E"/>
    <w:rsid w:val="004E2F43"/>
    <w:rsid w:val="004E2FBD"/>
    <w:rsid w:val="004E3616"/>
    <w:rsid w:val="004E3703"/>
    <w:rsid w:val="004E383D"/>
    <w:rsid w:val="004E3D22"/>
    <w:rsid w:val="004E3EA7"/>
    <w:rsid w:val="004E41A1"/>
    <w:rsid w:val="004E482E"/>
    <w:rsid w:val="004E5133"/>
    <w:rsid w:val="004E577A"/>
    <w:rsid w:val="004E6045"/>
    <w:rsid w:val="004E67B9"/>
    <w:rsid w:val="004E6A0C"/>
    <w:rsid w:val="004E6A5B"/>
    <w:rsid w:val="004E70EB"/>
    <w:rsid w:val="004E7887"/>
    <w:rsid w:val="004E7CC0"/>
    <w:rsid w:val="004E7EEC"/>
    <w:rsid w:val="004F0259"/>
    <w:rsid w:val="004F0B1E"/>
    <w:rsid w:val="004F183E"/>
    <w:rsid w:val="004F1DE1"/>
    <w:rsid w:val="004F1EFF"/>
    <w:rsid w:val="004F1FCD"/>
    <w:rsid w:val="004F20EF"/>
    <w:rsid w:val="004F25F8"/>
    <w:rsid w:val="004F2700"/>
    <w:rsid w:val="004F2D93"/>
    <w:rsid w:val="004F36B0"/>
    <w:rsid w:val="004F3883"/>
    <w:rsid w:val="004F3A0D"/>
    <w:rsid w:val="004F3CF2"/>
    <w:rsid w:val="004F4053"/>
    <w:rsid w:val="004F4DAB"/>
    <w:rsid w:val="004F4E99"/>
    <w:rsid w:val="004F5148"/>
    <w:rsid w:val="004F530A"/>
    <w:rsid w:val="004F5335"/>
    <w:rsid w:val="004F5673"/>
    <w:rsid w:val="004F6C19"/>
    <w:rsid w:val="004F6CAD"/>
    <w:rsid w:val="004F6E3A"/>
    <w:rsid w:val="004F79F0"/>
    <w:rsid w:val="004F7AE2"/>
    <w:rsid w:val="004F7C5D"/>
    <w:rsid w:val="004F7C6E"/>
    <w:rsid w:val="0050017F"/>
    <w:rsid w:val="0050023E"/>
    <w:rsid w:val="005008EA"/>
    <w:rsid w:val="00500FC6"/>
    <w:rsid w:val="00501394"/>
    <w:rsid w:val="00501419"/>
    <w:rsid w:val="0050152B"/>
    <w:rsid w:val="00501549"/>
    <w:rsid w:val="00501AD1"/>
    <w:rsid w:val="00501D21"/>
    <w:rsid w:val="0050220E"/>
    <w:rsid w:val="00502840"/>
    <w:rsid w:val="00502DB2"/>
    <w:rsid w:val="00502DC6"/>
    <w:rsid w:val="00502FCA"/>
    <w:rsid w:val="005032B4"/>
    <w:rsid w:val="005032D1"/>
    <w:rsid w:val="0050368A"/>
    <w:rsid w:val="005038DE"/>
    <w:rsid w:val="005038FE"/>
    <w:rsid w:val="00503A01"/>
    <w:rsid w:val="005042B9"/>
    <w:rsid w:val="005045DB"/>
    <w:rsid w:val="00504948"/>
    <w:rsid w:val="00505245"/>
    <w:rsid w:val="00505318"/>
    <w:rsid w:val="005057B2"/>
    <w:rsid w:val="00505B72"/>
    <w:rsid w:val="00506159"/>
    <w:rsid w:val="00506A58"/>
    <w:rsid w:val="00506D68"/>
    <w:rsid w:val="00506E70"/>
    <w:rsid w:val="00507792"/>
    <w:rsid w:val="005077F2"/>
    <w:rsid w:val="00507B69"/>
    <w:rsid w:val="00507DCF"/>
    <w:rsid w:val="0051001D"/>
    <w:rsid w:val="0051026A"/>
    <w:rsid w:val="00510AAB"/>
    <w:rsid w:val="00510FCB"/>
    <w:rsid w:val="005112D5"/>
    <w:rsid w:val="005113EC"/>
    <w:rsid w:val="00512085"/>
    <w:rsid w:val="00512244"/>
    <w:rsid w:val="005125D7"/>
    <w:rsid w:val="0051260F"/>
    <w:rsid w:val="00512770"/>
    <w:rsid w:val="00512D43"/>
    <w:rsid w:val="00512DCC"/>
    <w:rsid w:val="00512ECE"/>
    <w:rsid w:val="00513332"/>
    <w:rsid w:val="00513938"/>
    <w:rsid w:val="00513C56"/>
    <w:rsid w:val="0051430A"/>
    <w:rsid w:val="0051455E"/>
    <w:rsid w:val="00514B24"/>
    <w:rsid w:val="005151E3"/>
    <w:rsid w:val="005156E7"/>
    <w:rsid w:val="00515C1D"/>
    <w:rsid w:val="005163B8"/>
    <w:rsid w:val="00516533"/>
    <w:rsid w:val="005167AF"/>
    <w:rsid w:val="0051698D"/>
    <w:rsid w:val="00516B06"/>
    <w:rsid w:val="00516CC0"/>
    <w:rsid w:val="00516E4E"/>
    <w:rsid w:val="00517038"/>
    <w:rsid w:val="0051730A"/>
    <w:rsid w:val="00517329"/>
    <w:rsid w:val="00517A33"/>
    <w:rsid w:val="00517BEC"/>
    <w:rsid w:val="00517E0D"/>
    <w:rsid w:val="00517E15"/>
    <w:rsid w:val="00517E1C"/>
    <w:rsid w:val="00517E44"/>
    <w:rsid w:val="005201FA"/>
    <w:rsid w:val="0052076D"/>
    <w:rsid w:val="00520A0E"/>
    <w:rsid w:val="00520BA8"/>
    <w:rsid w:val="0052140C"/>
    <w:rsid w:val="0052184C"/>
    <w:rsid w:val="00522360"/>
    <w:rsid w:val="00522855"/>
    <w:rsid w:val="00522D4F"/>
    <w:rsid w:val="005230A4"/>
    <w:rsid w:val="00523423"/>
    <w:rsid w:val="00523662"/>
    <w:rsid w:val="0052446E"/>
    <w:rsid w:val="00524FC1"/>
    <w:rsid w:val="005254D5"/>
    <w:rsid w:val="005255A3"/>
    <w:rsid w:val="00525847"/>
    <w:rsid w:val="00525DD2"/>
    <w:rsid w:val="005261C1"/>
    <w:rsid w:val="00526687"/>
    <w:rsid w:val="00526BF3"/>
    <w:rsid w:val="00526E05"/>
    <w:rsid w:val="00526FCC"/>
    <w:rsid w:val="005270D4"/>
    <w:rsid w:val="00527679"/>
    <w:rsid w:val="005278F4"/>
    <w:rsid w:val="00530285"/>
    <w:rsid w:val="00530501"/>
    <w:rsid w:val="005306B2"/>
    <w:rsid w:val="005309A5"/>
    <w:rsid w:val="00531671"/>
    <w:rsid w:val="005316B6"/>
    <w:rsid w:val="0053176B"/>
    <w:rsid w:val="00531893"/>
    <w:rsid w:val="00531911"/>
    <w:rsid w:val="00531954"/>
    <w:rsid w:val="005319C3"/>
    <w:rsid w:val="00531B27"/>
    <w:rsid w:val="00531B97"/>
    <w:rsid w:val="0053202B"/>
    <w:rsid w:val="00532360"/>
    <w:rsid w:val="00532FDC"/>
    <w:rsid w:val="0053303A"/>
    <w:rsid w:val="00533237"/>
    <w:rsid w:val="005332CC"/>
    <w:rsid w:val="00533347"/>
    <w:rsid w:val="00533505"/>
    <w:rsid w:val="00533BAC"/>
    <w:rsid w:val="00533BD7"/>
    <w:rsid w:val="00533EA2"/>
    <w:rsid w:val="00533F42"/>
    <w:rsid w:val="005344AE"/>
    <w:rsid w:val="00534595"/>
    <w:rsid w:val="0053473C"/>
    <w:rsid w:val="005349E0"/>
    <w:rsid w:val="00534A61"/>
    <w:rsid w:val="00534C35"/>
    <w:rsid w:val="00535365"/>
    <w:rsid w:val="005359A3"/>
    <w:rsid w:val="00535AE3"/>
    <w:rsid w:val="00535C6F"/>
    <w:rsid w:val="0053605C"/>
    <w:rsid w:val="0053607E"/>
    <w:rsid w:val="0053633A"/>
    <w:rsid w:val="005365AF"/>
    <w:rsid w:val="005365E1"/>
    <w:rsid w:val="0053660A"/>
    <w:rsid w:val="00536F32"/>
    <w:rsid w:val="00537785"/>
    <w:rsid w:val="00537D6E"/>
    <w:rsid w:val="005406A9"/>
    <w:rsid w:val="00540F29"/>
    <w:rsid w:val="0054128E"/>
    <w:rsid w:val="005413C1"/>
    <w:rsid w:val="00541663"/>
    <w:rsid w:val="0054183B"/>
    <w:rsid w:val="00541D12"/>
    <w:rsid w:val="00541F71"/>
    <w:rsid w:val="005420B4"/>
    <w:rsid w:val="0054221B"/>
    <w:rsid w:val="0054240A"/>
    <w:rsid w:val="00542782"/>
    <w:rsid w:val="0054279F"/>
    <w:rsid w:val="00542D8C"/>
    <w:rsid w:val="00543490"/>
    <w:rsid w:val="00543654"/>
    <w:rsid w:val="00543774"/>
    <w:rsid w:val="005437EA"/>
    <w:rsid w:val="0054391B"/>
    <w:rsid w:val="00543C22"/>
    <w:rsid w:val="00543C75"/>
    <w:rsid w:val="00544287"/>
    <w:rsid w:val="0054453D"/>
    <w:rsid w:val="005445EF"/>
    <w:rsid w:val="00544921"/>
    <w:rsid w:val="00544B39"/>
    <w:rsid w:val="00544CF3"/>
    <w:rsid w:val="00544D14"/>
    <w:rsid w:val="00544F54"/>
    <w:rsid w:val="005453AB"/>
    <w:rsid w:val="005454B1"/>
    <w:rsid w:val="0054555B"/>
    <w:rsid w:val="00545B9E"/>
    <w:rsid w:val="00545BE8"/>
    <w:rsid w:val="00545EB9"/>
    <w:rsid w:val="00545F9B"/>
    <w:rsid w:val="005464BB"/>
    <w:rsid w:val="00546740"/>
    <w:rsid w:val="0054691A"/>
    <w:rsid w:val="00546BCE"/>
    <w:rsid w:val="00546D17"/>
    <w:rsid w:val="005473E6"/>
    <w:rsid w:val="00547526"/>
    <w:rsid w:val="0054789C"/>
    <w:rsid w:val="00547A7F"/>
    <w:rsid w:val="00547AC8"/>
    <w:rsid w:val="00550019"/>
    <w:rsid w:val="00550980"/>
    <w:rsid w:val="00550EA1"/>
    <w:rsid w:val="00551379"/>
    <w:rsid w:val="005513E9"/>
    <w:rsid w:val="00551527"/>
    <w:rsid w:val="005520DA"/>
    <w:rsid w:val="00552104"/>
    <w:rsid w:val="00552301"/>
    <w:rsid w:val="00552807"/>
    <w:rsid w:val="0055295E"/>
    <w:rsid w:val="00552BD7"/>
    <w:rsid w:val="00553174"/>
    <w:rsid w:val="00553176"/>
    <w:rsid w:val="00553180"/>
    <w:rsid w:val="00553B8F"/>
    <w:rsid w:val="00553EBF"/>
    <w:rsid w:val="005540BE"/>
    <w:rsid w:val="0055480B"/>
    <w:rsid w:val="005549F4"/>
    <w:rsid w:val="005552DD"/>
    <w:rsid w:val="00555660"/>
    <w:rsid w:val="0055661C"/>
    <w:rsid w:val="00556BC1"/>
    <w:rsid w:val="00556C98"/>
    <w:rsid w:val="00556F5D"/>
    <w:rsid w:val="00556FF6"/>
    <w:rsid w:val="005573E1"/>
    <w:rsid w:val="005579A3"/>
    <w:rsid w:val="00557E27"/>
    <w:rsid w:val="00557F01"/>
    <w:rsid w:val="00557F96"/>
    <w:rsid w:val="0056040A"/>
    <w:rsid w:val="00560457"/>
    <w:rsid w:val="00560C3F"/>
    <w:rsid w:val="00560DCF"/>
    <w:rsid w:val="00560EA3"/>
    <w:rsid w:val="00561423"/>
    <w:rsid w:val="0056174C"/>
    <w:rsid w:val="00561B61"/>
    <w:rsid w:val="00561EB3"/>
    <w:rsid w:val="005623EE"/>
    <w:rsid w:val="00562559"/>
    <w:rsid w:val="0056290E"/>
    <w:rsid w:val="00562BB1"/>
    <w:rsid w:val="00562E8A"/>
    <w:rsid w:val="00563065"/>
    <w:rsid w:val="00563148"/>
    <w:rsid w:val="00563936"/>
    <w:rsid w:val="00563E85"/>
    <w:rsid w:val="00564960"/>
    <w:rsid w:val="00564977"/>
    <w:rsid w:val="00564B69"/>
    <w:rsid w:val="005652C1"/>
    <w:rsid w:val="005654C7"/>
    <w:rsid w:val="00565A60"/>
    <w:rsid w:val="00565A77"/>
    <w:rsid w:val="00565C7E"/>
    <w:rsid w:val="00565CD1"/>
    <w:rsid w:val="00565F69"/>
    <w:rsid w:val="00565F91"/>
    <w:rsid w:val="00566276"/>
    <w:rsid w:val="005662C6"/>
    <w:rsid w:val="00566871"/>
    <w:rsid w:val="00566C6C"/>
    <w:rsid w:val="00566CAD"/>
    <w:rsid w:val="00567843"/>
    <w:rsid w:val="00567B3C"/>
    <w:rsid w:val="00567D5E"/>
    <w:rsid w:val="00567DE5"/>
    <w:rsid w:val="00567E9C"/>
    <w:rsid w:val="0057007D"/>
    <w:rsid w:val="005703AE"/>
    <w:rsid w:val="0057066E"/>
    <w:rsid w:val="00571222"/>
    <w:rsid w:val="00571917"/>
    <w:rsid w:val="00571B40"/>
    <w:rsid w:val="00571CC7"/>
    <w:rsid w:val="0057243D"/>
    <w:rsid w:val="00572816"/>
    <w:rsid w:val="00572D14"/>
    <w:rsid w:val="00572D97"/>
    <w:rsid w:val="00572E17"/>
    <w:rsid w:val="005731A7"/>
    <w:rsid w:val="00573326"/>
    <w:rsid w:val="00573955"/>
    <w:rsid w:val="0057422C"/>
    <w:rsid w:val="0057429D"/>
    <w:rsid w:val="00574768"/>
    <w:rsid w:val="00574B17"/>
    <w:rsid w:val="00574B1B"/>
    <w:rsid w:val="0057549C"/>
    <w:rsid w:val="0057567E"/>
    <w:rsid w:val="00575835"/>
    <w:rsid w:val="00575AE1"/>
    <w:rsid w:val="00575D35"/>
    <w:rsid w:val="00575FD0"/>
    <w:rsid w:val="005760BC"/>
    <w:rsid w:val="0057623E"/>
    <w:rsid w:val="005763E9"/>
    <w:rsid w:val="00576E94"/>
    <w:rsid w:val="00577275"/>
    <w:rsid w:val="005775C4"/>
    <w:rsid w:val="00577893"/>
    <w:rsid w:val="00577A85"/>
    <w:rsid w:val="00577EAC"/>
    <w:rsid w:val="0058012C"/>
    <w:rsid w:val="00580601"/>
    <w:rsid w:val="00580D19"/>
    <w:rsid w:val="00580EC6"/>
    <w:rsid w:val="0058191B"/>
    <w:rsid w:val="00581921"/>
    <w:rsid w:val="00581BDC"/>
    <w:rsid w:val="00581FCF"/>
    <w:rsid w:val="00582414"/>
    <w:rsid w:val="00582493"/>
    <w:rsid w:val="005825D0"/>
    <w:rsid w:val="0058279B"/>
    <w:rsid w:val="00583284"/>
    <w:rsid w:val="0058347B"/>
    <w:rsid w:val="00583716"/>
    <w:rsid w:val="00583910"/>
    <w:rsid w:val="0058391E"/>
    <w:rsid w:val="00583964"/>
    <w:rsid w:val="00583C5A"/>
    <w:rsid w:val="00583CDD"/>
    <w:rsid w:val="00583D59"/>
    <w:rsid w:val="00584303"/>
    <w:rsid w:val="00584768"/>
    <w:rsid w:val="00584923"/>
    <w:rsid w:val="00585431"/>
    <w:rsid w:val="005855F8"/>
    <w:rsid w:val="00585756"/>
    <w:rsid w:val="00585FBE"/>
    <w:rsid w:val="00586C5C"/>
    <w:rsid w:val="0058712B"/>
    <w:rsid w:val="00587532"/>
    <w:rsid w:val="00587693"/>
    <w:rsid w:val="005876AD"/>
    <w:rsid w:val="00587B40"/>
    <w:rsid w:val="00587E86"/>
    <w:rsid w:val="005901E0"/>
    <w:rsid w:val="0059043F"/>
    <w:rsid w:val="005904FC"/>
    <w:rsid w:val="0059074D"/>
    <w:rsid w:val="00590A28"/>
    <w:rsid w:val="00590B57"/>
    <w:rsid w:val="005912A1"/>
    <w:rsid w:val="00591409"/>
    <w:rsid w:val="00591625"/>
    <w:rsid w:val="0059179B"/>
    <w:rsid w:val="00591872"/>
    <w:rsid w:val="0059247E"/>
    <w:rsid w:val="00592757"/>
    <w:rsid w:val="00593080"/>
    <w:rsid w:val="00593249"/>
    <w:rsid w:val="00593426"/>
    <w:rsid w:val="005937F4"/>
    <w:rsid w:val="00593B85"/>
    <w:rsid w:val="00593BBA"/>
    <w:rsid w:val="00593C6F"/>
    <w:rsid w:val="00593DB1"/>
    <w:rsid w:val="0059429A"/>
    <w:rsid w:val="005942DF"/>
    <w:rsid w:val="0059434A"/>
    <w:rsid w:val="00594AA3"/>
    <w:rsid w:val="00595079"/>
    <w:rsid w:val="00595253"/>
    <w:rsid w:val="00595357"/>
    <w:rsid w:val="005953EE"/>
    <w:rsid w:val="0059575E"/>
    <w:rsid w:val="00595829"/>
    <w:rsid w:val="00596276"/>
    <w:rsid w:val="0059679A"/>
    <w:rsid w:val="00597768"/>
    <w:rsid w:val="00597938"/>
    <w:rsid w:val="00597E56"/>
    <w:rsid w:val="005A0824"/>
    <w:rsid w:val="005A0836"/>
    <w:rsid w:val="005A0E88"/>
    <w:rsid w:val="005A198C"/>
    <w:rsid w:val="005A21DE"/>
    <w:rsid w:val="005A234F"/>
    <w:rsid w:val="005A242E"/>
    <w:rsid w:val="005A24CE"/>
    <w:rsid w:val="005A2B3F"/>
    <w:rsid w:val="005A2F35"/>
    <w:rsid w:val="005A3931"/>
    <w:rsid w:val="005A3A69"/>
    <w:rsid w:val="005A3E0F"/>
    <w:rsid w:val="005A412E"/>
    <w:rsid w:val="005A4289"/>
    <w:rsid w:val="005A4C89"/>
    <w:rsid w:val="005A4EEC"/>
    <w:rsid w:val="005A5EF5"/>
    <w:rsid w:val="005A5FE6"/>
    <w:rsid w:val="005A676E"/>
    <w:rsid w:val="005A6FC8"/>
    <w:rsid w:val="005A7391"/>
    <w:rsid w:val="005A759F"/>
    <w:rsid w:val="005A7EBF"/>
    <w:rsid w:val="005A7F3B"/>
    <w:rsid w:val="005B0323"/>
    <w:rsid w:val="005B033E"/>
    <w:rsid w:val="005B04EA"/>
    <w:rsid w:val="005B05DB"/>
    <w:rsid w:val="005B0B90"/>
    <w:rsid w:val="005B0BA0"/>
    <w:rsid w:val="005B1086"/>
    <w:rsid w:val="005B1BCF"/>
    <w:rsid w:val="005B1D71"/>
    <w:rsid w:val="005B20C0"/>
    <w:rsid w:val="005B250D"/>
    <w:rsid w:val="005B2901"/>
    <w:rsid w:val="005B2B20"/>
    <w:rsid w:val="005B2B37"/>
    <w:rsid w:val="005B2FD9"/>
    <w:rsid w:val="005B339F"/>
    <w:rsid w:val="005B3594"/>
    <w:rsid w:val="005B36BA"/>
    <w:rsid w:val="005B3A00"/>
    <w:rsid w:val="005B3B14"/>
    <w:rsid w:val="005B4015"/>
    <w:rsid w:val="005B474D"/>
    <w:rsid w:val="005B4762"/>
    <w:rsid w:val="005B4BE8"/>
    <w:rsid w:val="005B4C6B"/>
    <w:rsid w:val="005B54B4"/>
    <w:rsid w:val="005B5564"/>
    <w:rsid w:val="005B585E"/>
    <w:rsid w:val="005B5B6D"/>
    <w:rsid w:val="005B653D"/>
    <w:rsid w:val="005B6966"/>
    <w:rsid w:val="005B6BA6"/>
    <w:rsid w:val="005B6DB9"/>
    <w:rsid w:val="005B73BE"/>
    <w:rsid w:val="005B7488"/>
    <w:rsid w:val="005B7867"/>
    <w:rsid w:val="005B7A5A"/>
    <w:rsid w:val="005B7B56"/>
    <w:rsid w:val="005C00EE"/>
    <w:rsid w:val="005C035B"/>
    <w:rsid w:val="005C05EA"/>
    <w:rsid w:val="005C0BE3"/>
    <w:rsid w:val="005C0D6D"/>
    <w:rsid w:val="005C0E6F"/>
    <w:rsid w:val="005C1037"/>
    <w:rsid w:val="005C160A"/>
    <w:rsid w:val="005C1696"/>
    <w:rsid w:val="005C1C37"/>
    <w:rsid w:val="005C224F"/>
    <w:rsid w:val="005C238B"/>
    <w:rsid w:val="005C2420"/>
    <w:rsid w:val="005C25F5"/>
    <w:rsid w:val="005C2661"/>
    <w:rsid w:val="005C287E"/>
    <w:rsid w:val="005C2CEE"/>
    <w:rsid w:val="005C337B"/>
    <w:rsid w:val="005C3A5C"/>
    <w:rsid w:val="005C3E18"/>
    <w:rsid w:val="005C3F2D"/>
    <w:rsid w:val="005C4643"/>
    <w:rsid w:val="005C4821"/>
    <w:rsid w:val="005C4962"/>
    <w:rsid w:val="005C49DD"/>
    <w:rsid w:val="005C4A91"/>
    <w:rsid w:val="005C4C1C"/>
    <w:rsid w:val="005C4D76"/>
    <w:rsid w:val="005C5118"/>
    <w:rsid w:val="005C5127"/>
    <w:rsid w:val="005C532E"/>
    <w:rsid w:val="005C5FE5"/>
    <w:rsid w:val="005C6377"/>
    <w:rsid w:val="005C67D4"/>
    <w:rsid w:val="005C6847"/>
    <w:rsid w:val="005C6EF9"/>
    <w:rsid w:val="005C6F68"/>
    <w:rsid w:val="005C7058"/>
    <w:rsid w:val="005C7711"/>
    <w:rsid w:val="005C772E"/>
    <w:rsid w:val="005D0915"/>
    <w:rsid w:val="005D0A2F"/>
    <w:rsid w:val="005D0A33"/>
    <w:rsid w:val="005D0C41"/>
    <w:rsid w:val="005D0C60"/>
    <w:rsid w:val="005D115A"/>
    <w:rsid w:val="005D1765"/>
    <w:rsid w:val="005D1B13"/>
    <w:rsid w:val="005D1E61"/>
    <w:rsid w:val="005D2B7E"/>
    <w:rsid w:val="005D2D05"/>
    <w:rsid w:val="005D2E5D"/>
    <w:rsid w:val="005D31DF"/>
    <w:rsid w:val="005D3DFB"/>
    <w:rsid w:val="005D4865"/>
    <w:rsid w:val="005D4880"/>
    <w:rsid w:val="005D4D20"/>
    <w:rsid w:val="005D4F05"/>
    <w:rsid w:val="005D501A"/>
    <w:rsid w:val="005D50AB"/>
    <w:rsid w:val="005D5B57"/>
    <w:rsid w:val="005D609F"/>
    <w:rsid w:val="005D64DB"/>
    <w:rsid w:val="005D6AF2"/>
    <w:rsid w:val="005D7225"/>
    <w:rsid w:val="005D7530"/>
    <w:rsid w:val="005D754D"/>
    <w:rsid w:val="005D76C8"/>
    <w:rsid w:val="005D7A0F"/>
    <w:rsid w:val="005E00C3"/>
    <w:rsid w:val="005E01B3"/>
    <w:rsid w:val="005E0993"/>
    <w:rsid w:val="005E0C7F"/>
    <w:rsid w:val="005E1463"/>
    <w:rsid w:val="005E169B"/>
    <w:rsid w:val="005E1955"/>
    <w:rsid w:val="005E1C62"/>
    <w:rsid w:val="005E207B"/>
    <w:rsid w:val="005E2248"/>
    <w:rsid w:val="005E2869"/>
    <w:rsid w:val="005E2A22"/>
    <w:rsid w:val="005E2B2C"/>
    <w:rsid w:val="005E2FD4"/>
    <w:rsid w:val="005E3235"/>
    <w:rsid w:val="005E33A5"/>
    <w:rsid w:val="005E34C0"/>
    <w:rsid w:val="005E3602"/>
    <w:rsid w:val="005E3FBC"/>
    <w:rsid w:val="005E43F7"/>
    <w:rsid w:val="005E44EE"/>
    <w:rsid w:val="005E4BB1"/>
    <w:rsid w:val="005E4BFE"/>
    <w:rsid w:val="005E56E8"/>
    <w:rsid w:val="005E59C0"/>
    <w:rsid w:val="005E59E1"/>
    <w:rsid w:val="005E676B"/>
    <w:rsid w:val="005E67C5"/>
    <w:rsid w:val="005E6E6C"/>
    <w:rsid w:val="005E7311"/>
    <w:rsid w:val="005E7A97"/>
    <w:rsid w:val="005E7C71"/>
    <w:rsid w:val="005E7D7A"/>
    <w:rsid w:val="005E7DE6"/>
    <w:rsid w:val="005E7EDC"/>
    <w:rsid w:val="005F0094"/>
    <w:rsid w:val="005F0555"/>
    <w:rsid w:val="005F1127"/>
    <w:rsid w:val="005F145C"/>
    <w:rsid w:val="005F147A"/>
    <w:rsid w:val="005F155D"/>
    <w:rsid w:val="005F1665"/>
    <w:rsid w:val="005F20BF"/>
    <w:rsid w:val="005F211B"/>
    <w:rsid w:val="005F28C6"/>
    <w:rsid w:val="005F3733"/>
    <w:rsid w:val="005F3808"/>
    <w:rsid w:val="005F380C"/>
    <w:rsid w:val="005F3BD9"/>
    <w:rsid w:val="005F3F82"/>
    <w:rsid w:val="005F42BE"/>
    <w:rsid w:val="005F4341"/>
    <w:rsid w:val="005F504E"/>
    <w:rsid w:val="005F56B4"/>
    <w:rsid w:val="005F5D60"/>
    <w:rsid w:val="005F5E50"/>
    <w:rsid w:val="005F63C8"/>
    <w:rsid w:val="005F65D2"/>
    <w:rsid w:val="005F6746"/>
    <w:rsid w:val="005F692D"/>
    <w:rsid w:val="005F6A90"/>
    <w:rsid w:val="005F70A4"/>
    <w:rsid w:val="005F720D"/>
    <w:rsid w:val="005F727B"/>
    <w:rsid w:val="005F7290"/>
    <w:rsid w:val="005F7A6C"/>
    <w:rsid w:val="005F7EF5"/>
    <w:rsid w:val="006005F0"/>
    <w:rsid w:val="0060131E"/>
    <w:rsid w:val="00601754"/>
    <w:rsid w:val="00601CFF"/>
    <w:rsid w:val="0060241D"/>
    <w:rsid w:val="00602565"/>
    <w:rsid w:val="00602930"/>
    <w:rsid w:val="00602C41"/>
    <w:rsid w:val="00602CA8"/>
    <w:rsid w:val="00602D31"/>
    <w:rsid w:val="0060364E"/>
    <w:rsid w:val="00603882"/>
    <w:rsid w:val="0060390D"/>
    <w:rsid w:val="00603AFD"/>
    <w:rsid w:val="006040CB"/>
    <w:rsid w:val="00604150"/>
    <w:rsid w:val="00604585"/>
    <w:rsid w:val="00604FBB"/>
    <w:rsid w:val="00605379"/>
    <w:rsid w:val="006054E0"/>
    <w:rsid w:val="00605DDB"/>
    <w:rsid w:val="00605E2E"/>
    <w:rsid w:val="006061C7"/>
    <w:rsid w:val="0060659C"/>
    <w:rsid w:val="006067B0"/>
    <w:rsid w:val="00606B6D"/>
    <w:rsid w:val="00606D7A"/>
    <w:rsid w:val="006078EB"/>
    <w:rsid w:val="00607EE7"/>
    <w:rsid w:val="00607FB1"/>
    <w:rsid w:val="00610578"/>
    <w:rsid w:val="0061059E"/>
    <w:rsid w:val="006109D7"/>
    <w:rsid w:val="006117A0"/>
    <w:rsid w:val="00611AB3"/>
    <w:rsid w:val="00611F9A"/>
    <w:rsid w:val="006128AE"/>
    <w:rsid w:val="006128B0"/>
    <w:rsid w:val="00612FD4"/>
    <w:rsid w:val="0061320E"/>
    <w:rsid w:val="00613531"/>
    <w:rsid w:val="00613E29"/>
    <w:rsid w:val="00614327"/>
    <w:rsid w:val="00615097"/>
    <w:rsid w:val="006150C5"/>
    <w:rsid w:val="00615345"/>
    <w:rsid w:val="00616032"/>
    <w:rsid w:val="00616FB8"/>
    <w:rsid w:val="00616FF6"/>
    <w:rsid w:val="00617887"/>
    <w:rsid w:val="006178C7"/>
    <w:rsid w:val="00617B6A"/>
    <w:rsid w:val="00617B6E"/>
    <w:rsid w:val="00620B9F"/>
    <w:rsid w:val="00620FD6"/>
    <w:rsid w:val="006213D8"/>
    <w:rsid w:val="00621DC0"/>
    <w:rsid w:val="00621E29"/>
    <w:rsid w:val="006223FC"/>
    <w:rsid w:val="00622A9F"/>
    <w:rsid w:val="00622B52"/>
    <w:rsid w:val="00623BC2"/>
    <w:rsid w:val="00624625"/>
    <w:rsid w:val="006248A7"/>
    <w:rsid w:val="00625073"/>
    <w:rsid w:val="00625506"/>
    <w:rsid w:val="006259B1"/>
    <w:rsid w:val="00625B88"/>
    <w:rsid w:val="00625C7D"/>
    <w:rsid w:val="00625FEB"/>
    <w:rsid w:val="00626442"/>
    <w:rsid w:val="00626C1C"/>
    <w:rsid w:val="006276A2"/>
    <w:rsid w:val="00627912"/>
    <w:rsid w:val="00630291"/>
    <w:rsid w:val="0063089D"/>
    <w:rsid w:val="00630FA6"/>
    <w:rsid w:val="00631810"/>
    <w:rsid w:val="00631A36"/>
    <w:rsid w:val="0063205B"/>
    <w:rsid w:val="0063214E"/>
    <w:rsid w:val="00632483"/>
    <w:rsid w:val="00632A14"/>
    <w:rsid w:val="0063310F"/>
    <w:rsid w:val="00633230"/>
    <w:rsid w:val="0063366E"/>
    <w:rsid w:val="00633675"/>
    <w:rsid w:val="006337D0"/>
    <w:rsid w:val="00633873"/>
    <w:rsid w:val="0063399F"/>
    <w:rsid w:val="00633A1B"/>
    <w:rsid w:val="00633A76"/>
    <w:rsid w:val="006343FF"/>
    <w:rsid w:val="00634587"/>
    <w:rsid w:val="006349A3"/>
    <w:rsid w:val="00634AD0"/>
    <w:rsid w:val="00634BBD"/>
    <w:rsid w:val="00635025"/>
    <w:rsid w:val="006354BC"/>
    <w:rsid w:val="00635A24"/>
    <w:rsid w:val="00635A33"/>
    <w:rsid w:val="00635E28"/>
    <w:rsid w:val="00636675"/>
    <w:rsid w:val="00636A7A"/>
    <w:rsid w:val="0063773B"/>
    <w:rsid w:val="006378BA"/>
    <w:rsid w:val="00637AD9"/>
    <w:rsid w:val="00637F64"/>
    <w:rsid w:val="00640340"/>
    <w:rsid w:val="00640447"/>
    <w:rsid w:val="0064085E"/>
    <w:rsid w:val="00640C02"/>
    <w:rsid w:val="00640C55"/>
    <w:rsid w:val="00640DAB"/>
    <w:rsid w:val="00640E4B"/>
    <w:rsid w:val="00640E8C"/>
    <w:rsid w:val="00641223"/>
    <w:rsid w:val="0064174A"/>
    <w:rsid w:val="006419AF"/>
    <w:rsid w:val="00641A85"/>
    <w:rsid w:val="006423A9"/>
    <w:rsid w:val="00642445"/>
    <w:rsid w:val="00642478"/>
    <w:rsid w:val="00642985"/>
    <w:rsid w:val="00642C26"/>
    <w:rsid w:val="00643792"/>
    <w:rsid w:val="00644165"/>
    <w:rsid w:val="00644333"/>
    <w:rsid w:val="00644C7A"/>
    <w:rsid w:val="00644CB8"/>
    <w:rsid w:val="00644D5C"/>
    <w:rsid w:val="00644DBE"/>
    <w:rsid w:val="0064518E"/>
    <w:rsid w:val="00645310"/>
    <w:rsid w:val="00645380"/>
    <w:rsid w:val="00645703"/>
    <w:rsid w:val="006462EC"/>
    <w:rsid w:val="0064699D"/>
    <w:rsid w:val="00646A03"/>
    <w:rsid w:val="006471AB"/>
    <w:rsid w:val="006478FF"/>
    <w:rsid w:val="00647D2C"/>
    <w:rsid w:val="00650B9E"/>
    <w:rsid w:val="00651070"/>
    <w:rsid w:val="006510FD"/>
    <w:rsid w:val="00651161"/>
    <w:rsid w:val="006511FD"/>
    <w:rsid w:val="00651D18"/>
    <w:rsid w:val="0065258F"/>
    <w:rsid w:val="0065259E"/>
    <w:rsid w:val="00652639"/>
    <w:rsid w:val="00652CFE"/>
    <w:rsid w:val="00652E89"/>
    <w:rsid w:val="00653B84"/>
    <w:rsid w:val="00653BB0"/>
    <w:rsid w:val="00653CAD"/>
    <w:rsid w:val="0065403F"/>
    <w:rsid w:val="0065404A"/>
    <w:rsid w:val="0065440C"/>
    <w:rsid w:val="00654871"/>
    <w:rsid w:val="00654A75"/>
    <w:rsid w:val="00654B96"/>
    <w:rsid w:val="00654BCB"/>
    <w:rsid w:val="00654CE4"/>
    <w:rsid w:val="00654E32"/>
    <w:rsid w:val="00654E88"/>
    <w:rsid w:val="00655C80"/>
    <w:rsid w:val="00656168"/>
    <w:rsid w:val="006562F5"/>
    <w:rsid w:val="00656367"/>
    <w:rsid w:val="006565C9"/>
    <w:rsid w:val="00656606"/>
    <w:rsid w:val="00656763"/>
    <w:rsid w:val="00656D9D"/>
    <w:rsid w:val="00656EF0"/>
    <w:rsid w:val="006573EB"/>
    <w:rsid w:val="006578DA"/>
    <w:rsid w:val="00657BBD"/>
    <w:rsid w:val="00657BE4"/>
    <w:rsid w:val="00657F23"/>
    <w:rsid w:val="00660279"/>
    <w:rsid w:val="006602D0"/>
    <w:rsid w:val="00660554"/>
    <w:rsid w:val="00660E59"/>
    <w:rsid w:val="006612B3"/>
    <w:rsid w:val="00661554"/>
    <w:rsid w:val="00661690"/>
    <w:rsid w:val="00661A45"/>
    <w:rsid w:val="00661E52"/>
    <w:rsid w:val="00662133"/>
    <w:rsid w:val="006624EC"/>
    <w:rsid w:val="006625CA"/>
    <w:rsid w:val="0066266E"/>
    <w:rsid w:val="006627B0"/>
    <w:rsid w:val="006627DC"/>
    <w:rsid w:val="00662A13"/>
    <w:rsid w:val="00662A8A"/>
    <w:rsid w:val="00662AA9"/>
    <w:rsid w:val="006636FB"/>
    <w:rsid w:val="006645B7"/>
    <w:rsid w:val="00664D06"/>
    <w:rsid w:val="00664E89"/>
    <w:rsid w:val="00664EF5"/>
    <w:rsid w:val="006650C3"/>
    <w:rsid w:val="00665B41"/>
    <w:rsid w:val="00665B94"/>
    <w:rsid w:val="0066633D"/>
    <w:rsid w:val="00666456"/>
    <w:rsid w:val="0066652E"/>
    <w:rsid w:val="0066673B"/>
    <w:rsid w:val="00666880"/>
    <w:rsid w:val="0066691D"/>
    <w:rsid w:val="00666C43"/>
    <w:rsid w:val="00666DE6"/>
    <w:rsid w:val="00667265"/>
    <w:rsid w:val="006672F4"/>
    <w:rsid w:val="0066751C"/>
    <w:rsid w:val="00667823"/>
    <w:rsid w:val="00667A7B"/>
    <w:rsid w:val="00667CEF"/>
    <w:rsid w:val="00667D7F"/>
    <w:rsid w:val="00667E80"/>
    <w:rsid w:val="00667EDC"/>
    <w:rsid w:val="00670256"/>
    <w:rsid w:val="00671220"/>
    <w:rsid w:val="0067146D"/>
    <w:rsid w:val="006716E1"/>
    <w:rsid w:val="00671E23"/>
    <w:rsid w:val="00671E8A"/>
    <w:rsid w:val="00671FD2"/>
    <w:rsid w:val="006720CE"/>
    <w:rsid w:val="00672132"/>
    <w:rsid w:val="006721BD"/>
    <w:rsid w:val="0067226E"/>
    <w:rsid w:val="0067227F"/>
    <w:rsid w:val="006725D6"/>
    <w:rsid w:val="006726B3"/>
    <w:rsid w:val="00672899"/>
    <w:rsid w:val="00672E05"/>
    <w:rsid w:val="00672EEB"/>
    <w:rsid w:val="00673B0B"/>
    <w:rsid w:val="006745F9"/>
    <w:rsid w:val="006747EA"/>
    <w:rsid w:val="00674848"/>
    <w:rsid w:val="00674957"/>
    <w:rsid w:val="00674A1F"/>
    <w:rsid w:val="00674BCE"/>
    <w:rsid w:val="0067548A"/>
    <w:rsid w:val="00675521"/>
    <w:rsid w:val="00675B2D"/>
    <w:rsid w:val="006762FD"/>
    <w:rsid w:val="00677167"/>
    <w:rsid w:val="0067732F"/>
    <w:rsid w:val="00677368"/>
    <w:rsid w:val="006773F0"/>
    <w:rsid w:val="00677451"/>
    <w:rsid w:val="006777A7"/>
    <w:rsid w:val="006777D6"/>
    <w:rsid w:val="00677909"/>
    <w:rsid w:val="00677A37"/>
    <w:rsid w:val="00677B5D"/>
    <w:rsid w:val="00677EB6"/>
    <w:rsid w:val="00680E31"/>
    <w:rsid w:val="006810BA"/>
    <w:rsid w:val="00681B11"/>
    <w:rsid w:val="00681F59"/>
    <w:rsid w:val="006822B5"/>
    <w:rsid w:val="006824CB"/>
    <w:rsid w:val="00682A19"/>
    <w:rsid w:val="00682F05"/>
    <w:rsid w:val="0068325C"/>
    <w:rsid w:val="00683A7E"/>
    <w:rsid w:val="00684342"/>
    <w:rsid w:val="006847D3"/>
    <w:rsid w:val="00684B18"/>
    <w:rsid w:val="00684C60"/>
    <w:rsid w:val="00684C75"/>
    <w:rsid w:val="00684F86"/>
    <w:rsid w:val="006853D6"/>
    <w:rsid w:val="0068583E"/>
    <w:rsid w:val="00685A7B"/>
    <w:rsid w:val="00685ABB"/>
    <w:rsid w:val="00685B69"/>
    <w:rsid w:val="00686465"/>
    <w:rsid w:val="006868C3"/>
    <w:rsid w:val="0068695F"/>
    <w:rsid w:val="00686C9A"/>
    <w:rsid w:val="00687230"/>
    <w:rsid w:val="0068726D"/>
    <w:rsid w:val="00687813"/>
    <w:rsid w:val="00687B4F"/>
    <w:rsid w:val="00687D2E"/>
    <w:rsid w:val="00690385"/>
    <w:rsid w:val="006906CB"/>
    <w:rsid w:val="0069094C"/>
    <w:rsid w:val="00690A2A"/>
    <w:rsid w:val="0069111C"/>
    <w:rsid w:val="00691228"/>
    <w:rsid w:val="0069133A"/>
    <w:rsid w:val="0069137E"/>
    <w:rsid w:val="0069151C"/>
    <w:rsid w:val="00691987"/>
    <w:rsid w:val="00691B93"/>
    <w:rsid w:val="00692B8A"/>
    <w:rsid w:val="00692BDE"/>
    <w:rsid w:val="00692BE6"/>
    <w:rsid w:val="00692D96"/>
    <w:rsid w:val="006932A9"/>
    <w:rsid w:val="00693893"/>
    <w:rsid w:val="006945FB"/>
    <w:rsid w:val="0069487B"/>
    <w:rsid w:val="00694B8C"/>
    <w:rsid w:val="00695B04"/>
    <w:rsid w:val="006966EE"/>
    <w:rsid w:val="00696F20"/>
    <w:rsid w:val="0069704E"/>
    <w:rsid w:val="006978F8"/>
    <w:rsid w:val="00697ABC"/>
    <w:rsid w:val="00697AF7"/>
    <w:rsid w:val="00697BF0"/>
    <w:rsid w:val="00697DA7"/>
    <w:rsid w:val="00697F5E"/>
    <w:rsid w:val="006A16D8"/>
    <w:rsid w:val="006A1F60"/>
    <w:rsid w:val="006A21DF"/>
    <w:rsid w:val="006A2222"/>
    <w:rsid w:val="006A2349"/>
    <w:rsid w:val="006A27E2"/>
    <w:rsid w:val="006A2EBD"/>
    <w:rsid w:val="006A2EDD"/>
    <w:rsid w:val="006A354A"/>
    <w:rsid w:val="006A37AB"/>
    <w:rsid w:val="006A3E22"/>
    <w:rsid w:val="006A3E54"/>
    <w:rsid w:val="006A3FA4"/>
    <w:rsid w:val="006A4142"/>
    <w:rsid w:val="006A4482"/>
    <w:rsid w:val="006A464C"/>
    <w:rsid w:val="006A4B8E"/>
    <w:rsid w:val="006A4C74"/>
    <w:rsid w:val="006A4D7A"/>
    <w:rsid w:val="006A5031"/>
    <w:rsid w:val="006A52C8"/>
    <w:rsid w:val="006A57F6"/>
    <w:rsid w:val="006A6052"/>
    <w:rsid w:val="006A6372"/>
    <w:rsid w:val="006A64AA"/>
    <w:rsid w:val="006A68EE"/>
    <w:rsid w:val="006A69CD"/>
    <w:rsid w:val="006A69D5"/>
    <w:rsid w:val="006A6A7B"/>
    <w:rsid w:val="006A6B88"/>
    <w:rsid w:val="006A72DB"/>
    <w:rsid w:val="006A7CF5"/>
    <w:rsid w:val="006A7E64"/>
    <w:rsid w:val="006B0746"/>
    <w:rsid w:val="006B0DDC"/>
    <w:rsid w:val="006B102D"/>
    <w:rsid w:val="006B16F5"/>
    <w:rsid w:val="006B1CD2"/>
    <w:rsid w:val="006B2135"/>
    <w:rsid w:val="006B2473"/>
    <w:rsid w:val="006B25AB"/>
    <w:rsid w:val="006B2651"/>
    <w:rsid w:val="006B26C0"/>
    <w:rsid w:val="006B2C10"/>
    <w:rsid w:val="006B2C1B"/>
    <w:rsid w:val="006B2C22"/>
    <w:rsid w:val="006B2E18"/>
    <w:rsid w:val="006B2F20"/>
    <w:rsid w:val="006B3011"/>
    <w:rsid w:val="006B35CB"/>
    <w:rsid w:val="006B38CF"/>
    <w:rsid w:val="006B38EA"/>
    <w:rsid w:val="006B403F"/>
    <w:rsid w:val="006B42C7"/>
    <w:rsid w:val="006B4412"/>
    <w:rsid w:val="006B4780"/>
    <w:rsid w:val="006B4784"/>
    <w:rsid w:val="006B4878"/>
    <w:rsid w:val="006B4893"/>
    <w:rsid w:val="006B4DC7"/>
    <w:rsid w:val="006B5347"/>
    <w:rsid w:val="006B589C"/>
    <w:rsid w:val="006B621A"/>
    <w:rsid w:val="006B65B3"/>
    <w:rsid w:val="006B6E88"/>
    <w:rsid w:val="006C00EB"/>
    <w:rsid w:val="006C1216"/>
    <w:rsid w:val="006C1625"/>
    <w:rsid w:val="006C1C81"/>
    <w:rsid w:val="006C1D1C"/>
    <w:rsid w:val="006C2665"/>
    <w:rsid w:val="006C291A"/>
    <w:rsid w:val="006C35B3"/>
    <w:rsid w:val="006C37FC"/>
    <w:rsid w:val="006C382F"/>
    <w:rsid w:val="006C39FF"/>
    <w:rsid w:val="006C3CEC"/>
    <w:rsid w:val="006C3D5C"/>
    <w:rsid w:val="006C51A3"/>
    <w:rsid w:val="006C53F2"/>
    <w:rsid w:val="006C55FF"/>
    <w:rsid w:val="006C5A30"/>
    <w:rsid w:val="006C5E8C"/>
    <w:rsid w:val="006C6E0B"/>
    <w:rsid w:val="006C6EBA"/>
    <w:rsid w:val="006C6FB9"/>
    <w:rsid w:val="006C75F3"/>
    <w:rsid w:val="006C779C"/>
    <w:rsid w:val="006C78D1"/>
    <w:rsid w:val="006D006B"/>
    <w:rsid w:val="006D0617"/>
    <w:rsid w:val="006D07DA"/>
    <w:rsid w:val="006D08FA"/>
    <w:rsid w:val="006D094D"/>
    <w:rsid w:val="006D117F"/>
    <w:rsid w:val="006D2092"/>
    <w:rsid w:val="006D2152"/>
    <w:rsid w:val="006D25A0"/>
    <w:rsid w:val="006D264A"/>
    <w:rsid w:val="006D293C"/>
    <w:rsid w:val="006D2C44"/>
    <w:rsid w:val="006D2D1E"/>
    <w:rsid w:val="006D41D3"/>
    <w:rsid w:val="006D4315"/>
    <w:rsid w:val="006D4660"/>
    <w:rsid w:val="006D484B"/>
    <w:rsid w:val="006D48CE"/>
    <w:rsid w:val="006D49B5"/>
    <w:rsid w:val="006D4A40"/>
    <w:rsid w:val="006D53E6"/>
    <w:rsid w:val="006D5969"/>
    <w:rsid w:val="006D5ED6"/>
    <w:rsid w:val="006D5F09"/>
    <w:rsid w:val="006D5F2E"/>
    <w:rsid w:val="006D642C"/>
    <w:rsid w:val="006D644C"/>
    <w:rsid w:val="006D6522"/>
    <w:rsid w:val="006D658F"/>
    <w:rsid w:val="006D671C"/>
    <w:rsid w:val="006D7B5A"/>
    <w:rsid w:val="006D7E96"/>
    <w:rsid w:val="006E063A"/>
    <w:rsid w:val="006E097E"/>
    <w:rsid w:val="006E09FD"/>
    <w:rsid w:val="006E0A1C"/>
    <w:rsid w:val="006E184A"/>
    <w:rsid w:val="006E1A04"/>
    <w:rsid w:val="006E1D27"/>
    <w:rsid w:val="006E20F9"/>
    <w:rsid w:val="006E2443"/>
    <w:rsid w:val="006E246F"/>
    <w:rsid w:val="006E27A7"/>
    <w:rsid w:val="006E27AE"/>
    <w:rsid w:val="006E2865"/>
    <w:rsid w:val="006E338B"/>
    <w:rsid w:val="006E3708"/>
    <w:rsid w:val="006E3A51"/>
    <w:rsid w:val="006E3C98"/>
    <w:rsid w:val="006E41A7"/>
    <w:rsid w:val="006E42BD"/>
    <w:rsid w:val="006E43B9"/>
    <w:rsid w:val="006E4499"/>
    <w:rsid w:val="006E4567"/>
    <w:rsid w:val="006E49BA"/>
    <w:rsid w:val="006E4DE9"/>
    <w:rsid w:val="006E521F"/>
    <w:rsid w:val="006E5459"/>
    <w:rsid w:val="006E551F"/>
    <w:rsid w:val="006E58E3"/>
    <w:rsid w:val="006E5B11"/>
    <w:rsid w:val="006E5C08"/>
    <w:rsid w:val="006E6065"/>
    <w:rsid w:val="006E68EC"/>
    <w:rsid w:val="006E6A04"/>
    <w:rsid w:val="006E6CBE"/>
    <w:rsid w:val="006E6F99"/>
    <w:rsid w:val="006E75F1"/>
    <w:rsid w:val="006E7793"/>
    <w:rsid w:val="006E7B9C"/>
    <w:rsid w:val="006E7E20"/>
    <w:rsid w:val="006F057D"/>
    <w:rsid w:val="006F0627"/>
    <w:rsid w:val="006F0777"/>
    <w:rsid w:val="006F0847"/>
    <w:rsid w:val="006F0D1C"/>
    <w:rsid w:val="006F0E0D"/>
    <w:rsid w:val="006F1993"/>
    <w:rsid w:val="006F2348"/>
    <w:rsid w:val="006F2490"/>
    <w:rsid w:val="006F2774"/>
    <w:rsid w:val="006F2B1E"/>
    <w:rsid w:val="006F2CCE"/>
    <w:rsid w:val="006F2DEF"/>
    <w:rsid w:val="006F2F7A"/>
    <w:rsid w:val="006F30C2"/>
    <w:rsid w:val="006F34CF"/>
    <w:rsid w:val="006F3AEA"/>
    <w:rsid w:val="006F404C"/>
    <w:rsid w:val="006F408A"/>
    <w:rsid w:val="006F4101"/>
    <w:rsid w:val="006F47C9"/>
    <w:rsid w:val="006F48EA"/>
    <w:rsid w:val="006F4D87"/>
    <w:rsid w:val="006F4ED4"/>
    <w:rsid w:val="006F535A"/>
    <w:rsid w:val="006F566A"/>
    <w:rsid w:val="006F5F3F"/>
    <w:rsid w:val="006F63B8"/>
    <w:rsid w:val="006F693C"/>
    <w:rsid w:val="006F699C"/>
    <w:rsid w:val="006F6B64"/>
    <w:rsid w:val="006F6D1F"/>
    <w:rsid w:val="006F73A4"/>
    <w:rsid w:val="006F747D"/>
    <w:rsid w:val="006F7844"/>
    <w:rsid w:val="00700781"/>
    <w:rsid w:val="00700A73"/>
    <w:rsid w:val="007015C4"/>
    <w:rsid w:val="00701BF1"/>
    <w:rsid w:val="00701F34"/>
    <w:rsid w:val="007022B0"/>
    <w:rsid w:val="00702715"/>
    <w:rsid w:val="00702995"/>
    <w:rsid w:val="00702A01"/>
    <w:rsid w:val="00702CF6"/>
    <w:rsid w:val="00702E1E"/>
    <w:rsid w:val="00703221"/>
    <w:rsid w:val="00703485"/>
    <w:rsid w:val="0070399F"/>
    <w:rsid w:val="007039D6"/>
    <w:rsid w:val="00704477"/>
    <w:rsid w:val="0070455D"/>
    <w:rsid w:val="00704EAF"/>
    <w:rsid w:val="00704FE3"/>
    <w:rsid w:val="00705176"/>
    <w:rsid w:val="007051BD"/>
    <w:rsid w:val="007051C7"/>
    <w:rsid w:val="00705739"/>
    <w:rsid w:val="00706256"/>
    <w:rsid w:val="007065C7"/>
    <w:rsid w:val="007065DE"/>
    <w:rsid w:val="0070669E"/>
    <w:rsid w:val="007068EB"/>
    <w:rsid w:val="00706938"/>
    <w:rsid w:val="007075EC"/>
    <w:rsid w:val="00707A59"/>
    <w:rsid w:val="00707AC4"/>
    <w:rsid w:val="00707D30"/>
    <w:rsid w:val="00710092"/>
    <w:rsid w:val="007101F3"/>
    <w:rsid w:val="00710265"/>
    <w:rsid w:val="007108E9"/>
    <w:rsid w:val="0071096F"/>
    <w:rsid w:val="00710E22"/>
    <w:rsid w:val="00711039"/>
    <w:rsid w:val="007112B7"/>
    <w:rsid w:val="0071136E"/>
    <w:rsid w:val="0071148B"/>
    <w:rsid w:val="007114C7"/>
    <w:rsid w:val="007114E3"/>
    <w:rsid w:val="007115E8"/>
    <w:rsid w:val="00711653"/>
    <w:rsid w:val="00711F0A"/>
    <w:rsid w:val="007123F8"/>
    <w:rsid w:val="007124F4"/>
    <w:rsid w:val="007127E5"/>
    <w:rsid w:val="007128B2"/>
    <w:rsid w:val="00712905"/>
    <w:rsid w:val="00712FEE"/>
    <w:rsid w:val="00713424"/>
    <w:rsid w:val="007134FD"/>
    <w:rsid w:val="00713B8B"/>
    <w:rsid w:val="00713D36"/>
    <w:rsid w:val="00714011"/>
    <w:rsid w:val="00714A0E"/>
    <w:rsid w:val="00714C06"/>
    <w:rsid w:val="00714D10"/>
    <w:rsid w:val="00714F09"/>
    <w:rsid w:val="00715324"/>
    <w:rsid w:val="007155D7"/>
    <w:rsid w:val="007156BB"/>
    <w:rsid w:val="007159B8"/>
    <w:rsid w:val="00715B31"/>
    <w:rsid w:val="00715C5A"/>
    <w:rsid w:val="00715D55"/>
    <w:rsid w:val="00715ECD"/>
    <w:rsid w:val="007161BE"/>
    <w:rsid w:val="0071634A"/>
    <w:rsid w:val="0071636A"/>
    <w:rsid w:val="007167DF"/>
    <w:rsid w:val="00716883"/>
    <w:rsid w:val="00716A0D"/>
    <w:rsid w:val="00716B94"/>
    <w:rsid w:val="0071708B"/>
    <w:rsid w:val="007172F7"/>
    <w:rsid w:val="00717AB8"/>
    <w:rsid w:val="00717BDB"/>
    <w:rsid w:val="00717D40"/>
    <w:rsid w:val="00720547"/>
    <w:rsid w:val="00720FE3"/>
    <w:rsid w:val="0072131D"/>
    <w:rsid w:val="007216DC"/>
    <w:rsid w:val="007219F5"/>
    <w:rsid w:val="00721A58"/>
    <w:rsid w:val="00721C7E"/>
    <w:rsid w:val="007222F5"/>
    <w:rsid w:val="00722647"/>
    <w:rsid w:val="007227A4"/>
    <w:rsid w:val="007227EC"/>
    <w:rsid w:val="00722992"/>
    <w:rsid w:val="00723078"/>
    <w:rsid w:val="00723274"/>
    <w:rsid w:val="0072355B"/>
    <w:rsid w:val="0072390C"/>
    <w:rsid w:val="0072394E"/>
    <w:rsid w:val="00723B56"/>
    <w:rsid w:val="00723C07"/>
    <w:rsid w:val="00723E09"/>
    <w:rsid w:val="00724699"/>
    <w:rsid w:val="007257C4"/>
    <w:rsid w:val="00726286"/>
    <w:rsid w:val="00726DF9"/>
    <w:rsid w:val="00726E08"/>
    <w:rsid w:val="00726E2C"/>
    <w:rsid w:val="00726FE0"/>
    <w:rsid w:val="007274D7"/>
    <w:rsid w:val="00727604"/>
    <w:rsid w:val="007277E2"/>
    <w:rsid w:val="00727E0A"/>
    <w:rsid w:val="007300E1"/>
    <w:rsid w:val="0073032E"/>
    <w:rsid w:val="00730593"/>
    <w:rsid w:val="00730FD3"/>
    <w:rsid w:val="00730FF6"/>
    <w:rsid w:val="007316D1"/>
    <w:rsid w:val="00731879"/>
    <w:rsid w:val="00731BF6"/>
    <w:rsid w:val="00731D3C"/>
    <w:rsid w:val="00731E4B"/>
    <w:rsid w:val="00732124"/>
    <w:rsid w:val="00732190"/>
    <w:rsid w:val="00732772"/>
    <w:rsid w:val="007327CB"/>
    <w:rsid w:val="00732A0C"/>
    <w:rsid w:val="00732E15"/>
    <w:rsid w:val="00733041"/>
    <w:rsid w:val="0073306A"/>
    <w:rsid w:val="007330AC"/>
    <w:rsid w:val="00733811"/>
    <w:rsid w:val="007338B0"/>
    <w:rsid w:val="007338C6"/>
    <w:rsid w:val="00733AA9"/>
    <w:rsid w:val="00733D78"/>
    <w:rsid w:val="007340C7"/>
    <w:rsid w:val="00734173"/>
    <w:rsid w:val="00734607"/>
    <w:rsid w:val="007346CA"/>
    <w:rsid w:val="00734791"/>
    <w:rsid w:val="00734937"/>
    <w:rsid w:val="007349C7"/>
    <w:rsid w:val="00734A74"/>
    <w:rsid w:val="00734D21"/>
    <w:rsid w:val="00735858"/>
    <w:rsid w:val="0073591C"/>
    <w:rsid w:val="00735C60"/>
    <w:rsid w:val="00735CBE"/>
    <w:rsid w:val="007360A3"/>
    <w:rsid w:val="007366A2"/>
    <w:rsid w:val="00736BEE"/>
    <w:rsid w:val="00736D12"/>
    <w:rsid w:val="00736D4B"/>
    <w:rsid w:val="00736F29"/>
    <w:rsid w:val="00737697"/>
    <w:rsid w:val="007376D9"/>
    <w:rsid w:val="00737B2B"/>
    <w:rsid w:val="00737C7E"/>
    <w:rsid w:val="00737DD8"/>
    <w:rsid w:val="00737F68"/>
    <w:rsid w:val="0074049F"/>
    <w:rsid w:val="00740608"/>
    <w:rsid w:val="00740F58"/>
    <w:rsid w:val="00741B99"/>
    <w:rsid w:val="00741DB6"/>
    <w:rsid w:val="007420DC"/>
    <w:rsid w:val="00742382"/>
    <w:rsid w:val="0074242D"/>
    <w:rsid w:val="0074245D"/>
    <w:rsid w:val="0074246A"/>
    <w:rsid w:val="00742507"/>
    <w:rsid w:val="0074263E"/>
    <w:rsid w:val="00742A0E"/>
    <w:rsid w:val="00742F41"/>
    <w:rsid w:val="00743009"/>
    <w:rsid w:val="00744052"/>
    <w:rsid w:val="007443CA"/>
    <w:rsid w:val="00744524"/>
    <w:rsid w:val="007447BB"/>
    <w:rsid w:val="007449BA"/>
    <w:rsid w:val="00744C2A"/>
    <w:rsid w:val="00744C8B"/>
    <w:rsid w:val="0074500B"/>
    <w:rsid w:val="00745253"/>
    <w:rsid w:val="007452EE"/>
    <w:rsid w:val="007453E6"/>
    <w:rsid w:val="007456C5"/>
    <w:rsid w:val="00745AC7"/>
    <w:rsid w:val="00745CE0"/>
    <w:rsid w:val="0074644C"/>
    <w:rsid w:val="00746F10"/>
    <w:rsid w:val="00747022"/>
    <w:rsid w:val="00747590"/>
    <w:rsid w:val="00747C4D"/>
    <w:rsid w:val="00747C75"/>
    <w:rsid w:val="00750080"/>
    <w:rsid w:val="0075016D"/>
    <w:rsid w:val="007503CA"/>
    <w:rsid w:val="00750C88"/>
    <w:rsid w:val="00750E16"/>
    <w:rsid w:val="007512B8"/>
    <w:rsid w:val="00751C09"/>
    <w:rsid w:val="00751E84"/>
    <w:rsid w:val="007524F7"/>
    <w:rsid w:val="007527BF"/>
    <w:rsid w:val="00752DD9"/>
    <w:rsid w:val="007532CD"/>
    <w:rsid w:val="00754258"/>
    <w:rsid w:val="007544DF"/>
    <w:rsid w:val="00754529"/>
    <w:rsid w:val="007549E4"/>
    <w:rsid w:val="00754BF0"/>
    <w:rsid w:val="00754C3C"/>
    <w:rsid w:val="007551BD"/>
    <w:rsid w:val="00755287"/>
    <w:rsid w:val="007555B3"/>
    <w:rsid w:val="007558B7"/>
    <w:rsid w:val="0075599F"/>
    <w:rsid w:val="00755BB0"/>
    <w:rsid w:val="007561ED"/>
    <w:rsid w:val="0075624D"/>
    <w:rsid w:val="007564BE"/>
    <w:rsid w:val="007567E4"/>
    <w:rsid w:val="00756C87"/>
    <w:rsid w:val="0075705D"/>
    <w:rsid w:val="007573C3"/>
    <w:rsid w:val="00757729"/>
    <w:rsid w:val="007579A8"/>
    <w:rsid w:val="00757FD2"/>
    <w:rsid w:val="00757FD6"/>
    <w:rsid w:val="007600C0"/>
    <w:rsid w:val="0076011C"/>
    <w:rsid w:val="00760FBF"/>
    <w:rsid w:val="00761017"/>
    <w:rsid w:val="00761113"/>
    <w:rsid w:val="0076115F"/>
    <w:rsid w:val="00761B4F"/>
    <w:rsid w:val="00761E92"/>
    <w:rsid w:val="00762859"/>
    <w:rsid w:val="00762D30"/>
    <w:rsid w:val="00763062"/>
    <w:rsid w:val="00763501"/>
    <w:rsid w:val="00763552"/>
    <w:rsid w:val="00763992"/>
    <w:rsid w:val="00763D69"/>
    <w:rsid w:val="00763F68"/>
    <w:rsid w:val="007640F9"/>
    <w:rsid w:val="007645A9"/>
    <w:rsid w:val="007647E4"/>
    <w:rsid w:val="007648FC"/>
    <w:rsid w:val="007652C9"/>
    <w:rsid w:val="00765425"/>
    <w:rsid w:val="00765540"/>
    <w:rsid w:val="007672CD"/>
    <w:rsid w:val="00767554"/>
    <w:rsid w:val="007677DF"/>
    <w:rsid w:val="0077066E"/>
    <w:rsid w:val="00770973"/>
    <w:rsid w:val="00770B4A"/>
    <w:rsid w:val="00771228"/>
    <w:rsid w:val="00771320"/>
    <w:rsid w:val="00771CC2"/>
    <w:rsid w:val="00771E48"/>
    <w:rsid w:val="00771FED"/>
    <w:rsid w:val="007722A8"/>
    <w:rsid w:val="00772A68"/>
    <w:rsid w:val="00772CC5"/>
    <w:rsid w:val="00772F4D"/>
    <w:rsid w:val="0077304C"/>
    <w:rsid w:val="00773273"/>
    <w:rsid w:val="007732AB"/>
    <w:rsid w:val="00774068"/>
    <w:rsid w:val="00774184"/>
    <w:rsid w:val="00774419"/>
    <w:rsid w:val="0077446C"/>
    <w:rsid w:val="0077499A"/>
    <w:rsid w:val="00774A45"/>
    <w:rsid w:val="00774BD5"/>
    <w:rsid w:val="00774CD6"/>
    <w:rsid w:val="00774EF4"/>
    <w:rsid w:val="00775117"/>
    <w:rsid w:val="007752BD"/>
    <w:rsid w:val="00775D03"/>
    <w:rsid w:val="00775DE4"/>
    <w:rsid w:val="00775DE5"/>
    <w:rsid w:val="00776351"/>
    <w:rsid w:val="0077671C"/>
    <w:rsid w:val="007769D8"/>
    <w:rsid w:val="00776F2B"/>
    <w:rsid w:val="007771B1"/>
    <w:rsid w:val="007773FE"/>
    <w:rsid w:val="0077748B"/>
    <w:rsid w:val="007777AC"/>
    <w:rsid w:val="00777E25"/>
    <w:rsid w:val="007800CC"/>
    <w:rsid w:val="00780120"/>
    <w:rsid w:val="00780D0E"/>
    <w:rsid w:val="00780F99"/>
    <w:rsid w:val="00781073"/>
    <w:rsid w:val="00781654"/>
    <w:rsid w:val="00781940"/>
    <w:rsid w:val="00781F19"/>
    <w:rsid w:val="00782055"/>
    <w:rsid w:val="00782425"/>
    <w:rsid w:val="007826C4"/>
    <w:rsid w:val="00782A1B"/>
    <w:rsid w:val="00782A53"/>
    <w:rsid w:val="00782A76"/>
    <w:rsid w:val="00783767"/>
    <w:rsid w:val="0078381E"/>
    <w:rsid w:val="00783A1F"/>
    <w:rsid w:val="00783A84"/>
    <w:rsid w:val="00783C9B"/>
    <w:rsid w:val="00783EE0"/>
    <w:rsid w:val="00783EEB"/>
    <w:rsid w:val="00784539"/>
    <w:rsid w:val="0078455A"/>
    <w:rsid w:val="0078469A"/>
    <w:rsid w:val="00784920"/>
    <w:rsid w:val="00784997"/>
    <w:rsid w:val="00784C4C"/>
    <w:rsid w:val="00784E30"/>
    <w:rsid w:val="00784E8F"/>
    <w:rsid w:val="00785004"/>
    <w:rsid w:val="0078545E"/>
    <w:rsid w:val="0078613E"/>
    <w:rsid w:val="007863D4"/>
    <w:rsid w:val="00786AD2"/>
    <w:rsid w:val="00786B6A"/>
    <w:rsid w:val="00786EFA"/>
    <w:rsid w:val="0078703D"/>
    <w:rsid w:val="007870A1"/>
    <w:rsid w:val="007871CD"/>
    <w:rsid w:val="0078739C"/>
    <w:rsid w:val="0078753F"/>
    <w:rsid w:val="00787805"/>
    <w:rsid w:val="00787D59"/>
    <w:rsid w:val="00787E70"/>
    <w:rsid w:val="00790A8D"/>
    <w:rsid w:val="00790E17"/>
    <w:rsid w:val="0079107A"/>
    <w:rsid w:val="007911DE"/>
    <w:rsid w:val="0079133E"/>
    <w:rsid w:val="007917AE"/>
    <w:rsid w:val="007919F0"/>
    <w:rsid w:val="00791B41"/>
    <w:rsid w:val="00791B4D"/>
    <w:rsid w:val="00791F54"/>
    <w:rsid w:val="00792390"/>
    <w:rsid w:val="00792CC0"/>
    <w:rsid w:val="007932F6"/>
    <w:rsid w:val="00793B13"/>
    <w:rsid w:val="00793D8A"/>
    <w:rsid w:val="00793E2A"/>
    <w:rsid w:val="00793FCF"/>
    <w:rsid w:val="00794163"/>
    <w:rsid w:val="00794746"/>
    <w:rsid w:val="00794D3A"/>
    <w:rsid w:val="00794FE4"/>
    <w:rsid w:val="007950EC"/>
    <w:rsid w:val="00795888"/>
    <w:rsid w:val="00795945"/>
    <w:rsid w:val="00796072"/>
    <w:rsid w:val="0079619F"/>
    <w:rsid w:val="0079640A"/>
    <w:rsid w:val="0079679C"/>
    <w:rsid w:val="00796CC8"/>
    <w:rsid w:val="007973B6"/>
    <w:rsid w:val="00797913"/>
    <w:rsid w:val="00797C62"/>
    <w:rsid w:val="00797D4D"/>
    <w:rsid w:val="00797F7C"/>
    <w:rsid w:val="007A054D"/>
    <w:rsid w:val="007A0E17"/>
    <w:rsid w:val="007A1288"/>
    <w:rsid w:val="007A147E"/>
    <w:rsid w:val="007A1602"/>
    <w:rsid w:val="007A1B25"/>
    <w:rsid w:val="007A1D00"/>
    <w:rsid w:val="007A2219"/>
    <w:rsid w:val="007A2472"/>
    <w:rsid w:val="007A283A"/>
    <w:rsid w:val="007A2BA9"/>
    <w:rsid w:val="007A2DB3"/>
    <w:rsid w:val="007A324F"/>
    <w:rsid w:val="007A32BE"/>
    <w:rsid w:val="007A34DF"/>
    <w:rsid w:val="007A3579"/>
    <w:rsid w:val="007A3873"/>
    <w:rsid w:val="007A40AF"/>
    <w:rsid w:val="007A41DF"/>
    <w:rsid w:val="007A447F"/>
    <w:rsid w:val="007A4B35"/>
    <w:rsid w:val="007A4D54"/>
    <w:rsid w:val="007A4EFB"/>
    <w:rsid w:val="007A5204"/>
    <w:rsid w:val="007A54B8"/>
    <w:rsid w:val="007A57AD"/>
    <w:rsid w:val="007A5A56"/>
    <w:rsid w:val="007A5EBF"/>
    <w:rsid w:val="007A6046"/>
    <w:rsid w:val="007A614A"/>
    <w:rsid w:val="007A66BB"/>
    <w:rsid w:val="007A69BD"/>
    <w:rsid w:val="007A6D02"/>
    <w:rsid w:val="007A6F38"/>
    <w:rsid w:val="007A6F97"/>
    <w:rsid w:val="007A6FB6"/>
    <w:rsid w:val="007A7273"/>
    <w:rsid w:val="007A73AB"/>
    <w:rsid w:val="007A7864"/>
    <w:rsid w:val="007A7BA8"/>
    <w:rsid w:val="007A7C45"/>
    <w:rsid w:val="007B02E8"/>
    <w:rsid w:val="007B0498"/>
    <w:rsid w:val="007B0E6B"/>
    <w:rsid w:val="007B17A3"/>
    <w:rsid w:val="007B17C9"/>
    <w:rsid w:val="007B1922"/>
    <w:rsid w:val="007B1C6C"/>
    <w:rsid w:val="007B1CAA"/>
    <w:rsid w:val="007B1CAC"/>
    <w:rsid w:val="007B1D36"/>
    <w:rsid w:val="007B24E3"/>
    <w:rsid w:val="007B2976"/>
    <w:rsid w:val="007B2ACA"/>
    <w:rsid w:val="007B2FAD"/>
    <w:rsid w:val="007B30D8"/>
    <w:rsid w:val="007B347D"/>
    <w:rsid w:val="007B3508"/>
    <w:rsid w:val="007B3609"/>
    <w:rsid w:val="007B38A9"/>
    <w:rsid w:val="007B38DE"/>
    <w:rsid w:val="007B3BC6"/>
    <w:rsid w:val="007B3E18"/>
    <w:rsid w:val="007B42AF"/>
    <w:rsid w:val="007B43E3"/>
    <w:rsid w:val="007B4786"/>
    <w:rsid w:val="007B48F7"/>
    <w:rsid w:val="007B4F4D"/>
    <w:rsid w:val="007B51AD"/>
    <w:rsid w:val="007B558E"/>
    <w:rsid w:val="007B56FF"/>
    <w:rsid w:val="007B5A58"/>
    <w:rsid w:val="007B5B87"/>
    <w:rsid w:val="007B62EC"/>
    <w:rsid w:val="007B648A"/>
    <w:rsid w:val="007B6678"/>
    <w:rsid w:val="007B6685"/>
    <w:rsid w:val="007B66E0"/>
    <w:rsid w:val="007B672F"/>
    <w:rsid w:val="007B67D5"/>
    <w:rsid w:val="007B6F5E"/>
    <w:rsid w:val="007B729D"/>
    <w:rsid w:val="007B78E8"/>
    <w:rsid w:val="007B7D2B"/>
    <w:rsid w:val="007B7F4E"/>
    <w:rsid w:val="007C01A3"/>
    <w:rsid w:val="007C02DE"/>
    <w:rsid w:val="007C0509"/>
    <w:rsid w:val="007C0515"/>
    <w:rsid w:val="007C09E7"/>
    <w:rsid w:val="007C0F55"/>
    <w:rsid w:val="007C0FEA"/>
    <w:rsid w:val="007C103F"/>
    <w:rsid w:val="007C1426"/>
    <w:rsid w:val="007C17A2"/>
    <w:rsid w:val="007C1B14"/>
    <w:rsid w:val="007C1F0F"/>
    <w:rsid w:val="007C21BC"/>
    <w:rsid w:val="007C21E9"/>
    <w:rsid w:val="007C2204"/>
    <w:rsid w:val="007C231F"/>
    <w:rsid w:val="007C2539"/>
    <w:rsid w:val="007C29BD"/>
    <w:rsid w:val="007C3246"/>
    <w:rsid w:val="007C37DC"/>
    <w:rsid w:val="007C38D1"/>
    <w:rsid w:val="007C3915"/>
    <w:rsid w:val="007C3FEA"/>
    <w:rsid w:val="007C46A2"/>
    <w:rsid w:val="007C51AE"/>
    <w:rsid w:val="007C53D9"/>
    <w:rsid w:val="007C54B9"/>
    <w:rsid w:val="007C550D"/>
    <w:rsid w:val="007C58BF"/>
    <w:rsid w:val="007C6263"/>
    <w:rsid w:val="007C6BD0"/>
    <w:rsid w:val="007C721A"/>
    <w:rsid w:val="007C7256"/>
    <w:rsid w:val="007C75C3"/>
    <w:rsid w:val="007C77AA"/>
    <w:rsid w:val="007C79BB"/>
    <w:rsid w:val="007C7C75"/>
    <w:rsid w:val="007D0490"/>
    <w:rsid w:val="007D05A1"/>
    <w:rsid w:val="007D08A2"/>
    <w:rsid w:val="007D08E8"/>
    <w:rsid w:val="007D13F1"/>
    <w:rsid w:val="007D19E9"/>
    <w:rsid w:val="007D226F"/>
    <w:rsid w:val="007D297D"/>
    <w:rsid w:val="007D2AB1"/>
    <w:rsid w:val="007D2AEF"/>
    <w:rsid w:val="007D2C59"/>
    <w:rsid w:val="007D3122"/>
    <w:rsid w:val="007D3CCC"/>
    <w:rsid w:val="007D44AD"/>
    <w:rsid w:val="007D4823"/>
    <w:rsid w:val="007D54FB"/>
    <w:rsid w:val="007D57A2"/>
    <w:rsid w:val="007D583F"/>
    <w:rsid w:val="007D5A9A"/>
    <w:rsid w:val="007D5B27"/>
    <w:rsid w:val="007D5CD1"/>
    <w:rsid w:val="007D5F64"/>
    <w:rsid w:val="007D61ED"/>
    <w:rsid w:val="007D6E62"/>
    <w:rsid w:val="007D7467"/>
    <w:rsid w:val="007D7473"/>
    <w:rsid w:val="007D7551"/>
    <w:rsid w:val="007D7837"/>
    <w:rsid w:val="007D7AED"/>
    <w:rsid w:val="007D7C7C"/>
    <w:rsid w:val="007D7CBE"/>
    <w:rsid w:val="007E04BE"/>
    <w:rsid w:val="007E04D1"/>
    <w:rsid w:val="007E0F09"/>
    <w:rsid w:val="007E0F62"/>
    <w:rsid w:val="007E111A"/>
    <w:rsid w:val="007E1276"/>
    <w:rsid w:val="007E12E9"/>
    <w:rsid w:val="007E167D"/>
    <w:rsid w:val="007E16F0"/>
    <w:rsid w:val="007E1734"/>
    <w:rsid w:val="007E19A7"/>
    <w:rsid w:val="007E1AE5"/>
    <w:rsid w:val="007E1C99"/>
    <w:rsid w:val="007E2393"/>
    <w:rsid w:val="007E2718"/>
    <w:rsid w:val="007E27B7"/>
    <w:rsid w:val="007E27D5"/>
    <w:rsid w:val="007E2DB2"/>
    <w:rsid w:val="007E2F4A"/>
    <w:rsid w:val="007E3036"/>
    <w:rsid w:val="007E318A"/>
    <w:rsid w:val="007E319F"/>
    <w:rsid w:val="007E31E5"/>
    <w:rsid w:val="007E3AE2"/>
    <w:rsid w:val="007E3C05"/>
    <w:rsid w:val="007E409D"/>
    <w:rsid w:val="007E41C5"/>
    <w:rsid w:val="007E469B"/>
    <w:rsid w:val="007E4E26"/>
    <w:rsid w:val="007E504C"/>
    <w:rsid w:val="007E52A6"/>
    <w:rsid w:val="007E52D7"/>
    <w:rsid w:val="007E53BA"/>
    <w:rsid w:val="007E5C60"/>
    <w:rsid w:val="007E6698"/>
    <w:rsid w:val="007E67D2"/>
    <w:rsid w:val="007E71F9"/>
    <w:rsid w:val="007E727F"/>
    <w:rsid w:val="007E792B"/>
    <w:rsid w:val="007E7AC1"/>
    <w:rsid w:val="007F0355"/>
    <w:rsid w:val="007F0376"/>
    <w:rsid w:val="007F03E9"/>
    <w:rsid w:val="007F0A58"/>
    <w:rsid w:val="007F1060"/>
    <w:rsid w:val="007F13A8"/>
    <w:rsid w:val="007F1500"/>
    <w:rsid w:val="007F160C"/>
    <w:rsid w:val="007F16F5"/>
    <w:rsid w:val="007F1A68"/>
    <w:rsid w:val="007F24F3"/>
    <w:rsid w:val="007F25AE"/>
    <w:rsid w:val="007F29A8"/>
    <w:rsid w:val="007F29C0"/>
    <w:rsid w:val="007F2D04"/>
    <w:rsid w:val="007F2D60"/>
    <w:rsid w:val="007F345D"/>
    <w:rsid w:val="007F35D7"/>
    <w:rsid w:val="007F39B4"/>
    <w:rsid w:val="007F3E58"/>
    <w:rsid w:val="007F497B"/>
    <w:rsid w:val="007F4BB1"/>
    <w:rsid w:val="007F4F2E"/>
    <w:rsid w:val="007F59DB"/>
    <w:rsid w:val="007F5A6F"/>
    <w:rsid w:val="007F5BE0"/>
    <w:rsid w:val="007F5E92"/>
    <w:rsid w:val="007F6292"/>
    <w:rsid w:val="007F636E"/>
    <w:rsid w:val="007F6422"/>
    <w:rsid w:val="007F6AB0"/>
    <w:rsid w:val="007F6BC7"/>
    <w:rsid w:val="007F6C53"/>
    <w:rsid w:val="007F7106"/>
    <w:rsid w:val="007F71EC"/>
    <w:rsid w:val="007F721E"/>
    <w:rsid w:val="007F72CF"/>
    <w:rsid w:val="007F7789"/>
    <w:rsid w:val="007F7BEC"/>
    <w:rsid w:val="007F7EC7"/>
    <w:rsid w:val="00800140"/>
    <w:rsid w:val="00800469"/>
    <w:rsid w:val="0080060F"/>
    <w:rsid w:val="0080079C"/>
    <w:rsid w:val="00800963"/>
    <w:rsid w:val="00800A7C"/>
    <w:rsid w:val="00800BA4"/>
    <w:rsid w:val="008010B5"/>
    <w:rsid w:val="00801220"/>
    <w:rsid w:val="00801430"/>
    <w:rsid w:val="0080144E"/>
    <w:rsid w:val="00801452"/>
    <w:rsid w:val="00801536"/>
    <w:rsid w:val="00801AAF"/>
    <w:rsid w:val="008024DD"/>
    <w:rsid w:val="0080298B"/>
    <w:rsid w:val="008029E4"/>
    <w:rsid w:val="00802B1E"/>
    <w:rsid w:val="00802EA5"/>
    <w:rsid w:val="0080312C"/>
    <w:rsid w:val="008033AA"/>
    <w:rsid w:val="008033BD"/>
    <w:rsid w:val="00803E02"/>
    <w:rsid w:val="00804931"/>
    <w:rsid w:val="00804B9C"/>
    <w:rsid w:val="00805420"/>
    <w:rsid w:val="0080587A"/>
    <w:rsid w:val="00805ABF"/>
    <w:rsid w:val="00805C06"/>
    <w:rsid w:val="00805E60"/>
    <w:rsid w:val="00806016"/>
    <w:rsid w:val="00806282"/>
    <w:rsid w:val="00806737"/>
    <w:rsid w:val="00806A8C"/>
    <w:rsid w:val="00806D41"/>
    <w:rsid w:val="00806F53"/>
    <w:rsid w:val="00807102"/>
    <w:rsid w:val="0080730B"/>
    <w:rsid w:val="00807932"/>
    <w:rsid w:val="00807F28"/>
    <w:rsid w:val="00810088"/>
    <w:rsid w:val="0081072D"/>
    <w:rsid w:val="00810A71"/>
    <w:rsid w:val="008113C2"/>
    <w:rsid w:val="008113C3"/>
    <w:rsid w:val="00811488"/>
    <w:rsid w:val="00811499"/>
    <w:rsid w:val="0081154A"/>
    <w:rsid w:val="0081165D"/>
    <w:rsid w:val="00811719"/>
    <w:rsid w:val="008118D2"/>
    <w:rsid w:val="00811AAB"/>
    <w:rsid w:val="00811D2C"/>
    <w:rsid w:val="00812390"/>
    <w:rsid w:val="008123D2"/>
    <w:rsid w:val="00812502"/>
    <w:rsid w:val="00812C0E"/>
    <w:rsid w:val="00813370"/>
    <w:rsid w:val="00813661"/>
    <w:rsid w:val="00813EEA"/>
    <w:rsid w:val="00813F58"/>
    <w:rsid w:val="00813F6C"/>
    <w:rsid w:val="00813FA3"/>
    <w:rsid w:val="00814219"/>
    <w:rsid w:val="008147A1"/>
    <w:rsid w:val="00814C06"/>
    <w:rsid w:val="008150B2"/>
    <w:rsid w:val="008150FA"/>
    <w:rsid w:val="00815290"/>
    <w:rsid w:val="0081563C"/>
    <w:rsid w:val="008159DF"/>
    <w:rsid w:val="00815AAF"/>
    <w:rsid w:val="00815B29"/>
    <w:rsid w:val="00815EE5"/>
    <w:rsid w:val="00815F2D"/>
    <w:rsid w:val="008164C2"/>
    <w:rsid w:val="008165C4"/>
    <w:rsid w:val="00816B26"/>
    <w:rsid w:val="00816BD7"/>
    <w:rsid w:val="008173E9"/>
    <w:rsid w:val="00817BA2"/>
    <w:rsid w:val="00817C12"/>
    <w:rsid w:val="00817C62"/>
    <w:rsid w:val="00817F87"/>
    <w:rsid w:val="008200B7"/>
    <w:rsid w:val="008206FC"/>
    <w:rsid w:val="00820B09"/>
    <w:rsid w:val="00820BA6"/>
    <w:rsid w:val="00820D5E"/>
    <w:rsid w:val="00821598"/>
    <w:rsid w:val="00821734"/>
    <w:rsid w:val="008220D7"/>
    <w:rsid w:val="008221D2"/>
    <w:rsid w:val="008224FB"/>
    <w:rsid w:val="008228FB"/>
    <w:rsid w:val="00822B7C"/>
    <w:rsid w:val="0082361F"/>
    <w:rsid w:val="008237D5"/>
    <w:rsid w:val="00823B59"/>
    <w:rsid w:val="00823CD4"/>
    <w:rsid w:val="00824469"/>
    <w:rsid w:val="00824565"/>
    <w:rsid w:val="008245BD"/>
    <w:rsid w:val="00824692"/>
    <w:rsid w:val="008246B9"/>
    <w:rsid w:val="00824923"/>
    <w:rsid w:val="00824E8C"/>
    <w:rsid w:val="00824F87"/>
    <w:rsid w:val="00825105"/>
    <w:rsid w:val="008251CD"/>
    <w:rsid w:val="0082521B"/>
    <w:rsid w:val="00825281"/>
    <w:rsid w:val="0082547D"/>
    <w:rsid w:val="00825798"/>
    <w:rsid w:val="008257B0"/>
    <w:rsid w:val="008258B7"/>
    <w:rsid w:val="00825CE3"/>
    <w:rsid w:val="008261C3"/>
    <w:rsid w:val="0082665A"/>
    <w:rsid w:val="008266B7"/>
    <w:rsid w:val="0082674E"/>
    <w:rsid w:val="00826BCC"/>
    <w:rsid w:val="00826EFA"/>
    <w:rsid w:val="008270D5"/>
    <w:rsid w:val="00827589"/>
    <w:rsid w:val="00827D25"/>
    <w:rsid w:val="00830059"/>
    <w:rsid w:val="00830173"/>
    <w:rsid w:val="0083034D"/>
    <w:rsid w:val="008305D9"/>
    <w:rsid w:val="0083068A"/>
    <w:rsid w:val="0083069B"/>
    <w:rsid w:val="00830B6F"/>
    <w:rsid w:val="00830EC2"/>
    <w:rsid w:val="00831168"/>
    <w:rsid w:val="008313BB"/>
    <w:rsid w:val="00831758"/>
    <w:rsid w:val="00831B24"/>
    <w:rsid w:val="00831CAA"/>
    <w:rsid w:val="0083228C"/>
    <w:rsid w:val="008324D6"/>
    <w:rsid w:val="00832E60"/>
    <w:rsid w:val="008330A1"/>
    <w:rsid w:val="0083373A"/>
    <w:rsid w:val="00833BC7"/>
    <w:rsid w:val="00833CD4"/>
    <w:rsid w:val="00834082"/>
    <w:rsid w:val="008342E5"/>
    <w:rsid w:val="00834601"/>
    <w:rsid w:val="008347C5"/>
    <w:rsid w:val="008347E8"/>
    <w:rsid w:val="00834A51"/>
    <w:rsid w:val="00834A5C"/>
    <w:rsid w:val="00834C1C"/>
    <w:rsid w:val="008350A6"/>
    <w:rsid w:val="008351B4"/>
    <w:rsid w:val="00835211"/>
    <w:rsid w:val="008354E4"/>
    <w:rsid w:val="008355FA"/>
    <w:rsid w:val="008359B7"/>
    <w:rsid w:val="00835A13"/>
    <w:rsid w:val="00835E8D"/>
    <w:rsid w:val="00836041"/>
    <w:rsid w:val="00836209"/>
    <w:rsid w:val="00836BE4"/>
    <w:rsid w:val="00836CA1"/>
    <w:rsid w:val="00836EC9"/>
    <w:rsid w:val="008376AB"/>
    <w:rsid w:val="0083779A"/>
    <w:rsid w:val="00837C19"/>
    <w:rsid w:val="00837DD8"/>
    <w:rsid w:val="00840212"/>
    <w:rsid w:val="00840287"/>
    <w:rsid w:val="00840552"/>
    <w:rsid w:val="008407EB"/>
    <w:rsid w:val="00840C4D"/>
    <w:rsid w:val="00841156"/>
    <w:rsid w:val="0084165E"/>
    <w:rsid w:val="00841A7C"/>
    <w:rsid w:val="00842179"/>
    <w:rsid w:val="00842A3B"/>
    <w:rsid w:val="008430D1"/>
    <w:rsid w:val="00843272"/>
    <w:rsid w:val="008433C5"/>
    <w:rsid w:val="0084356E"/>
    <w:rsid w:val="008436F2"/>
    <w:rsid w:val="00843DFA"/>
    <w:rsid w:val="00843F4F"/>
    <w:rsid w:val="0084441F"/>
    <w:rsid w:val="00844641"/>
    <w:rsid w:val="008447AC"/>
    <w:rsid w:val="00844BA1"/>
    <w:rsid w:val="00844C42"/>
    <w:rsid w:val="00845225"/>
    <w:rsid w:val="0084555F"/>
    <w:rsid w:val="00845BE1"/>
    <w:rsid w:val="00845FD4"/>
    <w:rsid w:val="008461FB"/>
    <w:rsid w:val="0084640F"/>
    <w:rsid w:val="00846504"/>
    <w:rsid w:val="00846587"/>
    <w:rsid w:val="0084668E"/>
    <w:rsid w:val="008468F9"/>
    <w:rsid w:val="00846EF0"/>
    <w:rsid w:val="00847174"/>
    <w:rsid w:val="0084741E"/>
    <w:rsid w:val="00847921"/>
    <w:rsid w:val="00847B4C"/>
    <w:rsid w:val="00847F5B"/>
    <w:rsid w:val="0085001D"/>
    <w:rsid w:val="0085024B"/>
    <w:rsid w:val="00850327"/>
    <w:rsid w:val="00850A32"/>
    <w:rsid w:val="00850B81"/>
    <w:rsid w:val="00850C47"/>
    <w:rsid w:val="00851574"/>
    <w:rsid w:val="00851876"/>
    <w:rsid w:val="00851C92"/>
    <w:rsid w:val="00851CA9"/>
    <w:rsid w:val="00851CC2"/>
    <w:rsid w:val="0085268C"/>
    <w:rsid w:val="00852E5B"/>
    <w:rsid w:val="0085346F"/>
    <w:rsid w:val="00853743"/>
    <w:rsid w:val="008537E7"/>
    <w:rsid w:val="00853A1E"/>
    <w:rsid w:val="00853E13"/>
    <w:rsid w:val="00853F01"/>
    <w:rsid w:val="00853F4E"/>
    <w:rsid w:val="008543D5"/>
    <w:rsid w:val="008544A8"/>
    <w:rsid w:val="008545CA"/>
    <w:rsid w:val="008549CA"/>
    <w:rsid w:val="00855145"/>
    <w:rsid w:val="008554BC"/>
    <w:rsid w:val="00855904"/>
    <w:rsid w:val="008559C5"/>
    <w:rsid w:val="00855B64"/>
    <w:rsid w:val="00855D79"/>
    <w:rsid w:val="00856094"/>
    <w:rsid w:val="00856687"/>
    <w:rsid w:val="00856847"/>
    <w:rsid w:val="008568A1"/>
    <w:rsid w:val="00856E21"/>
    <w:rsid w:val="0085772B"/>
    <w:rsid w:val="0085793F"/>
    <w:rsid w:val="00857E06"/>
    <w:rsid w:val="00857E2D"/>
    <w:rsid w:val="00857FEE"/>
    <w:rsid w:val="00857FFC"/>
    <w:rsid w:val="00860139"/>
    <w:rsid w:val="0086019F"/>
    <w:rsid w:val="0086048D"/>
    <w:rsid w:val="008604D9"/>
    <w:rsid w:val="00860A57"/>
    <w:rsid w:val="00861038"/>
    <w:rsid w:val="0086133A"/>
    <w:rsid w:val="00861570"/>
    <w:rsid w:val="008617FB"/>
    <w:rsid w:val="008618DE"/>
    <w:rsid w:val="00861E82"/>
    <w:rsid w:val="00861FF6"/>
    <w:rsid w:val="008624B7"/>
    <w:rsid w:val="00862E82"/>
    <w:rsid w:val="008630C4"/>
    <w:rsid w:val="00863338"/>
    <w:rsid w:val="0086355E"/>
    <w:rsid w:val="008635BF"/>
    <w:rsid w:val="00863D44"/>
    <w:rsid w:val="00863F25"/>
    <w:rsid w:val="00864178"/>
    <w:rsid w:val="008655CC"/>
    <w:rsid w:val="00865971"/>
    <w:rsid w:val="00865CAB"/>
    <w:rsid w:val="008666CD"/>
    <w:rsid w:val="008667D1"/>
    <w:rsid w:val="00866B9E"/>
    <w:rsid w:val="00866CA4"/>
    <w:rsid w:val="00866F47"/>
    <w:rsid w:val="0086714D"/>
    <w:rsid w:val="0086752E"/>
    <w:rsid w:val="008678EB"/>
    <w:rsid w:val="00867AAA"/>
    <w:rsid w:val="00867BCA"/>
    <w:rsid w:val="00867D9C"/>
    <w:rsid w:val="008705A3"/>
    <w:rsid w:val="008706EB"/>
    <w:rsid w:val="00870B93"/>
    <w:rsid w:val="00871919"/>
    <w:rsid w:val="00871A95"/>
    <w:rsid w:val="00871B71"/>
    <w:rsid w:val="00871C1D"/>
    <w:rsid w:val="008724D3"/>
    <w:rsid w:val="00872B5D"/>
    <w:rsid w:val="0087355F"/>
    <w:rsid w:val="00873579"/>
    <w:rsid w:val="0087381C"/>
    <w:rsid w:val="00873A10"/>
    <w:rsid w:val="00873A2F"/>
    <w:rsid w:val="00873AD7"/>
    <w:rsid w:val="00873B48"/>
    <w:rsid w:val="00873FA2"/>
    <w:rsid w:val="00874840"/>
    <w:rsid w:val="00874B49"/>
    <w:rsid w:val="0087532E"/>
    <w:rsid w:val="008753AB"/>
    <w:rsid w:val="00875431"/>
    <w:rsid w:val="0087553A"/>
    <w:rsid w:val="00875655"/>
    <w:rsid w:val="00875B71"/>
    <w:rsid w:val="00875C0B"/>
    <w:rsid w:val="00875CCE"/>
    <w:rsid w:val="00875D5F"/>
    <w:rsid w:val="0087609F"/>
    <w:rsid w:val="0087644A"/>
    <w:rsid w:val="00876A04"/>
    <w:rsid w:val="00876A07"/>
    <w:rsid w:val="00876D68"/>
    <w:rsid w:val="00876E53"/>
    <w:rsid w:val="00877528"/>
    <w:rsid w:val="00877600"/>
    <w:rsid w:val="008777EC"/>
    <w:rsid w:val="0087799E"/>
    <w:rsid w:val="00877AC7"/>
    <w:rsid w:val="00877ACA"/>
    <w:rsid w:val="00877B2F"/>
    <w:rsid w:val="00877DD3"/>
    <w:rsid w:val="00877F9C"/>
    <w:rsid w:val="00880018"/>
    <w:rsid w:val="00880204"/>
    <w:rsid w:val="00881226"/>
    <w:rsid w:val="00881786"/>
    <w:rsid w:val="008817D0"/>
    <w:rsid w:val="008823E4"/>
    <w:rsid w:val="00882E7C"/>
    <w:rsid w:val="00882FCA"/>
    <w:rsid w:val="00883659"/>
    <w:rsid w:val="008836E5"/>
    <w:rsid w:val="0088375F"/>
    <w:rsid w:val="008837A7"/>
    <w:rsid w:val="0088387B"/>
    <w:rsid w:val="00883E26"/>
    <w:rsid w:val="00883EAA"/>
    <w:rsid w:val="00884731"/>
    <w:rsid w:val="00884ECD"/>
    <w:rsid w:val="00884F7E"/>
    <w:rsid w:val="008851F6"/>
    <w:rsid w:val="0088531C"/>
    <w:rsid w:val="00885847"/>
    <w:rsid w:val="0088586A"/>
    <w:rsid w:val="00885B99"/>
    <w:rsid w:val="00885C0B"/>
    <w:rsid w:val="00885E99"/>
    <w:rsid w:val="00885EE9"/>
    <w:rsid w:val="00886096"/>
    <w:rsid w:val="0088661C"/>
    <w:rsid w:val="008866D4"/>
    <w:rsid w:val="00886B67"/>
    <w:rsid w:val="0088735F"/>
    <w:rsid w:val="008873DC"/>
    <w:rsid w:val="0088762A"/>
    <w:rsid w:val="00887727"/>
    <w:rsid w:val="0088791F"/>
    <w:rsid w:val="00887932"/>
    <w:rsid w:val="00887A33"/>
    <w:rsid w:val="00887AAC"/>
    <w:rsid w:val="00887CC3"/>
    <w:rsid w:val="00887D1E"/>
    <w:rsid w:val="00887F80"/>
    <w:rsid w:val="008903CE"/>
    <w:rsid w:val="008904B0"/>
    <w:rsid w:val="008908AB"/>
    <w:rsid w:val="00890C0E"/>
    <w:rsid w:val="00890C44"/>
    <w:rsid w:val="00890E4E"/>
    <w:rsid w:val="00890ECF"/>
    <w:rsid w:val="0089119D"/>
    <w:rsid w:val="008915D7"/>
    <w:rsid w:val="008916FE"/>
    <w:rsid w:val="00891B4A"/>
    <w:rsid w:val="00891E28"/>
    <w:rsid w:val="00891F02"/>
    <w:rsid w:val="0089222D"/>
    <w:rsid w:val="008929CB"/>
    <w:rsid w:val="00892F01"/>
    <w:rsid w:val="00893561"/>
    <w:rsid w:val="008935B2"/>
    <w:rsid w:val="00894437"/>
    <w:rsid w:val="00894668"/>
    <w:rsid w:val="00894893"/>
    <w:rsid w:val="00894DAE"/>
    <w:rsid w:val="00895116"/>
    <w:rsid w:val="008952A4"/>
    <w:rsid w:val="008954F7"/>
    <w:rsid w:val="008957E8"/>
    <w:rsid w:val="0089580B"/>
    <w:rsid w:val="00895A67"/>
    <w:rsid w:val="00895E61"/>
    <w:rsid w:val="008964C6"/>
    <w:rsid w:val="00896A32"/>
    <w:rsid w:val="00896A4E"/>
    <w:rsid w:val="00896C23"/>
    <w:rsid w:val="00896C28"/>
    <w:rsid w:val="00896D6B"/>
    <w:rsid w:val="00896FEC"/>
    <w:rsid w:val="00897237"/>
    <w:rsid w:val="00897289"/>
    <w:rsid w:val="00897B5D"/>
    <w:rsid w:val="008A0027"/>
    <w:rsid w:val="008A0601"/>
    <w:rsid w:val="008A0767"/>
    <w:rsid w:val="008A0ACE"/>
    <w:rsid w:val="008A0F88"/>
    <w:rsid w:val="008A1040"/>
    <w:rsid w:val="008A1053"/>
    <w:rsid w:val="008A197A"/>
    <w:rsid w:val="008A1E34"/>
    <w:rsid w:val="008A1FF1"/>
    <w:rsid w:val="008A20E7"/>
    <w:rsid w:val="008A2715"/>
    <w:rsid w:val="008A290B"/>
    <w:rsid w:val="008A2E66"/>
    <w:rsid w:val="008A2E93"/>
    <w:rsid w:val="008A2F3B"/>
    <w:rsid w:val="008A31E9"/>
    <w:rsid w:val="008A384E"/>
    <w:rsid w:val="008A3ABE"/>
    <w:rsid w:val="008A3B04"/>
    <w:rsid w:val="008A3B64"/>
    <w:rsid w:val="008A3F79"/>
    <w:rsid w:val="008A4082"/>
    <w:rsid w:val="008A41EF"/>
    <w:rsid w:val="008A44BE"/>
    <w:rsid w:val="008A4AA9"/>
    <w:rsid w:val="008A5297"/>
    <w:rsid w:val="008A5411"/>
    <w:rsid w:val="008A547C"/>
    <w:rsid w:val="008A5A52"/>
    <w:rsid w:val="008A5B37"/>
    <w:rsid w:val="008A5FAA"/>
    <w:rsid w:val="008A6292"/>
    <w:rsid w:val="008A6639"/>
    <w:rsid w:val="008A6E12"/>
    <w:rsid w:val="008A6F75"/>
    <w:rsid w:val="008A7262"/>
    <w:rsid w:val="008A72DB"/>
    <w:rsid w:val="008B033F"/>
    <w:rsid w:val="008B041D"/>
    <w:rsid w:val="008B0C15"/>
    <w:rsid w:val="008B12AA"/>
    <w:rsid w:val="008B1C4B"/>
    <w:rsid w:val="008B1FE1"/>
    <w:rsid w:val="008B200C"/>
    <w:rsid w:val="008B247B"/>
    <w:rsid w:val="008B28D9"/>
    <w:rsid w:val="008B321F"/>
    <w:rsid w:val="008B34C6"/>
    <w:rsid w:val="008B373E"/>
    <w:rsid w:val="008B3957"/>
    <w:rsid w:val="008B3BEF"/>
    <w:rsid w:val="008B3FE7"/>
    <w:rsid w:val="008B46D7"/>
    <w:rsid w:val="008B49D4"/>
    <w:rsid w:val="008B4DC8"/>
    <w:rsid w:val="008B50B2"/>
    <w:rsid w:val="008B53E2"/>
    <w:rsid w:val="008B5AE1"/>
    <w:rsid w:val="008B5D8F"/>
    <w:rsid w:val="008B66DB"/>
    <w:rsid w:val="008B7363"/>
    <w:rsid w:val="008B75E5"/>
    <w:rsid w:val="008B7AF3"/>
    <w:rsid w:val="008B7C49"/>
    <w:rsid w:val="008B7E8D"/>
    <w:rsid w:val="008B7EC4"/>
    <w:rsid w:val="008B7FDD"/>
    <w:rsid w:val="008C01B2"/>
    <w:rsid w:val="008C03DE"/>
    <w:rsid w:val="008C08BE"/>
    <w:rsid w:val="008C0A9C"/>
    <w:rsid w:val="008C0B88"/>
    <w:rsid w:val="008C118C"/>
    <w:rsid w:val="008C1845"/>
    <w:rsid w:val="008C1EAE"/>
    <w:rsid w:val="008C2343"/>
    <w:rsid w:val="008C273C"/>
    <w:rsid w:val="008C27E3"/>
    <w:rsid w:val="008C2B59"/>
    <w:rsid w:val="008C3577"/>
    <w:rsid w:val="008C3826"/>
    <w:rsid w:val="008C3BFC"/>
    <w:rsid w:val="008C41E8"/>
    <w:rsid w:val="008C4B6F"/>
    <w:rsid w:val="008C523D"/>
    <w:rsid w:val="008C5F25"/>
    <w:rsid w:val="008C6154"/>
    <w:rsid w:val="008C6255"/>
    <w:rsid w:val="008C6695"/>
    <w:rsid w:val="008C67C9"/>
    <w:rsid w:val="008C6A7E"/>
    <w:rsid w:val="008C6A96"/>
    <w:rsid w:val="008C723A"/>
    <w:rsid w:val="008C784D"/>
    <w:rsid w:val="008D0078"/>
    <w:rsid w:val="008D01D2"/>
    <w:rsid w:val="008D03D1"/>
    <w:rsid w:val="008D0A4F"/>
    <w:rsid w:val="008D0AA2"/>
    <w:rsid w:val="008D0CF8"/>
    <w:rsid w:val="008D0D35"/>
    <w:rsid w:val="008D124D"/>
    <w:rsid w:val="008D12F8"/>
    <w:rsid w:val="008D13A1"/>
    <w:rsid w:val="008D1578"/>
    <w:rsid w:val="008D264B"/>
    <w:rsid w:val="008D297F"/>
    <w:rsid w:val="008D2A5E"/>
    <w:rsid w:val="008D2B25"/>
    <w:rsid w:val="008D2F11"/>
    <w:rsid w:val="008D30F1"/>
    <w:rsid w:val="008D310B"/>
    <w:rsid w:val="008D33F2"/>
    <w:rsid w:val="008D39CF"/>
    <w:rsid w:val="008D3A6F"/>
    <w:rsid w:val="008D3B10"/>
    <w:rsid w:val="008D4370"/>
    <w:rsid w:val="008D480C"/>
    <w:rsid w:val="008D4A75"/>
    <w:rsid w:val="008D4D05"/>
    <w:rsid w:val="008D5148"/>
    <w:rsid w:val="008D5707"/>
    <w:rsid w:val="008D588E"/>
    <w:rsid w:val="008D58CB"/>
    <w:rsid w:val="008D59C6"/>
    <w:rsid w:val="008D5F08"/>
    <w:rsid w:val="008D6081"/>
    <w:rsid w:val="008D6158"/>
    <w:rsid w:val="008D61A1"/>
    <w:rsid w:val="008D67BC"/>
    <w:rsid w:val="008D6B07"/>
    <w:rsid w:val="008D6B0B"/>
    <w:rsid w:val="008D6B84"/>
    <w:rsid w:val="008D72D5"/>
    <w:rsid w:val="008D75CC"/>
    <w:rsid w:val="008D7AB7"/>
    <w:rsid w:val="008E0188"/>
    <w:rsid w:val="008E01AA"/>
    <w:rsid w:val="008E036C"/>
    <w:rsid w:val="008E07ED"/>
    <w:rsid w:val="008E0934"/>
    <w:rsid w:val="008E0DC3"/>
    <w:rsid w:val="008E1380"/>
    <w:rsid w:val="008E14A8"/>
    <w:rsid w:val="008E2044"/>
    <w:rsid w:val="008E20BD"/>
    <w:rsid w:val="008E22C9"/>
    <w:rsid w:val="008E2392"/>
    <w:rsid w:val="008E249F"/>
    <w:rsid w:val="008E28E9"/>
    <w:rsid w:val="008E315F"/>
    <w:rsid w:val="008E324D"/>
    <w:rsid w:val="008E35E8"/>
    <w:rsid w:val="008E3D2B"/>
    <w:rsid w:val="008E3FD3"/>
    <w:rsid w:val="008E4009"/>
    <w:rsid w:val="008E42F4"/>
    <w:rsid w:val="008E4851"/>
    <w:rsid w:val="008E56DB"/>
    <w:rsid w:val="008E572F"/>
    <w:rsid w:val="008E5987"/>
    <w:rsid w:val="008E69E8"/>
    <w:rsid w:val="008E6FDB"/>
    <w:rsid w:val="008E7436"/>
    <w:rsid w:val="008E779B"/>
    <w:rsid w:val="008E77C8"/>
    <w:rsid w:val="008E796E"/>
    <w:rsid w:val="008E7BFE"/>
    <w:rsid w:val="008F006A"/>
    <w:rsid w:val="008F00AB"/>
    <w:rsid w:val="008F06AF"/>
    <w:rsid w:val="008F073E"/>
    <w:rsid w:val="008F1C2F"/>
    <w:rsid w:val="008F1D57"/>
    <w:rsid w:val="008F29E1"/>
    <w:rsid w:val="008F2C8A"/>
    <w:rsid w:val="008F32D0"/>
    <w:rsid w:val="008F3623"/>
    <w:rsid w:val="008F3DFB"/>
    <w:rsid w:val="008F3E21"/>
    <w:rsid w:val="008F432F"/>
    <w:rsid w:val="008F4994"/>
    <w:rsid w:val="008F4DE0"/>
    <w:rsid w:val="008F5088"/>
    <w:rsid w:val="008F50FC"/>
    <w:rsid w:val="008F51AF"/>
    <w:rsid w:val="008F5361"/>
    <w:rsid w:val="008F54D3"/>
    <w:rsid w:val="008F5786"/>
    <w:rsid w:val="008F5BE9"/>
    <w:rsid w:val="008F5CCD"/>
    <w:rsid w:val="008F5FC8"/>
    <w:rsid w:val="008F60EA"/>
    <w:rsid w:val="008F63F1"/>
    <w:rsid w:val="008F6566"/>
    <w:rsid w:val="008F68AC"/>
    <w:rsid w:val="008F68CD"/>
    <w:rsid w:val="008F6BE3"/>
    <w:rsid w:val="00900007"/>
    <w:rsid w:val="00900128"/>
    <w:rsid w:val="00900373"/>
    <w:rsid w:val="0090048E"/>
    <w:rsid w:val="00900A00"/>
    <w:rsid w:val="00900CDD"/>
    <w:rsid w:val="00900D8E"/>
    <w:rsid w:val="00900DE5"/>
    <w:rsid w:val="00900F0D"/>
    <w:rsid w:val="009015B7"/>
    <w:rsid w:val="009016A6"/>
    <w:rsid w:val="00901B43"/>
    <w:rsid w:val="00901CCC"/>
    <w:rsid w:val="00901D29"/>
    <w:rsid w:val="009020A9"/>
    <w:rsid w:val="009029C8"/>
    <w:rsid w:val="00902A55"/>
    <w:rsid w:val="00902CBA"/>
    <w:rsid w:val="00903331"/>
    <w:rsid w:val="00903408"/>
    <w:rsid w:val="009034D8"/>
    <w:rsid w:val="00903CC1"/>
    <w:rsid w:val="009040CD"/>
    <w:rsid w:val="0090428B"/>
    <w:rsid w:val="00904317"/>
    <w:rsid w:val="0090478D"/>
    <w:rsid w:val="0090551E"/>
    <w:rsid w:val="009059DD"/>
    <w:rsid w:val="00905F24"/>
    <w:rsid w:val="00906063"/>
    <w:rsid w:val="0090661C"/>
    <w:rsid w:val="00906BDB"/>
    <w:rsid w:val="00906F7D"/>
    <w:rsid w:val="009071C4"/>
    <w:rsid w:val="0090761D"/>
    <w:rsid w:val="00911349"/>
    <w:rsid w:val="0091175C"/>
    <w:rsid w:val="00911DF1"/>
    <w:rsid w:val="009120DC"/>
    <w:rsid w:val="00912166"/>
    <w:rsid w:val="0091228B"/>
    <w:rsid w:val="009123DD"/>
    <w:rsid w:val="009128E2"/>
    <w:rsid w:val="00912F40"/>
    <w:rsid w:val="00913287"/>
    <w:rsid w:val="009133B0"/>
    <w:rsid w:val="009135CD"/>
    <w:rsid w:val="009138ED"/>
    <w:rsid w:val="009143E8"/>
    <w:rsid w:val="00914515"/>
    <w:rsid w:val="009145CB"/>
    <w:rsid w:val="009146E4"/>
    <w:rsid w:val="00914DDB"/>
    <w:rsid w:val="00914E6E"/>
    <w:rsid w:val="00914F93"/>
    <w:rsid w:val="0091511E"/>
    <w:rsid w:val="009151C1"/>
    <w:rsid w:val="00915441"/>
    <w:rsid w:val="009156FA"/>
    <w:rsid w:val="00915851"/>
    <w:rsid w:val="009158EE"/>
    <w:rsid w:val="00915D6F"/>
    <w:rsid w:val="0091633B"/>
    <w:rsid w:val="00916561"/>
    <w:rsid w:val="0091672B"/>
    <w:rsid w:val="00916894"/>
    <w:rsid w:val="009169E9"/>
    <w:rsid w:val="009169F0"/>
    <w:rsid w:val="00916C2E"/>
    <w:rsid w:val="00917017"/>
    <w:rsid w:val="00917189"/>
    <w:rsid w:val="00917FB5"/>
    <w:rsid w:val="00917FF1"/>
    <w:rsid w:val="009200A3"/>
    <w:rsid w:val="009200E4"/>
    <w:rsid w:val="00920614"/>
    <w:rsid w:val="00920B2E"/>
    <w:rsid w:val="00920FCF"/>
    <w:rsid w:val="00921809"/>
    <w:rsid w:val="00921A23"/>
    <w:rsid w:val="00921CEB"/>
    <w:rsid w:val="00922214"/>
    <w:rsid w:val="00922452"/>
    <w:rsid w:val="009226B5"/>
    <w:rsid w:val="009228D5"/>
    <w:rsid w:val="00922C1F"/>
    <w:rsid w:val="009232A0"/>
    <w:rsid w:val="009239BC"/>
    <w:rsid w:val="00923CA7"/>
    <w:rsid w:val="00923CD4"/>
    <w:rsid w:val="00923F6D"/>
    <w:rsid w:val="009248D1"/>
    <w:rsid w:val="00924C8A"/>
    <w:rsid w:val="009251AA"/>
    <w:rsid w:val="00925484"/>
    <w:rsid w:val="009255AC"/>
    <w:rsid w:val="0092585E"/>
    <w:rsid w:val="00925B55"/>
    <w:rsid w:val="00925CC4"/>
    <w:rsid w:val="00925CDC"/>
    <w:rsid w:val="00926009"/>
    <w:rsid w:val="00926035"/>
    <w:rsid w:val="00926359"/>
    <w:rsid w:val="009265EF"/>
    <w:rsid w:val="00926960"/>
    <w:rsid w:val="00926DE2"/>
    <w:rsid w:val="009270A7"/>
    <w:rsid w:val="009276FF"/>
    <w:rsid w:val="00927B45"/>
    <w:rsid w:val="00927DE0"/>
    <w:rsid w:val="009300DD"/>
    <w:rsid w:val="009302F7"/>
    <w:rsid w:val="009305BD"/>
    <w:rsid w:val="00930979"/>
    <w:rsid w:val="00930D72"/>
    <w:rsid w:val="00930DA3"/>
    <w:rsid w:val="00930F81"/>
    <w:rsid w:val="009319C8"/>
    <w:rsid w:val="00932000"/>
    <w:rsid w:val="00932226"/>
    <w:rsid w:val="009327A1"/>
    <w:rsid w:val="009329B3"/>
    <w:rsid w:val="00932CF9"/>
    <w:rsid w:val="00932E7A"/>
    <w:rsid w:val="0093300C"/>
    <w:rsid w:val="00933239"/>
    <w:rsid w:val="009332EB"/>
    <w:rsid w:val="00933763"/>
    <w:rsid w:val="009338E7"/>
    <w:rsid w:val="0093427B"/>
    <w:rsid w:val="009345A1"/>
    <w:rsid w:val="00934703"/>
    <w:rsid w:val="00934715"/>
    <w:rsid w:val="00934981"/>
    <w:rsid w:val="0093507D"/>
    <w:rsid w:val="00935468"/>
    <w:rsid w:val="00935D9A"/>
    <w:rsid w:val="00936013"/>
    <w:rsid w:val="009361E6"/>
    <w:rsid w:val="00936282"/>
    <w:rsid w:val="00936430"/>
    <w:rsid w:val="00936AF2"/>
    <w:rsid w:val="00936E2C"/>
    <w:rsid w:val="00937081"/>
    <w:rsid w:val="0093712C"/>
    <w:rsid w:val="0093791A"/>
    <w:rsid w:val="009379C9"/>
    <w:rsid w:val="009379F5"/>
    <w:rsid w:val="00937CCD"/>
    <w:rsid w:val="00937D18"/>
    <w:rsid w:val="00937F9E"/>
    <w:rsid w:val="0094009E"/>
    <w:rsid w:val="0094029C"/>
    <w:rsid w:val="00940977"/>
    <w:rsid w:val="00941171"/>
    <w:rsid w:val="0094168F"/>
    <w:rsid w:val="0094194D"/>
    <w:rsid w:val="00942169"/>
    <w:rsid w:val="009422A8"/>
    <w:rsid w:val="009424CB"/>
    <w:rsid w:val="00942B48"/>
    <w:rsid w:val="009433F2"/>
    <w:rsid w:val="00943A66"/>
    <w:rsid w:val="00943B3B"/>
    <w:rsid w:val="00943E73"/>
    <w:rsid w:val="00943F41"/>
    <w:rsid w:val="00944272"/>
    <w:rsid w:val="0094430F"/>
    <w:rsid w:val="0094462D"/>
    <w:rsid w:val="00944668"/>
    <w:rsid w:val="00944785"/>
    <w:rsid w:val="00944A92"/>
    <w:rsid w:val="00944C2F"/>
    <w:rsid w:val="00945091"/>
    <w:rsid w:val="00945596"/>
    <w:rsid w:val="009459FF"/>
    <w:rsid w:val="00946391"/>
    <w:rsid w:val="009472B3"/>
    <w:rsid w:val="00947313"/>
    <w:rsid w:val="00950075"/>
    <w:rsid w:val="00950841"/>
    <w:rsid w:val="009508F5"/>
    <w:rsid w:val="00950D56"/>
    <w:rsid w:val="00951334"/>
    <w:rsid w:val="0095136A"/>
    <w:rsid w:val="0095199F"/>
    <w:rsid w:val="00952095"/>
    <w:rsid w:val="009526F1"/>
    <w:rsid w:val="00952D5E"/>
    <w:rsid w:val="00952E08"/>
    <w:rsid w:val="009534BE"/>
    <w:rsid w:val="00953990"/>
    <w:rsid w:val="00953CF1"/>
    <w:rsid w:val="00954A02"/>
    <w:rsid w:val="00954FE7"/>
    <w:rsid w:val="009555C7"/>
    <w:rsid w:val="009559D0"/>
    <w:rsid w:val="009561A8"/>
    <w:rsid w:val="00956465"/>
    <w:rsid w:val="00956745"/>
    <w:rsid w:val="00956DB6"/>
    <w:rsid w:val="00957B1E"/>
    <w:rsid w:val="00957FDC"/>
    <w:rsid w:val="00960423"/>
    <w:rsid w:val="009604B7"/>
    <w:rsid w:val="00960533"/>
    <w:rsid w:val="00960621"/>
    <w:rsid w:val="009609FC"/>
    <w:rsid w:val="00960AF4"/>
    <w:rsid w:val="00960BD6"/>
    <w:rsid w:val="00960CE7"/>
    <w:rsid w:val="00961098"/>
    <w:rsid w:val="00962625"/>
    <w:rsid w:val="0096292D"/>
    <w:rsid w:val="00963031"/>
    <w:rsid w:val="00963A63"/>
    <w:rsid w:val="00963A9A"/>
    <w:rsid w:val="009640D5"/>
    <w:rsid w:val="00964841"/>
    <w:rsid w:val="0096487D"/>
    <w:rsid w:val="00964AFA"/>
    <w:rsid w:val="00964B97"/>
    <w:rsid w:val="00964C4F"/>
    <w:rsid w:val="00965B5E"/>
    <w:rsid w:val="00965EE5"/>
    <w:rsid w:val="00966A0B"/>
    <w:rsid w:val="00966C92"/>
    <w:rsid w:val="00967019"/>
    <w:rsid w:val="00967418"/>
    <w:rsid w:val="00967475"/>
    <w:rsid w:val="009678F8"/>
    <w:rsid w:val="00967ADC"/>
    <w:rsid w:val="009700DE"/>
    <w:rsid w:val="00970598"/>
    <w:rsid w:val="00970692"/>
    <w:rsid w:val="0097073F"/>
    <w:rsid w:val="00970823"/>
    <w:rsid w:val="009709B3"/>
    <w:rsid w:val="00970EBE"/>
    <w:rsid w:val="00970F4E"/>
    <w:rsid w:val="00971889"/>
    <w:rsid w:val="00971C27"/>
    <w:rsid w:val="00971D83"/>
    <w:rsid w:val="00971E27"/>
    <w:rsid w:val="00971FFB"/>
    <w:rsid w:val="009720DB"/>
    <w:rsid w:val="0097278E"/>
    <w:rsid w:val="0097293A"/>
    <w:rsid w:val="00973269"/>
    <w:rsid w:val="00973737"/>
    <w:rsid w:val="00973D77"/>
    <w:rsid w:val="00974173"/>
    <w:rsid w:val="009748E9"/>
    <w:rsid w:val="009749F0"/>
    <w:rsid w:val="00974DB5"/>
    <w:rsid w:val="009753B6"/>
    <w:rsid w:val="009757AE"/>
    <w:rsid w:val="009757DE"/>
    <w:rsid w:val="009759FA"/>
    <w:rsid w:val="009761F8"/>
    <w:rsid w:val="00976D4E"/>
    <w:rsid w:val="00976F6F"/>
    <w:rsid w:val="0097745E"/>
    <w:rsid w:val="009774F8"/>
    <w:rsid w:val="0097777F"/>
    <w:rsid w:val="0097788D"/>
    <w:rsid w:val="00980206"/>
    <w:rsid w:val="0098084D"/>
    <w:rsid w:val="0098099C"/>
    <w:rsid w:val="00980BB4"/>
    <w:rsid w:val="00980CE1"/>
    <w:rsid w:val="00980F49"/>
    <w:rsid w:val="00981044"/>
    <w:rsid w:val="009813B8"/>
    <w:rsid w:val="0098174A"/>
    <w:rsid w:val="00981826"/>
    <w:rsid w:val="00981D0F"/>
    <w:rsid w:val="00981FBB"/>
    <w:rsid w:val="00982436"/>
    <w:rsid w:val="009825C3"/>
    <w:rsid w:val="00982B58"/>
    <w:rsid w:val="00982C9D"/>
    <w:rsid w:val="00982D5C"/>
    <w:rsid w:val="00982F17"/>
    <w:rsid w:val="00982F7B"/>
    <w:rsid w:val="00982FAF"/>
    <w:rsid w:val="00983025"/>
    <w:rsid w:val="009835C0"/>
    <w:rsid w:val="009836AE"/>
    <w:rsid w:val="00983927"/>
    <w:rsid w:val="00984416"/>
    <w:rsid w:val="0098441D"/>
    <w:rsid w:val="0098489C"/>
    <w:rsid w:val="00984C98"/>
    <w:rsid w:val="00984CCB"/>
    <w:rsid w:val="00984F47"/>
    <w:rsid w:val="009851FB"/>
    <w:rsid w:val="009852F5"/>
    <w:rsid w:val="00985689"/>
    <w:rsid w:val="00985779"/>
    <w:rsid w:val="009863EB"/>
    <w:rsid w:val="00986773"/>
    <w:rsid w:val="009868FB"/>
    <w:rsid w:val="00986CAE"/>
    <w:rsid w:val="009870A0"/>
    <w:rsid w:val="009875E7"/>
    <w:rsid w:val="0098766E"/>
    <w:rsid w:val="00987793"/>
    <w:rsid w:val="009879CE"/>
    <w:rsid w:val="00987D40"/>
    <w:rsid w:val="00987DEF"/>
    <w:rsid w:val="00987ED2"/>
    <w:rsid w:val="00990241"/>
    <w:rsid w:val="00990898"/>
    <w:rsid w:val="009908BD"/>
    <w:rsid w:val="00990A05"/>
    <w:rsid w:val="00990A4A"/>
    <w:rsid w:val="00990D49"/>
    <w:rsid w:val="00990F6B"/>
    <w:rsid w:val="0099104D"/>
    <w:rsid w:val="0099208F"/>
    <w:rsid w:val="00992228"/>
    <w:rsid w:val="0099270D"/>
    <w:rsid w:val="00992BDA"/>
    <w:rsid w:val="00992E18"/>
    <w:rsid w:val="00992F24"/>
    <w:rsid w:val="009933BE"/>
    <w:rsid w:val="00993AC3"/>
    <w:rsid w:val="0099422B"/>
    <w:rsid w:val="00994829"/>
    <w:rsid w:val="009948A5"/>
    <w:rsid w:val="00994C94"/>
    <w:rsid w:val="00994D3C"/>
    <w:rsid w:val="00994E93"/>
    <w:rsid w:val="00995041"/>
    <w:rsid w:val="00995AC3"/>
    <w:rsid w:val="00996084"/>
    <w:rsid w:val="00996868"/>
    <w:rsid w:val="009968C9"/>
    <w:rsid w:val="0099724D"/>
    <w:rsid w:val="009979D6"/>
    <w:rsid w:val="00997BFA"/>
    <w:rsid w:val="009A017D"/>
    <w:rsid w:val="009A0624"/>
    <w:rsid w:val="009A099C"/>
    <w:rsid w:val="009A11CB"/>
    <w:rsid w:val="009A1569"/>
    <w:rsid w:val="009A16E4"/>
    <w:rsid w:val="009A200D"/>
    <w:rsid w:val="009A29AF"/>
    <w:rsid w:val="009A2C45"/>
    <w:rsid w:val="009A37FD"/>
    <w:rsid w:val="009A3DA3"/>
    <w:rsid w:val="009A3F9D"/>
    <w:rsid w:val="009A4115"/>
    <w:rsid w:val="009A4543"/>
    <w:rsid w:val="009A53FC"/>
    <w:rsid w:val="009A5802"/>
    <w:rsid w:val="009A58AE"/>
    <w:rsid w:val="009A5E8A"/>
    <w:rsid w:val="009A60A6"/>
    <w:rsid w:val="009A6499"/>
    <w:rsid w:val="009A7D4A"/>
    <w:rsid w:val="009B0038"/>
    <w:rsid w:val="009B0159"/>
    <w:rsid w:val="009B0557"/>
    <w:rsid w:val="009B071C"/>
    <w:rsid w:val="009B0895"/>
    <w:rsid w:val="009B08D1"/>
    <w:rsid w:val="009B171E"/>
    <w:rsid w:val="009B1773"/>
    <w:rsid w:val="009B18EB"/>
    <w:rsid w:val="009B1C3C"/>
    <w:rsid w:val="009B1C48"/>
    <w:rsid w:val="009B1DC5"/>
    <w:rsid w:val="009B1EC1"/>
    <w:rsid w:val="009B20DA"/>
    <w:rsid w:val="009B2A40"/>
    <w:rsid w:val="009B2B2A"/>
    <w:rsid w:val="009B2B60"/>
    <w:rsid w:val="009B2B95"/>
    <w:rsid w:val="009B2C26"/>
    <w:rsid w:val="009B3B54"/>
    <w:rsid w:val="009B3B76"/>
    <w:rsid w:val="009B3BF5"/>
    <w:rsid w:val="009B3C1E"/>
    <w:rsid w:val="009B4312"/>
    <w:rsid w:val="009B4859"/>
    <w:rsid w:val="009B4880"/>
    <w:rsid w:val="009B49F4"/>
    <w:rsid w:val="009B4A33"/>
    <w:rsid w:val="009B4BD4"/>
    <w:rsid w:val="009B4FB8"/>
    <w:rsid w:val="009B51A1"/>
    <w:rsid w:val="009B538E"/>
    <w:rsid w:val="009B561E"/>
    <w:rsid w:val="009B5656"/>
    <w:rsid w:val="009B56DB"/>
    <w:rsid w:val="009B5DBB"/>
    <w:rsid w:val="009B623D"/>
    <w:rsid w:val="009B6386"/>
    <w:rsid w:val="009B6391"/>
    <w:rsid w:val="009B63DE"/>
    <w:rsid w:val="009B6424"/>
    <w:rsid w:val="009B65A5"/>
    <w:rsid w:val="009B73A6"/>
    <w:rsid w:val="009C0618"/>
    <w:rsid w:val="009C0865"/>
    <w:rsid w:val="009C179E"/>
    <w:rsid w:val="009C193C"/>
    <w:rsid w:val="009C1D4A"/>
    <w:rsid w:val="009C2389"/>
    <w:rsid w:val="009C2CA1"/>
    <w:rsid w:val="009C3A32"/>
    <w:rsid w:val="009C3DBE"/>
    <w:rsid w:val="009C3E79"/>
    <w:rsid w:val="009C3EF1"/>
    <w:rsid w:val="009C4095"/>
    <w:rsid w:val="009C420D"/>
    <w:rsid w:val="009C42A7"/>
    <w:rsid w:val="009C4333"/>
    <w:rsid w:val="009C4490"/>
    <w:rsid w:val="009C458D"/>
    <w:rsid w:val="009C48B3"/>
    <w:rsid w:val="009C4B27"/>
    <w:rsid w:val="009C4B81"/>
    <w:rsid w:val="009C4F28"/>
    <w:rsid w:val="009C542B"/>
    <w:rsid w:val="009C5719"/>
    <w:rsid w:val="009C58BC"/>
    <w:rsid w:val="009C58D6"/>
    <w:rsid w:val="009C59B1"/>
    <w:rsid w:val="009C5C1C"/>
    <w:rsid w:val="009C63F7"/>
    <w:rsid w:val="009C64DE"/>
    <w:rsid w:val="009C6577"/>
    <w:rsid w:val="009C68E7"/>
    <w:rsid w:val="009C6CA8"/>
    <w:rsid w:val="009C6D6B"/>
    <w:rsid w:val="009C71A7"/>
    <w:rsid w:val="009C748F"/>
    <w:rsid w:val="009C7732"/>
    <w:rsid w:val="009C7FF6"/>
    <w:rsid w:val="009D01FD"/>
    <w:rsid w:val="009D0288"/>
    <w:rsid w:val="009D0BFE"/>
    <w:rsid w:val="009D0D64"/>
    <w:rsid w:val="009D1010"/>
    <w:rsid w:val="009D1043"/>
    <w:rsid w:val="009D137A"/>
    <w:rsid w:val="009D138D"/>
    <w:rsid w:val="009D143F"/>
    <w:rsid w:val="009D15F8"/>
    <w:rsid w:val="009D1DF8"/>
    <w:rsid w:val="009D1E2A"/>
    <w:rsid w:val="009D1F14"/>
    <w:rsid w:val="009D1FB1"/>
    <w:rsid w:val="009D2663"/>
    <w:rsid w:val="009D2A07"/>
    <w:rsid w:val="009D2CB8"/>
    <w:rsid w:val="009D333E"/>
    <w:rsid w:val="009D3A52"/>
    <w:rsid w:val="009D3D83"/>
    <w:rsid w:val="009D4055"/>
    <w:rsid w:val="009D4646"/>
    <w:rsid w:val="009D4943"/>
    <w:rsid w:val="009D49C9"/>
    <w:rsid w:val="009D4BE3"/>
    <w:rsid w:val="009D4E0F"/>
    <w:rsid w:val="009D508E"/>
    <w:rsid w:val="009D5306"/>
    <w:rsid w:val="009D5EF0"/>
    <w:rsid w:val="009D5F15"/>
    <w:rsid w:val="009D6393"/>
    <w:rsid w:val="009D6520"/>
    <w:rsid w:val="009D785B"/>
    <w:rsid w:val="009D78E1"/>
    <w:rsid w:val="009D7D5C"/>
    <w:rsid w:val="009D7DCB"/>
    <w:rsid w:val="009D7EAD"/>
    <w:rsid w:val="009E05A0"/>
    <w:rsid w:val="009E0675"/>
    <w:rsid w:val="009E0A33"/>
    <w:rsid w:val="009E1BF1"/>
    <w:rsid w:val="009E206D"/>
    <w:rsid w:val="009E23B8"/>
    <w:rsid w:val="009E2930"/>
    <w:rsid w:val="009E34C4"/>
    <w:rsid w:val="009E3E9B"/>
    <w:rsid w:val="009E3FAA"/>
    <w:rsid w:val="009E402B"/>
    <w:rsid w:val="009E44A2"/>
    <w:rsid w:val="009E592C"/>
    <w:rsid w:val="009E6020"/>
    <w:rsid w:val="009E66D3"/>
    <w:rsid w:val="009E6701"/>
    <w:rsid w:val="009E6709"/>
    <w:rsid w:val="009E6872"/>
    <w:rsid w:val="009E6A44"/>
    <w:rsid w:val="009E7DA0"/>
    <w:rsid w:val="009E7E04"/>
    <w:rsid w:val="009F01DB"/>
    <w:rsid w:val="009F06DE"/>
    <w:rsid w:val="009F0A3D"/>
    <w:rsid w:val="009F1807"/>
    <w:rsid w:val="009F1978"/>
    <w:rsid w:val="009F1E8C"/>
    <w:rsid w:val="009F1EB0"/>
    <w:rsid w:val="009F20BA"/>
    <w:rsid w:val="009F23EE"/>
    <w:rsid w:val="009F25E0"/>
    <w:rsid w:val="009F2A35"/>
    <w:rsid w:val="009F2D03"/>
    <w:rsid w:val="009F2D37"/>
    <w:rsid w:val="009F2D44"/>
    <w:rsid w:val="009F3351"/>
    <w:rsid w:val="009F377E"/>
    <w:rsid w:val="009F38AD"/>
    <w:rsid w:val="009F3DD1"/>
    <w:rsid w:val="009F3EAA"/>
    <w:rsid w:val="009F3F64"/>
    <w:rsid w:val="009F3FD6"/>
    <w:rsid w:val="009F41AA"/>
    <w:rsid w:val="009F5178"/>
    <w:rsid w:val="009F525C"/>
    <w:rsid w:val="009F550F"/>
    <w:rsid w:val="009F57BD"/>
    <w:rsid w:val="009F5B6E"/>
    <w:rsid w:val="009F5BD1"/>
    <w:rsid w:val="009F5C5C"/>
    <w:rsid w:val="009F5F37"/>
    <w:rsid w:val="009F5FF3"/>
    <w:rsid w:val="009F700E"/>
    <w:rsid w:val="009F70CE"/>
    <w:rsid w:val="009F722F"/>
    <w:rsid w:val="009F7B50"/>
    <w:rsid w:val="00A00027"/>
    <w:rsid w:val="00A00C0A"/>
    <w:rsid w:val="00A00C7C"/>
    <w:rsid w:val="00A0230A"/>
    <w:rsid w:val="00A023D4"/>
    <w:rsid w:val="00A0287F"/>
    <w:rsid w:val="00A0302A"/>
    <w:rsid w:val="00A030DF"/>
    <w:rsid w:val="00A030F0"/>
    <w:rsid w:val="00A03246"/>
    <w:rsid w:val="00A034C5"/>
    <w:rsid w:val="00A0373A"/>
    <w:rsid w:val="00A04245"/>
    <w:rsid w:val="00A04B2C"/>
    <w:rsid w:val="00A04E18"/>
    <w:rsid w:val="00A04E90"/>
    <w:rsid w:val="00A054FA"/>
    <w:rsid w:val="00A055CA"/>
    <w:rsid w:val="00A0574E"/>
    <w:rsid w:val="00A05A4E"/>
    <w:rsid w:val="00A05A5E"/>
    <w:rsid w:val="00A05F85"/>
    <w:rsid w:val="00A06156"/>
    <w:rsid w:val="00A0630A"/>
    <w:rsid w:val="00A06832"/>
    <w:rsid w:val="00A06AAE"/>
    <w:rsid w:val="00A06BAD"/>
    <w:rsid w:val="00A06CBC"/>
    <w:rsid w:val="00A075AD"/>
    <w:rsid w:val="00A1003D"/>
    <w:rsid w:val="00A10178"/>
    <w:rsid w:val="00A1054A"/>
    <w:rsid w:val="00A10C1A"/>
    <w:rsid w:val="00A10E48"/>
    <w:rsid w:val="00A111FE"/>
    <w:rsid w:val="00A1120A"/>
    <w:rsid w:val="00A1147E"/>
    <w:rsid w:val="00A115EB"/>
    <w:rsid w:val="00A11F06"/>
    <w:rsid w:val="00A11F22"/>
    <w:rsid w:val="00A12109"/>
    <w:rsid w:val="00A12707"/>
    <w:rsid w:val="00A12934"/>
    <w:rsid w:val="00A12CBC"/>
    <w:rsid w:val="00A12FC8"/>
    <w:rsid w:val="00A131F2"/>
    <w:rsid w:val="00A13351"/>
    <w:rsid w:val="00A13EB2"/>
    <w:rsid w:val="00A14203"/>
    <w:rsid w:val="00A14249"/>
    <w:rsid w:val="00A142EA"/>
    <w:rsid w:val="00A14637"/>
    <w:rsid w:val="00A147DE"/>
    <w:rsid w:val="00A14982"/>
    <w:rsid w:val="00A14A4A"/>
    <w:rsid w:val="00A14C9E"/>
    <w:rsid w:val="00A14D7A"/>
    <w:rsid w:val="00A15233"/>
    <w:rsid w:val="00A154EE"/>
    <w:rsid w:val="00A15A08"/>
    <w:rsid w:val="00A15B8D"/>
    <w:rsid w:val="00A1688C"/>
    <w:rsid w:val="00A16D63"/>
    <w:rsid w:val="00A17AA2"/>
    <w:rsid w:val="00A20121"/>
    <w:rsid w:val="00A205F4"/>
    <w:rsid w:val="00A20C5C"/>
    <w:rsid w:val="00A20F85"/>
    <w:rsid w:val="00A20FBD"/>
    <w:rsid w:val="00A210F4"/>
    <w:rsid w:val="00A2113B"/>
    <w:rsid w:val="00A212AE"/>
    <w:rsid w:val="00A21898"/>
    <w:rsid w:val="00A219F1"/>
    <w:rsid w:val="00A21B8F"/>
    <w:rsid w:val="00A21C60"/>
    <w:rsid w:val="00A21D7C"/>
    <w:rsid w:val="00A21DAD"/>
    <w:rsid w:val="00A21DB7"/>
    <w:rsid w:val="00A227FF"/>
    <w:rsid w:val="00A22B7D"/>
    <w:rsid w:val="00A22C88"/>
    <w:rsid w:val="00A233C1"/>
    <w:rsid w:val="00A23A63"/>
    <w:rsid w:val="00A240A1"/>
    <w:rsid w:val="00A24508"/>
    <w:rsid w:val="00A24A15"/>
    <w:rsid w:val="00A24A79"/>
    <w:rsid w:val="00A24F2B"/>
    <w:rsid w:val="00A251C8"/>
    <w:rsid w:val="00A257CB"/>
    <w:rsid w:val="00A25D4D"/>
    <w:rsid w:val="00A25D80"/>
    <w:rsid w:val="00A25EA4"/>
    <w:rsid w:val="00A25F88"/>
    <w:rsid w:val="00A2649C"/>
    <w:rsid w:val="00A26746"/>
    <w:rsid w:val="00A26844"/>
    <w:rsid w:val="00A2699F"/>
    <w:rsid w:val="00A269F7"/>
    <w:rsid w:val="00A26D18"/>
    <w:rsid w:val="00A27583"/>
    <w:rsid w:val="00A2794B"/>
    <w:rsid w:val="00A27F64"/>
    <w:rsid w:val="00A27F78"/>
    <w:rsid w:val="00A300A4"/>
    <w:rsid w:val="00A304D7"/>
    <w:rsid w:val="00A30DDA"/>
    <w:rsid w:val="00A30E1A"/>
    <w:rsid w:val="00A312CE"/>
    <w:rsid w:val="00A313B3"/>
    <w:rsid w:val="00A314EB"/>
    <w:rsid w:val="00A32034"/>
    <w:rsid w:val="00A32AE3"/>
    <w:rsid w:val="00A32B37"/>
    <w:rsid w:val="00A330AD"/>
    <w:rsid w:val="00A332B3"/>
    <w:rsid w:val="00A332C5"/>
    <w:rsid w:val="00A332D6"/>
    <w:rsid w:val="00A33626"/>
    <w:rsid w:val="00A336F0"/>
    <w:rsid w:val="00A33D99"/>
    <w:rsid w:val="00A33F13"/>
    <w:rsid w:val="00A33F57"/>
    <w:rsid w:val="00A341FB"/>
    <w:rsid w:val="00A344E8"/>
    <w:rsid w:val="00A34865"/>
    <w:rsid w:val="00A34B39"/>
    <w:rsid w:val="00A34B9F"/>
    <w:rsid w:val="00A34C7D"/>
    <w:rsid w:val="00A34C81"/>
    <w:rsid w:val="00A34CEE"/>
    <w:rsid w:val="00A34E74"/>
    <w:rsid w:val="00A3521F"/>
    <w:rsid w:val="00A35519"/>
    <w:rsid w:val="00A35AE8"/>
    <w:rsid w:val="00A35C2A"/>
    <w:rsid w:val="00A36423"/>
    <w:rsid w:val="00A3699C"/>
    <w:rsid w:val="00A36E9A"/>
    <w:rsid w:val="00A37282"/>
    <w:rsid w:val="00A3750F"/>
    <w:rsid w:val="00A37B13"/>
    <w:rsid w:val="00A37E19"/>
    <w:rsid w:val="00A37E21"/>
    <w:rsid w:val="00A4009B"/>
    <w:rsid w:val="00A40288"/>
    <w:rsid w:val="00A4114E"/>
    <w:rsid w:val="00A417DB"/>
    <w:rsid w:val="00A4180E"/>
    <w:rsid w:val="00A41AEF"/>
    <w:rsid w:val="00A41BDC"/>
    <w:rsid w:val="00A41F88"/>
    <w:rsid w:val="00A41F96"/>
    <w:rsid w:val="00A41FE9"/>
    <w:rsid w:val="00A4208E"/>
    <w:rsid w:val="00A426BE"/>
    <w:rsid w:val="00A42A23"/>
    <w:rsid w:val="00A43433"/>
    <w:rsid w:val="00A437BD"/>
    <w:rsid w:val="00A43B00"/>
    <w:rsid w:val="00A43D02"/>
    <w:rsid w:val="00A4439D"/>
    <w:rsid w:val="00A44404"/>
    <w:rsid w:val="00A44822"/>
    <w:rsid w:val="00A44A7D"/>
    <w:rsid w:val="00A450D3"/>
    <w:rsid w:val="00A45573"/>
    <w:rsid w:val="00A45727"/>
    <w:rsid w:val="00A45848"/>
    <w:rsid w:val="00A45EE4"/>
    <w:rsid w:val="00A45F54"/>
    <w:rsid w:val="00A461D3"/>
    <w:rsid w:val="00A465AE"/>
    <w:rsid w:val="00A4724C"/>
    <w:rsid w:val="00A47B00"/>
    <w:rsid w:val="00A47CA7"/>
    <w:rsid w:val="00A47E0A"/>
    <w:rsid w:val="00A47F5D"/>
    <w:rsid w:val="00A51103"/>
    <w:rsid w:val="00A514EB"/>
    <w:rsid w:val="00A51654"/>
    <w:rsid w:val="00A51772"/>
    <w:rsid w:val="00A51C95"/>
    <w:rsid w:val="00A51EB4"/>
    <w:rsid w:val="00A52574"/>
    <w:rsid w:val="00A53ACF"/>
    <w:rsid w:val="00A53E8A"/>
    <w:rsid w:val="00A54736"/>
    <w:rsid w:val="00A54D27"/>
    <w:rsid w:val="00A54F68"/>
    <w:rsid w:val="00A5556F"/>
    <w:rsid w:val="00A55590"/>
    <w:rsid w:val="00A555E7"/>
    <w:rsid w:val="00A55E2F"/>
    <w:rsid w:val="00A55EE1"/>
    <w:rsid w:val="00A5666C"/>
    <w:rsid w:val="00A56F92"/>
    <w:rsid w:val="00A57147"/>
    <w:rsid w:val="00A57260"/>
    <w:rsid w:val="00A577A7"/>
    <w:rsid w:val="00A577B3"/>
    <w:rsid w:val="00A578AC"/>
    <w:rsid w:val="00A579D5"/>
    <w:rsid w:val="00A57B29"/>
    <w:rsid w:val="00A57CB7"/>
    <w:rsid w:val="00A57E97"/>
    <w:rsid w:val="00A57F24"/>
    <w:rsid w:val="00A600D9"/>
    <w:rsid w:val="00A60125"/>
    <w:rsid w:val="00A6015D"/>
    <w:rsid w:val="00A60984"/>
    <w:rsid w:val="00A60B07"/>
    <w:rsid w:val="00A60E69"/>
    <w:rsid w:val="00A60EC8"/>
    <w:rsid w:val="00A60F96"/>
    <w:rsid w:val="00A61209"/>
    <w:rsid w:val="00A61504"/>
    <w:rsid w:val="00A619F5"/>
    <w:rsid w:val="00A61C58"/>
    <w:rsid w:val="00A61DF2"/>
    <w:rsid w:val="00A61E3C"/>
    <w:rsid w:val="00A62029"/>
    <w:rsid w:val="00A62B02"/>
    <w:rsid w:val="00A62BEF"/>
    <w:rsid w:val="00A634A1"/>
    <w:rsid w:val="00A635B4"/>
    <w:rsid w:val="00A63C5E"/>
    <w:rsid w:val="00A64340"/>
    <w:rsid w:val="00A64A01"/>
    <w:rsid w:val="00A64A7A"/>
    <w:rsid w:val="00A64E84"/>
    <w:rsid w:val="00A6506A"/>
    <w:rsid w:val="00A6535D"/>
    <w:rsid w:val="00A65671"/>
    <w:rsid w:val="00A656FE"/>
    <w:rsid w:val="00A658AF"/>
    <w:rsid w:val="00A65AB8"/>
    <w:rsid w:val="00A65B23"/>
    <w:rsid w:val="00A65F03"/>
    <w:rsid w:val="00A65FC2"/>
    <w:rsid w:val="00A661A3"/>
    <w:rsid w:val="00A667C2"/>
    <w:rsid w:val="00A667DC"/>
    <w:rsid w:val="00A66C51"/>
    <w:rsid w:val="00A66DD7"/>
    <w:rsid w:val="00A67256"/>
    <w:rsid w:val="00A6728A"/>
    <w:rsid w:val="00A6729E"/>
    <w:rsid w:val="00A67407"/>
    <w:rsid w:val="00A67FF6"/>
    <w:rsid w:val="00A702B8"/>
    <w:rsid w:val="00A7033D"/>
    <w:rsid w:val="00A703D9"/>
    <w:rsid w:val="00A715B2"/>
    <w:rsid w:val="00A7175C"/>
    <w:rsid w:val="00A71897"/>
    <w:rsid w:val="00A718BE"/>
    <w:rsid w:val="00A719F1"/>
    <w:rsid w:val="00A71AB4"/>
    <w:rsid w:val="00A71DDF"/>
    <w:rsid w:val="00A71FEF"/>
    <w:rsid w:val="00A720E8"/>
    <w:rsid w:val="00A725A9"/>
    <w:rsid w:val="00A72882"/>
    <w:rsid w:val="00A728F9"/>
    <w:rsid w:val="00A72CD2"/>
    <w:rsid w:val="00A73711"/>
    <w:rsid w:val="00A73AC5"/>
    <w:rsid w:val="00A741AD"/>
    <w:rsid w:val="00A741E9"/>
    <w:rsid w:val="00A744F2"/>
    <w:rsid w:val="00A74AC7"/>
    <w:rsid w:val="00A74D66"/>
    <w:rsid w:val="00A750AD"/>
    <w:rsid w:val="00A750CF"/>
    <w:rsid w:val="00A753C1"/>
    <w:rsid w:val="00A7584B"/>
    <w:rsid w:val="00A75865"/>
    <w:rsid w:val="00A75A8D"/>
    <w:rsid w:val="00A75AFE"/>
    <w:rsid w:val="00A75BED"/>
    <w:rsid w:val="00A75CFE"/>
    <w:rsid w:val="00A75FF1"/>
    <w:rsid w:val="00A76116"/>
    <w:rsid w:val="00A7691C"/>
    <w:rsid w:val="00A76E4C"/>
    <w:rsid w:val="00A76ED2"/>
    <w:rsid w:val="00A7713F"/>
    <w:rsid w:val="00A77203"/>
    <w:rsid w:val="00A77664"/>
    <w:rsid w:val="00A77E0F"/>
    <w:rsid w:val="00A80530"/>
    <w:rsid w:val="00A80A17"/>
    <w:rsid w:val="00A812AD"/>
    <w:rsid w:val="00A81307"/>
    <w:rsid w:val="00A8189F"/>
    <w:rsid w:val="00A81F98"/>
    <w:rsid w:val="00A82796"/>
    <w:rsid w:val="00A839AC"/>
    <w:rsid w:val="00A83B3A"/>
    <w:rsid w:val="00A8454B"/>
    <w:rsid w:val="00A845BF"/>
    <w:rsid w:val="00A846D4"/>
    <w:rsid w:val="00A8517B"/>
    <w:rsid w:val="00A8539E"/>
    <w:rsid w:val="00A854A9"/>
    <w:rsid w:val="00A85504"/>
    <w:rsid w:val="00A8556E"/>
    <w:rsid w:val="00A85BE5"/>
    <w:rsid w:val="00A85E0A"/>
    <w:rsid w:val="00A86453"/>
    <w:rsid w:val="00A8650C"/>
    <w:rsid w:val="00A86683"/>
    <w:rsid w:val="00A8677F"/>
    <w:rsid w:val="00A86CC2"/>
    <w:rsid w:val="00A870DD"/>
    <w:rsid w:val="00A87470"/>
    <w:rsid w:val="00A877E5"/>
    <w:rsid w:val="00A9022E"/>
    <w:rsid w:val="00A9067E"/>
    <w:rsid w:val="00A910C8"/>
    <w:rsid w:val="00A913EF"/>
    <w:rsid w:val="00A91599"/>
    <w:rsid w:val="00A916F5"/>
    <w:rsid w:val="00A9184F"/>
    <w:rsid w:val="00A91F47"/>
    <w:rsid w:val="00A91F61"/>
    <w:rsid w:val="00A9217B"/>
    <w:rsid w:val="00A923DB"/>
    <w:rsid w:val="00A9296A"/>
    <w:rsid w:val="00A92A6E"/>
    <w:rsid w:val="00A92B09"/>
    <w:rsid w:val="00A92F18"/>
    <w:rsid w:val="00A93A8E"/>
    <w:rsid w:val="00A93D05"/>
    <w:rsid w:val="00A93EE1"/>
    <w:rsid w:val="00A93F83"/>
    <w:rsid w:val="00A94582"/>
    <w:rsid w:val="00A94751"/>
    <w:rsid w:val="00A94C69"/>
    <w:rsid w:val="00A94EA3"/>
    <w:rsid w:val="00A94FDB"/>
    <w:rsid w:val="00A954B4"/>
    <w:rsid w:val="00A95757"/>
    <w:rsid w:val="00A9590D"/>
    <w:rsid w:val="00A96015"/>
    <w:rsid w:val="00A96261"/>
    <w:rsid w:val="00A9659E"/>
    <w:rsid w:val="00A9670C"/>
    <w:rsid w:val="00A97193"/>
    <w:rsid w:val="00A971E4"/>
    <w:rsid w:val="00A9728C"/>
    <w:rsid w:val="00A974F6"/>
    <w:rsid w:val="00A97BE2"/>
    <w:rsid w:val="00A97C19"/>
    <w:rsid w:val="00A97CF8"/>
    <w:rsid w:val="00A97E46"/>
    <w:rsid w:val="00A97ED3"/>
    <w:rsid w:val="00AA00A1"/>
    <w:rsid w:val="00AA0F08"/>
    <w:rsid w:val="00AA12ED"/>
    <w:rsid w:val="00AA1603"/>
    <w:rsid w:val="00AA1789"/>
    <w:rsid w:val="00AA1887"/>
    <w:rsid w:val="00AA1BF4"/>
    <w:rsid w:val="00AA2163"/>
    <w:rsid w:val="00AA23D4"/>
    <w:rsid w:val="00AA26C6"/>
    <w:rsid w:val="00AA2972"/>
    <w:rsid w:val="00AA34EB"/>
    <w:rsid w:val="00AA37E3"/>
    <w:rsid w:val="00AA38B9"/>
    <w:rsid w:val="00AA425B"/>
    <w:rsid w:val="00AA4389"/>
    <w:rsid w:val="00AA44B4"/>
    <w:rsid w:val="00AA478A"/>
    <w:rsid w:val="00AA4B01"/>
    <w:rsid w:val="00AA4C49"/>
    <w:rsid w:val="00AA4F6D"/>
    <w:rsid w:val="00AA53AD"/>
    <w:rsid w:val="00AA58B6"/>
    <w:rsid w:val="00AA59E4"/>
    <w:rsid w:val="00AA5A6E"/>
    <w:rsid w:val="00AA6150"/>
    <w:rsid w:val="00AA694D"/>
    <w:rsid w:val="00AA727E"/>
    <w:rsid w:val="00AB0411"/>
    <w:rsid w:val="00AB04AF"/>
    <w:rsid w:val="00AB065A"/>
    <w:rsid w:val="00AB09BC"/>
    <w:rsid w:val="00AB0D31"/>
    <w:rsid w:val="00AB0E23"/>
    <w:rsid w:val="00AB167F"/>
    <w:rsid w:val="00AB17E6"/>
    <w:rsid w:val="00AB1DDD"/>
    <w:rsid w:val="00AB293F"/>
    <w:rsid w:val="00AB2A9F"/>
    <w:rsid w:val="00AB2B68"/>
    <w:rsid w:val="00AB3040"/>
    <w:rsid w:val="00AB34F5"/>
    <w:rsid w:val="00AB35AF"/>
    <w:rsid w:val="00AB392B"/>
    <w:rsid w:val="00AB3B57"/>
    <w:rsid w:val="00AB40ED"/>
    <w:rsid w:val="00AB4737"/>
    <w:rsid w:val="00AB4862"/>
    <w:rsid w:val="00AB4911"/>
    <w:rsid w:val="00AB505B"/>
    <w:rsid w:val="00AB505E"/>
    <w:rsid w:val="00AB53E2"/>
    <w:rsid w:val="00AB54FA"/>
    <w:rsid w:val="00AB584C"/>
    <w:rsid w:val="00AB59C4"/>
    <w:rsid w:val="00AB5BF9"/>
    <w:rsid w:val="00AB5C72"/>
    <w:rsid w:val="00AB5EC2"/>
    <w:rsid w:val="00AB6224"/>
    <w:rsid w:val="00AB625D"/>
    <w:rsid w:val="00AB6399"/>
    <w:rsid w:val="00AB644B"/>
    <w:rsid w:val="00AB6498"/>
    <w:rsid w:val="00AB687D"/>
    <w:rsid w:val="00AB68AA"/>
    <w:rsid w:val="00AB6CAE"/>
    <w:rsid w:val="00AB6D84"/>
    <w:rsid w:val="00AB6D8D"/>
    <w:rsid w:val="00AB70F6"/>
    <w:rsid w:val="00AB73B4"/>
    <w:rsid w:val="00AB7561"/>
    <w:rsid w:val="00AB7864"/>
    <w:rsid w:val="00AB78AF"/>
    <w:rsid w:val="00AB7940"/>
    <w:rsid w:val="00AB7990"/>
    <w:rsid w:val="00AC00CF"/>
    <w:rsid w:val="00AC02C2"/>
    <w:rsid w:val="00AC063D"/>
    <w:rsid w:val="00AC06E1"/>
    <w:rsid w:val="00AC08DF"/>
    <w:rsid w:val="00AC0F1D"/>
    <w:rsid w:val="00AC1079"/>
    <w:rsid w:val="00AC115A"/>
    <w:rsid w:val="00AC11CF"/>
    <w:rsid w:val="00AC1812"/>
    <w:rsid w:val="00AC19BF"/>
    <w:rsid w:val="00AC1DFE"/>
    <w:rsid w:val="00AC2798"/>
    <w:rsid w:val="00AC27F3"/>
    <w:rsid w:val="00AC2C1F"/>
    <w:rsid w:val="00AC2F48"/>
    <w:rsid w:val="00AC3051"/>
    <w:rsid w:val="00AC31D0"/>
    <w:rsid w:val="00AC35E7"/>
    <w:rsid w:val="00AC3CC6"/>
    <w:rsid w:val="00AC3D60"/>
    <w:rsid w:val="00AC3DA2"/>
    <w:rsid w:val="00AC3DBE"/>
    <w:rsid w:val="00AC3E73"/>
    <w:rsid w:val="00AC45D5"/>
    <w:rsid w:val="00AC486E"/>
    <w:rsid w:val="00AC49C9"/>
    <w:rsid w:val="00AC4D5F"/>
    <w:rsid w:val="00AC4E6C"/>
    <w:rsid w:val="00AC534A"/>
    <w:rsid w:val="00AC5B31"/>
    <w:rsid w:val="00AC6265"/>
    <w:rsid w:val="00AC64DB"/>
    <w:rsid w:val="00AC6DEC"/>
    <w:rsid w:val="00AC76E1"/>
    <w:rsid w:val="00AC783F"/>
    <w:rsid w:val="00AC79FB"/>
    <w:rsid w:val="00AC7D70"/>
    <w:rsid w:val="00AC7E5E"/>
    <w:rsid w:val="00AD01B7"/>
    <w:rsid w:val="00AD01C5"/>
    <w:rsid w:val="00AD02E0"/>
    <w:rsid w:val="00AD0661"/>
    <w:rsid w:val="00AD0B1F"/>
    <w:rsid w:val="00AD0EE1"/>
    <w:rsid w:val="00AD0F03"/>
    <w:rsid w:val="00AD1031"/>
    <w:rsid w:val="00AD10F1"/>
    <w:rsid w:val="00AD124A"/>
    <w:rsid w:val="00AD12E8"/>
    <w:rsid w:val="00AD25FD"/>
    <w:rsid w:val="00AD2625"/>
    <w:rsid w:val="00AD26ED"/>
    <w:rsid w:val="00AD272E"/>
    <w:rsid w:val="00AD2791"/>
    <w:rsid w:val="00AD2D45"/>
    <w:rsid w:val="00AD2E3C"/>
    <w:rsid w:val="00AD31DF"/>
    <w:rsid w:val="00AD32C9"/>
    <w:rsid w:val="00AD3D76"/>
    <w:rsid w:val="00AD48B3"/>
    <w:rsid w:val="00AD4C6A"/>
    <w:rsid w:val="00AD5610"/>
    <w:rsid w:val="00AD5652"/>
    <w:rsid w:val="00AD5A98"/>
    <w:rsid w:val="00AD5D1C"/>
    <w:rsid w:val="00AD5D7A"/>
    <w:rsid w:val="00AD5E6F"/>
    <w:rsid w:val="00AD6233"/>
    <w:rsid w:val="00AD6A12"/>
    <w:rsid w:val="00AD701B"/>
    <w:rsid w:val="00AD74D1"/>
    <w:rsid w:val="00AD7938"/>
    <w:rsid w:val="00AE0119"/>
    <w:rsid w:val="00AE06AC"/>
    <w:rsid w:val="00AE07F8"/>
    <w:rsid w:val="00AE0856"/>
    <w:rsid w:val="00AE0C21"/>
    <w:rsid w:val="00AE0D57"/>
    <w:rsid w:val="00AE1135"/>
    <w:rsid w:val="00AE18EB"/>
    <w:rsid w:val="00AE1C13"/>
    <w:rsid w:val="00AE1C2B"/>
    <w:rsid w:val="00AE24FF"/>
    <w:rsid w:val="00AE252C"/>
    <w:rsid w:val="00AE2666"/>
    <w:rsid w:val="00AE26F1"/>
    <w:rsid w:val="00AE29B7"/>
    <w:rsid w:val="00AE35BB"/>
    <w:rsid w:val="00AE3729"/>
    <w:rsid w:val="00AE3AD0"/>
    <w:rsid w:val="00AE4031"/>
    <w:rsid w:val="00AE40D1"/>
    <w:rsid w:val="00AE4413"/>
    <w:rsid w:val="00AE4944"/>
    <w:rsid w:val="00AE4E02"/>
    <w:rsid w:val="00AE4FA6"/>
    <w:rsid w:val="00AE5916"/>
    <w:rsid w:val="00AE6640"/>
    <w:rsid w:val="00AE6991"/>
    <w:rsid w:val="00AE6ED9"/>
    <w:rsid w:val="00AF01F9"/>
    <w:rsid w:val="00AF0457"/>
    <w:rsid w:val="00AF0AE5"/>
    <w:rsid w:val="00AF14E9"/>
    <w:rsid w:val="00AF19EF"/>
    <w:rsid w:val="00AF21F4"/>
    <w:rsid w:val="00AF286D"/>
    <w:rsid w:val="00AF299C"/>
    <w:rsid w:val="00AF2DC2"/>
    <w:rsid w:val="00AF2E16"/>
    <w:rsid w:val="00AF2F07"/>
    <w:rsid w:val="00AF310C"/>
    <w:rsid w:val="00AF3B71"/>
    <w:rsid w:val="00AF413E"/>
    <w:rsid w:val="00AF4350"/>
    <w:rsid w:val="00AF46F4"/>
    <w:rsid w:val="00AF497E"/>
    <w:rsid w:val="00AF49E5"/>
    <w:rsid w:val="00AF5BCC"/>
    <w:rsid w:val="00AF5DF3"/>
    <w:rsid w:val="00AF5DFB"/>
    <w:rsid w:val="00AF5E0C"/>
    <w:rsid w:val="00AF684B"/>
    <w:rsid w:val="00AF6C41"/>
    <w:rsid w:val="00AF6D1C"/>
    <w:rsid w:val="00AF741B"/>
    <w:rsid w:val="00AF74BB"/>
    <w:rsid w:val="00AF7586"/>
    <w:rsid w:val="00AF7A6F"/>
    <w:rsid w:val="00AF7BD5"/>
    <w:rsid w:val="00AF7DA0"/>
    <w:rsid w:val="00AF7E60"/>
    <w:rsid w:val="00B0011B"/>
    <w:rsid w:val="00B001CC"/>
    <w:rsid w:val="00B0050C"/>
    <w:rsid w:val="00B00738"/>
    <w:rsid w:val="00B0093A"/>
    <w:rsid w:val="00B009F7"/>
    <w:rsid w:val="00B01005"/>
    <w:rsid w:val="00B01228"/>
    <w:rsid w:val="00B014E2"/>
    <w:rsid w:val="00B01530"/>
    <w:rsid w:val="00B0162D"/>
    <w:rsid w:val="00B01778"/>
    <w:rsid w:val="00B01FAB"/>
    <w:rsid w:val="00B0230C"/>
    <w:rsid w:val="00B02A09"/>
    <w:rsid w:val="00B02A2F"/>
    <w:rsid w:val="00B030F6"/>
    <w:rsid w:val="00B033A9"/>
    <w:rsid w:val="00B03BFA"/>
    <w:rsid w:val="00B04202"/>
    <w:rsid w:val="00B0427B"/>
    <w:rsid w:val="00B04412"/>
    <w:rsid w:val="00B04F1F"/>
    <w:rsid w:val="00B04FC9"/>
    <w:rsid w:val="00B05561"/>
    <w:rsid w:val="00B055A6"/>
    <w:rsid w:val="00B057D9"/>
    <w:rsid w:val="00B05AE8"/>
    <w:rsid w:val="00B05EB6"/>
    <w:rsid w:val="00B05F90"/>
    <w:rsid w:val="00B0638C"/>
    <w:rsid w:val="00B063BA"/>
    <w:rsid w:val="00B0655D"/>
    <w:rsid w:val="00B065FC"/>
    <w:rsid w:val="00B06ECF"/>
    <w:rsid w:val="00B0747A"/>
    <w:rsid w:val="00B07639"/>
    <w:rsid w:val="00B078A0"/>
    <w:rsid w:val="00B078D6"/>
    <w:rsid w:val="00B07969"/>
    <w:rsid w:val="00B07C97"/>
    <w:rsid w:val="00B07DB4"/>
    <w:rsid w:val="00B07E72"/>
    <w:rsid w:val="00B10119"/>
    <w:rsid w:val="00B10292"/>
    <w:rsid w:val="00B106A9"/>
    <w:rsid w:val="00B10980"/>
    <w:rsid w:val="00B10B35"/>
    <w:rsid w:val="00B10C90"/>
    <w:rsid w:val="00B1102B"/>
    <w:rsid w:val="00B11189"/>
    <w:rsid w:val="00B1125D"/>
    <w:rsid w:val="00B1128E"/>
    <w:rsid w:val="00B113E9"/>
    <w:rsid w:val="00B1195F"/>
    <w:rsid w:val="00B11AC5"/>
    <w:rsid w:val="00B11E37"/>
    <w:rsid w:val="00B12659"/>
    <w:rsid w:val="00B12914"/>
    <w:rsid w:val="00B12EA5"/>
    <w:rsid w:val="00B130FA"/>
    <w:rsid w:val="00B1338B"/>
    <w:rsid w:val="00B13A46"/>
    <w:rsid w:val="00B13AF8"/>
    <w:rsid w:val="00B13CA8"/>
    <w:rsid w:val="00B1404E"/>
    <w:rsid w:val="00B14318"/>
    <w:rsid w:val="00B14348"/>
    <w:rsid w:val="00B14EBE"/>
    <w:rsid w:val="00B15102"/>
    <w:rsid w:val="00B1515F"/>
    <w:rsid w:val="00B1546B"/>
    <w:rsid w:val="00B15555"/>
    <w:rsid w:val="00B155A4"/>
    <w:rsid w:val="00B15644"/>
    <w:rsid w:val="00B159F0"/>
    <w:rsid w:val="00B15A80"/>
    <w:rsid w:val="00B16058"/>
    <w:rsid w:val="00B16225"/>
    <w:rsid w:val="00B16A4C"/>
    <w:rsid w:val="00B16CF8"/>
    <w:rsid w:val="00B16D45"/>
    <w:rsid w:val="00B16E01"/>
    <w:rsid w:val="00B1733E"/>
    <w:rsid w:val="00B174AD"/>
    <w:rsid w:val="00B178D5"/>
    <w:rsid w:val="00B179E2"/>
    <w:rsid w:val="00B17A6F"/>
    <w:rsid w:val="00B20A7E"/>
    <w:rsid w:val="00B20E08"/>
    <w:rsid w:val="00B212E7"/>
    <w:rsid w:val="00B214AD"/>
    <w:rsid w:val="00B2166F"/>
    <w:rsid w:val="00B21738"/>
    <w:rsid w:val="00B21764"/>
    <w:rsid w:val="00B217FC"/>
    <w:rsid w:val="00B21B7D"/>
    <w:rsid w:val="00B23284"/>
    <w:rsid w:val="00B2385E"/>
    <w:rsid w:val="00B238B6"/>
    <w:rsid w:val="00B2488E"/>
    <w:rsid w:val="00B2498C"/>
    <w:rsid w:val="00B24B44"/>
    <w:rsid w:val="00B250C1"/>
    <w:rsid w:val="00B2510B"/>
    <w:rsid w:val="00B25292"/>
    <w:rsid w:val="00B25324"/>
    <w:rsid w:val="00B25554"/>
    <w:rsid w:val="00B25952"/>
    <w:rsid w:val="00B259DE"/>
    <w:rsid w:val="00B25A44"/>
    <w:rsid w:val="00B26066"/>
    <w:rsid w:val="00B26705"/>
    <w:rsid w:val="00B267D4"/>
    <w:rsid w:val="00B26D8A"/>
    <w:rsid w:val="00B277D5"/>
    <w:rsid w:val="00B279F7"/>
    <w:rsid w:val="00B27A73"/>
    <w:rsid w:val="00B27B62"/>
    <w:rsid w:val="00B303E2"/>
    <w:rsid w:val="00B3044C"/>
    <w:rsid w:val="00B307E6"/>
    <w:rsid w:val="00B30881"/>
    <w:rsid w:val="00B30BBD"/>
    <w:rsid w:val="00B31159"/>
    <w:rsid w:val="00B31407"/>
    <w:rsid w:val="00B318B1"/>
    <w:rsid w:val="00B3244A"/>
    <w:rsid w:val="00B3246D"/>
    <w:rsid w:val="00B32617"/>
    <w:rsid w:val="00B32763"/>
    <w:rsid w:val="00B32AC6"/>
    <w:rsid w:val="00B32B2E"/>
    <w:rsid w:val="00B32B8B"/>
    <w:rsid w:val="00B32C45"/>
    <w:rsid w:val="00B32D9C"/>
    <w:rsid w:val="00B33552"/>
    <w:rsid w:val="00B33A39"/>
    <w:rsid w:val="00B34046"/>
    <w:rsid w:val="00B340BF"/>
    <w:rsid w:val="00B341DA"/>
    <w:rsid w:val="00B344C2"/>
    <w:rsid w:val="00B34A44"/>
    <w:rsid w:val="00B34ABB"/>
    <w:rsid w:val="00B350CB"/>
    <w:rsid w:val="00B3560E"/>
    <w:rsid w:val="00B35882"/>
    <w:rsid w:val="00B35E1B"/>
    <w:rsid w:val="00B3622C"/>
    <w:rsid w:val="00B368A8"/>
    <w:rsid w:val="00B368B0"/>
    <w:rsid w:val="00B36D91"/>
    <w:rsid w:val="00B36EC6"/>
    <w:rsid w:val="00B37062"/>
    <w:rsid w:val="00B37637"/>
    <w:rsid w:val="00B3791C"/>
    <w:rsid w:val="00B37C08"/>
    <w:rsid w:val="00B37CD2"/>
    <w:rsid w:val="00B37D1A"/>
    <w:rsid w:val="00B37D2B"/>
    <w:rsid w:val="00B37D82"/>
    <w:rsid w:val="00B400BD"/>
    <w:rsid w:val="00B4019D"/>
    <w:rsid w:val="00B40247"/>
    <w:rsid w:val="00B40352"/>
    <w:rsid w:val="00B4041D"/>
    <w:rsid w:val="00B405D5"/>
    <w:rsid w:val="00B40FC3"/>
    <w:rsid w:val="00B4154C"/>
    <w:rsid w:val="00B4162D"/>
    <w:rsid w:val="00B417E7"/>
    <w:rsid w:val="00B41A26"/>
    <w:rsid w:val="00B41B5F"/>
    <w:rsid w:val="00B41E0F"/>
    <w:rsid w:val="00B41E86"/>
    <w:rsid w:val="00B41FED"/>
    <w:rsid w:val="00B42061"/>
    <w:rsid w:val="00B420F2"/>
    <w:rsid w:val="00B426D1"/>
    <w:rsid w:val="00B4293C"/>
    <w:rsid w:val="00B43769"/>
    <w:rsid w:val="00B438B8"/>
    <w:rsid w:val="00B43ADB"/>
    <w:rsid w:val="00B43B14"/>
    <w:rsid w:val="00B43BCD"/>
    <w:rsid w:val="00B43CBC"/>
    <w:rsid w:val="00B43CC5"/>
    <w:rsid w:val="00B44090"/>
    <w:rsid w:val="00B44AFF"/>
    <w:rsid w:val="00B44B40"/>
    <w:rsid w:val="00B45488"/>
    <w:rsid w:val="00B45554"/>
    <w:rsid w:val="00B45A19"/>
    <w:rsid w:val="00B45BFA"/>
    <w:rsid w:val="00B45C31"/>
    <w:rsid w:val="00B45F93"/>
    <w:rsid w:val="00B46774"/>
    <w:rsid w:val="00B46CF2"/>
    <w:rsid w:val="00B46FB4"/>
    <w:rsid w:val="00B47175"/>
    <w:rsid w:val="00B471A8"/>
    <w:rsid w:val="00B474CB"/>
    <w:rsid w:val="00B476BA"/>
    <w:rsid w:val="00B47751"/>
    <w:rsid w:val="00B4775B"/>
    <w:rsid w:val="00B479C7"/>
    <w:rsid w:val="00B47A09"/>
    <w:rsid w:val="00B47C71"/>
    <w:rsid w:val="00B47E1B"/>
    <w:rsid w:val="00B502DE"/>
    <w:rsid w:val="00B50596"/>
    <w:rsid w:val="00B50F07"/>
    <w:rsid w:val="00B51364"/>
    <w:rsid w:val="00B51F2F"/>
    <w:rsid w:val="00B52533"/>
    <w:rsid w:val="00B52573"/>
    <w:rsid w:val="00B527ED"/>
    <w:rsid w:val="00B52BD0"/>
    <w:rsid w:val="00B52E68"/>
    <w:rsid w:val="00B52FD7"/>
    <w:rsid w:val="00B52FFB"/>
    <w:rsid w:val="00B53837"/>
    <w:rsid w:val="00B53B4E"/>
    <w:rsid w:val="00B53E38"/>
    <w:rsid w:val="00B54AA2"/>
    <w:rsid w:val="00B54C37"/>
    <w:rsid w:val="00B54EAF"/>
    <w:rsid w:val="00B54EFE"/>
    <w:rsid w:val="00B54FA5"/>
    <w:rsid w:val="00B55686"/>
    <w:rsid w:val="00B557C5"/>
    <w:rsid w:val="00B55912"/>
    <w:rsid w:val="00B55B10"/>
    <w:rsid w:val="00B55D41"/>
    <w:rsid w:val="00B55F69"/>
    <w:rsid w:val="00B55FD1"/>
    <w:rsid w:val="00B56227"/>
    <w:rsid w:val="00B56295"/>
    <w:rsid w:val="00B5638F"/>
    <w:rsid w:val="00B565F4"/>
    <w:rsid w:val="00B56A0C"/>
    <w:rsid w:val="00B572F0"/>
    <w:rsid w:val="00B57582"/>
    <w:rsid w:val="00B576CB"/>
    <w:rsid w:val="00B57744"/>
    <w:rsid w:val="00B577C9"/>
    <w:rsid w:val="00B578DF"/>
    <w:rsid w:val="00B602B6"/>
    <w:rsid w:val="00B60344"/>
    <w:rsid w:val="00B609BC"/>
    <w:rsid w:val="00B6128B"/>
    <w:rsid w:val="00B612BE"/>
    <w:rsid w:val="00B619C0"/>
    <w:rsid w:val="00B61C85"/>
    <w:rsid w:val="00B61EBB"/>
    <w:rsid w:val="00B62576"/>
    <w:rsid w:val="00B62607"/>
    <w:rsid w:val="00B62B4B"/>
    <w:rsid w:val="00B63EFA"/>
    <w:rsid w:val="00B644BD"/>
    <w:rsid w:val="00B647A8"/>
    <w:rsid w:val="00B650CC"/>
    <w:rsid w:val="00B6522F"/>
    <w:rsid w:val="00B6540C"/>
    <w:rsid w:val="00B657EA"/>
    <w:rsid w:val="00B657EF"/>
    <w:rsid w:val="00B65CF2"/>
    <w:rsid w:val="00B65E0D"/>
    <w:rsid w:val="00B65FAB"/>
    <w:rsid w:val="00B660CE"/>
    <w:rsid w:val="00B66C0C"/>
    <w:rsid w:val="00B66CA1"/>
    <w:rsid w:val="00B7032D"/>
    <w:rsid w:val="00B703AF"/>
    <w:rsid w:val="00B70631"/>
    <w:rsid w:val="00B70B0D"/>
    <w:rsid w:val="00B70EA9"/>
    <w:rsid w:val="00B71033"/>
    <w:rsid w:val="00B710D5"/>
    <w:rsid w:val="00B713D9"/>
    <w:rsid w:val="00B71573"/>
    <w:rsid w:val="00B71B93"/>
    <w:rsid w:val="00B729C8"/>
    <w:rsid w:val="00B72AF7"/>
    <w:rsid w:val="00B72B84"/>
    <w:rsid w:val="00B72C0B"/>
    <w:rsid w:val="00B72FE5"/>
    <w:rsid w:val="00B731D9"/>
    <w:rsid w:val="00B7345E"/>
    <w:rsid w:val="00B7358F"/>
    <w:rsid w:val="00B73718"/>
    <w:rsid w:val="00B7373C"/>
    <w:rsid w:val="00B740E3"/>
    <w:rsid w:val="00B74160"/>
    <w:rsid w:val="00B74B5C"/>
    <w:rsid w:val="00B74BC2"/>
    <w:rsid w:val="00B74BFF"/>
    <w:rsid w:val="00B74CC4"/>
    <w:rsid w:val="00B751A3"/>
    <w:rsid w:val="00B7539D"/>
    <w:rsid w:val="00B75537"/>
    <w:rsid w:val="00B75684"/>
    <w:rsid w:val="00B758C4"/>
    <w:rsid w:val="00B76090"/>
    <w:rsid w:val="00B760E3"/>
    <w:rsid w:val="00B76E96"/>
    <w:rsid w:val="00B76F29"/>
    <w:rsid w:val="00B76FCF"/>
    <w:rsid w:val="00B770C1"/>
    <w:rsid w:val="00B77138"/>
    <w:rsid w:val="00B774F7"/>
    <w:rsid w:val="00B77C5E"/>
    <w:rsid w:val="00B77D39"/>
    <w:rsid w:val="00B77F70"/>
    <w:rsid w:val="00B77FA6"/>
    <w:rsid w:val="00B803BC"/>
    <w:rsid w:val="00B80775"/>
    <w:rsid w:val="00B80A30"/>
    <w:rsid w:val="00B80BA0"/>
    <w:rsid w:val="00B80D6F"/>
    <w:rsid w:val="00B814B1"/>
    <w:rsid w:val="00B81580"/>
    <w:rsid w:val="00B81737"/>
    <w:rsid w:val="00B81820"/>
    <w:rsid w:val="00B8184D"/>
    <w:rsid w:val="00B81A4D"/>
    <w:rsid w:val="00B81B0A"/>
    <w:rsid w:val="00B81C85"/>
    <w:rsid w:val="00B81D2C"/>
    <w:rsid w:val="00B81DEC"/>
    <w:rsid w:val="00B823DD"/>
    <w:rsid w:val="00B8242C"/>
    <w:rsid w:val="00B82461"/>
    <w:rsid w:val="00B82561"/>
    <w:rsid w:val="00B826E3"/>
    <w:rsid w:val="00B82905"/>
    <w:rsid w:val="00B82C27"/>
    <w:rsid w:val="00B82E2A"/>
    <w:rsid w:val="00B830A5"/>
    <w:rsid w:val="00B8366D"/>
    <w:rsid w:val="00B83790"/>
    <w:rsid w:val="00B83798"/>
    <w:rsid w:val="00B83D01"/>
    <w:rsid w:val="00B83F1A"/>
    <w:rsid w:val="00B846C9"/>
    <w:rsid w:val="00B849D6"/>
    <w:rsid w:val="00B84E80"/>
    <w:rsid w:val="00B84FB2"/>
    <w:rsid w:val="00B85AD4"/>
    <w:rsid w:val="00B85EE9"/>
    <w:rsid w:val="00B85F21"/>
    <w:rsid w:val="00B86342"/>
    <w:rsid w:val="00B869A4"/>
    <w:rsid w:val="00B86A36"/>
    <w:rsid w:val="00B86D0A"/>
    <w:rsid w:val="00B870B2"/>
    <w:rsid w:val="00B87624"/>
    <w:rsid w:val="00B87723"/>
    <w:rsid w:val="00B87D67"/>
    <w:rsid w:val="00B9025A"/>
    <w:rsid w:val="00B9032A"/>
    <w:rsid w:val="00B90615"/>
    <w:rsid w:val="00B906C4"/>
    <w:rsid w:val="00B908CD"/>
    <w:rsid w:val="00B908E4"/>
    <w:rsid w:val="00B90923"/>
    <w:rsid w:val="00B909CD"/>
    <w:rsid w:val="00B9109A"/>
    <w:rsid w:val="00B91315"/>
    <w:rsid w:val="00B9136A"/>
    <w:rsid w:val="00B914E3"/>
    <w:rsid w:val="00B91876"/>
    <w:rsid w:val="00B91D0B"/>
    <w:rsid w:val="00B92752"/>
    <w:rsid w:val="00B92BE9"/>
    <w:rsid w:val="00B92C39"/>
    <w:rsid w:val="00B92EF1"/>
    <w:rsid w:val="00B930D4"/>
    <w:rsid w:val="00B931FD"/>
    <w:rsid w:val="00B9331E"/>
    <w:rsid w:val="00B933FD"/>
    <w:rsid w:val="00B934A1"/>
    <w:rsid w:val="00B935FE"/>
    <w:rsid w:val="00B93867"/>
    <w:rsid w:val="00B93F68"/>
    <w:rsid w:val="00B946B6"/>
    <w:rsid w:val="00B94971"/>
    <w:rsid w:val="00B94E28"/>
    <w:rsid w:val="00B94FD9"/>
    <w:rsid w:val="00B94FEA"/>
    <w:rsid w:val="00B951ED"/>
    <w:rsid w:val="00B952C1"/>
    <w:rsid w:val="00B9561E"/>
    <w:rsid w:val="00B9568A"/>
    <w:rsid w:val="00B956B8"/>
    <w:rsid w:val="00B95826"/>
    <w:rsid w:val="00B9590C"/>
    <w:rsid w:val="00B962F2"/>
    <w:rsid w:val="00B9644E"/>
    <w:rsid w:val="00B96A0C"/>
    <w:rsid w:val="00B96D1C"/>
    <w:rsid w:val="00B974C7"/>
    <w:rsid w:val="00B97B34"/>
    <w:rsid w:val="00B97C36"/>
    <w:rsid w:val="00BA0253"/>
    <w:rsid w:val="00BA05D4"/>
    <w:rsid w:val="00BA0ADE"/>
    <w:rsid w:val="00BA1237"/>
    <w:rsid w:val="00BA1686"/>
    <w:rsid w:val="00BA1825"/>
    <w:rsid w:val="00BA1D16"/>
    <w:rsid w:val="00BA202F"/>
    <w:rsid w:val="00BA235B"/>
    <w:rsid w:val="00BA23B1"/>
    <w:rsid w:val="00BA2524"/>
    <w:rsid w:val="00BA2772"/>
    <w:rsid w:val="00BA2A42"/>
    <w:rsid w:val="00BA2CD1"/>
    <w:rsid w:val="00BA2F97"/>
    <w:rsid w:val="00BA3056"/>
    <w:rsid w:val="00BA314A"/>
    <w:rsid w:val="00BA31FB"/>
    <w:rsid w:val="00BA32FE"/>
    <w:rsid w:val="00BA3D03"/>
    <w:rsid w:val="00BA440B"/>
    <w:rsid w:val="00BA47C7"/>
    <w:rsid w:val="00BA4930"/>
    <w:rsid w:val="00BA49D0"/>
    <w:rsid w:val="00BA4FF2"/>
    <w:rsid w:val="00BA4FFF"/>
    <w:rsid w:val="00BA5519"/>
    <w:rsid w:val="00BA596A"/>
    <w:rsid w:val="00BA599B"/>
    <w:rsid w:val="00BA5C45"/>
    <w:rsid w:val="00BA5CE0"/>
    <w:rsid w:val="00BA63DE"/>
    <w:rsid w:val="00BA66BE"/>
    <w:rsid w:val="00BA67F9"/>
    <w:rsid w:val="00BA68A6"/>
    <w:rsid w:val="00BA6BE4"/>
    <w:rsid w:val="00BA6DE5"/>
    <w:rsid w:val="00BA70C3"/>
    <w:rsid w:val="00BA749A"/>
    <w:rsid w:val="00BA74D9"/>
    <w:rsid w:val="00BA7DBA"/>
    <w:rsid w:val="00BB0776"/>
    <w:rsid w:val="00BB07F8"/>
    <w:rsid w:val="00BB082A"/>
    <w:rsid w:val="00BB0A4A"/>
    <w:rsid w:val="00BB0E88"/>
    <w:rsid w:val="00BB0EDA"/>
    <w:rsid w:val="00BB1A47"/>
    <w:rsid w:val="00BB1BEE"/>
    <w:rsid w:val="00BB22F8"/>
    <w:rsid w:val="00BB3048"/>
    <w:rsid w:val="00BB32AB"/>
    <w:rsid w:val="00BB3979"/>
    <w:rsid w:val="00BB3EDA"/>
    <w:rsid w:val="00BB3F41"/>
    <w:rsid w:val="00BB41EE"/>
    <w:rsid w:val="00BB47BD"/>
    <w:rsid w:val="00BB49D5"/>
    <w:rsid w:val="00BB4A1E"/>
    <w:rsid w:val="00BB53E8"/>
    <w:rsid w:val="00BB5578"/>
    <w:rsid w:val="00BB58AC"/>
    <w:rsid w:val="00BB591F"/>
    <w:rsid w:val="00BB6808"/>
    <w:rsid w:val="00BB6A45"/>
    <w:rsid w:val="00BB6D19"/>
    <w:rsid w:val="00BB7127"/>
    <w:rsid w:val="00BB7249"/>
    <w:rsid w:val="00BB7A39"/>
    <w:rsid w:val="00BB7D8A"/>
    <w:rsid w:val="00BB7DC0"/>
    <w:rsid w:val="00BC0368"/>
    <w:rsid w:val="00BC0572"/>
    <w:rsid w:val="00BC06EC"/>
    <w:rsid w:val="00BC071B"/>
    <w:rsid w:val="00BC0A12"/>
    <w:rsid w:val="00BC0ABC"/>
    <w:rsid w:val="00BC0D8F"/>
    <w:rsid w:val="00BC0DD7"/>
    <w:rsid w:val="00BC0DDC"/>
    <w:rsid w:val="00BC1340"/>
    <w:rsid w:val="00BC13C5"/>
    <w:rsid w:val="00BC147F"/>
    <w:rsid w:val="00BC1908"/>
    <w:rsid w:val="00BC1BAD"/>
    <w:rsid w:val="00BC266C"/>
    <w:rsid w:val="00BC2B5A"/>
    <w:rsid w:val="00BC2EC4"/>
    <w:rsid w:val="00BC300E"/>
    <w:rsid w:val="00BC31E9"/>
    <w:rsid w:val="00BC36DA"/>
    <w:rsid w:val="00BC3A86"/>
    <w:rsid w:val="00BC3D95"/>
    <w:rsid w:val="00BC4133"/>
    <w:rsid w:val="00BC48AB"/>
    <w:rsid w:val="00BC4BA4"/>
    <w:rsid w:val="00BC4C10"/>
    <w:rsid w:val="00BC4D6D"/>
    <w:rsid w:val="00BC542B"/>
    <w:rsid w:val="00BC5779"/>
    <w:rsid w:val="00BC600E"/>
    <w:rsid w:val="00BC6669"/>
    <w:rsid w:val="00BC6EED"/>
    <w:rsid w:val="00BC7094"/>
    <w:rsid w:val="00BC70C9"/>
    <w:rsid w:val="00BC737B"/>
    <w:rsid w:val="00BC7688"/>
    <w:rsid w:val="00BC7C8C"/>
    <w:rsid w:val="00BD02E9"/>
    <w:rsid w:val="00BD0923"/>
    <w:rsid w:val="00BD094B"/>
    <w:rsid w:val="00BD094E"/>
    <w:rsid w:val="00BD0BC2"/>
    <w:rsid w:val="00BD166D"/>
    <w:rsid w:val="00BD1C11"/>
    <w:rsid w:val="00BD209C"/>
    <w:rsid w:val="00BD2437"/>
    <w:rsid w:val="00BD2555"/>
    <w:rsid w:val="00BD27AE"/>
    <w:rsid w:val="00BD284B"/>
    <w:rsid w:val="00BD287A"/>
    <w:rsid w:val="00BD2946"/>
    <w:rsid w:val="00BD2980"/>
    <w:rsid w:val="00BD2CFE"/>
    <w:rsid w:val="00BD2DDB"/>
    <w:rsid w:val="00BD2F27"/>
    <w:rsid w:val="00BD30BD"/>
    <w:rsid w:val="00BD3530"/>
    <w:rsid w:val="00BD3660"/>
    <w:rsid w:val="00BD3687"/>
    <w:rsid w:val="00BD375D"/>
    <w:rsid w:val="00BD3A75"/>
    <w:rsid w:val="00BD3C79"/>
    <w:rsid w:val="00BD3D12"/>
    <w:rsid w:val="00BD42FF"/>
    <w:rsid w:val="00BD46E0"/>
    <w:rsid w:val="00BD49B7"/>
    <w:rsid w:val="00BD4A85"/>
    <w:rsid w:val="00BD4E6B"/>
    <w:rsid w:val="00BD5210"/>
    <w:rsid w:val="00BD53F0"/>
    <w:rsid w:val="00BD5F5B"/>
    <w:rsid w:val="00BD604B"/>
    <w:rsid w:val="00BD641A"/>
    <w:rsid w:val="00BD6CC0"/>
    <w:rsid w:val="00BD6F2D"/>
    <w:rsid w:val="00BD6F39"/>
    <w:rsid w:val="00BD7536"/>
    <w:rsid w:val="00BD7BB6"/>
    <w:rsid w:val="00BD7C74"/>
    <w:rsid w:val="00BE054B"/>
    <w:rsid w:val="00BE06A2"/>
    <w:rsid w:val="00BE06E7"/>
    <w:rsid w:val="00BE095C"/>
    <w:rsid w:val="00BE09FA"/>
    <w:rsid w:val="00BE0F6D"/>
    <w:rsid w:val="00BE1FC4"/>
    <w:rsid w:val="00BE252F"/>
    <w:rsid w:val="00BE2E65"/>
    <w:rsid w:val="00BE2F35"/>
    <w:rsid w:val="00BE3561"/>
    <w:rsid w:val="00BE3788"/>
    <w:rsid w:val="00BE384C"/>
    <w:rsid w:val="00BE3C67"/>
    <w:rsid w:val="00BE3CEA"/>
    <w:rsid w:val="00BE3F6F"/>
    <w:rsid w:val="00BE4022"/>
    <w:rsid w:val="00BE422B"/>
    <w:rsid w:val="00BE4567"/>
    <w:rsid w:val="00BE500B"/>
    <w:rsid w:val="00BE51E0"/>
    <w:rsid w:val="00BE5426"/>
    <w:rsid w:val="00BE59CC"/>
    <w:rsid w:val="00BE5AD3"/>
    <w:rsid w:val="00BE64FC"/>
    <w:rsid w:val="00BE6548"/>
    <w:rsid w:val="00BE6A76"/>
    <w:rsid w:val="00BE6B2B"/>
    <w:rsid w:val="00BE6CFD"/>
    <w:rsid w:val="00BE6E01"/>
    <w:rsid w:val="00BE731F"/>
    <w:rsid w:val="00BE7488"/>
    <w:rsid w:val="00BE793B"/>
    <w:rsid w:val="00BE7B07"/>
    <w:rsid w:val="00BF02B4"/>
    <w:rsid w:val="00BF070D"/>
    <w:rsid w:val="00BF0792"/>
    <w:rsid w:val="00BF105C"/>
    <w:rsid w:val="00BF1571"/>
    <w:rsid w:val="00BF17F5"/>
    <w:rsid w:val="00BF1E58"/>
    <w:rsid w:val="00BF1F93"/>
    <w:rsid w:val="00BF211A"/>
    <w:rsid w:val="00BF2571"/>
    <w:rsid w:val="00BF2C9A"/>
    <w:rsid w:val="00BF2DAD"/>
    <w:rsid w:val="00BF2ECF"/>
    <w:rsid w:val="00BF2F60"/>
    <w:rsid w:val="00BF3087"/>
    <w:rsid w:val="00BF3302"/>
    <w:rsid w:val="00BF3436"/>
    <w:rsid w:val="00BF36A4"/>
    <w:rsid w:val="00BF3A9F"/>
    <w:rsid w:val="00BF3E3E"/>
    <w:rsid w:val="00BF4476"/>
    <w:rsid w:val="00BF45F5"/>
    <w:rsid w:val="00BF534E"/>
    <w:rsid w:val="00BF5694"/>
    <w:rsid w:val="00BF5AA7"/>
    <w:rsid w:val="00BF6263"/>
    <w:rsid w:val="00BF6809"/>
    <w:rsid w:val="00BF6A13"/>
    <w:rsid w:val="00BF6C20"/>
    <w:rsid w:val="00BF6DDA"/>
    <w:rsid w:val="00BF733C"/>
    <w:rsid w:val="00BF73C9"/>
    <w:rsid w:val="00BF73EA"/>
    <w:rsid w:val="00BF78B4"/>
    <w:rsid w:val="00BF7AAD"/>
    <w:rsid w:val="00BF7C19"/>
    <w:rsid w:val="00BF7C53"/>
    <w:rsid w:val="00BF7E70"/>
    <w:rsid w:val="00BF7F1C"/>
    <w:rsid w:val="00C000E1"/>
    <w:rsid w:val="00C0052D"/>
    <w:rsid w:val="00C005AE"/>
    <w:rsid w:val="00C0086B"/>
    <w:rsid w:val="00C00937"/>
    <w:rsid w:val="00C00CE3"/>
    <w:rsid w:val="00C00F2E"/>
    <w:rsid w:val="00C00F5F"/>
    <w:rsid w:val="00C0127C"/>
    <w:rsid w:val="00C01482"/>
    <w:rsid w:val="00C01593"/>
    <w:rsid w:val="00C01817"/>
    <w:rsid w:val="00C01C25"/>
    <w:rsid w:val="00C02B1C"/>
    <w:rsid w:val="00C02B66"/>
    <w:rsid w:val="00C02DA5"/>
    <w:rsid w:val="00C02F42"/>
    <w:rsid w:val="00C02FA0"/>
    <w:rsid w:val="00C0301C"/>
    <w:rsid w:val="00C0327B"/>
    <w:rsid w:val="00C03F72"/>
    <w:rsid w:val="00C044CF"/>
    <w:rsid w:val="00C04898"/>
    <w:rsid w:val="00C04C9B"/>
    <w:rsid w:val="00C051F5"/>
    <w:rsid w:val="00C053E9"/>
    <w:rsid w:val="00C05465"/>
    <w:rsid w:val="00C05E33"/>
    <w:rsid w:val="00C06038"/>
    <w:rsid w:val="00C06047"/>
    <w:rsid w:val="00C06132"/>
    <w:rsid w:val="00C065FF"/>
    <w:rsid w:val="00C06AEF"/>
    <w:rsid w:val="00C06CB3"/>
    <w:rsid w:val="00C06F21"/>
    <w:rsid w:val="00C07037"/>
    <w:rsid w:val="00C07213"/>
    <w:rsid w:val="00C07298"/>
    <w:rsid w:val="00C07BFA"/>
    <w:rsid w:val="00C07D4F"/>
    <w:rsid w:val="00C10914"/>
    <w:rsid w:val="00C1257B"/>
    <w:rsid w:val="00C12F32"/>
    <w:rsid w:val="00C12FC6"/>
    <w:rsid w:val="00C132A4"/>
    <w:rsid w:val="00C1342C"/>
    <w:rsid w:val="00C13686"/>
    <w:rsid w:val="00C13B96"/>
    <w:rsid w:val="00C13BE7"/>
    <w:rsid w:val="00C13E74"/>
    <w:rsid w:val="00C143D8"/>
    <w:rsid w:val="00C14774"/>
    <w:rsid w:val="00C1519C"/>
    <w:rsid w:val="00C151ED"/>
    <w:rsid w:val="00C156EF"/>
    <w:rsid w:val="00C1583E"/>
    <w:rsid w:val="00C15956"/>
    <w:rsid w:val="00C15D2A"/>
    <w:rsid w:val="00C165D8"/>
    <w:rsid w:val="00C1668D"/>
    <w:rsid w:val="00C16769"/>
    <w:rsid w:val="00C16BE1"/>
    <w:rsid w:val="00C16EB4"/>
    <w:rsid w:val="00C17157"/>
    <w:rsid w:val="00C17188"/>
    <w:rsid w:val="00C17208"/>
    <w:rsid w:val="00C17473"/>
    <w:rsid w:val="00C177E8"/>
    <w:rsid w:val="00C17D47"/>
    <w:rsid w:val="00C17EE2"/>
    <w:rsid w:val="00C20F0A"/>
    <w:rsid w:val="00C20F4E"/>
    <w:rsid w:val="00C21050"/>
    <w:rsid w:val="00C21B17"/>
    <w:rsid w:val="00C21D68"/>
    <w:rsid w:val="00C21F2E"/>
    <w:rsid w:val="00C21F5A"/>
    <w:rsid w:val="00C226F9"/>
    <w:rsid w:val="00C227A9"/>
    <w:rsid w:val="00C228D1"/>
    <w:rsid w:val="00C228E4"/>
    <w:rsid w:val="00C22E4A"/>
    <w:rsid w:val="00C22F13"/>
    <w:rsid w:val="00C23544"/>
    <w:rsid w:val="00C23B37"/>
    <w:rsid w:val="00C23DE3"/>
    <w:rsid w:val="00C23E41"/>
    <w:rsid w:val="00C2415B"/>
    <w:rsid w:val="00C241D1"/>
    <w:rsid w:val="00C243BD"/>
    <w:rsid w:val="00C24A30"/>
    <w:rsid w:val="00C24D12"/>
    <w:rsid w:val="00C24F81"/>
    <w:rsid w:val="00C25194"/>
    <w:rsid w:val="00C258BC"/>
    <w:rsid w:val="00C25B7B"/>
    <w:rsid w:val="00C25DD2"/>
    <w:rsid w:val="00C25DEB"/>
    <w:rsid w:val="00C26003"/>
    <w:rsid w:val="00C265A6"/>
    <w:rsid w:val="00C2663B"/>
    <w:rsid w:val="00C2679F"/>
    <w:rsid w:val="00C268E6"/>
    <w:rsid w:val="00C26AC1"/>
    <w:rsid w:val="00C26CC3"/>
    <w:rsid w:val="00C27008"/>
    <w:rsid w:val="00C2706A"/>
    <w:rsid w:val="00C2730C"/>
    <w:rsid w:val="00C27323"/>
    <w:rsid w:val="00C27727"/>
    <w:rsid w:val="00C277B8"/>
    <w:rsid w:val="00C27F93"/>
    <w:rsid w:val="00C3043D"/>
    <w:rsid w:val="00C30794"/>
    <w:rsid w:val="00C30882"/>
    <w:rsid w:val="00C308C8"/>
    <w:rsid w:val="00C30C21"/>
    <w:rsid w:val="00C30FA8"/>
    <w:rsid w:val="00C30FEE"/>
    <w:rsid w:val="00C30FF7"/>
    <w:rsid w:val="00C316DB"/>
    <w:rsid w:val="00C316F4"/>
    <w:rsid w:val="00C31A0D"/>
    <w:rsid w:val="00C31A49"/>
    <w:rsid w:val="00C31FA0"/>
    <w:rsid w:val="00C326AA"/>
    <w:rsid w:val="00C32DB5"/>
    <w:rsid w:val="00C32F69"/>
    <w:rsid w:val="00C33960"/>
    <w:rsid w:val="00C3407A"/>
    <w:rsid w:val="00C34965"/>
    <w:rsid w:val="00C34E47"/>
    <w:rsid w:val="00C35D12"/>
    <w:rsid w:val="00C35FFC"/>
    <w:rsid w:val="00C36159"/>
    <w:rsid w:val="00C3628F"/>
    <w:rsid w:val="00C364F6"/>
    <w:rsid w:val="00C36A63"/>
    <w:rsid w:val="00C36EFB"/>
    <w:rsid w:val="00C37059"/>
    <w:rsid w:val="00C37510"/>
    <w:rsid w:val="00C375DB"/>
    <w:rsid w:val="00C3772D"/>
    <w:rsid w:val="00C377C6"/>
    <w:rsid w:val="00C37819"/>
    <w:rsid w:val="00C3782F"/>
    <w:rsid w:val="00C37C32"/>
    <w:rsid w:val="00C37D9B"/>
    <w:rsid w:val="00C40551"/>
    <w:rsid w:val="00C405C6"/>
    <w:rsid w:val="00C40643"/>
    <w:rsid w:val="00C40BDC"/>
    <w:rsid w:val="00C410FA"/>
    <w:rsid w:val="00C411B3"/>
    <w:rsid w:val="00C4120A"/>
    <w:rsid w:val="00C41499"/>
    <w:rsid w:val="00C41571"/>
    <w:rsid w:val="00C4165E"/>
    <w:rsid w:val="00C41A20"/>
    <w:rsid w:val="00C41C5D"/>
    <w:rsid w:val="00C42218"/>
    <w:rsid w:val="00C42343"/>
    <w:rsid w:val="00C42A44"/>
    <w:rsid w:val="00C42B4B"/>
    <w:rsid w:val="00C42D9E"/>
    <w:rsid w:val="00C42DE1"/>
    <w:rsid w:val="00C42E43"/>
    <w:rsid w:val="00C42FE1"/>
    <w:rsid w:val="00C433E1"/>
    <w:rsid w:val="00C4399C"/>
    <w:rsid w:val="00C43FD7"/>
    <w:rsid w:val="00C4495A"/>
    <w:rsid w:val="00C44C84"/>
    <w:rsid w:val="00C45967"/>
    <w:rsid w:val="00C45CCE"/>
    <w:rsid w:val="00C45DE3"/>
    <w:rsid w:val="00C4603C"/>
    <w:rsid w:val="00C4627D"/>
    <w:rsid w:val="00C465E9"/>
    <w:rsid w:val="00C46787"/>
    <w:rsid w:val="00C46967"/>
    <w:rsid w:val="00C46E2C"/>
    <w:rsid w:val="00C46F63"/>
    <w:rsid w:val="00C470C9"/>
    <w:rsid w:val="00C47116"/>
    <w:rsid w:val="00C47ADC"/>
    <w:rsid w:val="00C47BA1"/>
    <w:rsid w:val="00C502EB"/>
    <w:rsid w:val="00C5054D"/>
    <w:rsid w:val="00C5059C"/>
    <w:rsid w:val="00C50AC2"/>
    <w:rsid w:val="00C50DAF"/>
    <w:rsid w:val="00C512AE"/>
    <w:rsid w:val="00C5150D"/>
    <w:rsid w:val="00C51574"/>
    <w:rsid w:val="00C51FFD"/>
    <w:rsid w:val="00C523AB"/>
    <w:rsid w:val="00C52479"/>
    <w:rsid w:val="00C529C0"/>
    <w:rsid w:val="00C52A60"/>
    <w:rsid w:val="00C52C01"/>
    <w:rsid w:val="00C5303D"/>
    <w:rsid w:val="00C53AD1"/>
    <w:rsid w:val="00C53BCD"/>
    <w:rsid w:val="00C53D3D"/>
    <w:rsid w:val="00C53E7B"/>
    <w:rsid w:val="00C53FB9"/>
    <w:rsid w:val="00C543FA"/>
    <w:rsid w:val="00C545A7"/>
    <w:rsid w:val="00C54971"/>
    <w:rsid w:val="00C54A57"/>
    <w:rsid w:val="00C54B3A"/>
    <w:rsid w:val="00C54C3A"/>
    <w:rsid w:val="00C55053"/>
    <w:rsid w:val="00C556A5"/>
    <w:rsid w:val="00C55FE1"/>
    <w:rsid w:val="00C56CF1"/>
    <w:rsid w:val="00C56D08"/>
    <w:rsid w:val="00C570A6"/>
    <w:rsid w:val="00C572FE"/>
    <w:rsid w:val="00C5753B"/>
    <w:rsid w:val="00C57852"/>
    <w:rsid w:val="00C57C7D"/>
    <w:rsid w:val="00C57CE3"/>
    <w:rsid w:val="00C57E6D"/>
    <w:rsid w:val="00C60319"/>
    <w:rsid w:val="00C60A5D"/>
    <w:rsid w:val="00C60C6E"/>
    <w:rsid w:val="00C60CFA"/>
    <w:rsid w:val="00C60EAC"/>
    <w:rsid w:val="00C60EDE"/>
    <w:rsid w:val="00C6110F"/>
    <w:rsid w:val="00C61262"/>
    <w:rsid w:val="00C61945"/>
    <w:rsid w:val="00C61A00"/>
    <w:rsid w:val="00C61D83"/>
    <w:rsid w:val="00C61EE8"/>
    <w:rsid w:val="00C623FA"/>
    <w:rsid w:val="00C626B8"/>
    <w:rsid w:val="00C6272D"/>
    <w:rsid w:val="00C6290F"/>
    <w:rsid w:val="00C62AA2"/>
    <w:rsid w:val="00C62C61"/>
    <w:rsid w:val="00C62EFE"/>
    <w:rsid w:val="00C63139"/>
    <w:rsid w:val="00C6323D"/>
    <w:rsid w:val="00C632B4"/>
    <w:rsid w:val="00C63901"/>
    <w:rsid w:val="00C63E6C"/>
    <w:rsid w:val="00C6450D"/>
    <w:rsid w:val="00C6479A"/>
    <w:rsid w:val="00C649F4"/>
    <w:rsid w:val="00C65044"/>
    <w:rsid w:val="00C65522"/>
    <w:rsid w:val="00C65807"/>
    <w:rsid w:val="00C65C74"/>
    <w:rsid w:val="00C668DE"/>
    <w:rsid w:val="00C66A35"/>
    <w:rsid w:val="00C66DB1"/>
    <w:rsid w:val="00C66E4F"/>
    <w:rsid w:val="00C6726E"/>
    <w:rsid w:val="00C67FB0"/>
    <w:rsid w:val="00C7009D"/>
    <w:rsid w:val="00C7043A"/>
    <w:rsid w:val="00C70C62"/>
    <w:rsid w:val="00C70EA6"/>
    <w:rsid w:val="00C71244"/>
    <w:rsid w:val="00C71462"/>
    <w:rsid w:val="00C71724"/>
    <w:rsid w:val="00C71E9D"/>
    <w:rsid w:val="00C71ECA"/>
    <w:rsid w:val="00C71F27"/>
    <w:rsid w:val="00C72206"/>
    <w:rsid w:val="00C73561"/>
    <w:rsid w:val="00C73576"/>
    <w:rsid w:val="00C73B40"/>
    <w:rsid w:val="00C73CDC"/>
    <w:rsid w:val="00C73E31"/>
    <w:rsid w:val="00C74360"/>
    <w:rsid w:val="00C74B41"/>
    <w:rsid w:val="00C74BA7"/>
    <w:rsid w:val="00C74E07"/>
    <w:rsid w:val="00C75434"/>
    <w:rsid w:val="00C75622"/>
    <w:rsid w:val="00C7577B"/>
    <w:rsid w:val="00C75847"/>
    <w:rsid w:val="00C75874"/>
    <w:rsid w:val="00C75C22"/>
    <w:rsid w:val="00C75E28"/>
    <w:rsid w:val="00C7673D"/>
    <w:rsid w:val="00C76E0F"/>
    <w:rsid w:val="00C76E12"/>
    <w:rsid w:val="00C7769B"/>
    <w:rsid w:val="00C77D8A"/>
    <w:rsid w:val="00C77DBC"/>
    <w:rsid w:val="00C77E48"/>
    <w:rsid w:val="00C80847"/>
    <w:rsid w:val="00C8095A"/>
    <w:rsid w:val="00C80B0D"/>
    <w:rsid w:val="00C817CE"/>
    <w:rsid w:val="00C81C54"/>
    <w:rsid w:val="00C820A5"/>
    <w:rsid w:val="00C820CC"/>
    <w:rsid w:val="00C827E9"/>
    <w:rsid w:val="00C82A53"/>
    <w:rsid w:val="00C82E87"/>
    <w:rsid w:val="00C83001"/>
    <w:rsid w:val="00C83795"/>
    <w:rsid w:val="00C83800"/>
    <w:rsid w:val="00C83980"/>
    <w:rsid w:val="00C84B70"/>
    <w:rsid w:val="00C85118"/>
    <w:rsid w:val="00C85332"/>
    <w:rsid w:val="00C85632"/>
    <w:rsid w:val="00C85A19"/>
    <w:rsid w:val="00C85B72"/>
    <w:rsid w:val="00C85E9F"/>
    <w:rsid w:val="00C863B1"/>
    <w:rsid w:val="00C86D76"/>
    <w:rsid w:val="00C86EEC"/>
    <w:rsid w:val="00C87366"/>
    <w:rsid w:val="00C8764B"/>
    <w:rsid w:val="00C90142"/>
    <w:rsid w:val="00C909BC"/>
    <w:rsid w:val="00C90DA5"/>
    <w:rsid w:val="00C9122A"/>
    <w:rsid w:val="00C91A9E"/>
    <w:rsid w:val="00C91D97"/>
    <w:rsid w:val="00C920DF"/>
    <w:rsid w:val="00C92DDF"/>
    <w:rsid w:val="00C93315"/>
    <w:rsid w:val="00C93421"/>
    <w:rsid w:val="00C93469"/>
    <w:rsid w:val="00C937B2"/>
    <w:rsid w:val="00C93B44"/>
    <w:rsid w:val="00C942A3"/>
    <w:rsid w:val="00C9442E"/>
    <w:rsid w:val="00C948C6"/>
    <w:rsid w:val="00C94C6D"/>
    <w:rsid w:val="00C953A8"/>
    <w:rsid w:val="00C9546E"/>
    <w:rsid w:val="00C95BE6"/>
    <w:rsid w:val="00C96054"/>
    <w:rsid w:val="00C96235"/>
    <w:rsid w:val="00C9635C"/>
    <w:rsid w:val="00C9688B"/>
    <w:rsid w:val="00C96AF1"/>
    <w:rsid w:val="00C96E6C"/>
    <w:rsid w:val="00C974B6"/>
    <w:rsid w:val="00C97595"/>
    <w:rsid w:val="00CA01C9"/>
    <w:rsid w:val="00CA0476"/>
    <w:rsid w:val="00CA04B5"/>
    <w:rsid w:val="00CA04D6"/>
    <w:rsid w:val="00CA0594"/>
    <w:rsid w:val="00CA0BBB"/>
    <w:rsid w:val="00CA0C6A"/>
    <w:rsid w:val="00CA0D43"/>
    <w:rsid w:val="00CA0E58"/>
    <w:rsid w:val="00CA0F67"/>
    <w:rsid w:val="00CA105D"/>
    <w:rsid w:val="00CA10D4"/>
    <w:rsid w:val="00CA1474"/>
    <w:rsid w:val="00CA17AC"/>
    <w:rsid w:val="00CA1816"/>
    <w:rsid w:val="00CA1ECD"/>
    <w:rsid w:val="00CA1FD5"/>
    <w:rsid w:val="00CA24E8"/>
    <w:rsid w:val="00CA2F70"/>
    <w:rsid w:val="00CA2F86"/>
    <w:rsid w:val="00CA307E"/>
    <w:rsid w:val="00CA32DE"/>
    <w:rsid w:val="00CA39E4"/>
    <w:rsid w:val="00CA3C49"/>
    <w:rsid w:val="00CA3E32"/>
    <w:rsid w:val="00CA40F8"/>
    <w:rsid w:val="00CA437E"/>
    <w:rsid w:val="00CA48CE"/>
    <w:rsid w:val="00CA4C8D"/>
    <w:rsid w:val="00CA5E3D"/>
    <w:rsid w:val="00CA5F67"/>
    <w:rsid w:val="00CA63F5"/>
    <w:rsid w:val="00CA66BA"/>
    <w:rsid w:val="00CA69B1"/>
    <w:rsid w:val="00CA6A42"/>
    <w:rsid w:val="00CA704B"/>
    <w:rsid w:val="00CB0039"/>
    <w:rsid w:val="00CB0D3A"/>
    <w:rsid w:val="00CB164A"/>
    <w:rsid w:val="00CB1AF9"/>
    <w:rsid w:val="00CB1BCB"/>
    <w:rsid w:val="00CB22FF"/>
    <w:rsid w:val="00CB2452"/>
    <w:rsid w:val="00CB3581"/>
    <w:rsid w:val="00CB36CA"/>
    <w:rsid w:val="00CB4035"/>
    <w:rsid w:val="00CB406E"/>
    <w:rsid w:val="00CB4BB5"/>
    <w:rsid w:val="00CB5621"/>
    <w:rsid w:val="00CB5B9D"/>
    <w:rsid w:val="00CB5D48"/>
    <w:rsid w:val="00CB5D68"/>
    <w:rsid w:val="00CB6940"/>
    <w:rsid w:val="00CB6998"/>
    <w:rsid w:val="00CB6C01"/>
    <w:rsid w:val="00CB6D86"/>
    <w:rsid w:val="00CB706C"/>
    <w:rsid w:val="00CB75C8"/>
    <w:rsid w:val="00CB7CCC"/>
    <w:rsid w:val="00CB7FAA"/>
    <w:rsid w:val="00CC09C6"/>
    <w:rsid w:val="00CC0A3F"/>
    <w:rsid w:val="00CC0DAB"/>
    <w:rsid w:val="00CC0E25"/>
    <w:rsid w:val="00CC11A5"/>
    <w:rsid w:val="00CC1369"/>
    <w:rsid w:val="00CC13CB"/>
    <w:rsid w:val="00CC1542"/>
    <w:rsid w:val="00CC15A9"/>
    <w:rsid w:val="00CC1B4D"/>
    <w:rsid w:val="00CC1B82"/>
    <w:rsid w:val="00CC2124"/>
    <w:rsid w:val="00CC2873"/>
    <w:rsid w:val="00CC2A31"/>
    <w:rsid w:val="00CC2F87"/>
    <w:rsid w:val="00CC3013"/>
    <w:rsid w:val="00CC3087"/>
    <w:rsid w:val="00CC345A"/>
    <w:rsid w:val="00CC35BA"/>
    <w:rsid w:val="00CC3C14"/>
    <w:rsid w:val="00CC49DC"/>
    <w:rsid w:val="00CC5186"/>
    <w:rsid w:val="00CC5338"/>
    <w:rsid w:val="00CC6501"/>
    <w:rsid w:val="00CC6649"/>
    <w:rsid w:val="00CC670F"/>
    <w:rsid w:val="00CC6A77"/>
    <w:rsid w:val="00CC6C3F"/>
    <w:rsid w:val="00CC6CF0"/>
    <w:rsid w:val="00CC6D46"/>
    <w:rsid w:val="00CC7016"/>
    <w:rsid w:val="00CC70B7"/>
    <w:rsid w:val="00CC7568"/>
    <w:rsid w:val="00CC798A"/>
    <w:rsid w:val="00CC7B3E"/>
    <w:rsid w:val="00CD0086"/>
    <w:rsid w:val="00CD0712"/>
    <w:rsid w:val="00CD087D"/>
    <w:rsid w:val="00CD0BB9"/>
    <w:rsid w:val="00CD0D49"/>
    <w:rsid w:val="00CD1492"/>
    <w:rsid w:val="00CD161A"/>
    <w:rsid w:val="00CD24E5"/>
    <w:rsid w:val="00CD27A2"/>
    <w:rsid w:val="00CD342D"/>
    <w:rsid w:val="00CD35EF"/>
    <w:rsid w:val="00CD4094"/>
    <w:rsid w:val="00CD4263"/>
    <w:rsid w:val="00CD4270"/>
    <w:rsid w:val="00CD44D4"/>
    <w:rsid w:val="00CD4504"/>
    <w:rsid w:val="00CD46BC"/>
    <w:rsid w:val="00CD4849"/>
    <w:rsid w:val="00CD49F5"/>
    <w:rsid w:val="00CD4A08"/>
    <w:rsid w:val="00CD4AFA"/>
    <w:rsid w:val="00CD5FF1"/>
    <w:rsid w:val="00CD635B"/>
    <w:rsid w:val="00CD6A40"/>
    <w:rsid w:val="00CD6A61"/>
    <w:rsid w:val="00CD6EEF"/>
    <w:rsid w:val="00CD767F"/>
    <w:rsid w:val="00CD79C7"/>
    <w:rsid w:val="00CD7B5C"/>
    <w:rsid w:val="00CE04FD"/>
    <w:rsid w:val="00CE0960"/>
    <w:rsid w:val="00CE0985"/>
    <w:rsid w:val="00CE1018"/>
    <w:rsid w:val="00CE109A"/>
    <w:rsid w:val="00CE12D2"/>
    <w:rsid w:val="00CE190E"/>
    <w:rsid w:val="00CE1BF4"/>
    <w:rsid w:val="00CE20D5"/>
    <w:rsid w:val="00CE2231"/>
    <w:rsid w:val="00CE22D4"/>
    <w:rsid w:val="00CE2412"/>
    <w:rsid w:val="00CE24C0"/>
    <w:rsid w:val="00CE24EC"/>
    <w:rsid w:val="00CE2664"/>
    <w:rsid w:val="00CE2918"/>
    <w:rsid w:val="00CE3081"/>
    <w:rsid w:val="00CE3085"/>
    <w:rsid w:val="00CE3440"/>
    <w:rsid w:val="00CE34CB"/>
    <w:rsid w:val="00CE35E2"/>
    <w:rsid w:val="00CE3E06"/>
    <w:rsid w:val="00CE41B7"/>
    <w:rsid w:val="00CE42E4"/>
    <w:rsid w:val="00CE4409"/>
    <w:rsid w:val="00CE45D8"/>
    <w:rsid w:val="00CE477E"/>
    <w:rsid w:val="00CE47AF"/>
    <w:rsid w:val="00CE49A5"/>
    <w:rsid w:val="00CE4B89"/>
    <w:rsid w:val="00CE4E76"/>
    <w:rsid w:val="00CE4E94"/>
    <w:rsid w:val="00CE4FED"/>
    <w:rsid w:val="00CE51DD"/>
    <w:rsid w:val="00CE578F"/>
    <w:rsid w:val="00CE5884"/>
    <w:rsid w:val="00CE5BD4"/>
    <w:rsid w:val="00CE6186"/>
    <w:rsid w:val="00CE631B"/>
    <w:rsid w:val="00CE67D2"/>
    <w:rsid w:val="00CE6A20"/>
    <w:rsid w:val="00CE6A64"/>
    <w:rsid w:val="00CE6BB6"/>
    <w:rsid w:val="00CE6DA5"/>
    <w:rsid w:val="00CE6FE7"/>
    <w:rsid w:val="00CE72A6"/>
    <w:rsid w:val="00CE73A4"/>
    <w:rsid w:val="00CF0787"/>
    <w:rsid w:val="00CF0A5D"/>
    <w:rsid w:val="00CF0D37"/>
    <w:rsid w:val="00CF17C4"/>
    <w:rsid w:val="00CF1835"/>
    <w:rsid w:val="00CF1AFE"/>
    <w:rsid w:val="00CF1B01"/>
    <w:rsid w:val="00CF1F64"/>
    <w:rsid w:val="00CF1FD6"/>
    <w:rsid w:val="00CF258D"/>
    <w:rsid w:val="00CF261E"/>
    <w:rsid w:val="00CF2653"/>
    <w:rsid w:val="00CF3380"/>
    <w:rsid w:val="00CF35F4"/>
    <w:rsid w:val="00CF3A8D"/>
    <w:rsid w:val="00CF3C11"/>
    <w:rsid w:val="00CF41B0"/>
    <w:rsid w:val="00CF428B"/>
    <w:rsid w:val="00CF48C5"/>
    <w:rsid w:val="00CF4BA8"/>
    <w:rsid w:val="00CF4CAA"/>
    <w:rsid w:val="00CF50B5"/>
    <w:rsid w:val="00CF53BD"/>
    <w:rsid w:val="00CF5410"/>
    <w:rsid w:val="00CF5953"/>
    <w:rsid w:val="00CF5C32"/>
    <w:rsid w:val="00CF5CB3"/>
    <w:rsid w:val="00CF5DA8"/>
    <w:rsid w:val="00CF6659"/>
    <w:rsid w:val="00CF6D85"/>
    <w:rsid w:val="00CF731A"/>
    <w:rsid w:val="00CF7359"/>
    <w:rsid w:val="00CF7527"/>
    <w:rsid w:val="00CF7C34"/>
    <w:rsid w:val="00CF7DEF"/>
    <w:rsid w:val="00D00142"/>
    <w:rsid w:val="00D0064F"/>
    <w:rsid w:val="00D008FC"/>
    <w:rsid w:val="00D00A5E"/>
    <w:rsid w:val="00D0142C"/>
    <w:rsid w:val="00D01525"/>
    <w:rsid w:val="00D01555"/>
    <w:rsid w:val="00D015C4"/>
    <w:rsid w:val="00D0164F"/>
    <w:rsid w:val="00D017C1"/>
    <w:rsid w:val="00D019CA"/>
    <w:rsid w:val="00D01D33"/>
    <w:rsid w:val="00D0222E"/>
    <w:rsid w:val="00D022B8"/>
    <w:rsid w:val="00D026FE"/>
    <w:rsid w:val="00D02C87"/>
    <w:rsid w:val="00D0308C"/>
    <w:rsid w:val="00D031E1"/>
    <w:rsid w:val="00D035FF"/>
    <w:rsid w:val="00D03767"/>
    <w:rsid w:val="00D0377A"/>
    <w:rsid w:val="00D03AA4"/>
    <w:rsid w:val="00D03EC8"/>
    <w:rsid w:val="00D03EE3"/>
    <w:rsid w:val="00D04032"/>
    <w:rsid w:val="00D046A3"/>
    <w:rsid w:val="00D04F3C"/>
    <w:rsid w:val="00D0546B"/>
    <w:rsid w:val="00D058BE"/>
    <w:rsid w:val="00D05C53"/>
    <w:rsid w:val="00D05E4C"/>
    <w:rsid w:val="00D05F29"/>
    <w:rsid w:val="00D06C8C"/>
    <w:rsid w:val="00D07012"/>
    <w:rsid w:val="00D0705E"/>
    <w:rsid w:val="00D07312"/>
    <w:rsid w:val="00D07A3F"/>
    <w:rsid w:val="00D10259"/>
    <w:rsid w:val="00D1043A"/>
    <w:rsid w:val="00D10620"/>
    <w:rsid w:val="00D1068D"/>
    <w:rsid w:val="00D10838"/>
    <w:rsid w:val="00D10DC2"/>
    <w:rsid w:val="00D10E52"/>
    <w:rsid w:val="00D11559"/>
    <w:rsid w:val="00D11571"/>
    <w:rsid w:val="00D11AA4"/>
    <w:rsid w:val="00D11D05"/>
    <w:rsid w:val="00D11E63"/>
    <w:rsid w:val="00D1205E"/>
    <w:rsid w:val="00D12688"/>
    <w:rsid w:val="00D1296E"/>
    <w:rsid w:val="00D12E0D"/>
    <w:rsid w:val="00D131B1"/>
    <w:rsid w:val="00D1337C"/>
    <w:rsid w:val="00D13831"/>
    <w:rsid w:val="00D1431C"/>
    <w:rsid w:val="00D14814"/>
    <w:rsid w:val="00D14AF8"/>
    <w:rsid w:val="00D14CD0"/>
    <w:rsid w:val="00D14F70"/>
    <w:rsid w:val="00D151FC"/>
    <w:rsid w:val="00D1543C"/>
    <w:rsid w:val="00D15700"/>
    <w:rsid w:val="00D15F8F"/>
    <w:rsid w:val="00D162FB"/>
    <w:rsid w:val="00D16699"/>
    <w:rsid w:val="00D16E1E"/>
    <w:rsid w:val="00D17291"/>
    <w:rsid w:val="00D17CCD"/>
    <w:rsid w:val="00D17DEF"/>
    <w:rsid w:val="00D17E3E"/>
    <w:rsid w:val="00D20B90"/>
    <w:rsid w:val="00D21578"/>
    <w:rsid w:val="00D21644"/>
    <w:rsid w:val="00D2192A"/>
    <w:rsid w:val="00D21D2C"/>
    <w:rsid w:val="00D22AFC"/>
    <w:rsid w:val="00D22C3C"/>
    <w:rsid w:val="00D23055"/>
    <w:rsid w:val="00D23945"/>
    <w:rsid w:val="00D23B38"/>
    <w:rsid w:val="00D23E4E"/>
    <w:rsid w:val="00D242E1"/>
    <w:rsid w:val="00D2484C"/>
    <w:rsid w:val="00D24DD8"/>
    <w:rsid w:val="00D250B5"/>
    <w:rsid w:val="00D25281"/>
    <w:rsid w:val="00D2587B"/>
    <w:rsid w:val="00D25B76"/>
    <w:rsid w:val="00D25DC2"/>
    <w:rsid w:val="00D260E3"/>
    <w:rsid w:val="00D262F1"/>
    <w:rsid w:val="00D264F3"/>
    <w:rsid w:val="00D266CF"/>
    <w:rsid w:val="00D26D06"/>
    <w:rsid w:val="00D2715F"/>
    <w:rsid w:val="00D275BD"/>
    <w:rsid w:val="00D27A34"/>
    <w:rsid w:val="00D27C5B"/>
    <w:rsid w:val="00D27D0B"/>
    <w:rsid w:val="00D27E76"/>
    <w:rsid w:val="00D30030"/>
    <w:rsid w:val="00D30C16"/>
    <w:rsid w:val="00D30CE7"/>
    <w:rsid w:val="00D30EA8"/>
    <w:rsid w:val="00D30F1F"/>
    <w:rsid w:val="00D31226"/>
    <w:rsid w:val="00D314DD"/>
    <w:rsid w:val="00D31C30"/>
    <w:rsid w:val="00D31C4C"/>
    <w:rsid w:val="00D32196"/>
    <w:rsid w:val="00D3230C"/>
    <w:rsid w:val="00D324C3"/>
    <w:rsid w:val="00D324EF"/>
    <w:rsid w:val="00D32818"/>
    <w:rsid w:val="00D32EC8"/>
    <w:rsid w:val="00D32F5F"/>
    <w:rsid w:val="00D3310D"/>
    <w:rsid w:val="00D3317F"/>
    <w:rsid w:val="00D336A7"/>
    <w:rsid w:val="00D33713"/>
    <w:rsid w:val="00D33F3D"/>
    <w:rsid w:val="00D359EA"/>
    <w:rsid w:val="00D35B90"/>
    <w:rsid w:val="00D35C9F"/>
    <w:rsid w:val="00D36385"/>
    <w:rsid w:val="00D368A5"/>
    <w:rsid w:val="00D37210"/>
    <w:rsid w:val="00D37938"/>
    <w:rsid w:val="00D37947"/>
    <w:rsid w:val="00D400D0"/>
    <w:rsid w:val="00D407D2"/>
    <w:rsid w:val="00D408A9"/>
    <w:rsid w:val="00D40F77"/>
    <w:rsid w:val="00D41016"/>
    <w:rsid w:val="00D41116"/>
    <w:rsid w:val="00D41763"/>
    <w:rsid w:val="00D41F58"/>
    <w:rsid w:val="00D42119"/>
    <w:rsid w:val="00D426CB"/>
    <w:rsid w:val="00D42840"/>
    <w:rsid w:val="00D42D6A"/>
    <w:rsid w:val="00D43E7D"/>
    <w:rsid w:val="00D4421B"/>
    <w:rsid w:val="00D4429F"/>
    <w:rsid w:val="00D442C8"/>
    <w:rsid w:val="00D44984"/>
    <w:rsid w:val="00D44A0E"/>
    <w:rsid w:val="00D44A8A"/>
    <w:rsid w:val="00D44B33"/>
    <w:rsid w:val="00D44DF4"/>
    <w:rsid w:val="00D44E9C"/>
    <w:rsid w:val="00D44ED8"/>
    <w:rsid w:val="00D452B3"/>
    <w:rsid w:val="00D45FAA"/>
    <w:rsid w:val="00D466FF"/>
    <w:rsid w:val="00D46718"/>
    <w:rsid w:val="00D469FD"/>
    <w:rsid w:val="00D46A56"/>
    <w:rsid w:val="00D46C9B"/>
    <w:rsid w:val="00D46DAE"/>
    <w:rsid w:val="00D47753"/>
    <w:rsid w:val="00D47F17"/>
    <w:rsid w:val="00D47FFA"/>
    <w:rsid w:val="00D5034A"/>
    <w:rsid w:val="00D503DF"/>
    <w:rsid w:val="00D5042C"/>
    <w:rsid w:val="00D50669"/>
    <w:rsid w:val="00D50699"/>
    <w:rsid w:val="00D509AF"/>
    <w:rsid w:val="00D509D1"/>
    <w:rsid w:val="00D50B5A"/>
    <w:rsid w:val="00D50C39"/>
    <w:rsid w:val="00D514F0"/>
    <w:rsid w:val="00D5150A"/>
    <w:rsid w:val="00D515CB"/>
    <w:rsid w:val="00D517E4"/>
    <w:rsid w:val="00D51A7A"/>
    <w:rsid w:val="00D51D24"/>
    <w:rsid w:val="00D51DCA"/>
    <w:rsid w:val="00D5201D"/>
    <w:rsid w:val="00D52268"/>
    <w:rsid w:val="00D526FE"/>
    <w:rsid w:val="00D52786"/>
    <w:rsid w:val="00D52C4E"/>
    <w:rsid w:val="00D53406"/>
    <w:rsid w:val="00D5398D"/>
    <w:rsid w:val="00D53BE7"/>
    <w:rsid w:val="00D53CAD"/>
    <w:rsid w:val="00D5419D"/>
    <w:rsid w:val="00D544C7"/>
    <w:rsid w:val="00D54ABE"/>
    <w:rsid w:val="00D54B18"/>
    <w:rsid w:val="00D54C7A"/>
    <w:rsid w:val="00D55046"/>
    <w:rsid w:val="00D550AD"/>
    <w:rsid w:val="00D560EB"/>
    <w:rsid w:val="00D56A66"/>
    <w:rsid w:val="00D56FEB"/>
    <w:rsid w:val="00D6002D"/>
    <w:rsid w:val="00D60199"/>
    <w:rsid w:val="00D605DC"/>
    <w:rsid w:val="00D608DE"/>
    <w:rsid w:val="00D60A46"/>
    <w:rsid w:val="00D60AA7"/>
    <w:rsid w:val="00D610BD"/>
    <w:rsid w:val="00D611CA"/>
    <w:rsid w:val="00D61469"/>
    <w:rsid w:val="00D61E99"/>
    <w:rsid w:val="00D6218A"/>
    <w:rsid w:val="00D62415"/>
    <w:rsid w:val="00D62556"/>
    <w:rsid w:val="00D62656"/>
    <w:rsid w:val="00D62781"/>
    <w:rsid w:val="00D628B4"/>
    <w:rsid w:val="00D62A62"/>
    <w:rsid w:val="00D62AEE"/>
    <w:rsid w:val="00D62D91"/>
    <w:rsid w:val="00D62E62"/>
    <w:rsid w:val="00D6300E"/>
    <w:rsid w:val="00D63655"/>
    <w:rsid w:val="00D63857"/>
    <w:rsid w:val="00D63DE9"/>
    <w:rsid w:val="00D6401F"/>
    <w:rsid w:val="00D641C1"/>
    <w:rsid w:val="00D64709"/>
    <w:rsid w:val="00D65054"/>
    <w:rsid w:val="00D65149"/>
    <w:rsid w:val="00D65467"/>
    <w:rsid w:val="00D65754"/>
    <w:rsid w:val="00D65A22"/>
    <w:rsid w:val="00D65F19"/>
    <w:rsid w:val="00D663AB"/>
    <w:rsid w:val="00D66993"/>
    <w:rsid w:val="00D66BBB"/>
    <w:rsid w:val="00D67275"/>
    <w:rsid w:val="00D6749E"/>
    <w:rsid w:val="00D674E9"/>
    <w:rsid w:val="00D67639"/>
    <w:rsid w:val="00D70261"/>
    <w:rsid w:val="00D70698"/>
    <w:rsid w:val="00D712A5"/>
    <w:rsid w:val="00D71325"/>
    <w:rsid w:val="00D7147D"/>
    <w:rsid w:val="00D715FB"/>
    <w:rsid w:val="00D71F38"/>
    <w:rsid w:val="00D71FAB"/>
    <w:rsid w:val="00D7208C"/>
    <w:rsid w:val="00D72370"/>
    <w:rsid w:val="00D724D2"/>
    <w:rsid w:val="00D72602"/>
    <w:rsid w:val="00D72705"/>
    <w:rsid w:val="00D7275E"/>
    <w:rsid w:val="00D7293B"/>
    <w:rsid w:val="00D72955"/>
    <w:rsid w:val="00D72F24"/>
    <w:rsid w:val="00D73689"/>
    <w:rsid w:val="00D73813"/>
    <w:rsid w:val="00D7388F"/>
    <w:rsid w:val="00D73A2E"/>
    <w:rsid w:val="00D73BE4"/>
    <w:rsid w:val="00D73FAA"/>
    <w:rsid w:val="00D7416F"/>
    <w:rsid w:val="00D7431A"/>
    <w:rsid w:val="00D743BA"/>
    <w:rsid w:val="00D743C9"/>
    <w:rsid w:val="00D7452C"/>
    <w:rsid w:val="00D74FA9"/>
    <w:rsid w:val="00D7517F"/>
    <w:rsid w:val="00D75567"/>
    <w:rsid w:val="00D75612"/>
    <w:rsid w:val="00D75656"/>
    <w:rsid w:val="00D7577F"/>
    <w:rsid w:val="00D757D7"/>
    <w:rsid w:val="00D75E97"/>
    <w:rsid w:val="00D75FA9"/>
    <w:rsid w:val="00D763E4"/>
    <w:rsid w:val="00D769D4"/>
    <w:rsid w:val="00D76C87"/>
    <w:rsid w:val="00D770B8"/>
    <w:rsid w:val="00D773FC"/>
    <w:rsid w:val="00D7743D"/>
    <w:rsid w:val="00D77609"/>
    <w:rsid w:val="00D77F42"/>
    <w:rsid w:val="00D77F50"/>
    <w:rsid w:val="00D809D5"/>
    <w:rsid w:val="00D80C22"/>
    <w:rsid w:val="00D80D9A"/>
    <w:rsid w:val="00D80E97"/>
    <w:rsid w:val="00D81752"/>
    <w:rsid w:val="00D818A4"/>
    <w:rsid w:val="00D819E8"/>
    <w:rsid w:val="00D81B2D"/>
    <w:rsid w:val="00D8214F"/>
    <w:rsid w:val="00D82405"/>
    <w:rsid w:val="00D82E95"/>
    <w:rsid w:val="00D82F9F"/>
    <w:rsid w:val="00D83568"/>
    <w:rsid w:val="00D83621"/>
    <w:rsid w:val="00D83643"/>
    <w:rsid w:val="00D8386C"/>
    <w:rsid w:val="00D83E7E"/>
    <w:rsid w:val="00D84364"/>
    <w:rsid w:val="00D84950"/>
    <w:rsid w:val="00D8527A"/>
    <w:rsid w:val="00D85614"/>
    <w:rsid w:val="00D85756"/>
    <w:rsid w:val="00D858C7"/>
    <w:rsid w:val="00D85BBE"/>
    <w:rsid w:val="00D85D48"/>
    <w:rsid w:val="00D85D8D"/>
    <w:rsid w:val="00D86182"/>
    <w:rsid w:val="00D869D1"/>
    <w:rsid w:val="00D86B12"/>
    <w:rsid w:val="00D87261"/>
    <w:rsid w:val="00D872FE"/>
    <w:rsid w:val="00D875D5"/>
    <w:rsid w:val="00D87813"/>
    <w:rsid w:val="00D87E8E"/>
    <w:rsid w:val="00D87F94"/>
    <w:rsid w:val="00D900FD"/>
    <w:rsid w:val="00D90571"/>
    <w:rsid w:val="00D90874"/>
    <w:rsid w:val="00D90C15"/>
    <w:rsid w:val="00D90CA0"/>
    <w:rsid w:val="00D90F35"/>
    <w:rsid w:val="00D91024"/>
    <w:rsid w:val="00D91076"/>
    <w:rsid w:val="00D912B4"/>
    <w:rsid w:val="00D912F8"/>
    <w:rsid w:val="00D919D9"/>
    <w:rsid w:val="00D91A54"/>
    <w:rsid w:val="00D91B32"/>
    <w:rsid w:val="00D9200E"/>
    <w:rsid w:val="00D9235F"/>
    <w:rsid w:val="00D9273E"/>
    <w:rsid w:val="00D92947"/>
    <w:rsid w:val="00D92A3E"/>
    <w:rsid w:val="00D92D01"/>
    <w:rsid w:val="00D9428C"/>
    <w:rsid w:val="00D942FB"/>
    <w:rsid w:val="00D94526"/>
    <w:rsid w:val="00D94B18"/>
    <w:rsid w:val="00D94B52"/>
    <w:rsid w:val="00D94EA0"/>
    <w:rsid w:val="00D9508E"/>
    <w:rsid w:val="00D95899"/>
    <w:rsid w:val="00D95AE8"/>
    <w:rsid w:val="00D95C6D"/>
    <w:rsid w:val="00D95DB9"/>
    <w:rsid w:val="00D95E1A"/>
    <w:rsid w:val="00D962BD"/>
    <w:rsid w:val="00D963E2"/>
    <w:rsid w:val="00D96750"/>
    <w:rsid w:val="00D96961"/>
    <w:rsid w:val="00D9729D"/>
    <w:rsid w:val="00D973DC"/>
    <w:rsid w:val="00D974A1"/>
    <w:rsid w:val="00D978F5"/>
    <w:rsid w:val="00D97D3B"/>
    <w:rsid w:val="00D97EC2"/>
    <w:rsid w:val="00DA1B50"/>
    <w:rsid w:val="00DA1B77"/>
    <w:rsid w:val="00DA1D1D"/>
    <w:rsid w:val="00DA2330"/>
    <w:rsid w:val="00DA2446"/>
    <w:rsid w:val="00DA2461"/>
    <w:rsid w:val="00DA264D"/>
    <w:rsid w:val="00DA2AB6"/>
    <w:rsid w:val="00DA3236"/>
    <w:rsid w:val="00DA3338"/>
    <w:rsid w:val="00DA38FA"/>
    <w:rsid w:val="00DA3A27"/>
    <w:rsid w:val="00DA3DA6"/>
    <w:rsid w:val="00DA3F13"/>
    <w:rsid w:val="00DA446B"/>
    <w:rsid w:val="00DA46AB"/>
    <w:rsid w:val="00DA4703"/>
    <w:rsid w:val="00DA4729"/>
    <w:rsid w:val="00DA4B9F"/>
    <w:rsid w:val="00DA4EED"/>
    <w:rsid w:val="00DA51C6"/>
    <w:rsid w:val="00DA601C"/>
    <w:rsid w:val="00DA6127"/>
    <w:rsid w:val="00DA62DE"/>
    <w:rsid w:val="00DA63F9"/>
    <w:rsid w:val="00DA66F8"/>
    <w:rsid w:val="00DA6719"/>
    <w:rsid w:val="00DA68A2"/>
    <w:rsid w:val="00DA6B09"/>
    <w:rsid w:val="00DA71A0"/>
    <w:rsid w:val="00DA72F7"/>
    <w:rsid w:val="00DA76AA"/>
    <w:rsid w:val="00DA7857"/>
    <w:rsid w:val="00DA7ADF"/>
    <w:rsid w:val="00DA7BB1"/>
    <w:rsid w:val="00DA7DAA"/>
    <w:rsid w:val="00DB0FB5"/>
    <w:rsid w:val="00DB12AA"/>
    <w:rsid w:val="00DB13B8"/>
    <w:rsid w:val="00DB19FA"/>
    <w:rsid w:val="00DB25BE"/>
    <w:rsid w:val="00DB27A2"/>
    <w:rsid w:val="00DB2B0F"/>
    <w:rsid w:val="00DB2DAA"/>
    <w:rsid w:val="00DB325B"/>
    <w:rsid w:val="00DB34DD"/>
    <w:rsid w:val="00DB3AE7"/>
    <w:rsid w:val="00DB3E32"/>
    <w:rsid w:val="00DB4001"/>
    <w:rsid w:val="00DB437B"/>
    <w:rsid w:val="00DB478C"/>
    <w:rsid w:val="00DB4813"/>
    <w:rsid w:val="00DB492E"/>
    <w:rsid w:val="00DB4F6F"/>
    <w:rsid w:val="00DB5175"/>
    <w:rsid w:val="00DB520A"/>
    <w:rsid w:val="00DB530C"/>
    <w:rsid w:val="00DB5697"/>
    <w:rsid w:val="00DB5E39"/>
    <w:rsid w:val="00DB6309"/>
    <w:rsid w:val="00DB6664"/>
    <w:rsid w:val="00DB6869"/>
    <w:rsid w:val="00DB69D6"/>
    <w:rsid w:val="00DB6DBE"/>
    <w:rsid w:val="00DB7061"/>
    <w:rsid w:val="00DB7123"/>
    <w:rsid w:val="00DB7243"/>
    <w:rsid w:val="00DB7A62"/>
    <w:rsid w:val="00DC0148"/>
    <w:rsid w:val="00DC0635"/>
    <w:rsid w:val="00DC0711"/>
    <w:rsid w:val="00DC0CC8"/>
    <w:rsid w:val="00DC0E37"/>
    <w:rsid w:val="00DC0F92"/>
    <w:rsid w:val="00DC1953"/>
    <w:rsid w:val="00DC25E2"/>
    <w:rsid w:val="00DC34D5"/>
    <w:rsid w:val="00DC3557"/>
    <w:rsid w:val="00DC384B"/>
    <w:rsid w:val="00DC3D8A"/>
    <w:rsid w:val="00DC3F17"/>
    <w:rsid w:val="00DC4151"/>
    <w:rsid w:val="00DC4268"/>
    <w:rsid w:val="00DC4545"/>
    <w:rsid w:val="00DC492D"/>
    <w:rsid w:val="00DC4DFA"/>
    <w:rsid w:val="00DC52B0"/>
    <w:rsid w:val="00DC5956"/>
    <w:rsid w:val="00DC5C71"/>
    <w:rsid w:val="00DC5CD8"/>
    <w:rsid w:val="00DC61CA"/>
    <w:rsid w:val="00DC6263"/>
    <w:rsid w:val="00DC6BDE"/>
    <w:rsid w:val="00DC6E01"/>
    <w:rsid w:val="00DC70C5"/>
    <w:rsid w:val="00DC78D0"/>
    <w:rsid w:val="00DC7B59"/>
    <w:rsid w:val="00DC7BF9"/>
    <w:rsid w:val="00DC7D5D"/>
    <w:rsid w:val="00DC7F38"/>
    <w:rsid w:val="00DC7FAB"/>
    <w:rsid w:val="00DD00D4"/>
    <w:rsid w:val="00DD01DC"/>
    <w:rsid w:val="00DD01F2"/>
    <w:rsid w:val="00DD0552"/>
    <w:rsid w:val="00DD0610"/>
    <w:rsid w:val="00DD0A9E"/>
    <w:rsid w:val="00DD1199"/>
    <w:rsid w:val="00DD14DC"/>
    <w:rsid w:val="00DD1995"/>
    <w:rsid w:val="00DD1B7A"/>
    <w:rsid w:val="00DD1C53"/>
    <w:rsid w:val="00DD1E19"/>
    <w:rsid w:val="00DD209A"/>
    <w:rsid w:val="00DD2134"/>
    <w:rsid w:val="00DD24A8"/>
    <w:rsid w:val="00DD24FD"/>
    <w:rsid w:val="00DD2A93"/>
    <w:rsid w:val="00DD2C26"/>
    <w:rsid w:val="00DD2E7F"/>
    <w:rsid w:val="00DD3AA5"/>
    <w:rsid w:val="00DD3F21"/>
    <w:rsid w:val="00DD449D"/>
    <w:rsid w:val="00DD472A"/>
    <w:rsid w:val="00DD4914"/>
    <w:rsid w:val="00DD4EAD"/>
    <w:rsid w:val="00DD52D3"/>
    <w:rsid w:val="00DD6A1A"/>
    <w:rsid w:val="00DD6E53"/>
    <w:rsid w:val="00DD6E7C"/>
    <w:rsid w:val="00DD6EE3"/>
    <w:rsid w:val="00DD7385"/>
    <w:rsid w:val="00DD777F"/>
    <w:rsid w:val="00DD7C22"/>
    <w:rsid w:val="00DE038A"/>
    <w:rsid w:val="00DE07FA"/>
    <w:rsid w:val="00DE09D7"/>
    <w:rsid w:val="00DE0BE9"/>
    <w:rsid w:val="00DE1170"/>
    <w:rsid w:val="00DE21D8"/>
    <w:rsid w:val="00DE2297"/>
    <w:rsid w:val="00DE285B"/>
    <w:rsid w:val="00DE2CA9"/>
    <w:rsid w:val="00DE2D4C"/>
    <w:rsid w:val="00DE2D89"/>
    <w:rsid w:val="00DE2E89"/>
    <w:rsid w:val="00DE2FDC"/>
    <w:rsid w:val="00DE31DE"/>
    <w:rsid w:val="00DE3202"/>
    <w:rsid w:val="00DE3241"/>
    <w:rsid w:val="00DE3798"/>
    <w:rsid w:val="00DE379E"/>
    <w:rsid w:val="00DE3947"/>
    <w:rsid w:val="00DE4BF2"/>
    <w:rsid w:val="00DE510E"/>
    <w:rsid w:val="00DE54DA"/>
    <w:rsid w:val="00DE611C"/>
    <w:rsid w:val="00DE6718"/>
    <w:rsid w:val="00DE68B8"/>
    <w:rsid w:val="00DE69E5"/>
    <w:rsid w:val="00DE6D00"/>
    <w:rsid w:val="00DE713B"/>
    <w:rsid w:val="00DE71E3"/>
    <w:rsid w:val="00DE749D"/>
    <w:rsid w:val="00DE7687"/>
    <w:rsid w:val="00DE7D2A"/>
    <w:rsid w:val="00DE7EC0"/>
    <w:rsid w:val="00DE7F52"/>
    <w:rsid w:val="00DF009D"/>
    <w:rsid w:val="00DF0BE5"/>
    <w:rsid w:val="00DF1274"/>
    <w:rsid w:val="00DF1680"/>
    <w:rsid w:val="00DF193F"/>
    <w:rsid w:val="00DF2078"/>
    <w:rsid w:val="00DF20C1"/>
    <w:rsid w:val="00DF226B"/>
    <w:rsid w:val="00DF252F"/>
    <w:rsid w:val="00DF26D4"/>
    <w:rsid w:val="00DF3789"/>
    <w:rsid w:val="00DF3901"/>
    <w:rsid w:val="00DF3ED6"/>
    <w:rsid w:val="00DF4F09"/>
    <w:rsid w:val="00DF61AE"/>
    <w:rsid w:val="00DF64B8"/>
    <w:rsid w:val="00DF674A"/>
    <w:rsid w:val="00DF6A7C"/>
    <w:rsid w:val="00DF70BF"/>
    <w:rsid w:val="00DF72AE"/>
    <w:rsid w:val="00DF7567"/>
    <w:rsid w:val="00DF783A"/>
    <w:rsid w:val="00DF7A30"/>
    <w:rsid w:val="00DF7AB8"/>
    <w:rsid w:val="00DF7C69"/>
    <w:rsid w:val="00E00074"/>
    <w:rsid w:val="00E001C0"/>
    <w:rsid w:val="00E005A5"/>
    <w:rsid w:val="00E00E80"/>
    <w:rsid w:val="00E01550"/>
    <w:rsid w:val="00E019FF"/>
    <w:rsid w:val="00E01AE3"/>
    <w:rsid w:val="00E01CA1"/>
    <w:rsid w:val="00E01F77"/>
    <w:rsid w:val="00E021BB"/>
    <w:rsid w:val="00E023DE"/>
    <w:rsid w:val="00E026D6"/>
    <w:rsid w:val="00E02D5C"/>
    <w:rsid w:val="00E030F9"/>
    <w:rsid w:val="00E03105"/>
    <w:rsid w:val="00E0357F"/>
    <w:rsid w:val="00E0398E"/>
    <w:rsid w:val="00E03B0A"/>
    <w:rsid w:val="00E03D51"/>
    <w:rsid w:val="00E03D5D"/>
    <w:rsid w:val="00E03F06"/>
    <w:rsid w:val="00E040E6"/>
    <w:rsid w:val="00E042E5"/>
    <w:rsid w:val="00E049E5"/>
    <w:rsid w:val="00E04A93"/>
    <w:rsid w:val="00E04BCE"/>
    <w:rsid w:val="00E04FC3"/>
    <w:rsid w:val="00E05674"/>
    <w:rsid w:val="00E05773"/>
    <w:rsid w:val="00E05AF4"/>
    <w:rsid w:val="00E05E94"/>
    <w:rsid w:val="00E06091"/>
    <w:rsid w:val="00E062D3"/>
    <w:rsid w:val="00E070B5"/>
    <w:rsid w:val="00E07766"/>
    <w:rsid w:val="00E078C0"/>
    <w:rsid w:val="00E07A1F"/>
    <w:rsid w:val="00E07A89"/>
    <w:rsid w:val="00E10349"/>
    <w:rsid w:val="00E103A6"/>
    <w:rsid w:val="00E10C84"/>
    <w:rsid w:val="00E119AA"/>
    <w:rsid w:val="00E11A31"/>
    <w:rsid w:val="00E11F48"/>
    <w:rsid w:val="00E126E0"/>
    <w:rsid w:val="00E12C0B"/>
    <w:rsid w:val="00E12F19"/>
    <w:rsid w:val="00E13284"/>
    <w:rsid w:val="00E1335C"/>
    <w:rsid w:val="00E137FC"/>
    <w:rsid w:val="00E14095"/>
    <w:rsid w:val="00E14161"/>
    <w:rsid w:val="00E14429"/>
    <w:rsid w:val="00E14498"/>
    <w:rsid w:val="00E14657"/>
    <w:rsid w:val="00E14F2B"/>
    <w:rsid w:val="00E151EB"/>
    <w:rsid w:val="00E15B71"/>
    <w:rsid w:val="00E15BB1"/>
    <w:rsid w:val="00E15EC8"/>
    <w:rsid w:val="00E15EFF"/>
    <w:rsid w:val="00E16009"/>
    <w:rsid w:val="00E162B8"/>
    <w:rsid w:val="00E164D2"/>
    <w:rsid w:val="00E16666"/>
    <w:rsid w:val="00E16E89"/>
    <w:rsid w:val="00E173FE"/>
    <w:rsid w:val="00E1778A"/>
    <w:rsid w:val="00E20363"/>
    <w:rsid w:val="00E2064C"/>
    <w:rsid w:val="00E20A60"/>
    <w:rsid w:val="00E20BE4"/>
    <w:rsid w:val="00E20C46"/>
    <w:rsid w:val="00E20EDA"/>
    <w:rsid w:val="00E2183E"/>
    <w:rsid w:val="00E21CCF"/>
    <w:rsid w:val="00E21EC3"/>
    <w:rsid w:val="00E220C4"/>
    <w:rsid w:val="00E22B37"/>
    <w:rsid w:val="00E22C8E"/>
    <w:rsid w:val="00E22E08"/>
    <w:rsid w:val="00E23164"/>
    <w:rsid w:val="00E231A1"/>
    <w:rsid w:val="00E23425"/>
    <w:rsid w:val="00E23ECC"/>
    <w:rsid w:val="00E24094"/>
    <w:rsid w:val="00E24275"/>
    <w:rsid w:val="00E2451A"/>
    <w:rsid w:val="00E246CB"/>
    <w:rsid w:val="00E24B0D"/>
    <w:rsid w:val="00E24F86"/>
    <w:rsid w:val="00E25048"/>
    <w:rsid w:val="00E253F7"/>
    <w:rsid w:val="00E2541B"/>
    <w:rsid w:val="00E25794"/>
    <w:rsid w:val="00E25815"/>
    <w:rsid w:val="00E258C9"/>
    <w:rsid w:val="00E2593F"/>
    <w:rsid w:val="00E25E86"/>
    <w:rsid w:val="00E25EB7"/>
    <w:rsid w:val="00E260DD"/>
    <w:rsid w:val="00E261A8"/>
    <w:rsid w:val="00E26244"/>
    <w:rsid w:val="00E269DE"/>
    <w:rsid w:val="00E26ABA"/>
    <w:rsid w:val="00E26FDE"/>
    <w:rsid w:val="00E2752D"/>
    <w:rsid w:val="00E27F66"/>
    <w:rsid w:val="00E30456"/>
    <w:rsid w:val="00E3068E"/>
    <w:rsid w:val="00E310CC"/>
    <w:rsid w:val="00E31122"/>
    <w:rsid w:val="00E3116B"/>
    <w:rsid w:val="00E31246"/>
    <w:rsid w:val="00E3126E"/>
    <w:rsid w:val="00E3128C"/>
    <w:rsid w:val="00E31483"/>
    <w:rsid w:val="00E31B9B"/>
    <w:rsid w:val="00E31C1E"/>
    <w:rsid w:val="00E31C8E"/>
    <w:rsid w:val="00E31FF4"/>
    <w:rsid w:val="00E329F1"/>
    <w:rsid w:val="00E32A46"/>
    <w:rsid w:val="00E32DC7"/>
    <w:rsid w:val="00E332AC"/>
    <w:rsid w:val="00E33363"/>
    <w:rsid w:val="00E33690"/>
    <w:rsid w:val="00E33E17"/>
    <w:rsid w:val="00E34035"/>
    <w:rsid w:val="00E3456E"/>
    <w:rsid w:val="00E3461A"/>
    <w:rsid w:val="00E34973"/>
    <w:rsid w:val="00E34C7D"/>
    <w:rsid w:val="00E34CA2"/>
    <w:rsid w:val="00E3517F"/>
    <w:rsid w:val="00E35263"/>
    <w:rsid w:val="00E355F2"/>
    <w:rsid w:val="00E356A2"/>
    <w:rsid w:val="00E356FC"/>
    <w:rsid w:val="00E36CBE"/>
    <w:rsid w:val="00E3705A"/>
    <w:rsid w:val="00E37487"/>
    <w:rsid w:val="00E376D8"/>
    <w:rsid w:val="00E402C4"/>
    <w:rsid w:val="00E40326"/>
    <w:rsid w:val="00E406F0"/>
    <w:rsid w:val="00E40A05"/>
    <w:rsid w:val="00E4113B"/>
    <w:rsid w:val="00E41450"/>
    <w:rsid w:val="00E41516"/>
    <w:rsid w:val="00E41707"/>
    <w:rsid w:val="00E41980"/>
    <w:rsid w:val="00E41AD2"/>
    <w:rsid w:val="00E41FD2"/>
    <w:rsid w:val="00E42007"/>
    <w:rsid w:val="00E429A0"/>
    <w:rsid w:val="00E42C7B"/>
    <w:rsid w:val="00E42D10"/>
    <w:rsid w:val="00E42F3E"/>
    <w:rsid w:val="00E432C3"/>
    <w:rsid w:val="00E434B8"/>
    <w:rsid w:val="00E4380E"/>
    <w:rsid w:val="00E43914"/>
    <w:rsid w:val="00E43B97"/>
    <w:rsid w:val="00E43C09"/>
    <w:rsid w:val="00E43E90"/>
    <w:rsid w:val="00E440D1"/>
    <w:rsid w:val="00E447E7"/>
    <w:rsid w:val="00E457F8"/>
    <w:rsid w:val="00E459A9"/>
    <w:rsid w:val="00E45BA5"/>
    <w:rsid w:val="00E45C82"/>
    <w:rsid w:val="00E45FD2"/>
    <w:rsid w:val="00E46372"/>
    <w:rsid w:val="00E4646B"/>
    <w:rsid w:val="00E4688D"/>
    <w:rsid w:val="00E46AA0"/>
    <w:rsid w:val="00E47BF4"/>
    <w:rsid w:val="00E47C3E"/>
    <w:rsid w:val="00E50266"/>
    <w:rsid w:val="00E51369"/>
    <w:rsid w:val="00E514C9"/>
    <w:rsid w:val="00E51BD8"/>
    <w:rsid w:val="00E51BFD"/>
    <w:rsid w:val="00E524CD"/>
    <w:rsid w:val="00E52597"/>
    <w:rsid w:val="00E526CB"/>
    <w:rsid w:val="00E52790"/>
    <w:rsid w:val="00E529AB"/>
    <w:rsid w:val="00E52B00"/>
    <w:rsid w:val="00E52E0F"/>
    <w:rsid w:val="00E530FA"/>
    <w:rsid w:val="00E534CF"/>
    <w:rsid w:val="00E53682"/>
    <w:rsid w:val="00E53AEB"/>
    <w:rsid w:val="00E5414E"/>
    <w:rsid w:val="00E5453B"/>
    <w:rsid w:val="00E54C1F"/>
    <w:rsid w:val="00E54D6C"/>
    <w:rsid w:val="00E54DD3"/>
    <w:rsid w:val="00E55021"/>
    <w:rsid w:val="00E5560D"/>
    <w:rsid w:val="00E557DC"/>
    <w:rsid w:val="00E559F4"/>
    <w:rsid w:val="00E55B5D"/>
    <w:rsid w:val="00E55DDD"/>
    <w:rsid w:val="00E56A06"/>
    <w:rsid w:val="00E56C12"/>
    <w:rsid w:val="00E56CB7"/>
    <w:rsid w:val="00E57CE0"/>
    <w:rsid w:val="00E57FF8"/>
    <w:rsid w:val="00E601C3"/>
    <w:rsid w:val="00E60820"/>
    <w:rsid w:val="00E60D24"/>
    <w:rsid w:val="00E60FAD"/>
    <w:rsid w:val="00E61874"/>
    <w:rsid w:val="00E6190F"/>
    <w:rsid w:val="00E61BA8"/>
    <w:rsid w:val="00E627F6"/>
    <w:rsid w:val="00E62861"/>
    <w:rsid w:val="00E62A37"/>
    <w:rsid w:val="00E62AFD"/>
    <w:rsid w:val="00E62CB9"/>
    <w:rsid w:val="00E62CCB"/>
    <w:rsid w:val="00E62DA1"/>
    <w:rsid w:val="00E62DCE"/>
    <w:rsid w:val="00E6301E"/>
    <w:rsid w:val="00E630CF"/>
    <w:rsid w:val="00E6345E"/>
    <w:rsid w:val="00E638C9"/>
    <w:rsid w:val="00E639B7"/>
    <w:rsid w:val="00E63A51"/>
    <w:rsid w:val="00E6492A"/>
    <w:rsid w:val="00E64A86"/>
    <w:rsid w:val="00E64C69"/>
    <w:rsid w:val="00E650CE"/>
    <w:rsid w:val="00E65210"/>
    <w:rsid w:val="00E65384"/>
    <w:rsid w:val="00E6542B"/>
    <w:rsid w:val="00E6555B"/>
    <w:rsid w:val="00E65682"/>
    <w:rsid w:val="00E65A83"/>
    <w:rsid w:val="00E65DC2"/>
    <w:rsid w:val="00E66025"/>
    <w:rsid w:val="00E6602C"/>
    <w:rsid w:val="00E6638B"/>
    <w:rsid w:val="00E665AE"/>
    <w:rsid w:val="00E6688F"/>
    <w:rsid w:val="00E66D59"/>
    <w:rsid w:val="00E6706E"/>
    <w:rsid w:val="00E672E9"/>
    <w:rsid w:val="00E674C2"/>
    <w:rsid w:val="00E6766E"/>
    <w:rsid w:val="00E6784A"/>
    <w:rsid w:val="00E67BE3"/>
    <w:rsid w:val="00E67D80"/>
    <w:rsid w:val="00E7007A"/>
    <w:rsid w:val="00E70C24"/>
    <w:rsid w:val="00E71018"/>
    <w:rsid w:val="00E71655"/>
    <w:rsid w:val="00E71797"/>
    <w:rsid w:val="00E71A67"/>
    <w:rsid w:val="00E71BC2"/>
    <w:rsid w:val="00E721EF"/>
    <w:rsid w:val="00E726AE"/>
    <w:rsid w:val="00E7279B"/>
    <w:rsid w:val="00E729DB"/>
    <w:rsid w:val="00E72A20"/>
    <w:rsid w:val="00E72D40"/>
    <w:rsid w:val="00E7311F"/>
    <w:rsid w:val="00E7370F"/>
    <w:rsid w:val="00E737B2"/>
    <w:rsid w:val="00E73A1B"/>
    <w:rsid w:val="00E73E5B"/>
    <w:rsid w:val="00E73EBC"/>
    <w:rsid w:val="00E74159"/>
    <w:rsid w:val="00E741CD"/>
    <w:rsid w:val="00E74366"/>
    <w:rsid w:val="00E746C4"/>
    <w:rsid w:val="00E74795"/>
    <w:rsid w:val="00E7488E"/>
    <w:rsid w:val="00E749C0"/>
    <w:rsid w:val="00E749C1"/>
    <w:rsid w:val="00E74A6C"/>
    <w:rsid w:val="00E74AFD"/>
    <w:rsid w:val="00E74D61"/>
    <w:rsid w:val="00E75049"/>
    <w:rsid w:val="00E75082"/>
    <w:rsid w:val="00E7557A"/>
    <w:rsid w:val="00E7587B"/>
    <w:rsid w:val="00E758D3"/>
    <w:rsid w:val="00E758D6"/>
    <w:rsid w:val="00E75D6F"/>
    <w:rsid w:val="00E76511"/>
    <w:rsid w:val="00E7651D"/>
    <w:rsid w:val="00E766AA"/>
    <w:rsid w:val="00E76BD0"/>
    <w:rsid w:val="00E76D86"/>
    <w:rsid w:val="00E7722C"/>
    <w:rsid w:val="00E772AB"/>
    <w:rsid w:val="00E7750B"/>
    <w:rsid w:val="00E80018"/>
    <w:rsid w:val="00E8043A"/>
    <w:rsid w:val="00E8054A"/>
    <w:rsid w:val="00E808E6"/>
    <w:rsid w:val="00E80E89"/>
    <w:rsid w:val="00E81080"/>
    <w:rsid w:val="00E810BB"/>
    <w:rsid w:val="00E81147"/>
    <w:rsid w:val="00E811E8"/>
    <w:rsid w:val="00E812C9"/>
    <w:rsid w:val="00E8177F"/>
    <w:rsid w:val="00E818FB"/>
    <w:rsid w:val="00E81CE5"/>
    <w:rsid w:val="00E82050"/>
    <w:rsid w:val="00E8218E"/>
    <w:rsid w:val="00E8264C"/>
    <w:rsid w:val="00E82654"/>
    <w:rsid w:val="00E827EC"/>
    <w:rsid w:val="00E82AEF"/>
    <w:rsid w:val="00E82CE6"/>
    <w:rsid w:val="00E82D1B"/>
    <w:rsid w:val="00E82E64"/>
    <w:rsid w:val="00E82ED2"/>
    <w:rsid w:val="00E8326C"/>
    <w:rsid w:val="00E834B1"/>
    <w:rsid w:val="00E83521"/>
    <w:rsid w:val="00E8378E"/>
    <w:rsid w:val="00E838B6"/>
    <w:rsid w:val="00E838DB"/>
    <w:rsid w:val="00E838E9"/>
    <w:rsid w:val="00E8425B"/>
    <w:rsid w:val="00E84489"/>
    <w:rsid w:val="00E84A56"/>
    <w:rsid w:val="00E84E97"/>
    <w:rsid w:val="00E8504D"/>
    <w:rsid w:val="00E85545"/>
    <w:rsid w:val="00E8599F"/>
    <w:rsid w:val="00E85A93"/>
    <w:rsid w:val="00E85AD5"/>
    <w:rsid w:val="00E8660C"/>
    <w:rsid w:val="00E869DF"/>
    <w:rsid w:val="00E86AAB"/>
    <w:rsid w:val="00E87461"/>
    <w:rsid w:val="00E87687"/>
    <w:rsid w:val="00E87B60"/>
    <w:rsid w:val="00E87D4E"/>
    <w:rsid w:val="00E87D7D"/>
    <w:rsid w:val="00E900BD"/>
    <w:rsid w:val="00E901B2"/>
    <w:rsid w:val="00E901E2"/>
    <w:rsid w:val="00E903C7"/>
    <w:rsid w:val="00E90876"/>
    <w:rsid w:val="00E90DF8"/>
    <w:rsid w:val="00E90F0E"/>
    <w:rsid w:val="00E90F92"/>
    <w:rsid w:val="00E9158F"/>
    <w:rsid w:val="00E91A98"/>
    <w:rsid w:val="00E91E98"/>
    <w:rsid w:val="00E92381"/>
    <w:rsid w:val="00E92498"/>
    <w:rsid w:val="00E92611"/>
    <w:rsid w:val="00E92708"/>
    <w:rsid w:val="00E92960"/>
    <w:rsid w:val="00E92E9D"/>
    <w:rsid w:val="00E93347"/>
    <w:rsid w:val="00E93607"/>
    <w:rsid w:val="00E93AD0"/>
    <w:rsid w:val="00E93FD6"/>
    <w:rsid w:val="00E94602"/>
    <w:rsid w:val="00E94808"/>
    <w:rsid w:val="00E94900"/>
    <w:rsid w:val="00E9593F"/>
    <w:rsid w:val="00E95E8E"/>
    <w:rsid w:val="00E96248"/>
    <w:rsid w:val="00E96937"/>
    <w:rsid w:val="00E96FCB"/>
    <w:rsid w:val="00E97E57"/>
    <w:rsid w:val="00E97E9E"/>
    <w:rsid w:val="00E97F5B"/>
    <w:rsid w:val="00E97F99"/>
    <w:rsid w:val="00EA0064"/>
    <w:rsid w:val="00EA0138"/>
    <w:rsid w:val="00EA0276"/>
    <w:rsid w:val="00EA05B3"/>
    <w:rsid w:val="00EA0B54"/>
    <w:rsid w:val="00EA0ED6"/>
    <w:rsid w:val="00EA142C"/>
    <w:rsid w:val="00EA1FA6"/>
    <w:rsid w:val="00EA2846"/>
    <w:rsid w:val="00EA2886"/>
    <w:rsid w:val="00EA288A"/>
    <w:rsid w:val="00EA29DD"/>
    <w:rsid w:val="00EA2CBB"/>
    <w:rsid w:val="00EA305A"/>
    <w:rsid w:val="00EA30CD"/>
    <w:rsid w:val="00EA34D5"/>
    <w:rsid w:val="00EA3CC7"/>
    <w:rsid w:val="00EA3FD8"/>
    <w:rsid w:val="00EA40C3"/>
    <w:rsid w:val="00EA4302"/>
    <w:rsid w:val="00EA4A7C"/>
    <w:rsid w:val="00EA55EF"/>
    <w:rsid w:val="00EA5EA8"/>
    <w:rsid w:val="00EA6058"/>
    <w:rsid w:val="00EA630C"/>
    <w:rsid w:val="00EA65CC"/>
    <w:rsid w:val="00EA65E5"/>
    <w:rsid w:val="00EA6AFD"/>
    <w:rsid w:val="00EA71B4"/>
    <w:rsid w:val="00EA72E3"/>
    <w:rsid w:val="00EA76D1"/>
    <w:rsid w:val="00EA7C6B"/>
    <w:rsid w:val="00EB01D4"/>
    <w:rsid w:val="00EB06C7"/>
    <w:rsid w:val="00EB0B0E"/>
    <w:rsid w:val="00EB1890"/>
    <w:rsid w:val="00EB189E"/>
    <w:rsid w:val="00EB1945"/>
    <w:rsid w:val="00EB1B5B"/>
    <w:rsid w:val="00EB1BB3"/>
    <w:rsid w:val="00EB1E81"/>
    <w:rsid w:val="00EB2174"/>
    <w:rsid w:val="00EB248C"/>
    <w:rsid w:val="00EB252A"/>
    <w:rsid w:val="00EB25F4"/>
    <w:rsid w:val="00EB279F"/>
    <w:rsid w:val="00EB2E53"/>
    <w:rsid w:val="00EB2EB6"/>
    <w:rsid w:val="00EB31B2"/>
    <w:rsid w:val="00EB3469"/>
    <w:rsid w:val="00EB37D8"/>
    <w:rsid w:val="00EB3EC8"/>
    <w:rsid w:val="00EB4126"/>
    <w:rsid w:val="00EB428B"/>
    <w:rsid w:val="00EB433F"/>
    <w:rsid w:val="00EB44A6"/>
    <w:rsid w:val="00EB464A"/>
    <w:rsid w:val="00EB4C53"/>
    <w:rsid w:val="00EB4CB3"/>
    <w:rsid w:val="00EB4CEB"/>
    <w:rsid w:val="00EB4D05"/>
    <w:rsid w:val="00EB5313"/>
    <w:rsid w:val="00EB5B4A"/>
    <w:rsid w:val="00EB5B62"/>
    <w:rsid w:val="00EB7321"/>
    <w:rsid w:val="00EC00C8"/>
    <w:rsid w:val="00EC0262"/>
    <w:rsid w:val="00EC0483"/>
    <w:rsid w:val="00EC08F4"/>
    <w:rsid w:val="00EC1193"/>
    <w:rsid w:val="00EC1733"/>
    <w:rsid w:val="00EC17A2"/>
    <w:rsid w:val="00EC1A46"/>
    <w:rsid w:val="00EC1C45"/>
    <w:rsid w:val="00EC1C85"/>
    <w:rsid w:val="00EC2184"/>
    <w:rsid w:val="00EC2389"/>
    <w:rsid w:val="00EC255E"/>
    <w:rsid w:val="00EC2AA4"/>
    <w:rsid w:val="00EC2DFD"/>
    <w:rsid w:val="00EC2E06"/>
    <w:rsid w:val="00EC33D2"/>
    <w:rsid w:val="00EC3782"/>
    <w:rsid w:val="00EC3D14"/>
    <w:rsid w:val="00EC4440"/>
    <w:rsid w:val="00EC4554"/>
    <w:rsid w:val="00EC45FE"/>
    <w:rsid w:val="00EC46EA"/>
    <w:rsid w:val="00EC4953"/>
    <w:rsid w:val="00EC497E"/>
    <w:rsid w:val="00EC4C47"/>
    <w:rsid w:val="00EC51F7"/>
    <w:rsid w:val="00EC571B"/>
    <w:rsid w:val="00EC5B8F"/>
    <w:rsid w:val="00EC602B"/>
    <w:rsid w:val="00EC63D5"/>
    <w:rsid w:val="00EC67DE"/>
    <w:rsid w:val="00EC6859"/>
    <w:rsid w:val="00EC6BD8"/>
    <w:rsid w:val="00EC6D3B"/>
    <w:rsid w:val="00EC6D71"/>
    <w:rsid w:val="00EC7401"/>
    <w:rsid w:val="00EC7739"/>
    <w:rsid w:val="00EC7A29"/>
    <w:rsid w:val="00ED060F"/>
    <w:rsid w:val="00ED0700"/>
    <w:rsid w:val="00ED071C"/>
    <w:rsid w:val="00ED08C1"/>
    <w:rsid w:val="00ED0C62"/>
    <w:rsid w:val="00ED0FB0"/>
    <w:rsid w:val="00ED1175"/>
    <w:rsid w:val="00ED13D6"/>
    <w:rsid w:val="00ED16E1"/>
    <w:rsid w:val="00ED1943"/>
    <w:rsid w:val="00ED1C24"/>
    <w:rsid w:val="00ED1C46"/>
    <w:rsid w:val="00ED1C96"/>
    <w:rsid w:val="00ED1FD9"/>
    <w:rsid w:val="00ED2A9A"/>
    <w:rsid w:val="00ED2AA7"/>
    <w:rsid w:val="00ED2B18"/>
    <w:rsid w:val="00ED2C8F"/>
    <w:rsid w:val="00ED2D55"/>
    <w:rsid w:val="00ED3121"/>
    <w:rsid w:val="00ED34FD"/>
    <w:rsid w:val="00ED3703"/>
    <w:rsid w:val="00ED3BFC"/>
    <w:rsid w:val="00ED3ECE"/>
    <w:rsid w:val="00ED48AE"/>
    <w:rsid w:val="00ED4BCE"/>
    <w:rsid w:val="00ED4C59"/>
    <w:rsid w:val="00ED4C95"/>
    <w:rsid w:val="00ED508E"/>
    <w:rsid w:val="00ED55CC"/>
    <w:rsid w:val="00ED560D"/>
    <w:rsid w:val="00ED5A8C"/>
    <w:rsid w:val="00ED5CD2"/>
    <w:rsid w:val="00ED607E"/>
    <w:rsid w:val="00ED60B8"/>
    <w:rsid w:val="00ED6112"/>
    <w:rsid w:val="00ED619F"/>
    <w:rsid w:val="00ED6455"/>
    <w:rsid w:val="00ED6693"/>
    <w:rsid w:val="00ED6C6C"/>
    <w:rsid w:val="00ED7365"/>
    <w:rsid w:val="00ED7368"/>
    <w:rsid w:val="00ED7985"/>
    <w:rsid w:val="00ED7A01"/>
    <w:rsid w:val="00ED7A93"/>
    <w:rsid w:val="00ED7E76"/>
    <w:rsid w:val="00EE0437"/>
    <w:rsid w:val="00EE137D"/>
    <w:rsid w:val="00EE16D2"/>
    <w:rsid w:val="00EE17D3"/>
    <w:rsid w:val="00EE18BF"/>
    <w:rsid w:val="00EE2147"/>
    <w:rsid w:val="00EE2412"/>
    <w:rsid w:val="00EE24A6"/>
    <w:rsid w:val="00EE28BD"/>
    <w:rsid w:val="00EE2D43"/>
    <w:rsid w:val="00EE30CC"/>
    <w:rsid w:val="00EE334C"/>
    <w:rsid w:val="00EE3426"/>
    <w:rsid w:val="00EE357D"/>
    <w:rsid w:val="00EE381B"/>
    <w:rsid w:val="00EE3FBA"/>
    <w:rsid w:val="00EE408F"/>
    <w:rsid w:val="00EE4869"/>
    <w:rsid w:val="00EE4C05"/>
    <w:rsid w:val="00EE4D12"/>
    <w:rsid w:val="00EE4F30"/>
    <w:rsid w:val="00EE51E2"/>
    <w:rsid w:val="00EE526E"/>
    <w:rsid w:val="00EE5DB8"/>
    <w:rsid w:val="00EE5DC4"/>
    <w:rsid w:val="00EE5F26"/>
    <w:rsid w:val="00EE630E"/>
    <w:rsid w:val="00EE6C55"/>
    <w:rsid w:val="00EE6D37"/>
    <w:rsid w:val="00EE6E95"/>
    <w:rsid w:val="00EE719E"/>
    <w:rsid w:val="00EE74DF"/>
    <w:rsid w:val="00EE78AE"/>
    <w:rsid w:val="00EE7DC1"/>
    <w:rsid w:val="00EF038C"/>
    <w:rsid w:val="00EF082A"/>
    <w:rsid w:val="00EF0904"/>
    <w:rsid w:val="00EF09BB"/>
    <w:rsid w:val="00EF0AA6"/>
    <w:rsid w:val="00EF0D9B"/>
    <w:rsid w:val="00EF0E77"/>
    <w:rsid w:val="00EF0F40"/>
    <w:rsid w:val="00EF0F63"/>
    <w:rsid w:val="00EF15CE"/>
    <w:rsid w:val="00EF1BF6"/>
    <w:rsid w:val="00EF1CCB"/>
    <w:rsid w:val="00EF27DD"/>
    <w:rsid w:val="00EF27FE"/>
    <w:rsid w:val="00EF2838"/>
    <w:rsid w:val="00EF2C26"/>
    <w:rsid w:val="00EF2DBA"/>
    <w:rsid w:val="00EF2E8C"/>
    <w:rsid w:val="00EF3429"/>
    <w:rsid w:val="00EF35E9"/>
    <w:rsid w:val="00EF3BE9"/>
    <w:rsid w:val="00EF3E29"/>
    <w:rsid w:val="00EF3FA7"/>
    <w:rsid w:val="00EF4446"/>
    <w:rsid w:val="00EF458D"/>
    <w:rsid w:val="00EF4718"/>
    <w:rsid w:val="00EF4882"/>
    <w:rsid w:val="00EF4CBE"/>
    <w:rsid w:val="00EF55D2"/>
    <w:rsid w:val="00EF5AA2"/>
    <w:rsid w:val="00EF5E61"/>
    <w:rsid w:val="00EF6823"/>
    <w:rsid w:val="00EF6ABF"/>
    <w:rsid w:val="00EF749D"/>
    <w:rsid w:val="00EF7904"/>
    <w:rsid w:val="00EF79E8"/>
    <w:rsid w:val="00EF7DEC"/>
    <w:rsid w:val="00F0003E"/>
    <w:rsid w:val="00F008D9"/>
    <w:rsid w:val="00F00A26"/>
    <w:rsid w:val="00F00B23"/>
    <w:rsid w:val="00F00CD8"/>
    <w:rsid w:val="00F0126F"/>
    <w:rsid w:val="00F012F3"/>
    <w:rsid w:val="00F01459"/>
    <w:rsid w:val="00F01765"/>
    <w:rsid w:val="00F01AC2"/>
    <w:rsid w:val="00F01E01"/>
    <w:rsid w:val="00F028F6"/>
    <w:rsid w:val="00F028FF"/>
    <w:rsid w:val="00F02D0E"/>
    <w:rsid w:val="00F02FDB"/>
    <w:rsid w:val="00F03094"/>
    <w:rsid w:val="00F03295"/>
    <w:rsid w:val="00F033DD"/>
    <w:rsid w:val="00F04010"/>
    <w:rsid w:val="00F048BE"/>
    <w:rsid w:val="00F04F2E"/>
    <w:rsid w:val="00F05348"/>
    <w:rsid w:val="00F05C65"/>
    <w:rsid w:val="00F0609A"/>
    <w:rsid w:val="00F061AE"/>
    <w:rsid w:val="00F067F4"/>
    <w:rsid w:val="00F06B01"/>
    <w:rsid w:val="00F06B50"/>
    <w:rsid w:val="00F0750A"/>
    <w:rsid w:val="00F0756F"/>
    <w:rsid w:val="00F07A15"/>
    <w:rsid w:val="00F07DCB"/>
    <w:rsid w:val="00F102DC"/>
    <w:rsid w:val="00F106BF"/>
    <w:rsid w:val="00F114E4"/>
    <w:rsid w:val="00F11773"/>
    <w:rsid w:val="00F118DD"/>
    <w:rsid w:val="00F11F79"/>
    <w:rsid w:val="00F1225A"/>
    <w:rsid w:val="00F122D7"/>
    <w:rsid w:val="00F12408"/>
    <w:rsid w:val="00F13537"/>
    <w:rsid w:val="00F13592"/>
    <w:rsid w:val="00F136B6"/>
    <w:rsid w:val="00F14708"/>
    <w:rsid w:val="00F14D44"/>
    <w:rsid w:val="00F14D96"/>
    <w:rsid w:val="00F1586A"/>
    <w:rsid w:val="00F163FE"/>
    <w:rsid w:val="00F166A7"/>
    <w:rsid w:val="00F16858"/>
    <w:rsid w:val="00F16AB1"/>
    <w:rsid w:val="00F170AD"/>
    <w:rsid w:val="00F173BD"/>
    <w:rsid w:val="00F17840"/>
    <w:rsid w:val="00F1791E"/>
    <w:rsid w:val="00F17AE1"/>
    <w:rsid w:val="00F17C8C"/>
    <w:rsid w:val="00F17DBA"/>
    <w:rsid w:val="00F202B8"/>
    <w:rsid w:val="00F2032B"/>
    <w:rsid w:val="00F2083A"/>
    <w:rsid w:val="00F20BAA"/>
    <w:rsid w:val="00F20BEF"/>
    <w:rsid w:val="00F20BFD"/>
    <w:rsid w:val="00F20CD9"/>
    <w:rsid w:val="00F2126B"/>
    <w:rsid w:val="00F21468"/>
    <w:rsid w:val="00F21786"/>
    <w:rsid w:val="00F21F04"/>
    <w:rsid w:val="00F22337"/>
    <w:rsid w:val="00F22787"/>
    <w:rsid w:val="00F228B0"/>
    <w:rsid w:val="00F229DF"/>
    <w:rsid w:val="00F23486"/>
    <w:rsid w:val="00F23CC2"/>
    <w:rsid w:val="00F23EB7"/>
    <w:rsid w:val="00F240CF"/>
    <w:rsid w:val="00F242F9"/>
    <w:rsid w:val="00F25192"/>
    <w:rsid w:val="00F25441"/>
    <w:rsid w:val="00F258B7"/>
    <w:rsid w:val="00F25B2E"/>
    <w:rsid w:val="00F266A4"/>
    <w:rsid w:val="00F268E0"/>
    <w:rsid w:val="00F26B64"/>
    <w:rsid w:val="00F26EA3"/>
    <w:rsid w:val="00F26EE0"/>
    <w:rsid w:val="00F26F20"/>
    <w:rsid w:val="00F26FF4"/>
    <w:rsid w:val="00F27032"/>
    <w:rsid w:val="00F278DA"/>
    <w:rsid w:val="00F27FF5"/>
    <w:rsid w:val="00F30CAE"/>
    <w:rsid w:val="00F30E90"/>
    <w:rsid w:val="00F3170C"/>
    <w:rsid w:val="00F31D2B"/>
    <w:rsid w:val="00F31FBD"/>
    <w:rsid w:val="00F32181"/>
    <w:rsid w:val="00F321F4"/>
    <w:rsid w:val="00F32803"/>
    <w:rsid w:val="00F328B2"/>
    <w:rsid w:val="00F32980"/>
    <w:rsid w:val="00F33234"/>
    <w:rsid w:val="00F33C0D"/>
    <w:rsid w:val="00F347C0"/>
    <w:rsid w:val="00F34B1E"/>
    <w:rsid w:val="00F350A6"/>
    <w:rsid w:val="00F351E5"/>
    <w:rsid w:val="00F354CB"/>
    <w:rsid w:val="00F3598D"/>
    <w:rsid w:val="00F35CDE"/>
    <w:rsid w:val="00F36189"/>
    <w:rsid w:val="00F36285"/>
    <w:rsid w:val="00F3759A"/>
    <w:rsid w:val="00F37656"/>
    <w:rsid w:val="00F376DF"/>
    <w:rsid w:val="00F37862"/>
    <w:rsid w:val="00F37BC7"/>
    <w:rsid w:val="00F40018"/>
    <w:rsid w:val="00F40611"/>
    <w:rsid w:val="00F40BE6"/>
    <w:rsid w:val="00F40FBD"/>
    <w:rsid w:val="00F41264"/>
    <w:rsid w:val="00F41915"/>
    <w:rsid w:val="00F41E02"/>
    <w:rsid w:val="00F41ECC"/>
    <w:rsid w:val="00F41F3E"/>
    <w:rsid w:val="00F42049"/>
    <w:rsid w:val="00F427D0"/>
    <w:rsid w:val="00F42F53"/>
    <w:rsid w:val="00F43202"/>
    <w:rsid w:val="00F436C9"/>
    <w:rsid w:val="00F4380B"/>
    <w:rsid w:val="00F43E9C"/>
    <w:rsid w:val="00F44035"/>
    <w:rsid w:val="00F44866"/>
    <w:rsid w:val="00F44991"/>
    <w:rsid w:val="00F44DF8"/>
    <w:rsid w:val="00F44F50"/>
    <w:rsid w:val="00F4509C"/>
    <w:rsid w:val="00F451E2"/>
    <w:rsid w:val="00F4522F"/>
    <w:rsid w:val="00F453E7"/>
    <w:rsid w:val="00F456C8"/>
    <w:rsid w:val="00F4587C"/>
    <w:rsid w:val="00F45E6A"/>
    <w:rsid w:val="00F461A8"/>
    <w:rsid w:val="00F467C4"/>
    <w:rsid w:val="00F469B4"/>
    <w:rsid w:val="00F46F98"/>
    <w:rsid w:val="00F470EB"/>
    <w:rsid w:val="00F474C8"/>
    <w:rsid w:val="00F47668"/>
    <w:rsid w:val="00F47712"/>
    <w:rsid w:val="00F47E70"/>
    <w:rsid w:val="00F50160"/>
    <w:rsid w:val="00F50EFA"/>
    <w:rsid w:val="00F50F9B"/>
    <w:rsid w:val="00F51016"/>
    <w:rsid w:val="00F5103B"/>
    <w:rsid w:val="00F515AB"/>
    <w:rsid w:val="00F51E34"/>
    <w:rsid w:val="00F5245F"/>
    <w:rsid w:val="00F524A0"/>
    <w:rsid w:val="00F5276C"/>
    <w:rsid w:val="00F527DA"/>
    <w:rsid w:val="00F5282A"/>
    <w:rsid w:val="00F529B5"/>
    <w:rsid w:val="00F52AC8"/>
    <w:rsid w:val="00F52D40"/>
    <w:rsid w:val="00F535C0"/>
    <w:rsid w:val="00F54957"/>
    <w:rsid w:val="00F54A09"/>
    <w:rsid w:val="00F54CC1"/>
    <w:rsid w:val="00F54F4E"/>
    <w:rsid w:val="00F550F3"/>
    <w:rsid w:val="00F55283"/>
    <w:rsid w:val="00F552B9"/>
    <w:rsid w:val="00F55A1A"/>
    <w:rsid w:val="00F55AE7"/>
    <w:rsid w:val="00F55E1A"/>
    <w:rsid w:val="00F55F00"/>
    <w:rsid w:val="00F564B4"/>
    <w:rsid w:val="00F564E9"/>
    <w:rsid w:val="00F56703"/>
    <w:rsid w:val="00F56876"/>
    <w:rsid w:val="00F56B11"/>
    <w:rsid w:val="00F56B25"/>
    <w:rsid w:val="00F56C5F"/>
    <w:rsid w:val="00F56F73"/>
    <w:rsid w:val="00F57237"/>
    <w:rsid w:val="00F57254"/>
    <w:rsid w:val="00F573C6"/>
    <w:rsid w:val="00F579A5"/>
    <w:rsid w:val="00F60636"/>
    <w:rsid w:val="00F6081B"/>
    <w:rsid w:val="00F60A52"/>
    <w:rsid w:val="00F60B8F"/>
    <w:rsid w:val="00F60CBD"/>
    <w:rsid w:val="00F612AB"/>
    <w:rsid w:val="00F613AD"/>
    <w:rsid w:val="00F6160F"/>
    <w:rsid w:val="00F61704"/>
    <w:rsid w:val="00F618A3"/>
    <w:rsid w:val="00F61D8C"/>
    <w:rsid w:val="00F62437"/>
    <w:rsid w:val="00F62526"/>
    <w:rsid w:val="00F62599"/>
    <w:rsid w:val="00F6279A"/>
    <w:rsid w:val="00F62889"/>
    <w:rsid w:val="00F62937"/>
    <w:rsid w:val="00F631C3"/>
    <w:rsid w:val="00F634E3"/>
    <w:rsid w:val="00F6351B"/>
    <w:rsid w:val="00F637D6"/>
    <w:rsid w:val="00F637DA"/>
    <w:rsid w:val="00F63A84"/>
    <w:rsid w:val="00F63BD9"/>
    <w:rsid w:val="00F63C7F"/>
    <w:rsid w:val="00F63CB1"/>
    <w:rsid w:val="00F63E5F"/>
    <w:rsid w:val="00F63F61"/>
    <w:rsid w:val="00F64102"/>
    <w:rsid w:val="00F6420C"/>
    <w:rsid w:val="00F64237"/>
    <w:rsid w:val="00F643C1"/>
    <w:rsid w:val="00F646CE"/>
    <w:rsid w:val="00F64B2A"/>
    <w:rsid w:val="00F64E0D"/>
    <w:rsid w:val="00F656E7"/>
    <w:rsid w:val="00F65B9F"/>
    <w:rsid w:val="00F65DE7"/>
    <w:rsid w:val="00F66384"/>
    <w:rsid w:val="00F66577"/>
    <w:rsid w:val="00F66AAD"/>
    <w:rsid w:val="00F670AF"/>
    <w:rsid w:val="00F673E9"/>
    <w:rsid w:val="00F67692"/>
    <w:rsid w:val="00F67F76"/>
    <w:rsid w:val="00F703E8"/>
    <w:rsid w:val="00F70F48"/>
    <w:rsid w:val="00F715E7"/>
    <w:rsid w:val="00F71645"/>
    <w:rsid w:val="00F716ED"/>
    <w:rsid w:val="00F71777"/>
    <w:rsid w:val="00F71B86"/>
    <w:rsid w:val="00F71D3A"/>
    <w:rsid w:val="00F722DD"/>
    <w:rsid w:val="00F723C2"/>
    <w:rsid w:val="00F72515"/>
    <w:rsid w:val="00F72EF0"/>
    <w:rsid w:val="00F73017"/>
    <w:rsid w:val="00F731EB"/>
    <w:rsid w:val="00F737DC"/>
    <w:rsid w:val="00F7436D"/>
    <w:rsid w:val="00F74851"/>
    <w:rsid w:val="00F74BA3"/>
    <w:rsid w:val="00F74CA8"/>
    <w:rsid w:val="00F74EEE"/>
    <w:rsid w:val="00F755B7"/>
    <w:rsid w:val="00F758EE"/>
    <w:rsid w:val="00F759BB"/>
    <w:rsid w:val="00F75BA9"/>
    <w:rsid w:val="00F75EC9"/>
    <w:rsid w:val="00F76373"/>
    <w:rsid w:val="00F7672C"/>
    <w:rsid w:val="00F767EC"/>
    <w:rsid w:val="00F76819"/>
    <w:rsid w:val="00F76C09"/>
    <w:rsid w:val="00F7736B"/>
    <w:rsid w:val="00F77592"/>
    <w:rsid w:val="00F776E4"/>
    <w:rsid w:val="00F777B9"/>
    <w:rsid w:val="00F77E4F"/>
    <w:rsid w:val="00F800CA"/>
    <w:rsid w:val="00F801A8"/>
    <w:rsid w:val="00F804F1"/>
    <w:rsid w:val="00F8091C"/>
    <w:rsid w:val="00F809F9"/>
    <w:rsid w:val="00F80C70"/>
    <w:rsid w:val="00F80F4A"/>
    <w:rsid w:val="00F8178C"/>
    <w:rsid w:val="00F82336"/>
    <w:rsid w:val="00F82B02"/>
    <w:rsid w:val="00F82E3F"/>
    <w:rsid w:val="00F82FC6"/>
    <w:rsid w:val="00F8327D"/>
    <w:rsid w:val="00F83540"/>
    <w:rsid w:val="00F835B7"/>
    <w:rsid w:val="00F83AB7"/>
    <w:rsid w:val="00F83E7A"/>
    <w:rsid w:val="00F83EF6"/>
    <w:rsid w:val="00F83F82"/>
    <w:rsid w:val="00F84884"/>
    <w:rsid w:val="00F84B5B"/>
    <w:rsid w:val="00F84D26"/>
    <w:rsid w:val="00F84DFC"/>
    <w:rsid w:val="00F84F3F"/>
    <w:rsid w:val="00F84FD6"/>
    <w:rsid w:val="00F85415"/>
    <w:rsid w:val="00F856EF"/>
    <w:rsid w:val="00F85A76"/>
    <w:rsid w:val="00F85B4C"/>
    <w:rsid w:val="00F85B70"/>
    <w:rsid w:val="00F8605E"/>
    <w:rsid w:val="00F86317"/>
    <w:rsid w:val="00F86576"/>
    <w:rsid w:val="00F86614"/>
    <w:rsid w:val="00F86952"/>
    <w:rsid w:val="00F86D83"/>
    <w:rsid w:val="00F86E3A"/>
    <w:rsid w:val="00F90351"/>
    <w:rsid w:val="00F90EFF"/>
    <w:rsid w:val="00F911ED"/>
    <w:rsid w:val="00F91605"/>
    <w:rsid w:val="00F91739"/>
    <w:rsid w:val="00F9191F"/>
    <w:rsid w:val="00F91A3F"/>
    <w:rsid w:val="00F928AA"/>
    <w:rsid w:val="00F92936"/>
    <w:rsid w:val="00F93829"/>
    <w:rsid w:val="00F93BCC"/>
    <w:rsid w:val="00F93FF7"/>
    <w:rsid w:val="00F94034"/>
    <w:rsid w:val="00F94335"/>
    <w:rsid w:val="00F9465E"/>
    <w:rsid w:val="00F946E2"/>
    <w:rsid w:val="00F94D38"/>
    <w:rsid w:val="00F94E36"/>
    <w:rsid w:val="00F9507F"/>
    <w:rsid w:val="00F950A3"/>
    <w:rsid w:val="00F9535A"/>
    <w:rsid w:val="00F95369"/>
    <w:rsid w:val="00F95A7F"/>
    <w:rsid w:val="00F962C9"/>
    <w:rsid w:val="00F9678A"/>
    <w:rsid w:val="00F96DB3"/>
    <w:rsid w:val="00F9791E"/>
    <w:rsid w:val="00F97AB3"/>
    <w:rsid w:val="00F97BEB"/>
    <w:rsid w:val="00F97C26"/>
    <w:rsid w:val="00F97C48"/>
    <w:rsid w:val="00F97C63"/>
    <w:rsid w:val="00F97FEA"/>
    <w:rsid w:val="00FA027C"/>
    <w:rsid w:val="00FA0DA0"/>
    <w:rsid w:val="00FA16FB"/>
    <w:rsid w:val="00FA17A7"/>
    <w:rsid w:val="00FA2791"/>
    <w:rsid w:val="00FA2D25"/>
    <w:rsid w:val="00FA2FAB"/>
    <w:rsid w:val="00FA3A2A"/>
    <w:rsid w:val="00FA3B49"/>
    <w:rsid w:val="00FA3D53"/>
    <w:rsid w:val="00FA3E89"/>
    <w:rsid w:val="00FA47E9"/>
    <w:rsid w:val="00FA4A0F"/>
    <w:rsid w:val="00FA4CEA"/>
    <w:rsid w:val="00FA4EEA"/>
    <w:rsid w:val="00FA5263"/>
    <w:rsid w:val="00FA5736"/>
    <w:rsid w:val="00FA5B40"/>
    <w:rsid w:val="00FA5B4F"/>
    <w:rsid w:val="00FA6939"/>
    <w:rsid w:val="00FA704A"/>
    <w:rsid w:val="00FA7122"/>
    <w:rsid w:val="00FA7239"/>
    <w:rsid w:val="00FA7337"/>
    <w:rsid w:val="00FA7687"/>
    <w:rsid w:val="00FA77CB"/>
    <w:rsid w:val="00FA7805"/>
    <w:rsid w:val="00FA79CD"/>
    <w:rsid w:val="00FA7C82"/>
    <w:rsid w:val="00FB029F"/>
    <w:rsid w:val="00FB0621"/>
    <w:rsid w:val="00FB0D02"/>
    <w:rsid w:val="00FB0F1E"/>
    <w:rsid w:val="00FB116F"/>
    <w:rsid w:val="00FB1281"/>
    <w:rsid w:val="00FB15BF"/>
    <w:rsid w:val="00FB1865"/>
    <w:rsid w:val="00FB1D8D"/>
    <w:rsid w:val="00FB2138"/>
    <w:rsid w:val="00FB23A9"/>
    <w:rsid w:val="00FB241E"/>
    <w:rsid w:val="00FB27BA"/>
    <w:rsid w:val="00FB28A8"/>
    <w:rsid w:val="00FB295E"/>
    <w:rsid w:val="00FB2D13"/>
    <w:rsid w:val="00FB2E82"/>
    <w:rsid w:val="00FB3509"/>
    <w:rsid w:val="00FB3F79"/>
    <w:rsid w:val="00FB4396"/>
    <w:rsid w:val="00FB477B"/>
    <w:rsid w:val="00FB4AF9"/>
    <w:rsid w:val="00FB4B74"/>
    <w:rsid w:val="00FB4D44"/>
    <w:rsid w:val="00FB4D94"/>
    <w:rsid w:val="00FB58C7"/>
    <w:rsid w:val="00FB5A44"/>
    <w:rsid w:val="00FB5C92"/>
    <w:rsid w:val="00FB5CCA"/>
    <w:rsid w:val="00FB6428"/>
    <w:rsid w:val="00FB64E9"/>
    <w:rsid w:val="00FB657B"/>
    <w:rsid w:val="00FB6E67"/>
    <w:rsid w:val="00FB70DA"/>
    <w:rsid w:val="00FB7131"/>
    <w:rsid w:val="00FB79CC"/>
    <w:rsid w:val="00FB7A0B"/>
    <w:rsid w:val="00FB7C7A"/>
    <w:rsid w:val="00FC0000"/>
    <w:rsid w:val="00FC1155"/>
    <w:rsid w:val="00FC12D4"/>
    <w:rsid w:val="00FC132B"/>
    <w:rsid w:val="00FC1F4A"/>
    <w:rsid w:val="00FC2455"/>
    <w:rsid w:val="00FC2638"/>
    <w:rsid w:val="00FC27BB"/>
    <w:rsid w:val="00FC28FE"/>
    <w:rsid w:val="00FC2E19"/>
    <w:rsid w:val="00FC2FAC"/>
    <w:rsid w:val="00FC31EB"/>
    <w:rsid w:val="00FC3582"/>
    <w:rsid w:val="00FC3D86"/>
    <w:rsid w:val="00FC3D9C"/>
    <w:rsid w:val="00FC3F12"/>
    <w:rsid w:val="00FC4086"/>
    <w:rsid w:val="00FC41B3"/>
    <w:rsid w:val="00FC42EF"/>
    <w:rsid w:val="00FC436D"/>
    <w:rsid w:val="00FC4450"/>
    <w:rsid w:val="00FC4669"/>
    <w:rsid w:val="00FC479A"/>
    <w:rsid w:val="00FC47C3"/>
    <w:rsid w:val="00FC481E"/>
    <w:rsid w:val="00FC48F1"/>
    <w:rsid w:val="00FC49FC"/>
    <w:rsid w:val="00FC4DE1"/>
    <w:rsid w:val="00FC4F77"/>
    <w:rsid w:val="00FC502F"/>
    <w:rsid w:val="00FC50E1"/>
    <w:rsid w:val="00FC5367"/>
    <w:rsid w:val="00FC5490"/>
    <w:rsid w:val="00FC54DC"/>
    <w:rsid w:val="00FC574F"/>
    <w:rsid w:val="00FC5F88"/>
    <w:rsid w:val="00FC638B"/>
    <w:rsid w:val="00FC6738"/>
    <w:rsid w:val="00FC6AB5"/>
    <w:rsid w:val="00FC6E9A"/>
    <w:rsid w:val="00FC7522"/>
    <w:rsid w:val="00FC77C4"/>
    <w:rsid w:val="00FC78E6"/>
    <w:rsid w:val="00FC797B"/>
    <w:rsid w:val="00FC7B57"/>
    <w:rsid w:val="00FC7CE4"/>
    <w:rsid w:val="00FD052D"/>
    <w:rsid w:val="00FD0588"/>
    <w:rsid w:val="00FD0A4F"/>
    <w:rsid w:val="00FD0C67"/>
    <w:rsid w:val="00FD1932"/>
    <w:rsid w:val="00FD1AD3"/>
    <w:rsid w:val="00FD235D"/>
    <w:rsid w:val="00FD2403"/>
    <w:rsid w:val="00FD245D"/>
    <w:rsid w:val="00FD2657"/>
    <w:rsid w:val="00FD2775"/>
    <w:rsid w:val="00FD28F4"/>
    <w:rsid w:val="00FD2960"/>
    <w:rsid w:val="00FD299D"/>
    <w:rsid w:val="00FD2B2C"/>
    <w:rsid w:val="00FD32B7"/>
    <w:rsid w:val="00FD336C"/>
    <w:rsid w:val="00FD3515"/>
    <w:rsid w:val="00FD358E"/>
    <w:rsid w:val="00FD3606"/>
    <w:rsid w:val="00FD39F5"/>
    <w:rsid w:val="00FD415F"/>
    <w:rsid w:val="00FD4BD3"/>
    <w:rsid w:val="00FD4CF8"/>
    <w:rsid w:val="00FD575A"/>
    <w:rsid w:val="00FD5B66"/>
    <w:rsid w:val="00FD65A2"/>
    <w:rsid w:val="00FD6B6F"/>
    <w:rsid w:val="00FD6C28"/>
    <w:rsid w:val="00FD6FC9"/>
    <w:rsid w:val="00FD7789"/>
    <w:rsid w:val="00FD7AE8"/>
    <w:rsid w:val="00FD7EDA"/>
    <w:rsid w:val="00FD7F13"/>
    <w:rsid w:val="00FE01A7"/>
    <w:rsid w:val="00FE02A5"/>
    <w:rsid w:val="00FE0344"/>
    <w:rsid w:val="00FE06F1"/>
    <w:rsid w:val="00FE0A5D"/>
    <w:rsid w:val="00FE0F56"/>
    <w:rsid w:val="00FE1AA7"/>
    <w:rsid w:val="00FE1AD8"/>
    <w:rsid w:val="00FE1D61"/>
    <w:rsid w:val="00FE229E"/>
    <w:rsid w:val="00FE278F"/>
    <w:rsid w:val="00FE2D69"/>
    <w:rsid w:val="00FE30AC"/>
    <w:rsid w:val="00FE30E3"/>
    <w:rsid w:val="00FE30F8"/>
    <w:rsid w:val="00FE3917"/>
    <w:rsid w:val="00FE4128"/>
    <w:rsid w:val="00FE4331"/>
    <w:rsid w:val="00FE443E"/>
    <w:rsid w:val="00FE44F4"/>
    <w:rsid w:val="00FE4997"/>
    <w:rsid w:val="00FE4AED"/>
    <w:rsid w:val="00FE4D58"/>
    <w:rsid w:val="00FE55B3"/>
    <w:rsid w:val="00FE5CF4"/>
    <w:rsid w:val="00FE658D"/>
    <w:rsid w:val="00FE697F"/>
    <w:rsid w:val="00FE6AD2"/>
    <w:rsid w:val="00FE6BF2"/>
    <w:rsid w:val="00FE7275"/>
    <w:rsid w:val="00FE7416"/>
    <w:rsid w:val="00FE7425"/>
    <w:rsid w:val="00FE7809"/>
    <w:rsid w:val="00FE78E0"/>
    <w:rsid w:val="00FE7E20"/>
    <w:rsid w:val="00FF00C7"/>
    <w:rsid w:val="00FF03A2"/>
    <w:rsid w:val="00FF06A7"/>
    <w:rsid w:val="00FF09F1"/>
    <w:rsid w:val="00FF0DCA"/>
    <w:rsid w:val="00FF0EF1"/>
    <w:rsid w:val="00FF1B05"/>
    <w:rsid w:val="00FF1FF7"/>
    <w:rsid w:val="00FF22B1"/>
    <w:rsid w:val="00FF23D7"/>
    <w:rsid w:val="00FF27E9"/>
    <w:rsid w:val="00FF2837"/>
    <w:rsid w:val="00FF2ED8"/>
    <w:rsid w:val="00FF33BD"/>
    <w:rsid w:val="00FF36C3"/>
    <w:rsid w:val="00FF36F5"/>
    <w:rsid w:val="00FF3B07"/>
    <w:rsid w:val="00FF3E35"/>
    <w:rsid w:val="00FF3E54"/>
    <w:rsid w:val="00FF3F0A"/>
    <w:rsid w:val="00FF461A"/>
    <w:rsid w:val="00FF4672"/>
    <w:rsid w:val="00FF4E89"/>
    <w:rsid w:val="00FF4EA4"/>
    <w:rsid w:val="00FF5A3A"/>
    <w:rsid w:val="00FF5A5E"/>
    <w:rsid w:val="00FF5E0B"/>
    <w:rsid w:val="00FF6016"/>
    <w:rsid w:val="00FF60C3"/>
    <w:rsid w:val="00FF66A1"/>
    <w:rsid w:val="00FF68ED"/>
    <w:rsid w:val="00FF6ED2"/>
    <w:rsid w:val="00FF701E"/>
    <w:rsid w:val="00FF75C1"/>
    <w:rsid w:val="00FF7774"/>
    <w:rsid w:val="00FF781F"/>
    <w:rsid w:val="00FF7AE5"/>
    <w:rsid w:val="01811C75"/>
    <w:rsid w:val="02102F9A"/>
    <w:rsid w:val="02F3025E"/>
    <w:rsid w:val="03921D6C"/>
    <w:rsid w:val="05440029"/>
    <w:rsid w:val="05D70087"/>
    <w:rsid w:val="05D737D0"/>
    <w:rsid w:val="065C0887"/>
    <w:rsid w:val="069A0A43"/>
    <w:rsid w:val="0704774F"/>
    <w:rsid w:val="07A47FA8"/>
    <w:rsid w:val="08263034"/>
    <w:rsid w:val="09183F7B"/>
    <w:rsid w:val="0BD76D98"/>
    <w:rsid w:val="0D5D692B"/>
    <w:rsid w:val="0FA35A55"/>
    <w:rsid w:val="10686115"/>
    <w:rsid w:val="106B21E7"/>
    <w:rsid w:val="10C715B5"/>
    <w:rsid w:val="139A7B1F"/>
    <w:rsid w:val="13EB2237"/>
    <w:rsid w:val="13EB56F5"/>
    <w:rsid w:val="13F426C2"/>
    <w:rsid w:val="14713DD5"/>
    <w:rsid w:val="14C2170C"/>
    <w:rsid w:val="14C9535B"/>
    <w:rsid w:val="157F28D8"/>
    <w:rsid w:val="162E3664"/>
    <w:rsid w:val="16910651"/>
    <w:rsid w:val="16FB3E42"/>
    <w:rsid w:val="19190E77"/>
    <w:rsid w:val="1B38719D"/>
    <w:rsid w:val="1BC92F28"/>
    <w:rsid w:val="1BF47923"/>
    <w:rsid w:val="1D123072"/>
    <w:rsid w:val="1D1A5342"/>
    <w:rsid w:val="1E8C5BB4"/>
    <w:rsid w:val="1F0B7BB7"/>
    <w:rsid w:val="1F1D2838"/>
    <w:rsid w:val="20534BA6"/>
    <w:rsid w:val="212F5110"/>
    <w:rsid w:val="21575BF0"/>
    <w:rsid w:val="22C94354"/>
    <w:rsid w:val="2341617D"/>
    <w:rsid w:val="2441528D"/>
    <w:rsid w:val="24E53752"/>
    <w:rsid w:val="25012734"/>
    <w:rsid w:val="270326B8"/>
    <w:rsid w:val="283377AF"/>
    <w:rsid w:val="28ED5632"/>
    <w:rsid w:val="2CAC1854"/>
    <w:rsid w:val="2DC338C6"/>
    <w:rsid w:val="2DFD5B71"/>
    <w:rsid w:val="2E44404A"/>
    <w:rsid w:val="2EE65A64"/>
    <w:rsid w:val="301A0869"/>
    <w:rsid w:val="30342A29"/>
    <w:rsid w:val="308A3CDD"/>
    <w:rsid w:val="30C3085D"/>
    <w:rsid w:val="31502F83"/>
    <w:rsid w:val="32015839"/>
    <w:rsid w:val="3332266C"/>
    <w:rsid w:val="33A86BEA"/>
    <w:rsid w:val="340F7C4F"/>
    <w:rsid w:val="34414DFB"/>
    <w:rsid w:val="35671CFB"/>
    <w:rsid w:val="357E57FD"/>
    <w:rsid w:val="35C444E4"/>
    <w:rsid w:val="37AB65A6"/>
    <w:rsid w:val="37DB62C5"/>
    <w:rsid w:val="385B5897"/>
    <w:rsid w:val="38FD1668"/>
    <w:rsid w:val="3AC676AB"/>
    <w:rsid w:val="3B252D9E"/>
    <w:rsid w:val="3DC3033A"/>
    <w:rsid w:val="3E5F3982"/>
    <w:rsid w:val="405E49D3"/>
    <w:rsid w:val="415A09DB"/>
    <w:rsid w:val="41751836"/>
    <w:rsid w:val="42125A52"/>
    <w:rsid w:val="423B4500"/>
    <w:rsid w:val="42516E40"/>
    <w:rsid w:val="43B943CA"/>
    <w:rsid w:val="442415E2"/>
    <w:rsid w:val="44E73B84"/>
    <w:rsid w:val="455B5D63"/>
    <w:rsid w:val="460D390F"/>
    <w:rsid w:val="46B84471"/>
    <w:rsid w:val="48284AC3"/>
    <w:rsid w:val="49535922"/>
    <w:rsid w:val="499F2AEF"/>
    <w:rsid w:val="49E73210"/>
    <w:rsid w:val="4ADB35F5"/>
    <w:rsid w:val="4B601085"/>
    <w:rsid w:val="4B755653"/>
    <w:rsid w:val="4ECD6FDE"/>
    <w:rsid w:val="4ED44471"/>
    <w:rsid w:val="4F0D2DB3"/>
    <w:rsid w:val="4F453635"/>
    <w:rsid w:val="500927CF"/>
    <w:rsid w:val="5025082A"/>
    <w:rsid w:val="51477516"/>
    <w:rsid w:val="51765B3D"/>
    <w:rsid w:val="51B90621"/>
    <w:rsid w:val="526E4D11"/>
    <w:rsid w:val="540903AF"/>
    <w:rsid w:val="54560C45"/>
    <w:rsid w:val="5539287C"/>
    <w:rsid w:val="56AA7291"/>
    <w:rsid w:val="57045E92"/>
    <w:rsid w:val="57DC16CF"/>
    <w:rsid w:val="587D1C7B"/>
    <w:rsid w:val="5A1F6B0F"/>
    <w:rsid w:val="5BAF3429"/>
    <w:rsid w:val="5C160E3F"/>
    <w:rsid w:val="5CC13F97"/>
    <w:rsid w:val="5E7775A4"/>
    <w:rsid w:val="5EC72B57"/>
    <w:rsid w:val="5EE657F5"/>
    <w:rsid w:val="5F432AE6"/>
    <w:rsid w:val="60A248F7"/>
    <w:rsid w:val="6135398F"/>
    <w:rsid w:val="613C3B08"/>
    <w:rsid w:val="61E830D4"/>
    <w:rsid w:val="622B7658"/>
    <w:rsid w:val="63194F01"/>
    <w:rsid w:val="633A591E"/>
    <w:rsid w:val="64517964"/>
    <w:rsid w:val="652257F3"/>
    <w:rsid w:val="65B87D8E"/>
    <w:rsid w:val="65F97EB8"/>
    <w:rsid w:val="673534BE"/>
    <w:rsid w:val="69815932"/>
    <w:rsid w:val="69E465C8"/>
    <w:rsid w:val="6A404F0B"/>
    <w:rsid w:val="6A934FE2"/>
    <w:rsid w:val="6B017269"/>
    <w:rsid w:val="6B0E788C"/>
    <w:rsid w:val="6D724F3D"/>
    <w:rsid w:val="6E23645E"/>
    <w:rsid w:val="6ED76AAA"/>
    <w:rsid w:val="6F480EE2"/>
    <w:rsid w:val="709A68BA"/>
    <w:rsid w:val="71B973CC"/>
    <w:rsid w:val="72623CEB"/>
    <w:rsid w:val="730D3EE9"/>
    <w:rsid w:val="759A3556"/>
    <w:rsid w:val="75BB01D3"/>
    <w:rsid w:val="75DA1174"/>
    <w:rsid w:val="77516EB0"/>
    <w:rsid w:val="78BE3BF5"/>
    <w:rsid w:val="7A5B48C4"/>
    <w:rsid w:val="7AFE24A9"/>
    <w:rsid w:val="7C4A05D0"/>
    <w:rsid w:val="7C600D2C"/>
    <w:rsid w:val="7CAA78D7"/>
    <w:rsid w:val="7CC02EA8"/>
    <w:rsid w:val="7CF05BFE"/>
    <w:rsid w:val="7D9434D4"/>
    <w:rsid w:val="7E153B4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Batang"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39" w:semiHidden="0" w:name="toc 8"/>
    <w:lsdException w:qFormat="1" w:unhideWhenUsed="0" w:uiPriority="39" w:semiHidden="0" w:name="toc 9"/>
    <w:lsdException w:uiPriority="0" w:name="Normal Indent"/>
    <w:lsdException w:qFormat="1" w:uiPriority="99"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0" w:name="index heading"/>
    <w:lsdException w:qFormat="1" w:uiPriority="0" w:semiHidden="0" w:name="caption"/>
    <w:lsdException w:uiPriority="0" w:name="table of figures"/>
    <w:lsdException w:uiPriority="0" w:name="envelope address"/>
    <w:lsdException w:uiPriority="0" w:name="envelope return"/>
    <w:lsdException w:qFormat="1" w:uiPriority="99" w:semiHidden="0" w:name="footnote reference"/>
    <w:lsdException w:qFormat="1" w:unhideWhenUsed="0" w:uiPriority="99"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qFormat="1" w:unhideWhenUsed="0" w:uiPriority="99"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iPriority="0" w:name="Document Map"/>
    <w:lsdException w:qFormat="1" w:uiPriority="99"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line="259" w:lineRule="auto"/>
      <w:jc w:val="both"/>
    </w:pPr>
    <w:rPr>
      <w:rFonts w:ascii="Times New Roman" w:hAnsi="Times New Roman" w:eastAsia="Batang" w:cs="Times New Roman"/>
      <w:lang w:val="en-GB" w:eastAsia="en-US" w:bidi="ar-SA"/>
    </w:rPr>
  </w:style>
  <w:style w:type="paragraph" w:styleId="2">
    <w:name w:val="heading 1"/>
    <w:basedOn w:val="1"/>
    <w:next w:val="1"/>
    <w:qFormat/>
    <w:uiPriority w:val="0"/>
    <w:pPr>
      <w:keepNext/>
      <w:keepLines/>
      <w:numPr>
        <w:ilvl w:val="0"/>
        <w:numId w:val="1"/>
      </w:numPr>
      <w:pBdr>
        <w:top w:val="single" w:color="000000" w:sz="12" w:space="3"/>
      </w:pBdr>
      <w:spacing w:before="240"/>
      <w:outlineLvl w:val="0"/>
    </w:pPr>
    <w:rPr>
      <w:rFonts w:ascii="Arial" w:hAnsi="Arial"/>
      <w:sz w:val="36"/>
    </w:rPr>
  </w:style>
  <w:style w:type="paragraph" w:styleId="3">
    <w:name w:val="heading 2"/>
    <w:basedOn w:val="1"/>
    <w:next w:val="1"/>
    <w:link w:val="276"/>
    <w:qFormat/>
    <w:uiPriority w:val="0"/>
    <w:pPr>
      <w:tabs>
        <w:tab w:val="left" w:pos="772"/>
      </w:tabs>
      <w:spacing w:after="100" w:afterAutospacing="1"/>
      <w:outlineLvl w:val="1"/>
    </w:pPr>
    <w:rPr>
      <w:lang w:val="en-US"/>
    </w:rPr>
  </w:style>
  <w:style w:type="paragraph" w:styleId="4">
    <w:name w:val="heading 3"/>
    <w:basedOn w:val="3"/>
    <w:next w:val="1"/>
    <w:link w:val="48"/>
    <w:qFormat/>
    <w:uiPriority w:val="0"/>
    <w:pPr>
      <w:numPr>
        <w:ilvl w:val="2"/>
        <w:numId w:val="1"/>
      </w:numPr>
      <w:tabs>
        <w:tab w:val="left" w:pos="360"/>
        <w:tab w:val="left" w:pos="926"/>
      </w:tabs>
      <w:spacing w:before="120"/>
      <w:outlineLvl w:val="2"/>
    </w:pPr>
    <w:rPr>
      <w:sz w:val="28"/>
    </w:rPr>
  </w:style>
  <w:style w:type="paragraph" w:styleId="5">
    <w:name w:val="heading 4"/>
    <w:basedOn w:val="4"/>
    <w:next w:val="1"/>
    <w:qFormat/>
    <w:uiPriority w:val="0"/>
    <w:pPr>
      <w:numPr>
        <w:ilvl w:val="3"/>
      </w:numPr>
      <w:outlineLvl w:val="3"/>
    </w:pPr>
    <w:rPr>
      <w:sz w:val="24"/>
    </w:rPr>
  </w:style>
  <w:style w:type="paragraph" w:styleId="6">
    <w:name w:val="heading 5"/>
    <w:basedOn w:val="5"/>
    <w:next w:val="1"/>
    <w:qFormat/>
    <w:uiPriority w:val="0"/>
    <w:pPr>
      <w:numPr>
        <w:ilvl w:val="4"/>
      </w:numPr>
      <w:outlineLvl w:val="4"/>
    </w:pPr>
    <w:rPr>
      <w:sz w:val="22"/>
    </w:rPr>
  </w:style>
  <w:style w:type="paragraph" w:styleId="7">
    <w:name w:val="heading 6"/>
    <w:basedOn w:val="1"/>
    <w:next w:val="1"/>
    <w:qFormat/>
    <w:uiPriority w:val="0"/>
    <w:pPr>
      <w:widowControl w:val="0"/>
      <w:numPr>
        <w:ilvl w:val="5"/>
        <w:numId w:val="1"/>
      </w:numPr>
      <w:tabs>
        <w:tab w:val="left" w:pos="360"/>
        <w:tab w:val="left" w:pos="926"/>
      </w:tabs>
      <w:outlineLvl w:val="5"/>
    </w:pPr>
    <w:rPr>
      <w:lang w:val="sv-SE" w:eastAsia="sv-SE"/>
    </w:rPr>
  </w:style>
  <w:style w:type="paragraph" w:styleId="8">
    <w:name w:val="heading 7"/>
    <w:basedOn w:val="1"/>
    <w:next w:val="1"/>
    <w:qFormat/>
    <w:uiPriority w:val="0"/>
    <w:pPr>
      <w:widowControl w:val="0"/>
      <w:numPr>
        <w:ilvl w:val="6"/>
        <w:numId w:val="1"/>
      </w:numPr>
      <w:tabs>
        <w:tab w:val="left" w:pos="360"/>
        <w:tab w:val="left" w:pos="926"/>
      </w:tabs>
      <w:outlineLvl w:val="6"/>
    </w:pPr>
    <w:rPr>
      <w:lang w:val="sv-SE" w:eastAsia="sv-SE"/>
    </w:rPr>
  </w:style>
  <w:style w:type="paragraph" w:styleId="9">
    <w:name w:val="heading 8"/>
    <w:basedOn w:val="2"/>
    <w:next w:val="1"/>
    <w:link w:val="47"/>
    <w:qFormat/>
    <w:uiPriority w:val="0"/>
    <w:pPr>
      <w:numPr>
        <w:ilvl w:val="7"/>
      </w:numPr>
      <w:tabs>
        <w:tab w:val="left" w:pos="360"/>
        <w:tab w:val="left" w:pos="926"/>
      </w:tabs>
      <w:outlineLvl w:val="7"/>
    </w:pPr>
  </w:style>
  <w:style w:type="paragraph" w:styleId="10">
    <w:name w:val="heading 9"/>
    <w:basedOn w:val="9"/>
    <w:next w:val="1"/>
    <w:qFormat/>
    <w:uiPriority w:val="0"/>
    <w:pPr>
      <w:numPr>
        <w:ilvl w:val="8"/>
      </w:numPr>
      <w:outlineLvl w:val="8"/>
    </w:pPr>
  </w:style>
  <w:style w:type="character" w:default="1" w:styleId="36">
    <w:name w:val="Default Paragraph Font"/>
    <w:semiHidden/>
    <w:unhideWhenUsed/>
    <w:qFormat/>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styleId="11">
    <w:name w:val="toc 7"/>
    <w:basedOn w:val="12"/>
    <w:next w:val="1"/>
    <w:semiHidden/>
    <w:qFormat/>
    <w:uiPriority w:val="0"/>
    <w:pPr>
      <w:tabs>
        <w:tab w:val="left" w:pos="360"/>
        <w:tab w:val="right" w:leader="dot" w:pos="9639"/>
      </w:tabs>
      <w:ind w:left="2268" w:hanging="2268"/>
    </w:pPr>
  </w:style>
  <w:style w:type="paragraph" w:styleId="12">
    <w:name w:val="toc 6"/>
    <w:basedOn w:val="13"/>
    <w:next w:val="1"/>
    <w:semiHidden/>
    <w:qFormat/>
    <w:uiPriority w:val="0"/>
    <w:pPr>
      <w:numPr>
        <w:ilvl w:val="0"/>
        <w:numId w:val="2"/>
      </w:numPr>
      <w:tabs>
        <w:tab w:val="left" w:pos="360"/>
        <w:tab w:val="right" w:leader="dot" w:pos="9639"/>
      </w:tabs>
      <w:ind w:left="1701" w:hanging="1701"/>
    </w:pPr>
  </w:style>
  <w:style w:type="paragraph" w:styleId="13">
    <w:name w:val="toc 5"/>
    <w:basedOn w:val="14"/>
    <w:next w:val="1"/>
    <w:semiHidden/>
    <w:qFormat/>
    <w:uiPriority w:val="0"/>
    <w:pPr>
      <w:tabs>
        <w:tab w:val="right" w:leader="dot" w:pos="9639"/>
      </w:tabs>
      <w:ind w:left="1701" w:hanging="1701"/>
    </w:pPr>
  </w:style>
  <w:style w:type="paragraph" w:styleId="14">
    <w:name w:val="toc 4"/>
    <w:basedOn w:val="15"/>
    <w:next w:val="1"/>
    <w:semiHidden/>
    <w:qFormat/>
    <w:uiPriority w:val="0"/>
    <w:pPr>
      <w:tabs>
        <w:tab w:val="right" w:leader="dot" w:pos="9639"/>
      </w:tabs>
      <w:ind w:left="1418" w:hanging="1418"/>
    </w:pPr>
  </w:style>
  <w:style w:type="paragraph" w:styleId="15">
    <w:name w:val="toc 3"/>
    <w:basedOn w:val="16"/>
    <w:next w:val="1"/>
    <w:qFormat/>
    <w:uiPriority w:val="39"/>
    <w:pPr>
      <w:tabs>
        <w:tab w:val="right" w:leader="dot" w:pos="9639"/>
      </w:tabs>
      <w:ind w:left="1134" w:hanging="1134"/>
    </w:pPr>
  </w:style>
  <w:style w:type="paragraph" w:styleId="16">
    <w:name w:val="toc 2"/>
    <w:basedOn w:val="17"/>
    <w:next w:val="1"/>
    <w:qFormat/>
    <w:uiPriority w:val="39"/>
    <w:pPr>
      <w:keepNext w:val="0"/>
      <w:tabs>
        <w:tab w:val="right" w:leader="dot" w:pos="9639"/>
      </w:tabs>
      <w:spacing w:before="0"/>
      <w:ind w:left="851" w:hanging="851"/>
    </w:pPr>
    <w:rPr>
      <w:sz w:val="20"/>
    </w:rPr>
  </w:style>
  <w:style w:type="paragraph" w:styleId="17">
    <w:name w:val="toc 1"/>
    <w:basedOn w:val="1"/>
    <w:next w:val="1"/>
    <w:qFormat/>
    <w:uiPriority w:val="39"/>
    <w:pPr>
      <w:keepNext/>
      <w:keepLines/>
      <w:widowControl w:val="0"/>
      <w:tabs>
        <w:tab w:val="right" w:leader="dot" w:pos="9639"/>
      </w:tabs>
      <w:spacing w:before="120"/>
      <w:ind w:left="567" w:right="425" w:hanging="567"/>
    </w:pPr>
    <w:rPr>
      <w:sz w:val="22"/>
    </w:rPr>
  </w:style>
  <w:style w:type="paragraph" w:styleId="18">
    <w:name w:val="caption"/>
    <w:basedOn w:val="1"/>
    <w:next w:val="1"/>
    <w:link w:val="54"/>
    <w:unhideWhenUsed/>
    <w:qFormat/>
    <w:uiPriority w:val="0"/>
    <w:pPr>
      <w:spacing w:before="120" w:after="120" w:line="252" w:lineRule="auto"/>
    </w:pPr>
    <w:rPr>
      <w:rFonts w:asciiTheme="minorHAnsi" w:hAnsiTheme="minorHAnsi" w:eastAsiaTheme="minorHAnsi" w:cstheme="minorBidi"/>
      <w:b/>
      <w:sz w:val="22"/>
      <w:szCs w:val="22"/>
      <w:lang w:val="en-US" w:eastAsia="sv-SE"/>
    </w:rPr>
  </w:style>
  <w:style w:type="paragraph" w:styleId="19">
    <w:name w:val="List Bullet"/>
    <w:basedOn w:val="1"/>
    <w:semiHidden/>
    <w:unhideWhenUsed/>
    <w:qFormat/>
    <w:uiPriority w:val="0"/>
    <w:pPr>
      <w:numPr>
        <w:ilvl w:val="0"/>
        <w:numId w:val="3"/>
      </w:numPr>
      <w:contextualSpacing/>
    </w:pPr>
  </w:style>
  <w:style w:type="paragraph" w:styleId="20">
    <w:name w:val="Document Map"/>
    <w:basedOn w:val="1"/>
    <w:link w:val="285"/>
    <w:semiHidden/>
    <w:unhideWhenUsed/>
    <w:qFormat/>
    <w:uiPriority w:val="0"/>
    <w:rPr>
      <w:rFonts w:ascii="宋体" w:eastAsia="宋体"/>
      <w:sz w:val="18"/>
      <w:szCs w:val="18"/>
    </w:rPr>
  </w:style>
  <w:style w:type="paragraph" w:styleId="21">
    <w:name w:val="annotation text"/>
    <w:basedOn w:val="1"/>
    <w:link w:val="51"/>
    <w:qFormat/>
    <w:uiPriority w:val="99"/>
  </w:style>
  <w:style w:type="paragraph" w:styleId="22">
    <w:name w:val="List Bullet 3"/>
    <w:basedOn w:val="1"/>
    <w:semiHidden/>
    <w:qFormat/>
    <w:uiPriority w:val="99"/>
    <w:pPr>
      <w:numPr>
        <w:ilvl w:val="0"/>
        <w:numId w:val="4"/>
      </w:numPr>
      <w:tabs>
        <w:tab w:val="left" w:pos="1247"/>
        <w:tab w:val="left" w:pos="2552"/>
        <w:tab w:val="left" w:pos="3856"/>
        <w:tab w:val="left" w:pos="5216"/>
        <w:tab w:val="left" w:pos="6464"/>
        <w:tab w:val="left" w:pos="7768"/>
        <w:tab w:val="clear" w:pos="926"/>
      </w:tabs>
      <w:spacing w:after="240"/>
      <w:ind w:left="720"/>
      <w:contextualSpacing/>
    </w:pPr>
    <w:rPr>
      <w:rFonts w:ascii="Ericsson Hilda" w:hAnsi="Ericsson Hilda" w:cs="Verdana" w:eastAsiaTheme="minorHAnsi"/>
      <w:sz w:val="22"/>
      <w:szCs w:val="22"/>
      <w:lang w:val="en-US"/>
    </w:rPr>
  </w:style>
  <w:style w:type="paragraph" w:styleId="23">
    <w:name w:val="Body Text"/>
    <w:basedOn w:val="1"/>
    <w:link w:val="53"/>
    <w:unhideWhenUsed/>
    <w:qFormat/>
    <w:uiPriority w:val="0"/>
    <w:pPr>
      <w:overflowPunct w:val="0"/>
      <w:spacing w:after="120"/>
    </w:pPr>
    <w:rPr>
      <w:rFonts w:ascii="Arial" w:hAnsi="Arial"/>
      <w:lang w:val="en-US" w:eastAsia="zh-CN"/>
    </w:rPr>
  </w:style>
  <w:style w:type="paragraph" w:styleId="24">
    <w:name w:val="Plain Text"/>
    <w:basedOn w:val="1"/>
    <w:link w:val="293"/>
    <w:semiHidden/>
    <w:unhideWhenUsed/>
    <w:qFormat/>
    <w:uiPriority w:val="99"/>
    <w:pPr>
      <w:spacing w:after="0" w:line="240" w:lineRule="auto"/>
    </w:pPr>
    <w:rPr>
      <w:rFonts w:ascii="Calibri" w:hAnsi="Calibri" w:cs="Calibri" w:eastAsiaTheme="minorHAnsi"/>
      <w:sz w:val="22"/>
      <w:szCs w:val="22"/>
      <w:lang w:val="sv-SE"/>
    </w:rPr>
  </w:style>
  <w:style w:type="paragraph" w:styleId="25">
    <w:name w:val="toc 8"/>
    <w:basedOn w:val="17"/>
    <w:next w:val="1"/>
    <w:qFormat/>
    <w:uiPriority w:val="39"/>
    <w:pPr>
      <w:spacing w:before="180"/>
      <w:ind w:left="2693" w:hanging="2693"/>
    </w:pPr>
    <w:rPr>
      <w:b/>
    </w:rPr>
  </w:style>
  <w:style w:type="paragraph" w:styleId="26">
    <w:name w:val="Balloon Text"/>
    <w:basedOn w:val="1"/>
    <w:qFormat/>
    <w:uiPriority w:val="0"/>
    <w:pPr>
      <w:spacing w:after="0"/>
    </w:pPr>
    <w:rPr>
      <w:rFonts w:ascii="Segoe UI" w:hAnsi="Segoe UI" w:cs="Segoe UI"/>
      <w:sz w:val="18"/>
      <w:szCs w:val="18"/>
    </w:rPr>
  </w:style>
  <w:style w:type="paragraph" w:styleId="27">
    <w:name w:val="footer"/>
    <w:basedOn w:val="28"/>
    <w:qFormat/>
    <w:uiPriority w:val="0"/>
    <w:pPr>
      <w:jc w:val="center"/>
    </w:pPr>
    <w:rPr>
      <w:i/>
    </w:rPr>
  </w:style>
  <w:style w:type="paragraph" w:styleId="28">
    <w:name w:val="header"/>
    <w:basedOn w:val="1"/>
    <w:link w:val="44"/>
    <w:qFormat/>
    <w:uiPriority w:val="0"/>
    <w:pPr>
      <w:widowControl w:val="0"/>
      <w:overflowPunct w:val="0"/>
      <w:textAlignment w:val="baseline"/>
    </w:pPr>
    <w:rPr>
      <w:rFonts w:ascii="Arial" w:hAnsi="Arial"/>
      <w:b/>
      <w:sz w:val="18"/>
      <w:lang w:eastAsia="ja-JP"/>
    </w:rPr>
  </w:style>
  <w:style w:type="paragraph" w:styleId="29">
    <w:name w:val="List"/>
    <w:basedOn w:val="1"/>
    <w:qFormat/>
    <w:uiPriority w:val="0"/>
    <w:rPr>
      <w:rFonts w:cs="Lohit Devanagari"/>
    </w:rPr>
  </w:style>
  <w:style w:type="paragraph" w:styleId="30">
    <w:name w:val="footnote text"/>
    <w:basedOn w:val="1"/>
    <w:link w:val="269"/>
    <w:unhideWhenUsed/>
    <w:qFormat/>
    <w:uiPriority w:val="99"/>
    <w:pPr>
      <w:spacing w:after="0"/>
    </w:pPr>
    <w:rPr>
      <w:rFonts w:eastAsiaTheme="minorHAnsi"/>
      <w:lang w:val="en-US"/>
    </w:rPr>
  </w:style>
  <w:style w:type="paragraph" w:styleId="31">
    <w:name w:val="toc 9"/>
    <w:basedOn w:val="25"/>
    <w:next w:val="1"/>
    <w:qFormat/>
    <w:uiPriority w:val="39"/>
    <w:pPr>
      <w:ind w:left="1418" w:hanging="1418"/>
    </w:pPr>
  </w:style>
  <w:style w:type="paragraph" w:styleId="32">
    <w:name w:val="Normal (Web)"/>
    <w:basedOn w:val="1"/>
    <w:unhideWhenUsed/>
    <w:qFormat/>
    <w:uiPriority w:val="99"/>
    <w:pPr>
      <w:spacing w:beforeAutospacing="1" w:afterAutospacing="1"/>
    </w:pPr>
    <w:rPr>
      <w:sz w:val="24"/>
      <w:szCs w:val="24"/>
      <w:lang w:eastAsia="en-GB"/>
    </w:rPr>
  </w:style>
  <w:style w:type="paragraph" w:styleId="33">
    <w:name w:val="annotation subject"/>
    <w:basedOn w:val="21"/>
    <w:next w:val="21"/>
    <w:link w:val="52"/>
    <w:qFormat/>
    <w:uiPriority w:val="0"/>
    <w:rPr>
      <w:b/>
      <w:bCs/>
    </w:rPr>
  </w:style>
  <w:style w:type="table" w:styleId="35">
    <w:name w:val="Table Grid"/>
    <w:basedOn w:val="3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7">
    <w:name w:val="Strong"/>
    <w:basedOn w:val="36"/>
    <w:qFormat/>
    <w:uiPriority w:val="22"/>
    <w:rPr>
      <w:b/>
      <w:bCs/>
    </w:rPr>
  </w:style>
  <w:style w:type="character" w:styleId="38">
    <w:name w:val="FollowedHyperlink"/>
    <w:qFormat/>
    <w:uiPriority w:val="0"/>
    <w:rPr>
      <w:color w:val="954F72"/>
      <w:u w:val="single"/>
    </w:rPr>
  </w:style>
  <w:style w:type="character" w:styleId="39">
    <w:name w:val="Emphasis"/>
    <w:basedOn w:val="36"/>
    <w:qFormat/>
    <w:uiPriority w:val="20"/>
    <w:rPr>
      <w:i/>
      <w:iCs/>
    </w:rPr>
  </w:style>
  <w:style w:type="character" w:styleId="40">
    <w:name w:val="Hyperlink"/>
    <w:basedOn w:val="36"/>
    <w:unhideWhenUsed/>
    <w:qFormat/>
    <w:uiPriority w:val="99"/>
    <w:rPr>
      <w:color w:val="0563C1" w:themeColor="hyperlink"/>
      <w:u w:val="single"/>
      <w14:textFill>
        <w14:solidFill>
          <w14:schemeClr w14:val="hlink"/>
        </w14:solidFill>
      </w14:textFill>
    </w:rPr>
  </w:style>
  <w:style w:type="character" w:styleId="41">
    <w:name w:val="annotation reference"/>
    <w:qFormat/>
    <w:uiPriority w:val="99"/>
    <w:rPr>
      <w:sz w:val="16"/>
      <w:szCs w:val="16"/>
    </w:rPr>
  </w:style>
  <w:style w:type="character" w:styleId="42">
    <w:name w:val="footnote reference"/>
    <w:basedOn w:val="36"/>
    <w:unhideWhenUsed/>
    <w:qFormat/>
    <w:uiPriority w:val="99"/>
    <w:rPr>
      <w:vertAlign w:val="superscript"/>
    </w:rPr>
  </w:style>
  <w:style w:type="character" w:customStyle="1" w:styleId="43">
    <w:name w:val="ZGSM"/>
    <w:qFormat/>
    <w:uiPriority w:val="0"/>
  </w:style>
  <w:style w:type="character" w:customStyle="1" w:styleId="44">
    <w:name w:val="Header Char"/>
    <w:link w:val="28"/>
    <w:qFormat/>
    <w:uiPriority w:val="0"/>
    <w:rPr>
      <w:rFonts w:ascii="Segoe UI" w:hAnsi="Segoe UI" w:cs="Segoe UI"/>
      <w:sz w:val="18"/>
      <w:szCs w:val="18"/>
      <w:lang w:eastAsia="en-US"/>
    </w:rPr>
  </w:style>
  <w:style w:type="character" w:customStyle="1" w:styleId="45">
    <w:name w:val="Internet Link"/>
    <w:qFormat/>
    <w:uiPriority w:val="0"/>
    <w:rPr>
      <w:color w:val="0563C1"/>
      <w:u w:val="single"/>
    </w:rPr>
  </w:style>
  <w:style w:type="character" w:customStyle="1" w:styleId="46">
    <w:name w:val="Unresolved Mention1"/>
    <w:unhideWhenUsed/>
    <w:qFormat/>
    <w:uiPriority w:val="99"/>
    <w:rPr>
      <w:color w:val="605E5C"/>
      <w:shd w:val="clear" w:color="auto" w:fill="E1DFDD"/>
    </w:rPr>
  </w:style>
  <w:style w:type="character" w:customStyle="1" w:styleId="47">
    <w:name w:val="Heading 8 Char"/>
    <w:link w:val="9"/>
    <w:qFormat/>
    <w:uiPriority w:val="0"/>
    <w:rPr>
      <w:rFonts w:ascii="Arial" w:hAnsi="Arial"/>
      <w:sz w:val="36"/>
      <w:lang w:val="en-GB" w:eastAsia="en-US"/>
    </w:rPr>
  </w:style>
  <w:style w:type="character" w:customStyle="1" w:styleId="48">
    <w:name w:val="Heading 3 Char"/>
    <w:link w:val="4"/>
    <w:qFormat/>
    <w:uiPriority w:val="0"/>
    <w:rPr>
      <w:sz w:val="28"/>
      <w:lang w:eastAsia="en-US"/>
    </w:rPr>
  </w:style>
  <w:style w:type="character" w:customStyle="1" w:styleId="49">
    <w:name w:val="List Paragraph Char"/>
    <w:link w:val="50"/>
    <w:qFormat/>
    <w:locked/>
    <w:uiPriority w:val="34"/>
    <w:rPr>
      <w:rFonts w:ascii="Times" w:hAnsi="Times" w:eastAsia="宋体" w:cs="Times"/>
      <w:sz w:val="22"/>
      <w:szCs w:val="24"/>
      <w:lang w:eastAsia="ja-JP"/>
    </w:rPr>
  </w:style>
  <w:style w:type="paragraph" w:styleId="50">
    <w:name w:val="List Paragraph"/>
    <w:basedOn w:val="1"/>
    <w:link w:val="49"/>
    <w:qFormat/>
    <w:uiPriority w:val="34"/>
    <w:pPr>
      <w:spacing w:line="252" w:lineRule="auto"/>
      <w:ind w:left="720"/>
      <w:contextualSpacing/>
    </w:pPr>
    <w:rPr>
      <w:rFonts w:ascii="Times" w:hAnsi="Times" w:eastAsia="宋体" w:cs="Times"/>
      <w:sz w:val="22"/>
      <w:szCs w:val="24"/>
      <w:lang w:val="sv-SE" w:eastAsia="ja-JP"/>
    </w:rPr>
  </w:style>
  <w:style w:type="character" w:customStyle="1" w:styleId="51">
    <w:name w:val="Comment Text Char"/>
    <w:link w:val="21"/>
    <w:qFormat/>
    <w:uiPriority w:val="99"/>
    <w:rPr>
      <w:lang w:val="en-GB" w:eastAsia="en-US"/>
    </w:rPr>
  </w:style>
  <w:style w:type="character" w:customStyle="1" w:styleId="52">
    <w:name w:val="Comment Subject Char"/>
    <w:link w:val="33"/>
    <w:qFormat/>
    <w:uiPriority w:val="0"/>
    <w:rPr>
      <w:b/>
      <w:bCs/>
      <w:lang w:val="en-GB" w:eastAsia="en-US"/>
    </w:rPr>
  </w:style>
  <w:style w:type="character" w:customStyle="1" w:styleId="53">
    <w:name w:val="Body Text Char"/>
    <w:link w:val="23"/>
    <w:qFormat/>
    <w:uiPriority w:val="0"/>
    <w:rPr>
      <w:rFonts w:ascii="Arial" w:hAnsi="Arial"/>
      <w:b/>
      <w:sz w:val="18"/>
      <w:lang w:val="en-GB" w:eastAsia="ja-JP"/>
    </w:rPr>
  </w:style>
  <w:style w:type="character" w:customStyle="1" w:styleId="54">
    <w:name w:val="Caption Char"/>
    <w:basedOn w:val="36"/>
    <w:link w:val="18"/>
    <w:qFormat/>
    <w:uiPriority w:val="0"/>
    <w:rPr>
      <w:rFonts w:ascii="Arial" w:hAnsi="Arial"/>
      <w:lang w:val="en-US" w:eastAsia="zh-CN"/>
    </w:rPr>
  </w:style>
  <w:style w:type="character" w:customStyle="1" w:styleId="55">
    <w:name w:val="Mention1"/>
    <w:basedOn w:val="36"/>
    <w:unhideWhenUsed/>
    <w:qFormat/>
    <w:uiPriority w:val="99"/>
    <w:rPr>
      <w:color w:val="2B579A"/>
      <w:shd w:val="clear" w:color="auto" w:fill="E1DFDD"/>
    </w:rPr>
  </w:style>
  <w:style w:type="character" w:customStyle="1" w:styleId="56">
    <w:name w:val="TAL Car"/>
    <w:link w:val="57"/>
    <w:qFormat/>
    <w:locked/>
    <w:uiPriority w:val="0"/>
    <w:rPr>
      <w:rFonts w:ascii="Arial" w:hAnsi="Arial"/>
      <w:sz w:val="18"/>
      <w:lang w:val="en-GB" w:eastAsia="en-US"/>
    </w:rPr>
  </w:style>
  <w:style w:type="paragraph" w:customStyle="1" w:styleId="57">
    <w:name w:val="TAL"/>
    <w:basedOn w:val="1"/>
    <w:link w:val="56"/>
    <w:qFormat/>
    <w:uiPriority w:val="0"/>
    <w:pPr>
      <w:keepNext/>
      <w:keepLines/>
      <w:spacing w:after="0"/>
    </w:pPr>
    <w:rPr>
      <w:rFonts w:ascii="Arial" w:hAnsi="Arial"/>
      <w:sz w:val="18"/>
    </w:rPr>
  </w:style>
  <w:style w:type="character" w:customStyle="1" w:styleId="58">
    <w:name w:val="题注 Char"/>
    <w:semiHidden/>
    <w:qFormat/>
    <w:locked/>
    <w:uiPriority w:val="0"/>
    <w:rPr>
      <w:rFonts w:asciiTheme="minorHAnsi" w:hAnsiTheme="minorHAnsi" w:eastAsiaTheme="minorHAnsi" w:cstheme="minorBidi"/>
      <w:b/>
      <w:sz w:val="22"/>
      <w:szCs w:val="22"/>
      <w:lang w:val="en-US"/>
    </w:rPr>
  </w:style>
  <w:style w:type="character" w:customStyle="1" w:styleId="59">
    <w:name w:val="TH Char"/>
    <w:link w:val="60"/>
    <w:qFormat/>
    <w:uiPriority w:val="0"/>
    <w:rPr>
      <w:rFonts w:ascii="Arial" w:hAnsi="Arial"/>
      <w:b/>
      <w:lang w:val="en-GB" w:eastAsia="en-US"/>
    </w:rPr>
  </w:style>
  <w:style w:type="paragraph" w:customStyle="1" w:styleId="60">
    <w:name w:val="TH"/>
    <w:basedOn w:val="1"/>
    <w:link w:val="59"/>
    <w:qFormat/>
    <w:uiPriority w:val="0"/>
    <w:pPr>
      <w:keepNext/>
      <w:keepLines/>
      <w:spacing w:before="60"/>
      <w:jc w:val="center"/>
    </w:pPr>
    <w:rPr>
      <w:rFonts w:ascii="Arial" w:hAnsi="Arial"/>
      <w:b/>
    </w:rPr>
  </w:style>
  <w:style w:type="character" w:customStyle="1" w:styleId="61">
    <w:name w:val="题注 Char1"/>
    <w:qFormat/>
    <w:uiPriority w:val="0"/>
    <w:rPr>
      <w:lang w:val="en-GB" w:eastAsia="en-US" w:bidi="ar-SA"/>
    </w:rPr>
  </w:style>
  <w:style w:type="character" w:customStyle="1" w:styleId="62">
    <w:name w:val="ListLabel 1"/>
    <w:qFormat/>
    <w:uiPriority w:val="0"/>
    <w:rPr>
      <w:rFonts w:cs="Courier New"/>
    </w:rPr>
  </w:style>
  <w:style w:type="character" w:customStyle="1" w:styleId="63">
    <w:name w:val="ListLabel 2"/>
    <w:qFormat/>
    <w:uiPriority w:val="0"/>
    <w:rPr>
      <w:rFonts w:cs="Courier New"/>
    </w:rPr>
  </w:style>
  <w:style w:type="character" w:customStyle="1" w:styleId="64">
    <w:name w:val="ListLabel 3"/>
    <w:qFormat/>
    <w:uiPriority w:val="0"/>
    <w:rPr>
      <w:rFonts w:cs="Courier New"/>
    </w:rPr>
  </w:style>
  <w:style w:type="character" w:customStyle="1" w:styleId="65">
    <w:name w:val="ListLabel 4"/>
    <w:qFormat/>
    <w:uiPriority w:val="0"/>
    <w:rPr>
      <w:rFonts w:eastAsia="Times New Roman" w:cs="Times New Roman"/>
      <w:b/>
      <w:sz w:val="20"/>
    </w:rPr>
  </w:style>
  <w:style w:type="character" w:customStyle="1" w:styleId="66">
    <w:name w:val="ListLabel 5"/>
    <w:qFormat/>
    <w:uiPriority w:val="0"/>
    <w:rPr>
      <w:rFonts w:cs="Courier New"/>
      <w:b/>
      <w:sz w:val="20"/>
    </w:rPr>
  </w:style>
  <w:style w:type="character" w:customStyle="1" w:styleId="67">
    <w:name w:val="ListLabel 6"/>
    <w:qFormat/>
    <w:uiPriority w:val="0"/>
    <w:rPr>
      <w:rFonts w:cs="Courier New"/>
    </w:rPr>
  </w:style>
  <w:style w:type="character" w:customStyle="1" w:styleId="68">
    <w:name w:val="ListLabel 7"/>
    <w:qFormat/>
    <w:uiPriority w:val="0"/>
    <w:rPr>
      <w:rFonts w:cs="Courier New"/>
    </w:rPr>
  </w:style>
  <w:style w:type="character" w:customStyle="1" w:styleId="69">
    <w:name w:val="ListLabel 8"/>
    <w:qFormat/>
    <w:uiPriority w:val="0"/>
    <w:rPr>
      <w:rFonts w:eastAsia="Calibri" w:cs="Calibri"/>
    </w:rPr>
  </w:style>
  <w:style w:type="character" w:customStyle="1" w:styleId="70">
    <w:name w:val="ListLabel 9"/>
    <w:qFormat/>
    <w:uiPriority w:val="0"/>
    <w:rPr>
      <w:rFonts w:cs="Courier New"/>
    </w:rPr>
  </w:style>
  <w:style w:type="character" w:customStyle="1" w:styleId="71">
    <w:name w:val="ListLabel 10"/>
    <w:qFormat/>
    <w:uiPriority w:val="0"/>
    <w:rPr>
      <w:rFonts w:cs="Courier New"/>
    </w:rPr>
  </w:style>
  <w:style w:type="character" w:customStyle="1" w:styleId="72">
    <w:name w:val="ListLabel 11"/>
    <w:qFormat/>
    <w:uiPriority w:val="0"/>
    <w:rPr>
      <w:rFonts w:cs="Courier New"/>
    </w:rPr>
  </w:style>
  <w:style w:type="character" w:customStyle="1" w:styleId="73">
    <w:name w:val="ListLabel 12"/>
    <w:qFormat/>
    <w:uiPriority w:val="0"/>
    <w:rPr>
      <w:rFonts w:cs="Courier New"/>
    </w:rPr>
  </w:style>
  <w:style w:type="character" w:customStyle="1" w:styleId="74">
    <w:name w:val="ListLabel 13"/>
    <w:qFormat/>
    <w:uiPriority w:val="0"/>
    <w:rPr>
      <w:rFonts w:cs="Courier New"/>
    </w:rPr>
  </w:style>
  <w:style w:type="character" w:customStyle="1" w:styleId="75">
    <w:name w:val="ListLabel 14"/>
    <w:qFormat/>
    <w:uiPriority w:val="0"/>
    <w:rPr>
      <w:rFonts w:cs="Courier New"/>
    </w:rPr>
  </w:style>
  <w:style w:type="character" w:customStyle="1" w:styleId="76">
    <w:name w:val="ListLabel 15"/>
    <w:qFormat/>
    <w:uiPriority w:val="0"/>
    <w:rPr>
      <w:rFonts w:eastAsia="Times New Roman" w:cs="Times New Roman"/>
    </w:rPr>
  </w:style>
  <w:style w:type="character" w:customStyle="1" w:styleId="77">
    <w:name w:val="ListLabel 16"/>
    <w:qFormat/>
    <w:uiPriority w:val="0"/>
    <w:rPr>
      <w:rFonts w:cs="Courier New"/>
    </w:rPr>
  </w:style>
  <w:style w:type="character" w:customStyle="1" w:styleId="78">
    <w:name w:val="ListLabel 17"/>
    <w:qFormat/>
    <w:uiPriority w:val="0"/>
    <w:rPr>
      <w:rFonts w:cs="Courier New"/>
    </w:rPr>
  </w:style>
  <w:style w:type="character" w:customStyle="1" w:styleId="79">
    <w:name w:val="ListLabel 18"/>
    <w:qFormat/>
    <w:uiPriority w:val="0"/>
    <w:rPr>
      <w:rFonts w:cs="Courier New"/>
    </w:rPr>
  </w:style>
  <w:style w:type="character" w:customStyle="1" w:styleId="80">
    <w:name w:val="ListLabel 19"/>
    <w:qFormat/>
    <w:uiPriority w:val="0"/>
    <w:rPr>
      <w:rFonts w:cs="Courier New"/>
    </w:rPr>
  </w:style>
  <w:style w:type="character" w:customStyle="1" w:styleId="81">
    <w:name w:val="ListLabel 20"/>
    <w:qFormat/>
    <w:uiPriority w:val="0"/>
    <w:rPr>
      <w:rFonts w:cs="Courier New"/>
    </w:rPr>
  </w:style>
  <w:style w:type="character" w:customStyle="1" w:styleId="82">
    <w:name w:val="ListLabel 21"/>
    <w:qFormat/>
    <w:uiPriority w:val="0"/>
    <w:rPr>
      <w:rFonts w:cs="Courier New"/>
    </w:rPr>
  </w:style>
  <w:style w:type="character" w:customStyle="1" w:styleId="83">
    <w:name w:val="ListLabel 22"/>
    <w:qFormat/>
    <w:uiPriority w:val="0"/>
    <w:rPr>
      <w:rFonts w:eastAsia="宋体" w:cs="Times New Roman"/>
    </w:rPr>
  </w:style>
  <w:style w:type="character" w:customStyle="1" w:styleId="84">
    <w:name w:val="ListLabel 23"/>
    <w:qFormat/>
    <w:uiPriority w:val="0"/>
    <w:rPr>
      <w:rFonts w:eastAsia="宋体" w:cs="Times New Roman"/>
    </w:rPr>
  </w:style>
  <w:style w:type="character" w:customStyle="1" w:styleId="85">
    <w:name w:val="ListLabel 24"/>
    <w:qFormat/>
    <w:uiPriority w:val="0"/>
    <w:rPr>
      <w:rFonts w:cs="Courier New"/>
    </w:rPr>
  </w:style>
  <w:style w:type="character" w:customStyle="1" w:styleId="86">
    <w:name w:val="ListLabel 25"/>
    <w:qFormat/>
    <w:uiPriority w:val="0"/>
    <w:rPr>
      <w:rFonts w:eastAsia="宋体" w:cs="Times New Roman"/>
    </w:rPr>
  </w:style>
  <w:style w:type="character" w:customStyle="1" w:styleId="87">
    <w:name w:val="ListLabel 26"/>
    <w:qFormat/>
    <w:uiPriority w:val="0"/>
    <w:rPr>
      <w:rFonts w:eastAsia="Malgun Gothic" w:cs="Times New Roman"/>
    </w:rPr>
  </w:style>
  <w:style w:type="character" w:customStyle="1" w:styleId="88">
    <w:name w:val="ListLabel 27"/>
    <w:qFormat/>
    <w:uiPriority w:val="0"/>
    <w:rPr>
      <w:rFonts w:eastAsia="Malgun Gothic" w:cs="Times New Roman"/>
    </w:rPr>
  </w:style>
  <w:style w:type="character" w:customStyle="1" w:styleId="89">
    <w:name w:val="ListLabel 28"/>
    <w:qFormat/>
    <w:uiPriority w:val="0"/>
    <w:rPr>
      <w:rFonts w:eastAsia="Malgun Gothic" w:cs="Times New Roman"/>
    </w:rPr>
  </w:style>
  <w:style w:type="character" w:customStyle="1" w:styleId="90">
    <w:name w:val="ListLabel 29"/>
    <w:qFormat/>
    <w:uiPriority w:val="0"/>
    <w:rPr>
      <w:rFonts w:cs="Courier New"/>
    </w:rPr>
  </w:style>
  <w:style w:type="character" w:customStyle="1" w:styleId="91">
    <w:name w:val="ListLabel 30"/>
    <w:qFormat/>
    <w:uiPriority w:val="0"/>
    <w:rPr>
      <w:rFonts w:cs="Courier New"/>
    </w:rPr>
  </w:style>
  <w:style w:type="character" w:customStyle="1" w:styleId="92">
    <w:name w:val="ListLabel 31"/>
    <w:qFormat/>
    <w:uiPriority w:val="0"/>
    <w:rPr>
      <w:rFonts w:cs="Courier New"/>
    </w:rPr>
  </w:style>
  <w:style w:type="character" w:customStyle="1" w:styleId="93">
    <w:name w:val="ListLabel 32"/>
    <w:qFormat/>
    <w:uiPriority w:val="0"/>
    <w:rPr>
      <w:rFonts w:cs="Courier New"/>
    </w:rPr>
  </w:style>
  <w:style w:type="character" w:customStyle="1" w:styleId="94">
    <w:name w:val="ListLabel 33"/>
    <w:qFormat/>
    <w:uiPriority w:val="0"/>
    <w:rPr>
      <w:rFonts w:cs="Courier New"/>
    </w:rPr>
  </w:style>
  <w:style w:type="character" w:customStyle="1" w:styleId="95">
    <w:name w:val="ListLabel 34"/>
    <w:qFormat/>
    <w:uiPriority w:val="0"/>
    <w:rPr>
      <w:rFonts w:cs="Courier New"/>
    </w:rPr>
  </w:style>
  <w:style w:type="character" w:customStyle="1" w:styleId="96">
    <w:name w:val="ListLabel 35"/>
    <w:qFormat/>
    <w:uiPriority w:val="0"/>
    <w:rPr>
      <w:rFonts w:cs="Courier New"/>
    </w:rPr>
  </w:style>
  <w:style w:type="character" w:customStyle="1" w:styleId="97">
    <w:name w:val="ListLabel 36"/>
    <w:qFormat/>
    <w:uiPriority w:val="0"/>
    <w:rPr>
      <w:rFonts w:cs="Courier New"/>
    </w:rPr>
  </w:style>
  <w:style w:type="character" w:customStyle="1" w:styleId="98">
    <w:name w:val="ListLabel 37"/>
    <w:qFormat/>
    <w:uiPriority w:val="0"/>
    <w:rPr>
      <w:rFonts w:cs="Courier New"/>
    </w:rPr>
  </w:style>
  <w:style w:type="character" w:customStyle="1" w:styleId="99">
    <w:name w:val="ListLabel 38"/>
    <w:qFormat/>
    <w:uiPriority w:val="0"/>
    <w:rPr>
      <w:rFonts w:cs="Courier New"/>
    </w:rPr>
  </w:style>
  <w:style w:type="character" w:customStyle="1" w:styleId="100">
    <w:name w:val="ListLabel 39"/>
    <w:qFormat/>
    <w:uiPriority w:val="0"/>
    <w:rPr>
      <w:rFonts w:cs="Courier New"/>
    </w:rPr>
  </w:style>
  <w:style w:type="character" w:customStyle="1" w:styleId="101">
    <w:name w:val="ListLabel 40"/>
    <w:qFormat/>
    <w:uiPriority w:val="0"/>
    <w:rPr>
      <w:rFonts w:cs="Courier New"/>
    </w:rPr>
  </w:style>
  <w:style w:type="character" w:customStyle="1" w:styleId="102">
    <w:name w:val="ListLabel 41"/>
    <w:qFormat/>
    <w:uiPriority w:val="0"/>
    <w:rPr>
      <w:rFonts w:cs="Courier New"/>
    </w:rPr>
  </w:style>
  <w:style w:type="character" w:customStyle="1" w:styleId="103">
    <w:name w:val="ListLabel 42"/>
    <w:qFormat/>
    <w:uiPriority w:val="0"/>
    <w:rPr>
      <w:rFonts w:cs="Courier New"/>
    </w:rPr>
  </w:style>
  <w:style w:type="character" w:customStyle="1" w:styleId="104">
    <w:name w:val="ListLabel 43"/>
    <w:qFormat/>
    <w:uiPriority w:val="0"/>
    <w:rPr>
      <w:rFonts w:cs="Courier New"/>
    </w:rPr>
  </w:style>
  <w:style w:type="character" w:customStyle="1" w:styleId="105">
    <w:name w:val="ListLabel 44"/>
    <w:qFormat/>
    <w:uiPriority w:val="0"/>
    <w:rPr>
      <w:rFonts w:cs="Courier New"/>
    </w:rPr>
  </w:style>
  <w:style w:type="character" w:customStyle="1" w:styleId="106">
    <w:name w:val="ListLabel 45"/>
    <w:qFormat/>
    <w:uiPriority w:val="0"/>
    <w:rPr>
      <w:rFonts w:cs="Courier New"/>
    </w:rPr>
  </w:style>
  <w:style w:type="character" w:customStyle="1" w:styleId="107">
    <w:name w:val="ListLabel 46"/>
    <w:qFormat/>
    <w:uiPriority w:val="0"/>
    <w:rPr>
      <w:rFonts w:cs="Courier New"/>
    </w:rPr>
  </w:style>
  <w:style w:type="character" w:customStyle="1" w:styleId="108">
    <w:name w:val="ListLabel 47"/>
    <w:qFormat/>
    <w:uiPriority w:val="0"/>
    <w:rPr>
      <w:rFonts w:cs="Courier New"/>
    </w:rPr>
  </w:style>
  <w:style w:type="character" w:customStyle="1" w:styleId="109">
    <w:name w:val="ListLabel 48"/>
    <w:qFormat/>
    <w:uiPriority w:val="0"/>
    <w:rPr>
      <w:rFonts w:cs="Courier New"/>
    </w:rPr>
  </w:style>
  <w:style w:type="character" w:customStyle="1" w:styleId="110">
    <w:name w:val="ListLabel 49"/>
    <w:qFormat/>
    <w:uiPriority w:val="0"/>
    <w:rPr>
      <w:rFonts w:cs="Courier New"/>
    </w:rPr>
  </w:style>
  <w:style w:type="character" w:customStyle="1" w:styleId="111">
    <w:name w:val="ListLabel 50"/>
    <w:qFormat/>
    <w:uiPriority w:val="0"/>
    <w:rPr>
      <w:rFonts w:cs="Courier New"/>
    </w:rPr>
  </w:style>
  <w:style w:type="character" w:customStyle="1" w:styleId="112">
    <w:name w:val="ListLabel 51"/>
    <w:qFormat/>
    <w:uiPriority w:val="0"/>
    <w:rPr>
      <w:rFonts w:cs="Courier New"/>
    </w:rPr>
  </w:style>
  <w:style w:type="character" w:customStyle="1" w:styleId="113">
    <w:name w:val="ListLabel 52"/>
    <w:qFormat/>
    <w:uiPriority w:val="0"/>
    <w:rPr>
      <w:rFonts w:eastAsia="Times New Roman" w:cs="Times New Roman"/>
    </w:rPr>
  </w:style>
  <w:style w:type="character" w:customStyle="1" w:styleId="114">
    <w:name w:val="ListLabel 53"/>
    <w:qFormat/>
    <w:uiPriority w:val="0"/>
    <w:rPr>
      <w:rFonts w:cs="Courier New"/>
    </w:rPr>
  </w:style>
  <w:style w:type="character" w:customStyle="1" w:styleId="115">
    <w:name w:val="ListLabel 54"/>
    <w:qFormat/>
    <w:uiPriority w:val="0"/>
    <w:rPr>
      <w:rFonts w:cs="Courier New"/>
    </w:rPr>
  </w:style>
  <w:style w:type="character" w:customStyle="1" w:styleId="116">
    <w:name w:val="ListLabel 55"/>
    <w:qFormat/>
    <w:uiPriority w:val="0"/>
    <w:rPr>
      <w:rFonts w:cs="Courier New"/>
    </w:rPr>
  </w:style>
  <w:style w:type="character" w:customStyle="1" w:styleId="117">
    <w:name w:val="ListLabel 56"/>
    <w:qFormat/>
    <w:uiPriority w:val="0"/>
    <w:rPr>
      <w:b/>
      <w:sz w:val="18"/>
    </w:rPr>
  </w:style>
  <w:style w:type="character" w:customStyle="1" w:styleId="118">
    <w:name w:val="ListLabel 57"/>
    <w:qFormat/>
    <w:uiPriority w:val="0"/>
    <w:rPr>
      <w:rFonts w:cs="Courier New"/>
    </w:rPr>
  </w:style>
  <w:style w:type="character" w:customStyle="1" w:styleId="119">
    <w:name w:val="ListLabel 58"/>
    <w:qFormat/>
    <w:uiPriority w:val="0"/>
    <w:rPr>
      <w:rFonts w:cs="Courier New"/>
    </w:rPr>
  </w:style>
  <w:style w:type="character" w:customStyle="1" w:styleId="120">
    <w:name w:val="ListLabel 59"/>
    <w:qFormat/>
    <w:uiPriority w:val="0"/>
    <w:rPr>
      <w:rFonts w:cs="Courier New"/>
    </w:rPr>
  </w:style>
  <w:style w:type="character" w:customStyle="1" w:styleId="121">
    <w:name w:val="ListLabel 60"/>
    <w:qFormat/>
    <w:uiPriority w:val="0"/>
    <w:rPr>
      <w:b/>
      <w:sz w:val="18"/>
    </w:rPr>
  </w:style>
  <w:style w:type="character" w:customStyle="1" w:styleId="122">
    <w:name w:val="ListLabel 61"/>
    <w:qFormat/>
    <w:uiPriority w:val="0"/>
    <w:rPr>
      <w:b/>
      <w:sz w:val="18"/>
    </w:rPr>
  </w:style>
  <w:style w:type="character" w:customStyle="1" w:styleId="123">
    <w:name w:val="ListLabel 62"/>
    <w:qFormat/>
    <w:uiPriority w:val="0"/>
    <w:rPr>
      <w:rFonts w:eastAsia="Batang" w:cs="Times New Roman"/>
      <w:sz w:val="20"/>
    </w:rPr>
  </w:style>
  <w:style w:type="character" w:customStyle="1" w:styleId="124">
    <w:name w:val="ListLabel 63"/>
    <w:qFormat/>
    <w:uiPriority w:val="0"/>
    <w:rPr>
      <w:rFonts w:cs="Courier New"/>
    </w:rPr>
  </w:style>
  <w:style w:type="character" w:customStyle="1" w:styleId="125">
    <w:name w:val="ListLabel 64"/>
    <w:qFormat/>
    <w:uiPriority w:val="0"/>
    <w:rPr>
      <w:rFonts w:cs="Courier New"/>
    </w:rPr>
  </w:style>
  <w:style w:type="character" w:customStyle="1" w:styleId="126">
    <w:name w:val="ListLabel 65"/>
    <w:qFormat/>
    <w:uiPriority w:val="0"/>
    <w:rPr>
      <w:rFonts w:cs="Courier New"/>
    </w:rPr>
  </w:style>
  <w:style w:type="character" w:customStyle="1" w:styleId="127">
    <w:name w:val="ListLabel 66"/>
    <w:qFormat/>
    <w:uiPriority w:val="0"/>
    <w:rPr>
      <w:rFonts w:cs="Courier New"/>
    </w:rPr>
  </w:style>
  <w:style w:type="character" w:customStyle="1" w:styleId="128">
    <w:name w:val="ListLabel 67"/>
    <w:qFormat/>
    <w:uiPriority w:val="0"/>
    <w:rPr>
      <w:rFonts w:cs="Courier New"/>
    </w:rPr>
  </w:style>
  <w:style w:type="character" w:customStyle="1" w:styleId="129">
    <w:name w:val="ListLabel 68"/>
    <w:qFormat/>
    <w:uiPriority w:val="0"/>
    <w:rPr>
      <w:rFonts w:cs="Courier New"/>
    </w:rPr>
  </w:style>
  <w:style w:type="character" w:customStyle="1" w:styleId="130">
    <w:name w:val="ListLabel 69"/>
    <w:qFormat/>
    <w:uiPriority w:val="0"/>
    <w:rPr>
      <w:rFonts w:eastAsia="宋体" w:cs="Times New Roman"/>
    </w:rPr>
  </w:style>
  <w:style w:type="character" w:customStyle="1" w:styleId="131">
    <w:name w:val="ListLabel 70"/>
    <w:qFormat/>
    <w:uiPriority w:val="0"/>
    <w:rPr>
      <w:rFonts w:cs="Symbol"/>
    </w:rPr>
  </w:style>
  <w:style w:type="character" w:customStyle="1" w:styleId="132">
    <w:name w:val="ListLabel 71"/>
    <w:qFormat/>
    <w:uiPriority w:val="0"/>
    <w:rPr>
      <w:rFonts w:cs="Symbol"/>
    </w:rPr>
  </w:style>
  <w:style w:type="character" w:customStyle="1" w:styleId="133">
    <w:name w:val="ListLabel 72"/>
    <w:qFormat/>
    <w:uiPriority w:val="0"/>
    <w:rPr>
      <w:color w:val="auto"/>
      <w:lang w:val="en-US"/>
    </w:rPr>
  </w:style>
  <w:style w:type="character" w:customStyle="1" w:styleId="134">
    <w:name w:val="ListLabel 73"/>
    <w:qFormat/>
    <w:uiPriority w:val="0"/>
    <w:rPr>
      <w:color w:val="auto"/>
    </w:rPr>
  </w:style>
  <w:style w:type="character" w:customStyle="1" w:styleId="135">
    <w:name w:val="Footnote Characters"/>
    <w:qFormat/>
    <w:uiPriority w:val="0"/>
  </w:style>
  <w:style w:type="character" w:customStyle="1" w:styleId="136">
    <w:name w:val="ListLabel 74"/>
    <w:qFormat/>
    <w:uiPriority w:val="0"/>
    <w:rPr>
      <w:rFonts w:cs="Times New Roman"/>
      <w:b/>
      <w:sz w:val="20"/>
    </w:rPr>
  </w:style>
  <w:style w:type="character" w:customStyle="1" w:styleId="137">
    <w:name w:val="ListLabel 75"/>
    <w:qFormat/>
    <w:uiPriority w:val="0"/>
    <w:rPr>
      <w:rFonts w:cs="Courier New"/>
      <w:b/>
      <w:sz w:val="20"/>
    </w:rPr>
  </w:style>
  <w:style w:type="character" w:customStyle="1" w:styleId="138">
    <w:name w:val="ListLabel 76"/>
    <w:qFormat/>
    <w:uiPriority w:val="0"/>
    <w:rPr>
      <w:rFonts w:cs="Wingdings"/>
    </w:rPr>
  </w:style>
  <w:style w:type="character" w:customStyle="1" w:styleId="139">
    <w:name w:val="ListLabel 77"/>
    <w:qFormat/>
    <w:uiPriority w:val="0"/>
    <w:rPr>
      <w:rFonts w:cs="Symbol"/>
    </w:rPr>
  </w:style>
  <w:style w:type="character" w:customStyle="1" w:styleId="140">
    <w:name w:val="ListLabel 78"/>
    <w:qFormat/>
    <w:uiPriority w:val="0"/>
    <w:rPr>
      <w:rFonts w:cs="Courier New"/>
    </w:rPr>
  </w:style>
  <w:style w:type="character" w:customStyle="1" w:styleId="141">
    <w:name w:val="ListLabel 79"/>
    <w:qFormat/>
    <w:uiPriority w:val="0"/>
    <w:rPr>
      <w:rFonts w:cs="Wingdings"/>
    </w:rPr>
  </w:style>
  <w:style w:type="character" w:customStyle="1" w:styleId="142">
    <w:name w:val="ListLabel 80"/>
    <w:qFormat/>
    <w:uiPriority w:val="0"/>
    <w:rPr>
      <w:rFonts w:cs="Symbol"/>
    </w:rPr>
  </w:style>
  <w:style w:type="character" w:customStyle="1" w:styleId="143">
    <w:name w:val="ListLabel 81"/>
    <w:qFormat/>
    <w:uiPriority w:val="0"/>
    <w:rPr>
      <w:rFonts w:cs="Courier New"/>
    </w:rPr>
  </w:style>
  <w:style w:type="character" w:customStyle="1" w:styleId="144">
    <w:name w:val="ListLabel 82"/>
    <w:qFormat/>
    <w:uiPriority w:val="0"/>
    <w:rPr>
      <w:rFonts w:cs="Wingdings"/>
    </w:rPr>
  </w:style>
  <w:style w:type="character" w:customStyle="1" w:styleId="145">
    <w:name w:val="ListLabel 83"/>
    <w:qFormat/>
    <w:uiPriority w:val="0"/>
    <w:rPr>
      <w:rFonts w:ascii="Times New Roman" w:hAnsi="Times New Roman" w:cs="Symbol"/>
      <w:b/>
      <w:sz w:val="20"/>
    </w:rPr>
  </w:style>
  <w:style w:type="character" w:customStyle="1" w:styleId="146">
    <w:name w:val="ListLabel 84"/>
    <w:qFormat/>
    <w:uiPriority w:val="0"/>
    <w:rPr>
      <w:rFonts w:cs="Courier New"/>
    </w:rPr>
  </w:style>
  <w:style w:type="character" w:customStyle="1" w:styleId="147">
    <w:name w:val="ListLabel 85"/>
    <w:qFormat/>
    <w:uiPriority w:val="0"/>
    <w:rPr>
      <w:rFonts w:cs="Wingdings"/>
    </w:rPr>
  </w:style>
  <w:style w:type="character" w:customStyle="1" w:styleId="148">
    <w:name w:val="ListLabel 86"/>
    <w:qFormat/>
    <w:uiPriority w:val="0"/>
    <w:rPr>
      <w:rFonts w:cs="Symbol"/>
    </w:rPr>
  </w:style>
  <w:style w:type="character" w:customStyle="1" w:styleId="149">
    <w:name w:val="ListLabel 87"/>
    <w:qFormat/>
    <w:uiPriority w:val="0"/>
    <w:rPr>
      <w:rFonts w:cs="Courier New"/>
    </w:rPr>
  </w:style>
  <w:style w:type="character" w:customStyle="1" w:styleId="150">
    <w:name w:val="ListLabel 88"/>
    <w:qFormat/>
    <w:uiPriority w:val="0"/>
    <w:rPr>
      <w:rFonts w:cs="Wingdings"/>
    </w:rPr>
  </w:style>
  <w:style w:type="character" w:customStyle="1" w:styleId="151">
    <w:name w:val="ListLabel 89"/>
    <w:qFormat/>
    <w:uiPriority w:val="0"/>
    <w:rPr>
      <w:rFonts w:cs="Symbol"/>
    </w:rPr>
  </w:style>
  <w:style w:type="character" w:customStyle="1" w:styleId="152">
    <w:name w:val="ListLabel 90"/>
    <w:qFormat/>
    <w:uiPriority w:val="0"/>
    <w:rPr>
      <w:rFonts w:cs="Courier New"/>
    </w:rPr>
  </w:style>
  <w:style w:type="character" w:customStyle="1" w:styleId="153">
    <w:name w:val="ListLabel 91"/>
    <w:qFormat/>
    <w:uiPriority w:val="0"/>
    <w:rPr>
      <w:rFonts w:cs="Wingdings"/>
    </w:rPr>
  </w:style>
  <w:style w:type="character" w:customStyle="1" w:styleId="154">
    <w:name w:val="ListLabel 92"/>
    <w:qFormat/>
    <w:uiPriority w:val="0"/>
    <w:rPr>
      <w:rFonts w:cs="Symbol"/>
      <w:sz w:val="20"/>
    </w:rPr>
  </w:style>
  <w:style w:type="character" w:customStyle="1" w:styleId="155">
    <w:name w:val="ListLabel 93"/>
    <w:qFormat/>
    <w:uiPriority w:val="0"/>
    <w:rPr>
      <w:rFonts w:cs="Courier New"/>
    </w:rPr>
  </w:style>
  <w:style w:type="character" w:customStyle="1" w:styleId="156">
    <w:name w:val="ListLabel 94"/>
    <w:qFormat/>
    <w:uiPriority w:val="0"/>
    <w:rPr>
      <w:rFonts w:cs="Wingdings"/>
    </w:rPr>
  </w:style>
  <w:style w:type="character" w:customStyle="1" w:styleId="157">
    <w:name w:val="ListLabel 95"/>
    <w:qFormat/>
    <w:uiPriority w:val="0"/>
    <w:rPr>
      <w:rFonts w:cs="Symbol"/>
    </w:rPr>
  </w:style>
  <w:style w:type="character" w:customStyle="1" w:styleId="158">
    <w:name w:val="ListLabel 96"/>
    <w:qFormat/>
    <w:uiPriority w:val="0"/>
    <w:rPr>
      <w:rFonts w:cs="Courier New"/>
    </w:rPr>
  </w:style>
  <w:style w:type="character" w:customStyle="1" w:styleId="159">
    <w:name w:val="ListLabel 97"/>
    <w:qFormat/>
    <w:uiPriority w:val="0"/>
    <w:rPr>
      <w:rFonts w:cs="Wingdings"/>
    </w:rPr>
  </w:style>
  <w:style w:type="character" w:customStyle="1" w:styleId="160">
    <w:name w:val="ListLabel 98"/>
    <w:qFormat/>
    <w:uiPriority w:val="0"/>
    <w:rPr>
      <w:rFonts w:cs="Symbol"/>
    </w:rPr>
  </w:style>
  <w:style w:type="character" w:customStyle="1" w:styleId="161">
    <w:name w:val="ListLabel 99"/>
    <w:qFormat/>
    <w:uiPriority w:val="0"/>
    <w:rPr>
      <w:rFonts w:cs="Courier New"/>
    </w:rPr>
  </w:style>
  <w:style w:type="character" w:customStyle="1" w:styleId="162">
    <w:name w:val="ListLabel 100"/>
    <w:qFormat/>
    <w:uiPriority w:val="0"/>
    <w:rPr>
      <w:rFonts w:cs="Wingdings"/>
    </w:rPr>
  </w:style>
  <w:style w:type="character" w:customStyle="1" w:styleId="163">
    <w:name w:val="ListLabel 101"/>
    <w:qFormat/>
    <w:uiPriority w:val="0"/>
    <w:rPr>
      <w:b/>
      <w:sz w:val="18"/>
    </w:rPr>
  </w:style>
  <w:style w:type="character" w:customStyle="1" w:styleId="164">
    <w:name w:val="ListLabel 102"/>
    <w:qFormat/>
    <w:uiPriority w:val="0"/>
    <w:rPr>
      <w:rFonts w:cs="Symbol"/>
      <w:sz w:val="20"/>
    </w:rPr>
  </w:style>
  <w:style w:type="character" w:customStyle="1" w:styleId="165">
    <w:name w:val="ListLabel 103"/>
    <w:qFormat/>
    <w:uiPriority w:val="0"/>
    <w:rPr>
      <w:rFonts w:cs="Courier New"/>
    </w:rPr>
  </w:style>
  <w:style w:type="character" w:customStyle="1" w:styleId="166">
    <w:name w:val="ListLabel 104"/>
    <w:qFormat/>
    <w:uiPriority w:val="0"/>
    <w:rPr>
      <w:rFonts w:cs="Wingdings"/>
    </w:rPr>
  </w:style>
  <w:style w:type="character" w:customStyle="1" w:styleId="167">
    <w:name w:val="ListLabel 105"/>
    <w:qFormat/>
    <w:uiPriority w:val="0"/>
    <w:rPr>
      <w:rFonts w:cs="Symbol"/>
    </w:rPr>
  </w:style>
  <w:style w:type="character" w:customStyle="1" w:styleId="168">
    <w:name w:val="ListLabel 106"/>
    <w:qFormat/>
    <w:uiPriority w:val="0"/>
    <w:rPr>
      <w:rFonts w:cs="Courier New"/>
    </w:rPr>
  </w:style>
  <w:style w:type="character" w:customStyle="1" w:styleId="169">
    <w:name w:val="ListLabel 107"/>
    <w:qFormat/>
    <w:uiPriority w:val="0"/>
    <w:rPr>
      <w:rFonts w:cs="Wingdings"/>
    </w:rPr>
  </w:style>
  <w:style w:type="character" w:customStyle="1" w:styleId="170">
    <w:name w:val="ListLabel 108"/>
    <w:qFormat/>
    <w:uiPriority w:val="0"/>
    <w:rPr>
      <w:rFonts w:cs="Symbol"/>
    </w:rPr>
  </w:style>
  <w:style w:type="character" w:customStyle="1" w:styleId="171">
    <w:name w:val="ListLabel 109"/>
    <w:qFormat/>
    <w:uiPriority w:val="0"/>
    <w:rPr>
      <w:rFonts w:cs="Courier New"/>
    </w:rPr>
  </w:style>
  <w:style w:type="character" w:customStyle="1" w:styleId="172">
    <w:name w:val="ListLabel 110"/>
    <w:qFormat/>
    <w:uiPriority w:val="0"/>
    <w:rPr>
      <w:rFonts w:cs="Wingdings"/>
    </w:rPr>
  </w:style>
  <w:style w:type="character" w:customStyle="1" w:styleId="173">
    <w:name w:val="ListLabel 111"/>
    <w:qFormat/>
    <w:uiPriority w:val="0"/>
    <w:rPr>
      <w:b/>
      <w:sz w:val="18"/>
    </w:rPr>
  </w:style>
  <w:style w:type="character" w:customStyle="1" w:styleId="174">
    <w:name w:val="ListLabel 112"/>
    <w:qFormat/>
    <w:uiPriority w:val="0"/>
    <w:rPr>
      <w:b/>
      <w:sz w:val="18"/>
    </w:rPr>
  </w:style>
  <w:style w:type="character" w:customStyle="1" w:styleId="175">
    <w:name w:val="ListLabel 113"/>
    <w:qFormat/>
    <w:uiPriority w:val="0"/>
    <w:rPr>
      <w:rFonts w:cs="Wingdings"/>
    </w:rPr>
  </w:style>
  <w:style w:type="character" w:customStyle="1" w:styleId="176">
    <w:name w:val="ListLabel 114"/>
    <w:qFormat/>
    <w:uiPriority w:val="0"/>
    <w:rPr>
      <w:rFonts w:cs="Wingdings"/>
    </w:rPr>
  </w:style>
  <w:style w:type="character" w:customStyle="1" w:styleId="177">
    <w:name w:val="ListLabel 115"/>
    <w:qFormat/>
    <w:uiPriority w:val="0"/>
    <w:rPr>
      <w:rFonts w:cs="Wingdings"/>
    </w:rPr>
  </w:style>
  <w:style w:type="character" w:customStyle="1" w:styleId="178">
    <w:name w:val="ListLabel 116"/>
    <w:qFormat/>
    <w:uiPriority w:val="0"/>
    <w:rPr>
      <w:rFonts w:cs="Wingdings"/>
    </w:rPr>
  </w:style>
  <w:style w:type="character" w:customStyle="1" w:styleId="179">
    <w:name w:val="ListLabel 117"/>
    <w:qFormat/>
    <w:uiPriority w:val="0"/>
    <w:rPr>
      <w:rFonts w:cs="Wingdings"/>
    </w:rPr>
  </w:style>
  <w:style w:type="character" w:customStyle="1" w:styleId="180">
    <w:name w:val="ListLabel 118"/>
    <w:qFormat/>
    <w:uiPriority w:val="0"/>
    <w:rPr>
      <w:rFonts w:cs="Wingdings"/>
    </w:rPr>
  </w:style>
  <w:style w:type="character" w:customStyle="1" w:styleId="181">
    <w:name w:val="ListLabel 119"/>
    <w:qFormat/>
    <w:uiPriority w:val="0"/>
    <w:rPr>
      <w:rFonts w:cs="Wingdings"/>
    </w:rPr>
  </w:style>
  <w:style w:type="character" w:customStyle="1" w:styleId="182">
    <w:name w:val="ListLabel 120"/>
    <w:qFormat/>
    <w:uiPriority w:val="0"/>
    <w:rPr>
      <w:rFonts w:cs="Wingdings"/>
    </w:rPr>
  </w:style>
  <w:style w:type="character" w:customStyle="1" w:styleId="183">
    <w:name w:val="ListLabel 121"/>
    <w:qFormat/>
    <w:uiPriority w:val="0"/>
    <w:rPr>
      <w:rFonts w:cs="Wingdings"/>
    </w:rPr>
  </w:style>
  <w:style w:type="character" w:customStyle="1" w:styleId="184">
    <w:name w:val="ListLabel 122"/>
    <w:qFormat/>
    <w:uiPriority w:val="0"/>
    <w:rPr>
      <w:rFonts w:cs="Times New Roman"/>
      <w:sz w:val="20"/>
    </w:rPr>
  </w:style>
  <w:style w:type="character" w:customStyle="1" w:styleId="185">
    <w:name w:val="ListLabel 123"/>
    <w:qFormat/>
    <w:uiPriority w:val="0"/>
    <w:rPr>
      <w:rFonts w:cs="Courier New"/>
    </w:rPr>
  </w:style>
  <w:style w:type="character" w:customStyle="1" w:styleId="186">
    <w:name w:val="ListLabel 124"/>
    <w:qFormat/>
    <w:uiPriority w:val="0"/>
    <w:rPr>
      <w:rFonts w:cs="Wingdings"/>
    </w:rPr>
  </w:style>
  <w:style w:type="character" w:customStyle="1" w:styleId="187">
    <w:name w:val="ListLabel 125"/>
    <w:qFormat/>
    <w:uiPriority w:val="0"/>
    <w:rPr>
      <w:rFonts w:cs="Symbol"/>
    </w:rPr>
  </w:style>
  <w:style w:type="character" w:customStyle="1" w:styleId="188">
    <w:name w:val="ListLabel 126"/>
    <w:qFormat/>
    <w:uiPriority w:val="0"/>
    <w:rPr>
      <w:rFonts w:cs="Courier New"/>
    </w:rPr>
  </w:style>
  <w:style w:type="character" w:customStyle="1" w:styleId="189">
    <w:name w:val="ListLabel 127"/>
    <w:qFormat/>
    <w:uiPriority w:val="0"/>
    <w:rPr>
      <w:rFonts w:cs="Wingdings"/>
    </w:rPr>
  </w:style>
  <w:style w:type="character" w:customStyle="1" w:styleId="190">
    <w:name w:val="ListLabel 128"/>
    <w:qFormat/>
    <w:uiPriority w:val="0"/>
    <w:rPr>
      <w:rFonts w:cs="Symbol"/>
    </w:rPr>
  </w:style>
  <w:style w:type="character" w:customStyle="1" w:styleId="191">
    <w:name w:val="ListLabel 129"/>
    <w:qFormat/>
    <w:uiPriority w:val="0"/>
    <w:rPr>
      <w:rFonts w:cs="Courier New"/>
    </w:rPr>
  </w:style>
  <w:style w:type="character" w:customStyle="1" w:styleId="192">
    <w:name w:val="ListLabel 130"/>
    <w:qFormat/>
    <w:uiPriority w:val="0"/>
    <w:rPr>
      <w:rFonts w:cs="Wingdings"/>
    </w:rPr>
  </w:style>
  <w:style w:type="character" w:customStyle="1" w:styleId="193">
    <w:name w:val="ListLabel 131"/>
    <w:qFormat/>
    <w:uiPriority w:val="0"/>
    <w:rPr>
      <w:rFonts w:cs="Symbol"/>
      <w:sz w:val="20"/>
    </w:rPr>
  </w:style>
  <w:style w:type="character" w:customStyle="1" w:styleId="194">
    <w:name w:val="ListLabel 132"/>
    <w:qFormat/>
    <w:uiPriority w:val="0"/>
    <w:rPr>
      <w:rFonts w:cs="Courier New"/>
    </w:rPr>
  </w:style>
  <w:style w:type="character" w:customStyle="1" w:styleId="195">
    <w:name w:val="ListLabel 133"/>
    <w:qFormat/>
    <w:uiPriority w:val="0"/>
    <w:rPr>
      <w:rFonts w:cs="Wingdings"/>
    </w:rPr>
  </w:style>
  <w:style w:type="character" w:customStyle="1" w:styleId="196">
    <w:name w:val="ListLabel 134"/>
    <w:qFormat/>
    <w:uiPriority w:val="0"/>
    <w:rPr>
      <w:rFonts w:cs="Symbol"/>
    </w:rPr>
  </w:style>
  <w:style w:type="character" w:customStyle="1" w:styleId="197">
    <w:name w:val="ListLabel 135"/>
    <w:qFormat/>
    <w:uiPriority w:val="0"/>
    <w:rPr>
      <w:rFonts w:cs="Courier New"/>
    </w:rPr>
  </w:style>
  <w:style w:type="character" w:customStyle="1" w:styleId="198">
    <w:name w:val="ListLabel 136"/>
    <w:qFormat/>
    <w:uiPriority w:val="0"/>
    <w:rPr>
      <w:rFonts w:cs="Wingdings"/>
    </w:rPr>
  </w:style>
  <w:style w:type="character" w:customStyle="1" w:styleId="199">
    <w:name w:val="ListLabel 137"/>
    <w:qFormat/>
    <w:uiPriority w:val="0"/>
    <w:rPr>
      <w:rFonts w:cs="Symbol"/>
    </w:rPr>
  </w:style>
  <w:style w:type="character" w:customStyle="1" w:styleId="200">
    <w:name w:val="ListLabel 138"/>
    <w:qFormat/>
    <w:uiPriority w:val="0"/>
    <w:rPr>
      <w:rFonts w:cs="Courier New"/>
    </w:rPr>
  </w:style>
  <w:style w:type="character" w:customStyle="1" w:styleId="201">
    <w:name w:val="ListLabel 139"/>
    <w:qFormat/>
    <w:uiPriority w:val="0"/>
    <w:rPr>
      <w:rFonts w:cs="Wingdings"/>
    </w:rPr>
  </w:style>
  <w:style w:type="character" w:customStyle="1" w:styleId="202">
    <w:name w:val="ListLabel 140"/>
    <w:qFormat/>
    <w:uiPriority w:val="0"/>
    <w:rPr>
      <w:rFonts w:cs="Times New Roman"/>
    </w:rPr>
  </w:style>
  <w:style w:type="character" w:customStyle="1" w:styleId="203">
    <w:name w:val="ListLabel 141"/>
    <w:qFormat/>
    <w:uiPriority w:val="0"/>
    <w:rPr>
      <w:rFonts w:cs="Wingdings"/>
    </w:rPr>
  </w:style>
  <w:style w:type="character" w:customStyle="1" w:styleId="204">
    <w:name w:val="ListLabel 142"/>
    <w:qFormat/>
    <w:uiPriority w:val="0"/>
    <w:rPr>
      <w:rFonts w:cs="Wingdings"/>
    </w:rPr>
  </w:style>
  <w:style w:type="character" w:customStyle="1" w:styleId="205">
    <w:name w:val="ListLabel 143"/>
    <w:qFormat/>
    <w:uiPriority w:val="0"/>
    <w:rPr>
      <w:rFonts w:cs="Wingdings"/>
    </w:rPr>
  </w:style>
  <w:style w:type="character" w:customStyle="1" w:styleId="206">
    <w:name w:val="ListLabel 144"/>
    <w:qFormat/>
    <w:uiPriority w:val="0"/>
    <w:rPr>
      <w:rFonts w:cs="Wingdings"/>
    </w:rPr>
  </w:style>
  <w:style w:type="character" w:customStyle="1" w:styleId="207">
    <w:name w:val="ListLabel 145"/>
    <w:qFormat/>
    <w:uiPriority w:val="0"/>
    <w:rPr>
      <w:rFonts w:cs="Wingdings"/>
    </w:rPr>
  </w:style>
  <w:style w:type="character" w:customStyle="1" w:styleId="208">
    <w:name w:val="ListLabel 146"/>
    <w:qFormat/>
    <w:uiPriority w:val="0"/>
    <w:rPr>
      <w:rFonts w:cs="Wingdings"/>
    </w:rPr>
  </w:style>
  <w:style w:type="character" w:customStyle="1" w:styleId="209">
    <w:name w:val="ListLabel 147"/>
    <w:qFormat/>
    <w:uiPriority w:val="0"/>
    <w:rPr>
      <w:rFonts w:cs="Wingdings"/>
    </w:rPr>
  </w:style>
  <w:style w:type="character" w:customStyle="1" w:styleId="210">
    <w:name w:val="ListLabel 148"/>
    <w:qFormat/>
    <w:uiPriority w:val="0"/>
    <w:rPr>
      <w:rFonts w:cs="Wingdings"/>
    </w:rPr>
  </w:style>
  <w:style w:type="character" w:customStyle="1" w:styleId="211">
    <w:name w:val="ListLabel 149"/>
    <w:qFormat/>
    <w:uiPriority w:val="0"/>
    <w:rPr>
      <w:rFonts w:cs="Symbol"/>
    </w:rPr>
  </w:style>
  <w:style w:type="character" w:customStyle="1" w:styleId="212">
    <w:name w:val="ListLabel 150"/>
    <w:qFormat/>
    <w:uiPriority w:val="0"/>
    <w:rPr>
      <w:rFonts w:cs="Wingdings"/>
    </w:rPr>
  </w:style>
  <w:style w:type="character" w:customStyle="1" w:styleId="213">
    <w:name w:val="ListLabel 151"/>
    <w:qFormat/>
    <w:uiPriority w:val="0"/>
    <w:rPr>
      <w:rFonts w:cs="Wingdings"/>
    </w:rPr>
  </w:style>
  <w:style w:type="character" w:customStyle="1" w:styleId="214">
    <w:name w:val="ListLabel 152"/>
    <w:qFormat/>
    <w:uiPriority w:val="0"/>
    <w:rPr>
      <w:rFonts w:cs="Wingdings"/>
    </w:rPr>
  </w:style>
  <w:style w:type="character" w:customStyle="1" w:styleId="215">
    <w:name w:val="ListLabel 153"/>
    <w:qFormat/>
    <w:uiPriority w:val="0"/>
    <w:rPr>
      <w:rFonts w:cs="Wingdings"/>
    </w:rPr>
  </w:style>
  <w:style w:type="character" w:customStyle="1" w:styleId="216">
    <w:name w:val="ListLabel 154"/>
    <w:qFormat/>
    <w:uiPriority w:val="0"/>
    <w:rPr>
      <w:rFonts w:cs="Wingdings"/>
    </w:rPr>
  </w:style>
  <w:style w:type="character" w:customStyle="1" w:styleId="217">
    <w:name w:val="ListLabel 155"/>
    <w:qFormat/>
    <w:uiPriority w:val="0"/>
    <w:rPr>
      <w:rFonts w:cs="Wingdings"/>
    </w:rPr>
  </w:style>
  <w:style w:type="character" w:customStyle="1" w:styleId="218">
    <w:name w:val="ListLabel 156"/>
    <w:qFormat/>
    <w:uiPriority w:val="0"/>
    <w:rPr>
      <w:rFonts w:cs="Wingdings"/>
    </w:rPr>
  </w:style>
  <w:style w:type="character" w:customStyle="1" w:styleId="219">
    <w:name w:val="ListLabel 157"/>
    <w:qFormat/>
    <w:uiPriority w:val="0"/>
    <w:rPr>
      <w:rFonts w:cs="Wingdings"/>
    </w:rPr>
  </w:style>
  <w:style w:type="character" w:customStyle="1" w:styleId="220">
    <w:name w:val="ListLabel 158"/>
    <w:qFormat/>
    <w:uiPriority w:val="0"/>
    <w:rPr>
      <w:rFonts w:cs="Symbol"/>
    </w:rPr>
  </w:style>
  <w:style w:type="character" w:customStyle="1" w:styleId="221">
    <w:name w:val="ListLabel 159"/>
    <w:qFormat/>
    <w:uiPriority w:val="0"/>
    <w:rPr>
      <w:rFonts w:cs="Wingdings"/>
    </w:rPr>
  </w:style>
  <w:style w:type="character" w:customStyle="1" w:styleId="222">
    <w:name w:val="ListLabel 160"/>
    <w:qFormat/>
    <w:uiPriority w:val="0"/>
    <w:rPr>
      <w:rFonts w:cs="Wingdings"/>
    </w:rPr>
  </w:style>
  <w:style w:type="character" w:customStyle="1" w:styleId="223">
    <w:name w:val="ListLabel 161"/>
    <w:qFormat/>
    <w:uiPriority w:val="0"/>
    <w:rPr>
      <w:rFonts w:cs="Wingdings"/>
    </w:rPr>
  </w:style>
  <w:style w:type="character" w:customStyle="1" w:styleId="224">
    <w:name w:val="ListLabel 162"/>
    <w:qFormat/>
    <w:uiPriority w:val="0"/>
    <w:rPr>
      <w:rFonts w:cs="Wingdings"/>
    </w:rPr>
  </w:style>
  <w:style w:type="character" w:customStyle="1" w:styleId="225">
    <w:name w:val="ListLabel 163"/>
    <w:qFormat/>
    <w:uiPriority w:val="0"/>
    <w:rPr>
      <w:rFonts w:cs="Wingdings"/>
    </w:rPr>
  </w:style>
  <w:style w:type="character" w:customStyle="1" w:styleId="226">
    <w:name w:val="ListLabel 164"/>
    <w:qFormat/>
    <w:uiPriority w:val="0"/>
    <w:rPr>
      <w:rFonts w:cs="Wingdings"/>
    </w:rPr>
  </w:style>
  <w:style w:type="character" w:customStyle="1" w:styleId="227">
    <w:name w:val="ListLabel 165"/>
    <w:qFormat/>
    <w:uiPriority w:val="0"/>
    <w:rPr>
      <w:rFonts w:cs="Wingdings"/>
    </w:rPr>
  </w:style>
  <w:style w:type="character" w:customStyle="1" w:styleId="228">
    <w:name w:val="ListLabel 166"/>
    <w:qFormat/>
    <w:uiPriority w:val="0"/>
    <w:rPr>
      <w:rFonts w:cs="Wingdings"/>
    </w:rPr>
  </w:style>
  <w:style w:type="character" w:customStyle="1" w:styleId="229">
    <w:name w:val="ListLabel 167"/>
    <w:qFormat/>
    <w:uiPriority w:val="0"/>
    <w:rPr>
      <w:color w:val="auto"/>
      <w:lang w:val="en-US"/>
    </w:rPr>
  </w:style>
  <w:style w:type="character" w:customStyle="1" w:styleId="230">
    <w:name w:val="ListLabel 168"/>
    <w:qFormat/>
    <w:uiPriority w:val="0"/>
    <w:rPr>
      <w:color w:val="auto"/>
    </w:rPr>
  </w:style>
  <w:style w:type="paragraph" w:customStyle="1" w:styleId="231">
    <w:name w:val="Heading"/>
    <w:basedOn w:val="1"/>
    <w:next w:val="23"/>
    <w:qFormat/>
    <w:uiPriority w:val="0"/>
    <w:pPr>
      <w:keepNext/>
      <w:numPr>
        <w:ilvl w:val="0"/>
        <w:numId w:val="5"/>
      </w:numPr>
      <w:spacing w:before="240" w:after="120"/>
    </w:pPr>
    <w:rPr>
      <w:rFonts w:ascii="Liberation Sans" w:hAnsi="Liberation Sans" w:eastAsia="Noto Sans CJK SC" w:cs="Lohit Devanagari"/>
      <w:sz w:val="28"/>
      <w:szCs w:val="28"/>
    </w:rPr>
  </w:style>
  <w:style w:type="paragraph" w:customStyle="1" w:styleId="232">
    <w:name w:val="Index"/>
    <w:basedOn w:val="1"/>
    <w:qFormat/>
    <w:uiPriority w:val="0"/>
    <w:pPr>
      <w:suppressLineNumbers/>
    </w:pPr>
    <w:rPr>
      <w:rFonts w:cs="Lohit Devanagari"/>
    </w:rPr>
  </w:style>
  <w:style w:type="paragraph" w:customStyle="1" w:styleId="233">
    <w:name w:val="H6"/>
    <w:basedOn w:val="6"/>
    <w:qFormat/>
    <w:uiPriority w:val="0"/>
    <w:pPr>
      <w:ind w:left="1985" w:hanging="1985"/>
    </w:pPr>
    <w:rPr>
      <w:sz w:val="20"/>
    </w:rPr>
  </w:style>
  <w:style w:type="paragraph" w:customStyle="1" w:styleId="234">
    <w:name w:val="EQ"/>
    <w:basedOn w:val="1"/>
    <w:qFormat/>
    <w:uiPriority w:val="0"/>
    <w:pPr>
      <w:keepLines/>
      <w:tabs>
        <w:tab w:val="center" w:pos="4536"/>
        <w:tab w:val="right" w:pos="9072"/>
      </w:tabs>
    </w:pPr>
  </w:style>
  <w:style w:type="paragraph" w:customStyle="1" w:styleId="235">
    <w:name w:val="ZD"/>
    <w:qFormat/>
    <w:uiPriority w:val="0"/>
    <w:pPr>
      <w:widowControl w:val="0"/>
      <w:spacing w:after="160" w:line="259" w:lineRule="auto"/>
      <w:jc w:val="both"/>
    </w:pPr>
    <w:rPr>
      <w:rFonts w:ascii="Arial" w:hAnsi="Arial" w:eastAsia="Batang" w:cs="Times New Roman"/>
      <w:sz w:val="32"/>
      <w:lang w:val="en-GB" w:eastAsia="en-US" w:bidi="ar-SA"/>
    </w:rPr>
  </w:style>
  <w:style w:type="paragraph" w:customStyle="1" w:styleId="236">
    <w:name w:val="TT"/>
    <w:basedOn w:val="2"/>
    <w:qFormat/>
    <w:uiPriority w:val="0"/>
  </w:style>
  <w:style w:type="paragraph" w:customStyle="1" w:styleId="237">
    <w:name w:val="NF"/>
    <w:basedOn w:val="238"/>
    <w:qFormat/>
    <w:uiPriority w:val="0"/>
    <w:pPr>
      <w:keepNext/>
      <w:spacing w:after="0"/>
    </w:pPr>
    <w:rPr>
      <w:rFonts w:ascii="Arial" w:hAnsi="Arial"/>
      <w:sz w:val="18"/>
    </w:rPr>
  </w:style>
  <w:style w:type="paragraph" w:customStyle="1" w:styleId="238">
    <w:name w:val="NO"/>
    <w:basedOn w:val="1"/>
    <w:qFormat/>
    <w:uiPriority w:val="0"/>
    <w:pPr>
      <w:keepLines/>
      <w:ind w:left="1135" w:hanging="851"/>
    </w:pPr>
  </w:style>
  <w:style w:type="paragraph" w:customStyle="1" w:styleId="239">
    <w:name w:val="PL"/>
    <w:link w:val="319"/>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eastAsia="Batang" w:cs="Times New Roman"/>
      <w:sz w:val="16"/>
      <w:lang w:val="en-GB" w:eastAsia="en-US" w:bidi="ar-SA"/>
    </w:rPr>
  </w:style>
  <w:style w:type="paragraph" w:customStyle="1" w:styleId="240">
    <w:name w:val="TAR"/>
    <w:basedOn w:val="57"/>
    <w:qFormat/>
    <w:uiPriority w:val="0"/>
    <w:pPr>
      <w:jc w:val="right"/>
    </w:pPr>
  </w:style>
  <w:style w:type="paragraph" w:customStyle="1" w:styleId="241">
    <w:name w:val="TAH"/>
    <w:basedOn w:val="242"/>
    <w:link w:val="280"/>
    <w:qFormat/>
    <w:uiPriority w:val="0"/>
    <w:rPr>
      <w:b/>
    </w:rPr>
  </w:style>
  <w:style w:type="paragraph" w:customStyle="1" w:styleId="242">
    <w:name w:val="TAC"/>
    <w:basedOn w:val="57"/>
    <w:link w:val="279"/>
    <w:qFormat/>
    <w:uiPriority w:val="0"/>
    <w:pPr>
      <w:jc w:val="center"/>
    </w:pPr>
  </w:style>
  <w:style w:type="paragraph" w:customStyle="1" w:styleId="243">
    <w:name w:val="LD"/>
    <w:qFormat/>
    <w:uiPriority w:val="0"/>
    <w:pPr>
      <w:keepNext/>
      <w:keepLines/>
      <w:spacing w:after="160" w:line="180" w:lineRule="exact"/>
      <w:jc w:val="both"/>
    </w:pPr>
    <w:rPr>
      <w:rFonts w:ascii="Courier New" w:hAnsi="Courier New" w:eastAsia="Batang" w:cs="Times New Roman"/>
      <w:lang w:val="en-GB" w:eastAsia="en-US" w:bidi="ar-SA"/>
    </w:rPr>
  </w:style>
  <w:style w:type="paragraph" w:customStyle="1" w:styleId="244">
    <w:name w:val="EX"/>
    <w:basedOn w:val="1"/>
    <w:qFormat/>
    <w:uiPriority w:val="0"/>
    <w:pPr>
      <w:keepLines/>
      <w:ind w:left="1702" w:hanging="1418"/>
    </w:pPr>
  </w:style>
  <w:style w:type="paragraph" w:customStyle="1" w:styleId="245">
    <w:name w:val="FP"/>
    <w:basedOn w:val="1"/>
    <w:qFormat/>
    <w:uiPriority w:val="0"/>
    <w:pPr>
      <w:spacing w:after="0"/>
    </w:pPr>
  </w:style>
  <w:style w:type="paragraph" w:customStyle="1" w:styleId="246">
    <w:name w:val="NW"/>
    <w:basedOn w:val="238"/>
    <w:qFormat/>
    <w:uiPriority w:val="0"/>
    <w:pPr>
      <w:spacing w:after="0"/>
    </w:pPr>
  </w:style>
  <w:style w:type="paragraph" w:customStyle="1" w:styleId="247">
    <w:name w:val="EW"/>
    <w:basedOn w:val="244"/>
    <w:qFormat/>
    <w:uiPriority w:val="0"/>
    <w:pPr>
      <w:spacing w:after="0"/>
    </w:pPr>
  </w:style>
  <w:style w:type="paragraph" w:customStyle="1" w:styleId="248">
    <w:name w:val="B1"/>
    <w:basedOn w:val="29"/>
    <w:link w:val="318"/>
    <w:qFormat/>
    <w:uiPriority w:val="0"/>
    <w:pPr>
      <w:ind w:left="568" w:hanging="284"/>
    </w:pPr>
  </w:style>
  <w:style w:type="paragraph" w:customStyle="1" w:styleId="249">
    <w:name w:val="Editor's Note"/>
    <w:basedOn w:val="238"/>
    <w:qFormat/>
    <w:uiPriority w:val="0"/>
    <w:rPr>
      <w:color w:val="FF0000"/>
    </w:rPr>
  </w:style>
  <w:style w:type="paragraph" w:customStyle="1" w:styleId="250">
    <w:name w:val="ZA"/>
    <w:qFormat/>
    <w:uiPriority w:val="0"/>
    <w:pPr>
      <w:widowControl w:val="0"/>
      <w:pBdr>
        <w:bottom w:val="single" w:color="000000" w:sz="12" w:space="1"/>
      </w:pBdr>
      <w:spacing w:after="160" w:line="259" w:lineRule="auto"/>
      <w:jc w:val="right"/>
    </w:pPr>
    <w:rPr>
      <w:rFonts w:ascii="Arial" w:hAnsi="Arial" w:eastAsia="Batang" w:cs="Times New Roman"/>
      <w:sz w:val="40"/>
      <w:lang w:val="en-GB" w:eastAsia="en-US" w:bidi="ar-SA"/>
    </w:rPr>
  </w:style>
  <w:style w:type="paragraph" w:customStyle="1" w:styleId="251">
    <w:name w:val="ZB"/>
    <w:qFormat/>
    <w:uiPriority w:val="0"/>
    <w:pPr>
      <w:widowControl w:val="0"/>
      <w:spacing w:after="160" w:line="259" w:lineRule="auto"/>
      <w:ind w:right="28"/>
      <w:jc w:val="right"/>
    </w:pPr>
    <w:rPr>
      <w:rFonts w:ascii="Arial" w:hAnsi="Arial" w:eastAsia="Batang" w:cs="Times New Roman"/>
      <w:i/>
      <w:lang w:val="en-GB" w:eastAsia="en-US" w:bidi="ar-SA"/>
    </w:rPr>
  </w:style>
  <w:style w:type="paragraph" w:customStyle="1" w:styleId="252">
    <w:name w:val="ZT"/>
    <w:qFormat/>
    <w:uiPriority w:val="0"/>
    <w:pPr>
      <w:widowControl w:val="0"/>
      <w:spacing w:after="160" w:line="240" w:lineRule="atLeast"/>
      <w:jc w:val="right"/>
    </w:pPr>
    <w:rPr>
      <w:rFonts w:ascii="Arial" w:hAnsi="Arial" w:eastAsia="Batang" w:cs="Times New Roman"/>
      <w:b/>
      <w:sz w:val="34"/>
      <w:lang w:val="en-GB" w:eastAsia="en-US" w:bidi="ar-SA"/>
    </w:rPr>
  </w:style>
  <w:style w:type="paragraph" w:customStyle="1" w:styleId="253">
    <w:name w:val="ZU"/>
    <w:qFormat/>
    <w:uiPriority w:val="0"/>
    <w:pPr>
      <w:widowControl w:val="0"/>
      <w:pBdr>
        <w:top w:val="single" w:color="000000" w:sz="12" w:space="1"/>
      </w:pBdr>
      <w:spacing w:after="160" w:line="259" w:lineRule="auto"/>
      <w:jc w:val="right"/>
    </w:pPr>
    <w:rPr>
      <w:rFonts w:ascii="Arial" w:hAnsi="Arial" w:eastAsia="Batang" w:cs="Times New Roman"/>
      <w:lang w:val="en-GB" w:eastAsia="en-US" w:bidi="ar-SA"/>
    </w:rPr>
  </w:style>
  <w:style w:type="paragraph" w:customStyle="1" w:styleId="254">
    <w:name w:val="TAN"/>
    <w:basedOn w:val="57"/>
    <w:link w:val="281"/>
    <w:qFormat/>
    <w:uiPriority w:val="0"/>
    <w:pPr>
      <w:ind w:left="851" w:hanging="851"/>
    </w:pPr>
  </w:style>
  <w:style w:type="paragraph" w:customStyle="1" w:styleId="255">
    <w:name w:val="ZH"/>
    <w:qFormat/>
    <w:uiPriority w:val="0"/>
    <w:pPr>
      <w:widowControl w:val="0"/>
      <w:spacing w:after="160" w:line="259" w:lineRule="auto"/>
      <w:jc w:val="both"/>
    </w:pPr>
    <w:rPr>
      <w:rFonts w:ascii="Arial" w:hAnsi="Arial" w:eastAsia="Batang" w:cs="Times New Roman"/>
      <w:lang w:val="en-GB" w:eastAsia="en-US" w:bidi="ar-SA"/>
    </w:rPr>
  </w:style>
  <w:style w:type="paragraph" w:customStyle="1" w:styleId="256">
    <w:name w:val="TF"/>
    <w:basedOn w:val="60"/>
    <w:qFormat/>
    <w:uiPriority w:val="0"/>
    <w:pPr>
      <w:keepNext w:val="0"/>
      <w:spacing w:before="0" w:after="240"/>
    </w:pPr>
  </w:style>
  <w:style w:type="paragraph" w:customStyle="1" w:styleId="257">
    <w:name w:val="ZG"/>
    <w:qFormat/>
    <w:uiPriority w:val="0"/>
    <w:pPr>
      <w:widowControl w:val="0"/>
      <w:spacing w:after="160" w:line="259" w:lineRule="auto"/>
      <w:jc w:val="right"/>
    </w:pPr>
    <w:rPr>
      <w:rFonts w:ascii="Arial" w:hAnsi="Arial" w:eastAsia="Batang" w:cs="Times New Roman"/>
      <w:lang w:val="en-GB" w:eastAsia="en-US" w:bidi="ar-SA"/>
    </w:rPr>
  </w:style>
  <w:style w:type="paragraph" w:customStyle="1" w:styleId="258">
    <w:name w:val="B2"/>
    <w:basedOn w:val="1"/>
    <w:link w:val="311"/>
    <w:qFormat/>
    <w:uiPriority w:val="0"/>
    <w:pPr>
      <w:ind w:left="851" w:hanging="284"/>
    </w:pPr>
  </w:style>
  <w:style w:type="paragraph" w:customStyle="1" w:styleId="259">
    <w:name w:val="B3"/>
    <w:basedOn w:val="1"/>
    <w:link w:val="312"/>
    <w:qFormat/>
    <w:uiPriority w:val="0"/>
    <w:pPr>
      <w:ind w:left="1135" w:hanging="284"/>
    </w:pPr>
  </w:style>
  <w:style w:type="paragraph" w:customStyle="1" w:styleId="260">
    <w:name w:val="B4"/>
    <w:basedOn w:val="1"/>
    <w:qFormat/>
    <w:uiPriority w:val="0"/>
    <w:pPr>
      <w:ind w:left="1418" w:hanging="284"/>
    </w:pPr>
  </w:style>
  <w:style w:type="paragraph" w:customStyle="1" w:styleId="261">
    <w:name w:val="B5"/>
    <w:basedOn w:val="1"/>
    <w:qFormat/>
    <w:uiPriority w:val="0"/>
    <w:pPr>
      <w:ind w:left="1702" w:hanging="284"/>
    </w:pPr>
  </w:style>
  <w:style w:type="paragraph" w:customStyle="1" w:styleId="262">
    <w:name w:val="ZTD"/>
    <w:basedOn w:val="251"/>
    <w:qFormat/>
    <w:uiPriority w:val="0"/>
    <w:rPr>
      <w:i w:val="0"/>
      <w:sz w:val="40"/>
    </w:rPr>
  </w:style>
  <w:style w:type="paragraph" w:customStyle="1" w:styleId="263">
    <w:name w:val="ZV"/>
    <w:basedOn w:val="253"/>
    <w:qFormat/>
    <w:uiPriority w:val="0"/>
  </w:style>
  <w:style w:type="paragraph" w:customStyle="1" w:styleId="264">
    <w:name w:val="TAJ"/>
    <w:basedOn w:val="60"/>
    <w:qFormat/>
    <w:uiPriority w:val="0"/>
  </w:style>
  <w:style w:type="paragraph" w:customStyle="1" w:styleId="265">
    <w:name w:val="Guidance"/>
    <w:basedOn w:val="1"/>
    <w:qFormat/>
    <w:uiPriority w:val="0"/>
    <w:rPr>
      <w:i/>
      <w:color w:val="0000FF"/>
    </w:rPr>
  </w:style>
  <w:style w:type="paragraph" w:customStyle="1" w:styleId="266">
    <w:name w:val="Revision1"/>
    <w:semiHidden/>
    <w:qFormat/>
    <w:uiPriority w:val="99"/>
    <w:pPr>
      <w:spacing w:after="160" w:line="259" w:lineRule="auto"/>
      <w:jc w:val="both"/>
    </w:pPr>
    <w:rPr>
      <w:rFonts w:ascii="Times New Roman" w:hAnsi="Times New Roman" w:eastAsia="Batang" w:cs="Times New Roman"/>
      <w:lang w:val="en-GB" w:eastAsia="en-US" w:bidi="ar-SA"/>
    </w:rPr>
  </w:style>
  <w:style w:type="paragraph" w:customStyle="1" w:styleId="267">
    <w:name w:val="TOC Heading1"/>
    <w:basedOn w:val="2"/>
    <w:unhideWhenUsed/>
    <w:qFormat/>
    <w:uiPriority w:val="39"/>
    <w:pPr>
      <w:spacing w:after="0"/>
      <w:ind w:left="0" w:firstLine="0"/>
    </w:pPr>
    <w:rPr>
      <w:rFonts w:asciiTheme="majorHAnsi" w:hAnsiTheme="majorHAnsi" w:eastAsiaTheme="majorEastAsia" w:cstheme="majorBidi"/>
      <w:color w:val="2F5597" w:themeColor="accent1" w:themeShade="BF"/>
      <w:sz w:val="32"/>
      <w:szCs w:val="32"/>
      <w:lang w:val="en-US"/>
    </w:rPr>
  </w:style>
  <w:style w:type="table" w:customStyle="1" w:styleId="268">
    <w:name w:val="网格型1"/>
    <w:basedOn w:val="3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269">
    <w:name w:val="Footnote Text Char"/>
    <w:basedOn w:val="36"/>
    <w:link w:val="30"/>
    <w:qFormat/>
    <w:uiPriority w:val="99"/>
    <w:rPr>
      <w:rFonts w:eastAsiaTheme="minorHAnsi"/>
      <w:lang w:val="en-US" w:eastAsia="en-US"/>
    </w:rPr>
  </w:style>
  <w:style w:type="character" w:customStyle="1" w:styleId="270">
    <w:name w:val="未解決のメンション1"/>
    <w:basedOn w:val="36"/>
    <w:semiHidden/>
    <w:unhideWhenUsed/>
    <w:qFormat/>
    <w:uiPriority w:val="99"/>
    <w:rPr>
      <w:color w:val="605E5C"/>
      <w:shd w:val="clear" w:color="auto" w:fill="E1DFDD"/>
    </w:rPr>
  </w:style>
  <w:style w:type="character" w:customStyle="1" w:styleId="271">
    <w:name w:val="normaltextrun"/>
    <w:basedOn w:val="36"/>
    <w:qFormat/>
    <w:uiPriority w:val="0"/>
  </w:style>
  <w:style w:type="character" w:customStyle="1" w:styleId="272">
    <w:name w:val="eop"/>
    <w:basedOn w:val="36"/>
    <w:qFormat/>
    <w:uiPriority w:val="0"/>
  </w:style>
  <w:style w:type="character" w:customStyle="1" w:styleId="273">
    <w:name w:val="Unresolved Mention2"/>
    <w:basedOn w:val="36"/>
    <w:semiHidden/>
    <w:unhideWhenUsed/>
    <w:qFormat/>
    <w:uiPriority w:val="99"/>
    <w:rPr>
      <w:color w:val="605E5C"/>
      <w:shd w:val="clear" w:color="auto" w:fill="E1DFDD"/>
    </w:rPr>
  </w:style>
  <w:style w:type="character" w:styleId="274">
    <w:name w:val="Placeholder Text"/>
    <w:basedOn w:val="36"/>
    <w:semiHidden/>
    <w:qFormat/>
    <w:uiPriority w:val="99"/>
    <w:rPr>
      <w:color w:val="808080"/>
    </w:rPr>
  </w:style>
  <w:style w:type="character" w:customStyle="1" w:styleId="275">
    <w:name w:val="Unresolved Mention3"/>
    <w:basedOn w:val="36"/>
    <w:semiHidden/>
    <w:unhideWhenUsed/>
    <w:qFormat/>
    <w:uiPriority w:val="99"/>
    <w:rPr>
      <w:color w:val="605E5C"/>
      <w:shd w:val="clear" w:color="auto" w:fill="E1DFDD"/>
    </w:rPr>
  </w:style>
  <w:style w:type="character" w:customStyle="1" w:styleId="276">
    <w:name w:val="Heading 2 Char"/>
    <w:link w:val="3"/>
    <w:qFormat/>
    <w:uiPriority w:val="0"/>
    <w:rPr>
      <w:lang w:eastAsia="en-US"/>
    </w:rPr>
  </w:style>
  <w:style w:type="table" w:customStyle="1" w:styleId="277">
    <w:name w:val="Table Grid7"/>
    <w:basedOn w:val="3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78">
    <w:name w:val="References"/>
    <w:basedOn w:val="1"/>
    <w:qFormat/>
    <w:uiPriority w:val="0"/>
    <w:pPr>
      <w:numPr>
        <w:ilvl w:val="0"/>
        <w:numId w:val="6"/>
      </w:numPr>
      <w:tabs>
        <w:tab w:val="left" w:pos="432"/>
      </w:tabs>
      <w:autoSpaceDE w:val="0"/>
      <w:autoSpaceDN w:val="0"/>
      <w:snapToGrid w:val="0"/>
      <w:spacing w:after="60"/>
    </w:pPr>
    <w:rPr>
      <w:rFonts w:eastAsia="宋体"/>
      <w:szCs w:val="16"/>
      <w:lang w:val="en-US"/>
    </w:rPr>
  </w:style>
  <w:style w:type="character" w:customStyle="1" w:styleId="279">
    <w:name w:val="TAC Char"/>
    <w:link w:val="242"/>
    <w:qFormat/>
    <w:locked/>
    <w:uiPriority w:val="0"/>
    <w:rPr>
      <w:rFonts w:ascii="Arial" w:hAnsi="Arial"/>
      <w:sz w:val="18"/>
      <w:lang w:val="en-GB" w:eastAsia="en-US"/>
    </w:rPr>
  </w:style>
  <w:style w:type="character" w:customStyle="1" w:styleId="280">
    <w:name w:val="TAH Car"/>
    <w:link w:val="241"/>
    <w:qFormat/>
    <w:uiPriority w:val="0"/>
    <w:rPr>
      <w:rFonts w:ascii="Arial" w:hAnsi="Arial"/>
      <w:b/>
      <w:sz w:val="18"/>
      <w:lang w:val="en-GB" w:eastAsia="en-US"/>
    </w:rPr>
  </w:style>
  <w:style w:type="character" w:customStyle="1" w:styleId="281">
    <w:name w:val="TAN Char"/>
    <w:link w:val="254"/>
    <w:qFormat/>
    <w:uiPriority w:val="0"/>
    <w:rPr>
      <w:rFonts w:ascii="Arial" w:hAnsi="Arial"/>
      <w:sz w:val="18"/>
      <w:lang w:val="en-GB" w:eastAsia="en-US"/>
    </w:rPr>
  </w:style>
  <w:style w:type="paragraph" w:customStyle="1" w:styleId="282">
    <w:name w:val="Arial Text"/>
    <w:basedOn w:val="1"/>
    <w:link w:val="283"/>
    <w:qFormat/>
    <w:uiPriority w:val="0"/>
    <w:pPr>
      <w:spacing w:after="160"/>
    </w:pPr>
    <w:rPr>
      <w:rFonts w:ascii="Arial" w:hAnsi="Arial" w:eastAsiaTheme="minorHAnsi" w:cstheme="minorBidi"/>
      <w:szCs w:val="22"/>
      <w:lang w:val="en-US" w:eastAsia="ja-JP"/>
    </w:rPr>
  </w:style>
  <w:style w:type="character" w:customStyle="1" w:styleId="283">
    <w:name w:val="Arial Text Char"/>
    <w:basedOn w:val="36"/>
    <w:link w:val="282"/>
    <w:qFormat/>
    <w:uiPriority w:val="0"/>
    <w:rPr>
      <w:rFonts w:ascii="Arial" w:hAnsi="Arial" w:eastAsiaTheme="minorHAnsi" w:cstheme="minorBidi"/>
      <w:szCs w:val="22"/>
      <w:lang w:val="en-US" w:eastAsia="ja-JP"/>
    </w:rPr>
  </w:style>
  <w:style w:type="paragraph" w:customStyle="1" w:styleId="284">
    <w:name w:val="Proposal"/>
    <w:basedOn w:val="23"/>
    <w:qFormat/>
    <w:uiPriority w:val="0"/>
    <w:pPr>
      <w:numPr>
        <w:ilvl w:val="0"/>
        <w:numId w:val="7"/>
      </w:numPr>
      <w:tabs>
        <w:tab w:val="left" w:pos="360"/>
        <w:tab w:val="left" w:pos="1701"/>
      </w:tabs>
      <w:overflowPunct/>
      <w:ind w:left="0" w:firstLine="0"/>
    </w:pPr>
    <w:rPr>
      <w:rFonts w:eastAsiaTheme="minorHAnsi" w:cstheme="minorBidi"/>
      <w:b/>
      <w:bCs/>
      <w:szCs w:val="22"/>
    </w:rPr>
  </w:style>
  <w:style w:type="character" w:customStyle="1" w:styleId="285">
    <w:name w:val="Document Map Char"/>
    <w:basedOn w:val="36"/>
    <w:link w:val="20"/>
    <w:semiHidden/>
    <w:qFormat/>
    <w:uiPriority w:val="0"/>
    <w:rPr>
      <w:rFonts w:ascii="宋体" w:eastAsia="宋体"/>
      <w:sz w:val="18"/>
      <w:szCs w:val="18"/>
      <w:lang w:val="en-GB" w:eastAsia="en-US"/>
    </w:rPr>
  </w:style>
  <w:style w:type="character" w:customStyle="1" w:styleId="286">
    <w:name w:val="未处理的提及1"/>
    <w:basedOn w:val="36"/>
    <w:semiHidden/>
    <w:unhideWhenUsed/>
    <w:qFormat/>
    <w:uiPriority w:val="99"/>
    <w:rPr>
      <w:color w:val="605E5C"/>
      <w:shd w:val="clear" w:color="auto" w:fill="E1DFDD"/>
    </w:rPr>
  </w:style>
  <w:style w:type="character" w:customStyle="1" w:styleId="287">
    <w:name w:val="未处理的提及2"/>
    <w:basedOn w:val="36"/>
    <w:semiHidden/>
    <w:unhideWhenUsed/>
    <w:qFormat/>
    <w:uiPriority w:val="99"/>
    <w:rPr>
      <w:color w:val="605E5C"/>
      <w:shd w:val="clear" w:color="auto" w:fill="E1DFDD"/>
    </w:rPr>
  </w:style>
  <w:style w:type="character" w:customStyle="1" w:styleId="288">
    <w:name w:val="未处理的提及3"/>
    <w:basedOn w:val="36"/>
    <w:semiHidden/>
    <w:unhideWhenUsed/>
    <w:qFormat/>
    <w:uiPriority w:val="99"/>
    <w:rPr>
      <w:color w:val="605E5C"/>
      <w:shd w:val="clear" w:color="auto" w:fill="E1DFDD"/>
    </w:rPr>
  </w:style>
  <w:style w:type="character" w:customStyle="1" w:styleId="289">
    <w:name w:val="Unresolved Mention4"/>
    <w:basedOn w:val="36"/>
    <w:unhideWhenUsed/>
    <w:qFormat/>
    <w:uiPriority w:val="99"/>
    <w:rPr>
      <w:color w:val="605E5C"/>
      <w:shd w:val="clear" w:color="auto" w:fill="E1DFDD"/>
    </w:rPr>
  </w:style>
  <w:style w:type="paragraph" w:customStyle="1" w:styleId="290">
    <w:name w:val="done"/>
    <w:basedOn w:val="1"/>
    <w:qFormat/>
    <w:uiPriority w:val="0"/>
    <w:pPr>
      <w:keepNext/>
      <w:keepLines/>
      <w:widowControl w:val="0"/>
      <w:numPr>
        <w:ilvl w:val="0"/>
        <w:numId w:val="8"/>
      </w:numPr>
      <w:pBdr>
        <w:top w:val="single" w:color="008000" w:sz="6" w:space="1"/>
        <w:left w:val="single" w:color="008000" w:sz="6" w:space="4"/>
        <w:bottom w:val="single" w:color="008000" w:sz="6" w:space="1"/>
        <w:right w:val="single" w:color="008000" w:sz="6" w:space="4"/>
      </w:pBdr>
      <w:tabs>
        <w:tab w:val="left" w:pos="360"/>
        <w:tab w:val="left" w:pos="1843"/>
      </w:tabs>
      <w:overflowPunct w:val="0"/>
      <w:autoSpaceDE w:val="0"/>
      <w:autoSpaceDN w:val="0"/>
      <w:adjustRightInd w:val="0"/>
      <w:spacing w:before="60" w:after="60"/>
      <w:ind w:left="340" w:hanging="340"/>
      <w:textAlignment w:val="baseline"/>
    </w:pPr>
    <w:rPr>
      <w:rFonts w:ascii="Arial" w:hAnsi="Arial" w:eastAsia="Times New Roman"/>
      <w:b/>
      <w:color w:val="008000"/>
    </w:rPr>
  </w:style>
  <w:style w:type="character" w:customStyle="1" w:styleId="291">
    <w:name w:val="Mention2"/>
    <w:basedOn w:val="36"/>
    <w:unhideWhenUsed/>
    <w:qFormat/>
    <w:uiPriority w:val="99"/>
    <w:rPr>
      <w:color w:val="2B579A"/>
      <w:shd w:val="clear" w:color="auto" w:fill="E1DFDD"/>
    </w:rPr>
  </w:style>
  <w:style w:type="character" w:customStyle="1" w:styleId="292">
    <w:name w:val="Unresolved Mention5"/>
    <w:basedOn w:val="36"/>
    <w:semiHidden/>
    <w:unhideWhenUsed/>
    <w:qFormat/>
    <w:uiPriority w:val="99"/>
    <w:rPr>
      <w:color w:val="605E5C"/>
      <w:shd w:val="clear" w:color="auto" w:fill="E1DFDD"/>
    </w:rPr>
  </w:style>
  <w:style w:type="character" w:customStyle="1" w:styleId="293">
    <w:name w:val="Plain Text Char"/>
    <w:basedOn w:val="36"/>
    <w:link w:val="24"/>
    <w:semiHidden/>
    <w:qFormat/>
    <w:uiPriority w:val="99"/>
    <w:rPr>
      <w:rFonts w:ascii="Calibri" w:hAnsi="Calibri" w:cs="Calibri" w:eastAsiaTheme="minorHAnsi"/>
      <w:sz w:val="22"/>
      <w:szCs w:val="22"/>
      <w:lang w:val="sv-SE"/>
    </w:rPr>
  </w:style>
  <w:style w:type="character" w:customStyle="1" w:styleId="294">
    <w:name w:val="未解決のメンション2"/>
    <w:basedOn w:val="36"/>
    <w:semiHidden/>
    <w:unhideWhenUsed/>
    <w:qFormat/>
    <w:uiPriority w:val="99"/>
    <w:rPr>
      <w:color w:val="605E5C"/>
      <w:shd w:val="clear" w:color="auto" w:fill="E1DFDD"/>
    </w:rPr>
  </w:style>
  <w:style w:type="character" w:customStyle="1" w:styleId="295">
    <w:name w:val="fontstyle01"/>
    <w:basedOn w:val="36"/>
    <w:qFormat/>
    <w:uiPriority w:val="0"/>
    <w:rPr>
      <w:rFonts w:hint="default" w:ascii="Helvetica-BoldOblique" w:hAnsi="Helvetica-BoldOblique"/>
      <w:b/>
      <w:bCs/>
      <w:i/>
      <w:iCs/>
      <w:color w:val="000000"/>
      <w:sz w:val="18"/>
      <w:szCs w:val="18"/>
    </w:rPr>
  </w:style>
  <w:style w:type="character" w:customStyle="1" w:styleId="296">
    <w:name w:val="fontstyle11"/>
    <w:basedOn w:val="36"/>
    <w:qFormat/>
    <w:uiPriority w:val="0"/>
    <w:rPr>
      <w:rFonts w:hint="default" w:ascii="Helvetica" w:hAnsi="Helvetica" w:cs="Helvetica"/>
      <w:color w:val="000000"/>
      <w:sz w:val="18"/>
      <w:szCs w:val="18"/>
    </w:rPr>
  </w:style>
  <w:style w:type="character" w:customStyle="1" w:styleId="297">
    <w:name w:val="fontstyle31"/>
    <w:basedOn w:val="36"/>
    <w:qFormat/>
    <w:uiPriority w:val="0"/>
    <w:rPr>
      <w:rFonts w:hint="default" w:ascii="Helvetica-Oblique" w:hAnsi="Helvetica-Oblique"/>
      <w:i/>
      <w:iCs/>
      <w:color w:val="000000"/>
      <w:sz w:val="18"/>
      <w:szCs w:val="18"/>
    </w:rPr>
  </w:style>
  <w:style w:type="character" w:customStyle="1" w:styleId="298">
    <w:name w:val="fontstyle41"/>
    <w:basedOn w:val="36"/>
    <w:qFormat/>
    <w:uiPriority w:val="0"/>
    <w:rPr>
      <w:rFonts w:hint="default" w:ascii="T25" w:hAnsi="T25"/>
      <w:color w:val="000000"/>
      <w:sz w:val="18"/>
      <w:szCs w:val="18"/>
    </w:rPr>
  </w:style>
  <w:style w:type="character" w:customStyle="1" w:styleId="299">
    <w:name w:val="fontstyle51"/>
    <w:basedOn w:val="36"/>
    <w:qFormat/>
    <w:uiPriority w:val="0"/>
    <w:rPr>
      <w:rFonts w:hint="default" w:ascii="Helvetica-Bold" w:hAnsi="Helvetica-Bold"/>
      <w:b/>
      <w:bCs/>
      <w:color w:val="000000"/>
      <w:sz w:val="18"/>
      <w:szCs w:val="18"/>
    </w:rPr>
  </w:style>
  <w:style w:type="character" w:customStyle="1" w:styleId="300">
    <w:name w:val="fontstyle61"/>
    <w:basedOn w:val="36"/>
    <w:qFormat/>
    <w:uiPriority w:val="0"/>
    <w:rPr>
      <w:rFonts w:hint="default" w:ascii="Times-Roman" w:hAnsi="Times-Roman"/>
      <w:color w:val="000000"/>
      <w:sz w:val="20"/>
      <w:szCs w:val="20"/>
    </w:rPr>
  </w:style>
  <w:style w:type="character" w:customStyle="1" w:styleId="301">
    <w:name w:val="fontstyle71"/>
    <w:basedOn w:val="36"/>
    <w:qFormat/>
    <w:uiPriority w:val="0"/>
    <w:rPr>
      <w:rFonts w:hint="default" w:ascii="Times-Italic" w:hAnsi="Times-Italic"/>
      <w:i/>
      <w:iCs/>
      <w:color w:val="000000"/>
      <w:sz w:val="20"/>
      <w:szCs w:val="20"/>
    </w:rPr>
  </w:style>
  <w:style w:type="character" w:customStyle="1" w:styleId="302">
    <w:name w:val="Unresolved Mention6"/>
    <w:basedOn w:val="36"/>
    <w:semiHidden/>
    <w:unhideWhenUsed/>
    <w:qFormat/>
    <w:uiPriority w:val="99"/>
    <w:rPr>
      <w:color w:val="605E5C"/>
      <w:shd w:val="clear" w:color="auto" w:fill="E1DFDD"/>
    </w:rPr>
  </w:style>
  <w:style w:type="character" w:customStyle="1" w:styleId="303">
    <w:name w:val="未处理的提及4"/>
    <w:basedOn w:val="36"/>
    <w:semiHidden/>
    <w:unhideWhenUsed/>
    <w:qFormat/>
    <w:uiPriority w:val="99"/>
    <w:rPr>
      <w:color w:val="605E5C"/>
      <w:shd w:val="clear" w:color="auto" w:fill="E1DFDD"/>
    </w:rPr>
  </w:style>
  <w:style w:type="character" w:customStyle="1" w:styleId="304">
    <w:name w:val="未解決のメンション3"/>
    <w:basedOn w:val="36"/>
    <w:semiHidden/>
    <w:unhideWhenUsed/>
    <w:qFormat/>
    <w:uiPriority w:val="99"/>
    <w:rPr>
      <w:color w:val="605E5C"/>
      <w:shd w:val="clear" w:color="auto" w:fill="E1DFDD"/>
    </w:rPr>
  </w:style>
  <w:style w:type="table" w:customStyle="1" w:styleId="305">
    <w:name w:val="Table Grid1"/>
    <w:basedOn w:val="3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06">
    <w:name w:val="Doc-text2 Char"/>
    <w:link w:val="307"/>
    <w:qFormat/>
    <w:locked/>
    <w:uiPriority w:val="0"/>
    <w:rPr>
      <w:rFonts w:ascii="Arial" w:hAnsi="Arial" w:eastAsia="MS Mincho" w:cs="Arial"/>
      <w:szCs w:val="24"/>
    </w:rPr>
  </w:style>
  <w:style w:type="paragraph" w:customStyle="1" w:styleId="307">
    <w:name w:val="Doc-text2"/>
    <w:basedOn w:val="1"/>
    <w:link w:val="306"/>
    <w:qFormat/>
    <w:uiPriority w:val="0"/>
    <w:pPr>
      <w:tabs>
        <w:tab w:val="left" w:pos="1622"/>
      </w:tabs>
      <w:spacing w:after="0" w:line="240" w:lineRule="auto"/>
      <w:ind w:left="1622" w:hanging="363"/>
    </w:pPr>
    <w:rPr>
      <w:rFonts w:ascii="Arial" w:hAnsi="Arial" w:eastAsia="MS Mincho" w:cs="Arial"/>
      <w:szCs w:val="24"/>
      <w:lang w:val="sv-SE" w:eastAsia="sv-SE"/>
    </w:rPr>
  </w:style>
  <w:style w:type="character" w:customStyle="1" w:styleId="308">
    <w:name w:val="Comments Char"/>
    <w:link w:val="309"/>
    <w:qFormat/>
    <w:locked/>
    <w:uiPriority w:val="0"/>
    <w:rPr>
      <w:rFonts w:ascii="Arial" w:hAnsi="Arial" w:eastAsia="MS Mincho" w:cs="Arial"/>
      <w:i/>
      <w:sz w:val="18"/>
      <w:szCs w:val="24"/>
    </w:rPr>
  </w:style>
  <w:style w:type="paragraph" w:customStyle="1" w:styleId="309">
    <w:name w:val="Comments"/>
    <w:basedOn w:val="1"/>
    <w:link w:val="308"/>
    <w:qFormat/>
    <w:uiPriority w:val="0"/>
    <w:pPr>
      <w:spacing w:before="40" w:after="0" w:line="240" w:lineRule="auto"/>
    </w:pPr>
    <w:rPr>
      <w:rFonts w:ascii="Arial" w:hAnsi="Arial" w:eastAsia="MS Mincho" w:cs="Arial"/>
      <w:i/>
      <w:sz w:val="18"/>
      <w:szCs w:val="24"/>
      <w:lang w:val="sv-SE" w:eastAsia="sv-SE"/>
    </w:rPr>
  </w:style>
  <w:style w:type="character" w:customStyle="1" w:styleId="310">
    <w:name w:val="Unresolved Mention7"/>
    <w:basedOn w:val="36"/>
    <w:semiHidden/>
    <w:unhideWhenUsed/>
    <w:qFormat/>
    <w:uiPriority w:val="99"/>
    <w:rPr>
      <w:color w:val="605E5C"/>
      <w:shd w:val="clear" w:color="auto" w:fill="E1DFDD"/>
    </w:rPr>
  </w:style>
  <w:style w:type="character" w:customStyle="1" w:styleId="311">
    <w:name w:val="B2 Char"/>
    <w:link w:val="258"/>
    <w:qFormat/>
    <w:uiPriority w:val="0"/>
    <w:rPr>
      <w:lang w:val="en-GB" w:eastAsia="en-US"/>
    </w:rPr>
  </w:style>
  <w:style w:type="character" w:customStyle="1" w:styleId="312">
    <w:name w:val="B3 Char2"/>
    <w:link w:val="259"/>
    <w:qFormat/>
    <w:uiPriority w:val="0"/>
    <w:rPr>
      <w:lang w:val="en-GB" w:eastAsia="en-US"/>
    </w:rPr>
  </w:style>
  <w:style w:type="character" w:customStyle="1" w:styleId="313">
    <w:name w:val="未解決のメンション4"/>
    <w:basedOn w:val="36"/>
    <w:semiHidden/>
    <w:unhideWhenUsed/>
    <w:qFormat/>
    <w:uiPriority w:val="99"/>
    <w:rPr>
      <w:color w:val="605E5C"/>
      <w:shd w:val="clear" w:color="auto" w:fill="E1DFDD"/>
    </w:rPr>
  </w:style>
  <w:style w:type="character" w:customStyle="1" w:styleId="314">
    <w:name w:val="Unresolved Mention8"/>
    <w:basedOn w:val="36"/>
    <w:semiHidden/>
    <w:unhideWhenUsed/>
    <w:qFormat/>
    <w:uiPriority w:val="99"/>
    <w:rPr>
      <w:color w:val="605E5C"/>
      <w:shd w:val="clear" w:color="auto" w:fill="E1DFDD"/>
    </w:rPr>
  </w:style>
  <w:style w:type="character" w:customStyle="1" w:styleId="315">
    <w:name w:val="未处理的提及5"/>
    <w:basedOn w:val="36"/>
    <w:semiHidden/>
    <w:unhideWhenUsed/>
    <w:qFormat/>
    <w:uiPriority w:val="99"/>
    <w:rPr>
      <w:color w:val="605E5C"/>
      <w:shd w:val="clear" w:color="auto" w:fill="E1DFDD"/>
    </w:rPr>
  </w:style>
  <w:style w:type="character" w:customStyle="1" w:styleId="316">
    <w:name w:val="Unresolved Mention9"/>
    <w:basedOn w:val="36"/>
    <w:semiHidden/>
    <w:unhideWhenUsed/>
    <w:qFormat/>
    <w:uiPriority w:val="99"/>
    <w:rPr>
      <w:color w:val="605E5C"/>
      <w:shd w:val="clear" w:color="auto" w:fill="E1DFDD"/>
    </w:rPr>
  </w:style>
  <w:style w:type="character" w:customStyle="1" w:styleId="317">
    <w:name w:val="Unresolved Mention10"/>
    <w:basedOn w:val="36"/>
    <w:semiHidden/>
    <w:unhideWhenUsed/>
    <w:qFormat/>
    <w:uiPriority w:val="99"/>
    <w:rPr>
      <w:color w:val="605E5C"/>
      <w:shd w:val="clear" w:color="auto" w:fill="E1DFDD"/>
    </w:rPr>
  </w:style>
  <w:style w:type="character" w:customStyle="1" w:styleId="318">
    <w:name w:val="B1 Char1"/>
    <w:link w:val="248"/>
    <w:qFormat/>
    <w:uiPriority w:val="0"/>
    <w:rPr>
      <w:lang w:val="en-GB" w:eastAsia="en-US"/>
    </w:rPr>
  </w:style>
  <w:style w:type="character" w:customStyle="1" w:styleId="319">
    <w:name w:val="PL Char"/>
    <w:link w:val="239"/>
    <w:qFormat/>
    <w:uiPriority w:val="0"/>
    <w:rPr>
      <w:rFonts w:ascii="Courier New" w:hAnsi="Courier New"/>
      <w:sz w:val="16"/>
      <w:lang w:val="en-GB" w:eastAsia="en-US"/>
    </w:rPr>
  </w:style>
  <w:style w:type="character" w:customStyle="1" w:styleId="320">
    <w:name w:val="未解決のメンション5"/>
    <w:basedOn w:val="36"/>
    <w:semiHidden/>
    <w:unhideWhenUsed/>
    <w:qFormat/>
    <w:uiPriority w:val="99"/>
    <w:rPr>
      <w:color w:val="605E5C"/>
      <w:shd w:val="clear" w:color="auto" w:fill="E1DFDD"/>
    </w:rPr>
  </w:style>
  <w:style w:type="character" w:customStyle="1" w:styleId="321">
    <w:name w:val="未处理的提及6"/>
    <w:basedOn w:val="36"/>
    <w:semiHidden/>
    <w:unhideWhenUsed/>
    <w:qFormat/>
    <w:uiPriority w:val="99"/>
    <w:rPr>
      <w:color w:val="605E5C"/>
      <w:shd w:val="clear" w:color="auto" w:fill="E1DFDD"/>
    </w:rPr>
  </w:style>
  <w:style w:type="character" w:customStyle="1" w:styleId="322">
    <w:name w:val="Unresolved Mention11"/>
    <w:basedOn w:val="36"/>
    <w:semiHidden/>
    <w:unhideWhenUsed/>
    <w:qFormat/>
    <w:uiPriority w:val="99"/>
    <w:rPr>
      <w:color w:val="605E5C"/>
      <w:shd w:val="clear" w:color="auto" w:fill="E1DFDD"/>
    </w:rPr>
  </w:style>
  <w:style w:type="character" w:customStyle="1" w:styleId="323">
    <w:name w:val="Unresolved Mention12"/>
    <w:basedOn w:val="36"/>
    <w:semiHidden/>
    <w:unhideWhenUsed/>
    <w:qFormat/>
    <w:uiPriority w:val="99"/>
    <w:rPr>
      <w:color w:val="605E5C"/>
      <w:shd w:val="clear" w:color="auto" w:fill="E1DFDD"/>
    </w:rPr>
  </w:style>
  <w:style w:type="character" w:customStyle="1" w:styleId="324">
    <w:name w:val="B1 Zchn"/>
    <w:qFormat/>
    <w:uiPriority w:val="0"/>
    <w:rPr>
      <w:lang w:eastAsia="en-US"/>
    </w:rPr>
  </w:style>
  <w:style w:type="character" w:customStyle="1" w:styleId="325">
    <w:name w:val="Unresolved Mention13"/>
    <w:basedOn w:val="36"/>
    <w:semiHidden/>
    <w:unhideWhenUsed/>
    <w:qFormat/>
    <w:uiPriority w:val="99"/>
    <w:rPr>
      <w:color w:val="605E5C"/>
      <w:shd w:val="clear" w:color="auto" w:fill="E1DFDD"/>
    </w:rPr>
  </w:style>
  <w:style w:type="character" w:customStyle="1" w:styleId="326">
    <w:name w:val="Unresolved Mention14"/>
    <w:basedOn w:val="36"/>
    <w:semiHidden/>
    <w:unhideWhenUsed/>
    <w:qFormat/>
    <w:uiPriority w:val="99"/>
    <w:rPr>
      <w:color w:val="605E5C"/>
      <w:shd w:val="clear" w:color="auto" w:fill="E1DFDD"/>
    </w:rPr>
  </w:style>
  <w:style w:type="character" w:customStyle="1" w:styleId="327">
    <w:name w:val="未解決のメンション6"/>
    <w:basedOn w:val="36"/>
    <w:semiHidden/>
    <w:unhideWhenUsed/>
    <w:qFormat/>
    <w:uiPriority w:val="99"/>
    <w:rPr>
      <w:color w:val="605E5C"/>
      <w:shd w:val="clear" w:color="auto" w:fill="E1DFDD"/>
    </w:rPr>
  </w:style>
  <w:style w:type="paragraph" w:customStyle="1" w:styleId="328">
    <w:name w:val="수정1"/>
    <w:hidden/>
    <w:semiHidden/>
    <w:qFormat/>
    <w:uiPriority w:val="99"/>
    <w:pPr>
      <w:spacing w:after="160" w:line="259" w:lineRule="auto"/>
      <w:jc w:val="both"/>
    </w:pPr>
    <w:rPr>
      <w:rFonts w:ascii="Times New Roman" w:hAnsi="Times New Roman" w:eastAsia="Batang" w:cs="Times New Roman"/>
      <w:lang w:val="en-GB" w:eastAsia="en-US" w:bidi="ar-SA"/>
    </w:rPr>
  </w:style>
  <w:style w:type="paragraph" w:customStyle="1" w:styleId="329">
    <w:name w:val="修订1"/>
    <w:hidden/>
    <w:semiHidden/>
    <w:qFormat/>
    <w:uiPriority w:val="99"/>
    <w:pPr>
      <w:spacing w:after="160" w:line="259" w:lineRule="auto"/>
      <w:jc w:val="both"/>
    </w:pPr>
    <w:rPr>
      <w:rFonts w:ascii="Times New Roman" w:hAnsi="Times New Roman" w:eastAsia="Batang" w:cs="Times New Roman"/>
      <w:lang w:val="en-GB" w:eastAsia="en-US" w:bidi="ar-SA"/>
    </w:rPr>
  </w:style>
  <w:style w:type="character" w:customStyle="1" w:styleId="330">
    <w:name w:val="未解決のメンション7"/>
    <w:basedOn w:val="36"/>
    <w:semiHidden/>
    <w:unhideWhenUsed/>
    <w:qFormat/>
    <w:uiPriority w:val="99"/>
    <w:rPr>
      <w:color w:val="605E5C"/>
      <w:shd w:val="clear" w:color="auto" w:fill="E1DFDD"/>
    </w:rPr>
  </w:style>
  <w:style w:type="character" w:customStyle="1" w:styleId="331">
    <w:name w:val="未处理的提及7"/>
    <w:basedOn w:val="36"/>
    <w:semiHidden/>
    <w:unhideWhenUsed/>
    <w:qFormat/>
    <w:uiPriority w:val="99"/>
    <w:rPr>
      <w:color w:val="605E5C"/>
      <w:shd w:val="clear" w:color="auto" w:fill="E1DFDD"/>
    </w:rPr>
  </w:style>
  <w:style w:type="character" w:customStyle="1" w:styleId="332">
    <w:name w:val="未解決のメンション8"/>
    <w:basedOn w:val="36"/>
    <w:semiHidden/>
    <w:unhideWhenUsed/>
    <w:qFormat/>
    <w:uiPriority w:val="99"/>
    <w:rPr>
      <w:color w:val="605E5C"/>
      <w:shd w:val="clear" w:color="auto" w:fill="E1DFDD"/>
    </w:rPr>
  </w:style>
  <w:style w:type="paragraph" w:customStyle="1" w:styleId="333">
    <w:name w:val="修订2"/>
    <w:hidden/>
    <w:semiHidden/>
    <w:qFormat/>
    <w:uiPriority w:val="99"/>
    <w:pPr>
      <w:spacing w:after="160" w:line="259" w:lineRule="auto"/>
      <w:jc w:val="both"/>
    </w:pPr>
    <w:rPr>
      <w:rFonts w:ascii="Times New Roman" w:hAnsi="Times New Roman" w:eastAsia="Batang" w:cs="Times New Roman"/>
      <w:lang w:val="en-GB" w:eastAsia="en-US" w:bidi="ar-SA"/>
    </w:rPr>
  </w:style>
  <w:style w:type="character" w:customStyle="1" w:styleId="334">
    <w:name w:val="Unresolved Mention15"/>
    <w:basedOn w:val="36"/>
    <w:semiHidden/>
    <w:unhideWhenUsed/>
    <w:qFormat/>
    <w:uiPriority w:val="99"/>
    <w:rPr>
      <w:color w:val="605E5C"/>
      <w:shd w:val="clear" w:color="auto" w:fill="E1DFDD"/>
    </w:rPr>
  </w:style>
  <w:style w:type="character" w:customStyle="1" w:styleId="335">
    <w:name w:val="未解決のメンション9"/>
    <w:basedOn w:val="36"/>
    <w:semiHidden/>
    <w:unhideWhenUsed/>
    <w:qFormat/>
    <w:uiPriority w:val="99"/>
    <w:rPr>
      <w:color w:val="605E5C"/>
      <w:shd w:val="clear" w:color="auto" w:fill="E1DFDD"/>
    </w:rPr>
  </w:style>
  <w:style w:type="character" w:customStyle="1" w:styleId="336">
    <w:name w:val="Unresolved Mention16"/>
    <w:basedOn w:val="36"/>
    <w:semiHidden/>
    <w:unhideWhenUsed/>
    <w:qFormat/>
    <w:uiPriority w:val="99"/>
    <w:rPr>
      <w:color w:val="605E5C"/>
      <w:shd w:val="clear" w:color="auto" w:fill="E1DFDD"/>
    </w:rPr>
  </w:style>
  <w:style w:type="character" w:customStyle="1" w:styleId="337">
    <w:name w:val="Unresolved Mention17"/>
    <w:basedOn w:val="36"/>
    <w:semiHidden/>
    <w:unhideWhenUsed/>
    <w:qFormat/>
    <w:uiPriority w:val="99"/>
    <w:rPr>
      <w:color w:val="605E5C"/>
      <w:shd w:val="clear" w:color="auto" w:fill="E1DFDD"/>
    </w:rPr>
  </w:style>
  <w:style w:type="character" w:customStyle="1" w:styleId="338">
    <w:name w:val="Unresolved Mention18"/>
    <w:basedOn w:val="36"/>
    <w:semiHidden/>
    <w:unhideWhenUsed/>
    <w:qFormat/>
    <w:uiPriority w:val="99"/>
    <w:rPr>
      <w:color w:val="605E5C"/>
      <w:shd w:val="clear" w:color="auto" w:fill="E1DFDD"/>
    </w:rPr>
  </w:style>
  <w:style w:type="character" w:customStyle="1" w:styleId="339">
    <w:name w:val="未处理的提及8"/>
    <w:basedOn w:val="36"/>
    <w:semiHidden/>
    <w:unhideWhenUsed/>
    <w:qFormat/>
    <w:uiPriority w:val="99"/>
    <w:rPr>
      <w:color w:val="605E5C"/>
      <w:shd w:val="clear" w:color="auto" w:fill="E1DFDD"/>
    </w:rPr>
  </w:style>
  <w:style w:type="character" w:customStyle="1" w:styleId="340">
    <w:name w:val="Unresolved Mention19"/>
    <w:basedOn w:val="36"/>
    <w:semiHidden/>
    <w:unhideWhenUsed/>
    <w:qFormat/>
    <w:uiPriority w:val="99"/>
    <w:rPr>
      <w:color w:val="605E5C"/>
      <w:shd w:val="clear" w:color="auto" w:fill="E1DFDD"/>
    </w:rPr>
  </w:style>
  <w:style w:type="character" w:customStyle="1" w:styleId="341">
    <w:name w:val="Unresolved Mention20"/>
    <w:basedOn w:val="36"/>
    <w:semiHidden/>
    <w:unhideWhenUsed/>
    <w:qFormat/>
    <w:uiPriority w:val="99"/>
    <w:rPr>
      <w:color w:val="605E5C"/>
      <w:shd w:val="clear" w:color="auto" w:fill="E1DFDD"/>
    </w:rPr>
  </w:style>
  <w:style w:type="character" w:customStyle="1" w:styleId="342">
    <w:name w:val="Unresolved Mention21"/>
    <w:basedOn w:val="36"/>
    <w:semiHidden/>
    <w:unhideWhenUsed/>
    <w:qFormat/>
    <w:uiPriority w:val="99"/>
    <w:rPr>
      <w:color w:val="605E5C"/>
      <w:shd w:val="clear" w:color="auto" w:fill="E1DFDD"/>
    </w:rPr>
  </w:style>
  <w:style w:type="character" w:customStyle="1" w:styleId="343">
    <w:name w:val="未处理的提及9"/>
    <w:basedOn w:val="36"/>
    <w:semiHidden/>
    <w:unhideWhenUsed/>
    <w:qFormat/>
    <w:uiPriority w:val="99"/>
    <w:rPr>
      <w:color w:val="605E5C"/>
      <w:shd w:val="clear" w:color="auto" w:fill="E1DFDD"/>
    </w:rPr>
  </w:style>
  <w:style w:type="character" w:customStyle="1" w:styleId="344">
    <w:name w:val="B1 Char"/>
    <w:qFormat/>
    <w:uiPriority w:val="0"/>
    <w:rPr>
      <w:rFonts w:ascii="Times New Roman" w:hAnsi="Times New Roman"/>
      <w:lang w:val="en-GB" w:eastAsia="en-US"/>
    </w:rPr>
  </w:style>
  <w:style w:type="character" w:customStyle="1" w:styleId="345">
    <w:name w:val="Unresolved Mention22"/>
    <w:basedOn w:val="36"/>
    <w:semiHidden/>
    <w:unhideWhenUsed/>
    <w:qFormat/>
    <w:uiPriority w:val="99"/>
    <w:rPr>
      <w:color w:val="605E5C"/>
      <w:shd w:val="clear" w:color="auto" w:fill="E1DFDD"/>
    </w:rPr>
  </w:style>
  <w:style w:type="character" w:customStyle="1" w:styleId="346">
    <w:name w:val="B1 (文字)"/>
    <w:qFormat/>
    <w:uiPriority w:val="0"/>
    <w:rPr>
      <w:rFonts w:eastAsia="MS Mincho"/>
      <w:lang w:val="en-GB" w:eastAsia="en-US" w:bidi="ar-SA"/>
    </w:rPr>
  </w:style>
  <w:style w:type="character" w:customStyle="1" w:styleId="347">
    <w:name w:val="未解決のメンション10"/>
    <w:basedOn w:val="36"/>
    <w:semiHidden/>
    <w:unhideWhenUsed/>
    <w:qFormat/>
    <w:uiPriority w:val="99"/>
    <w:rPr>
      <w:color w:val="605E5C"/>
      <w:shd w:val="clear" w:color="auto" w:fill="E1DFDD"/>
    </w:rPr>
  </w:style>
  <w:style w:type="paragraph" w:customStyle="1" w:styleId="348">
    <w:name w:val="Eqn"/>
    <w:basedOn w:val="1"/>
    <w:qFormat/>
    <w:uiPriority w:val="0"/>
    <w:pPr>
      <w:tabs>
        <w:tab w:val="center" w:pos="4608"/>
        <w:tab w:val="right" w:pos="9216"/>
      </w:tabs>
      <w:autoSpaceDE w:val="0"/>
      <w:autoSpaceDN w:val="0"/>
      <w:adjustRightInd w:val="0"/>
      <w:snapToGrid w:val="0"/>
      <w:spacing w:after="120" w:line="240" w:lineRule="auto"/>
    </w:pPr>
    <w:rPr>
      <w:rFonts w:eastAsiaTheme="minorEastAsia"/>
      <w:sz w:val="22"/>
      <w:szCs w:val="22"/>
      <w:lang w:val="en-US" w:eastAsia="ja-JP"/>
    </w:rPr>
  </w:style>
  <w:style w:type="character" w:customStyle="1" w:styleId="349">
    <w:name w:val="Unresolved Mention23"/>
    <w:basedOn w:val="36"/>
    <w:semiHidden/>
    <w:unhideWhenUsed/>
    <w:qFormat/>
    <w:uiPriority w:val="99"/>
    <w:rPr>
      <w:color w:val="605E5C"/>
      <w:shd w:val="clear" w:color="auto" w:fill="E1DFDD"/>
    </w:rPr>
  </w:style>
  <w:style w:type="character" w:customStyle="1" w:styleId="350">
    <w:name w:val="Unresolved Mention24"/>
    <w:basedOn w:val="36"/>
    <w:semiHidden/>
    <w:unhideWhenUsed/>
    <w:qFormat/>
    <w:uiPriority w:val="99"/>
    <w:rPr>
      <w:color w:val="605E5C"/>
      <w:shd w:val="clear" w:color="auto" w:fill="E1DFDD"/>
    </w:rPr>
  </w:style>
  <w:style w:type="character" w:customStyle="1" w:styleId="351">
    <w:name w:val="Unresolved Mention25"/>
    <w:basedOn w:val="36"/>
    <w:semiHidden/>
    <w:unhideWhenUsed/>
    <w:qFormat/>
    <w:uiPriority w:val="99"/>
    <w:rPr>
      <w:color w:val="605E5C"/>
      <w:shd w:val="clear" w:color="auto" w:fill="E1DFDD"/>
    </w:rPr>
  </w:style>
  <w:style w:type="paragraph" w:customStyle="1" w:styleId="352">
    <w:name w:val="CR Cover Page"/>
    <w:qFormat/>
    <w:uiPriority w:val="0"/>
    <w:pPr>
      <w:spacing w:after="120" w:line="259" w:lineRule="auto"/>
    </w:pPr>
    <w:rPr>
      <w:rFonts w:ascii="Arial" w:hAnsi="Arial" w:cs="Times New Roman" w:eastAsiaTheme="minorEastAsia"/>
      <w:lang w:val="en-GB" w:eastAsia="en-US" w:bidi="ar-SA"/>
    </w:rPr>
  </w:style>
  <w:style w:type="character" w:customStyle="1" w:styleId="353">
    <w:name w:val="Unresolved Mention26"/>
    <w:basedOn w:val="36"/>
    <w:semiHidden/>
    <w:unhideWhenUsed/>
    <w:qFormat/>
    <w:uiPriority w:val="99"/>
    <w:rPr>
      <w:color w:val="605E5C"/>
      <w:shd w:val="clear" w:color="auto" w:fill="E1DFDD"/>
    </w:rPr>
  </w:style>
  <w:style w:type="character" w:customStyle="1" w:styleId="354">
    <w:name w:val="Unresolved Mention27"/>
    <w:basedOn w:val="36"/>
    <w:semiHidden/>
    <w:unhideWhenUsed/>
    <w:qFormat/>
    <w:uiPriority w:val="99"/>
    <w:rPr>
      <w:color w:val="605E5C"/>
      <w:shd w:val="clear" w:color="auto" w:fill="E1DFDD"/>
    </w:rPr>
  </w:style>
  <w:style w:type="character" w:customStyle="1" w:styleId="355">
    <w:name w:val="Unresolved Mention28"/>
    <w:basedOn w:val="36"/>
    <w:semiHidden/>
    <w:unhideWhenUsed/>
    <w:qFormat/>
    <w:uiPriority w:val="99"/>
    <w:rPr>
      <w:color w:val="605E5C"/>
      <w:shd w:val="clear" w:color="auto" w:fill="E1DFDD"/>
    </w:rPr>
  </w:style>
  <w:style w:type="character" w:customStyle="1" w:styleId="356">
    <w:name w:val="Unresolved Mention29"/>
    <w:basedOn w:val="36"/>
    <w:semiHidden/>
    <w:unhideWhenUsed/>
    <w:qFormat/>
    <w:uiPriority w:val="99"/>
    <w:rPr>
      <w:color w:val="605E5C"/>
      <w:shd w:val="clear" w:color="auto" w:fill="E1DFDD"/>
    </w:rPr>
  </w:style>
  <w:style w:type="character" w:customStyle="1" w:styleId="357">
    <w:name w:val="Unresolved Mention30"/>
    <w:basedOn w:val="36"/>
    <w:semiHidden/>
    <w:unhideWhenUsed/>
    <w:qFormat/>
    <w:uiPriority w:val="99"/>
    <w:rPr>
      <w:color w:val="605E5C"/>
      <w:shd w:val="clear" w:color="auto" w:fill="E1DFDD"/>
    </w:rPr>
  </w:style>
  <w:style w:type="paragraph" w:customStyle="1" w:styleId="358">
    <w:name w:val="Revision2"/>
    <w:hidden/>
    <w:semiHidden/>
    <w:qFormat/>
    <w:uiPriority w:val="99"/>
    <w:pPr>
      <w:spacing w:after="160" w:line="259" w:lineRule="auto"/>
    </w:pPr>
    <w:rPr>
      <w:rFonts w:ascii="Times New Roman" w:hAnsi="Times New Roman" w:eastAsia="Batang" w:cs="Times New Roman"/>
      <w:lang w:val="en-GB" w:eastAsia="en-US" w:bidi="ar-SA"/>
    </w:rPr>
  </w:style>
  <w:style w:type="character" w:customStyle="1" w:styleId="359">
    <w:name w:val="ui-provider"/>
    <w:basedOn w:val="36"/>
    <w:qFormat/>
    <w:uiPriority w:val="0"/>
  </w:style>
  <w:style w:type="character" w:customStyle="1" w:styleId="360">
    <w:name w:val="未处理的提及10"/>
    <w:basedOn w:val="36"/>
    <w:semiHidden/>
    <w:unhideWhenUsed/>
    <w:qFormat/>
    <w:uiPriority w:val="99"/>
    <w:rPr>
      <w:color w:val="605E5C"/>
      <w:shd w:val="clear" w:color="auto" w:fill="E1DFDD"/>
    </w:rPr>
  </w:style>
  <w:style w:type="character" w:customStyle="1" w:styleId="361">
    <w:name w:val="未解決のメンション11"/>
    <w:basedOn w:val="36"/>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microsoft.com/office/2011/relationships/people" Target="people.xml"/><Relationship Id="rId13" Type="http://schemas.openxmlformats.org/officeDocument/2006/relationships/fontTable" Target="fontTable.xml"/><Relationship Id="rId12" Type="http://schemas.openxmlformats.org/officeDocument/2006/relationships/customXml" Target="../customXml/item5.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_Flow_SignoffStatus xmlns="2f282d3b-eb4a-4b09-b61f-b9593442e28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3AECE6B-0EAB-4CF0-9592-0F7E64A6B6B6}">
  <ds:schemaRefs/>
</ds:datastoreItem>
</file>

<file path=customXml/itemProps3.xml><?xml version="1.0" encoding="utf-8"?>
<ds:datastoreItem xmlns:ds="http://schemas.openxmlformats.org/officeDocument/2006/customXml" ds:itemID="{6DA95057-2B18-43D5-A054-6FBE6E4FB327}">
  <ds:schemaRefs/>
</ds:datastoreItem>
</file>

<file path=customXml/itemProps4.xml><?xml version="1.0" encoding="utf-8"?>
<ds:datastoreItem xmlns:ds="http://schemas.openxmlformats.org/officeDocument/2006/customXml" ds:itemID="{A0E3DB9C-965A-472E-BAD8-5D9C49C90F81}">
  <ds:schemaRefs/>
</ds:datastoreItem>
</file>

<file path=customXml/itemProps5.xml><?xml version="1.0" encoding="utf-8"?>
<ds:datastoreItem xmlns:ds="http://schemas.openxmlformats.org/officeDocument/2006/customXml" ds:itemID="{52E9C7A6-E159-4BE4-8989-92E123623B22}">
  <ds:schemaRefs/>
</ds:datastoreItem>
</file>

<file path=docProps/app.xml><?xml version="1.0" encoding="utf-8"?>
<Properties xmlns="http://schemas.openxmlformats.org/officeDocument/2006/extended-properties" xmlns:vt="http://schemas.openxmlformats.org/officeDocument/2006/docPropsVTypes">
  <Template>Normal.dotm</Template>
  <Company>Panasonic Corporation</Company>
  <Pages>52</Pages>
  <Words>19727</Words>
  <Characters>112449</Characters>
  <Lines>937</Lines>
  <Paragraphs>263</Paragraphs>
  <TotalTime>73</TotalTime>
  <ScaleCrop>false</ScaleCrop>
  <LinksUpToDate>false</LinksUpToDate>
  <CharactersWithSpaces>131913</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2023-04-24T02:02:00Z</dcterms:created>
  <dc:creator>Johan Bergman</dc:creator>
  <cp:lastModifiedBy>CMCC-hulijie</cp:lastModifiedBy>
  <dcterms:modified xsi:type="dcterms:W3CDTF">2023-04-24T04:50:38Z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(3)XPPVGF8sZRYxlNo1aoIxnO6b56HFe7VDtesgSUGrGFqgklYM5Mv8nfsxaUzo3zKQoKG2a+36
AKzyxzGrJTMAA4FtD7vcCWhRKhmeYQJcgAUjv9dvsGIsOfiRrZ+wu4FofXRC4cZFWLOxCzMR
WTTDXktHh0WO0HkUSCX3YKCKYg47ap3bYu9SLMzVG2KA+nQ5A2GQufd+61OOMoqlFWDCdk9h
nQXbwhqt8Jr79Ssm8w</vt:lpwstr>
  </property>
  <property fmtid="{D5CDD505-2E9C-101B-9397-08002B2CF9AE}" pid="3" name="_2015_ms_pID_7253431">
    <vt:lpwstr>vw9DpseenmXczgsYy5kMZgxsTKVU8ReO63RRscoVl20sMvA5bXJ9O+
rtOQUM4+TJA/Ve07HEXj49uNSUviLZkkTl+V5x2OsckGAJ9HxPRB9yVthAS4VrH5029I6BBG
VplKIAXEEpvZGGTGDtohxjMS8JWu4rgZ7NveFOrQd26ABGdZfgTfBLlFuFEz60BmBuhEzGak
efoX8pCoDDX4TsJj/HAogxwIvNOlNn2P4dX/</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eA==</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2052-11.8.2.10912</vt:lpwstr>
  </property>
  <property fmtid="{D5CDD505-2E9C-101B-9397-08002B2CF9AE}" pid="13" name="ICV">
    <vt:lpwstr>28877A1ED7E34E359D9464FAD4B3753A</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2022-11-14T08:18:20Z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05c26949-d92a-463b-9b30-129e50d6f7ed</vt:lpwstr>
  </property>
  <property fmtid="{D5CDD505-2E9C-101B-9397-08002B2CF9AE}" pid="35" name="MSIP_Label_83bcef13-7cac-433f-ba1d-47a323951816_ContentBits">
    <vt:lpwstr>0</vt:lpwstr>
  </property>
  <property fmtid="{D5CDD505-2E9C-101B-9397-08002B2CF9AE}" pid="36" name="MSIP_Label_32ea9713-c968-4858-9aa6-4bad09b07315_Enabled">
    <vt:lpwstr>true</vt:lpwstr>
  </property>
  <property fmtid="{D5CDD505-2E9C-101B-9397-08002B2CF9AE}" pid="37" name="MSIP_Label_32ea9713-c968-4858-9aa6-4bad09b07315_SetDate">
    <vt:lpwstr>2023-04-17T23:41:11Z</vt:lpwstr>
  </property>
  <property fmtid="{D5CDD505-2E9C-101B-9397-08002B2CF9AE}" pid="38" name="MSIP_Label_32ea9713-c968-4858-9aa6-4bad09b07315_Method">
    <vt:lpwstr>Privileged</vt:lpwstr>
  </property>
  <property fmtid="{D5CDD505-2E9C-101B-9397-08002B2CF9AE}" pid="39" name="MSIP_Label_32ea9713-c968-4858-9aa6-4bad09b07315_Name">
    <vt:lpwstr>管理対象外</vt:lpwstr>
  </property>
  <property fmtid="{D5CDD505-2E9C-101B-9397-08002B2CF9AE}" pid="40" name="MSIP_Label_32ea9713-c968-4858-9aa6-4bad09b07315_SiteId">
    <vt:lpwstr>6786d483-f51b-44bd-b40a-6fe409a5265e</vt:lpwstr>
  </property>
  <property fmtid="{D5CDD505-2E9C-101B-9397-08002B2CF9AE}" pid="41" name="MSIP_Label_32ea9713-c968-4858-9aa6-4bad09b07315_ActionId">
    <vt:lpwstr>05a5c71c-b439-4041-92fa-3da6141ab328</vt:lpwstr>
  </property>
  <property fmtid="{D5CDD505-2E9C-101B-9397-08002B2CF9AE}" pid="42" name="MSIP_Label_32ea9713-c968-4858-9aa6-4bad09b07315_ContentBits">
    <vt:lpwstr>0</vt:lpwstr>
  </property>
</Properties>
</file>