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22E80" w14:textId="77777777" w:rsidR="001707F4" w:rsidRDefault="001707F4">
      <w:pPr>
        <w:pStyle w:val="Header"/>
        <w:tabs>
          <w:tab w:val="right" w:pos="9498"/>
        </w:tabs>
        <w:jc w:val="left"/>
        <w:rPr>
          <w:rFonts w:cs="Arial"/>
          <w:bCs/>
          <w:sz w:val="22"/>
          <w:lang w:val="en-US"/>
        </w:rPr>
      </w:pPr>
    </w:p>
    <w:p w14:paraId="3E77F916" w14:textId="5E5937E5"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50650ECD"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1707F4">
        <w:rPr>
          <w:color w:val="FF0000"/>
          <w:lang w:val="en-US"/>
        </w:rPr>
        <w:t>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1D2763AB" w:rsidR="00417801" w:rsidRDefault="00C53FB9">
      <w:pPr>
        <w:rPr>
          <w:rFonts w:eastAsia="Times New Roman"/>
          <w:lang w:val="en-US"/>
        </w:rPr>
      </w:pPr>
      <w:r>
        <w:rPr>
          <w:rFonts w:ascii="Times" w:hAnsi="Times"/>
          <w:b/>
          <w:szCs w:val="24"/>
          <w:lang w:val="en-US"/>
        </w:rPr>
        <w:t>FL</w:t>
      </w:r>
      <w:r w:rsidR="001707F4">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等线"/>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等线"/>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200293">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200293">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200293">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200293">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200293">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200293">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200293">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200293">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200293">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200293">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lastRenderedPageBreak/>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4334B8AD" w14:textId="160F4326" w:rsidR="008D5F08" w:rsidRPr="008D5F08" w:rsidRDefault="008D5F08">
            <w:pPr>
              <w:tabs>
                <w:tab w:val="left" w:pos="551"/>
              </w:tabs>
              <w:jc w:val="left"/>
              <w:rPr>
                <w:rFonts w:eastAsia="Malgun Gothic"/>
                <w:lang w:eastAsia="ko-KR"/>
              </w:rPr>
            </w:pPr>
            <w:r>
              <w:rPr>
                <w:rFonts w:eastAsia="Malgun Gothic"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6117491"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sidR="000F7E1E">
        <w:rPr>
          <w:b/>
          <w:sz w:val="20"/>
          <w:szCs w:val="14"/>
          <w:highlight w:val="yellow"/>
        </w:rPr>
        <w:t>/FL6</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560457" w14:paraId="44ED57DA" w14:textId="77777777" w:rsidTr="00C53FB9">
        <w:tc>
          <w:tcPr>
            <w:tcW w:w="1479" w:type="dxa"/>
          </w:tcPr>
          <w:p w14:paraId="289E0BDE" w14:textId="380500F7" w:rsidR="00560457" w:rsidRDefault="00560457" w:rsidP="00560457">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23A085B" w14:textId="3302CEA9" w:rsidR="00560457" w:rsidRDefault="00560457" w:rsidP="0056045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BEF573"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1DAFE43" w14:textId="77777777" w:rsidR="00560457" w:rsidRDefault="00560457" w:rsidP="00560457">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9594719" w14:textId="77777777" w:rsidR="00560457" w:rsidRPr="009D609D" w:rsidRDefault="00560457" w:rsidP="00560457">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71098689" w14:textId="77777777" w:rsidR="00560457" w:rsidRDefault="00560457" w:rsidP="00560457">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57B2ABC" w14:textId="77777777" w:rsidR="00560457" w:rsidRDefault="00560457" w:rsidP="00560457">
            <w:pPr>
              <w:tabs>
                <w:tab w:val="left" w:pos="551"/>
              </w:tabs>
              <w:jc w:val="left"/>
              <w:rPr>
                <w:rFonts w:eastAsiaTheme="minorEastAsia"/>
                <w:lang w:val="en-US" w:eastAsia="zh-CN"/>
              </w:rPr>
            </w:pPr>
          </w:p>
          <w:p w14:paraId="3123369B"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175F7A8E" w14:textId="2EF296A6" w:rsidR="00560457" w:rsidRDefault="00560457" w:rsidP="00560457">
            <w:pPr>
              <w:tabs>
                <w:tab w:val="left" w:pos="551"/>
              </w:tabs>
              <w:jc w:val="left"/>
              <w:rPr>
                <w:rFonts w:eastAsia="Malgun Gothic"/>
                <w:lang w:val="en-US" w:eastAsia="ko-KR"/>
              </w:rPr>
            </w:pPr>
            <w:ins w:id="3" w:author="CW Tsai (蔡秋薇)" w:date="2023-04-05T11:30:00Z">
              <w:r>
                <w:rPr>
                  <w:rFonts w:eastAsia="宋体"/>
                  <w:lang w:eastAsia="zh-CN"/>
                </w:rPr>
                <w:t xml:space="preserve">The SS/PBCH blocks in </w:t>
              </w:r>
            </w:ins>
            <w:ins w:id="4" w:author="CW Tsai (蔡秋薇)" w:date="2023-04-05T11:32:00Z">
              <w:r>
                <w:rPr>
                  <w:rFonts w:eastAsia="宋体"/>
                  <w:lang w:eastAsia="zh-CN"/>
                </w:rPr>
                <w:t>c</w:t>
              </w:r>
            </w:ins>
            <w:ins w:id="5" w:author="CW Tsai (蔡秋薇)" w:date="2023-04-05T11:30:00Z">
              <w:r>
                <w:rPr>
                  <w:rFonts w:eastAsia="宋体"/>
                  <w:lang w:eastAsia="zh-CN"/>
                </w:rPr>
                <w:t>lause 8.1 for determining valid PRACH occasions in unpaired spectrum correspond to the SS/PBCH blocks that the UE used to obtain SIB1.</w:t>
              </w:r>
            </w:ins>
          </w:p>
        </w:tc>
      </w:tr>
      <w:tr w:rsidR="002B0106" w14:paraId="634558B9" w14:textId="77777777" w:rsidTr="00C53FB9">
        <w:tc>
          <w:tcPr>
            <w:tcW w:w="1479" w:type="dxa"/>
          </w:tcPr>
          <w:p w14:paraId="5555EA57" w14:textId="5977265E" w:rsidR="002B0106" w:rsidRDefault="002B0106" w:rsidP="00560457">
            <w:pPr>
              <w:jc w:val="left"/>
              <w:rPr>
                <w:rFonts w:eastAsiaTheme="minorEastAsia"/>
                <w:lang w:val="en-US" w:eastAsia="zh-CN"/>
              </w:rPr>
            </w:pPr>
            <w:r>
              <w:rPr>
                <w:rFonts w:eastAsiaTheme="minorEastAsia"/>
                <w:lang w:val="en-US" w:eastAsia="zh-CN"/>
              </w:rPr>
              <w:t>Intel</w:t>
            </w:r>
          </w:p>
        </w:tc>
        <w:tc>
          <w:tcPr>
            <w:tcW w:w="1372" w:type="dxa"/>
          </w:tcPr>
          <w:p w14:paraId="5C0BE5E5" w14:textId="6E371C82" w:rsidR="002B0106" w:rsidRDefault="002B0106" w:rsidP="00560457">
            <w:pPr>
              <w:tabs>
                <w:tab w:val="left" w:pos="551"/>
              </w:tabs>
              <w:jc w:val="left"/>
              <w:rPr>
                <w:rFonts w:eastAsiaTheme="minorEastAsia"/>
                <w:lang w:val="en-US" w:eastAsia="zh-CN"/>
              </w:rPr>
            </w:pPr>
          </w:p>
        </w:tc>
        <w:tc>
          <w:tcPr>
            <w:tcW w:w="6780" w:type="dxa"/>
          </w:tcPr>
          <w:p w14:paraId="4F7F574F" w14:textId="6182589A" w:rsidR="002B0106" w:rsidRDefault="002B0106" w:rsidP="00560457">
            <w:pPr>
              <w:tabs>
                <w:tab w:val="left" w:pos="551"/>
              </w:tabs>
              <w:jc w:val="left"/>
              <w:rPr>
                <w:rFonts w:eastAsiaTheme="minorEastAsia"/>
                <w:lang w:val="en-US" w:eastAsia="zh-CN"/>
              </w:rPr>
            </w:pPr>
            <w:r>
              <w:rPr>
                <w:rFonts w:eastAsiaTheme="minorEastAsia"/>
                <w:lang w:val="en-US" w:eastAsia="zh-CN"/>
              </w:rPr>
              <w:t xml:space="preserve">Conclusion is sufficient. We </w:t>
            </w:r>
            <w:r w:rsidR="00E6190F">
              <w:rPr>
                <w:rFonts w:eastAsiaTheme="minorEastAsia"/>
                <w:lang w:val="en-US" w:eastAsia="zh-CN"/>
              </w:rPr>
              <w:t>are fine to clarify CD-SSB.</w:t>
            </w:r>
          </w:p>
        </w:tc>
      </w:tr>
      <w:tr w:rsidR="00D11571" w14:paraId="449DABE2" w14:textId="77777777" w:rsidTr="00C53FB9">
        <w:tc>
          <w:tcPr>
            <w:tcW w:w="1479" w:type="dxa"/>
          </w:tcPr>
          <w:p w14:paraId="420B3E12" w14:textId="468BAB27" w:rsidR="00D11571" w:rsidRDefault="00D11571" w:rsidP="0056045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458FDEC" w14:textId="4E65388F" w:rsidR="00D11571" w:rsidRDefault="000547C9" w:rsidP="00560457">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6DA6413D" w14:textId="7FADD789" w:rsidR="000547C9" w:rsidRDefault="00D11571" w:rsidP="000547C9">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sidR="000547C9">
              <w:rPr>
                <w:rFonts w:eastAsiaTheme="minorEastAsia" w:hint="eastAsia"/>
                <w:lang w:val="en-US" w:eastAsia="zh-CN"/>
              </w:rPr>
              <w:t xml:space="preserve">s interpretation, in our understanding, it means </w:t>
            </w:r>
            <w:r w:rsidR="000547C9">
              <w:rPr>
                <w:rFonts w:eastAsiaTheme="minorEastAsia"/>
                <w:lang w:val="en-US" w:eastAsia="zh-CN"/>
              </w:rPr>
              <w:t>‘</w:t>
            </w:r>
            <w:r w:rsidR="000547C9">
              <w:rPr>
                <w:rFonts w:eastAsia="Yu Mincho"/>
                <w:lang w:eastAsia="ja-JP"/>
              </w:rPr>
              <w:t xml:space="preserve">the UE does not transmit PRACH in </w:t>
            </w:r>
            <w:r w:rsidR="000547C9">
              <w:rPr>
                <w:rFonts w:eastAsiaTheme="minorEastAsia" w:hint="eastAsia"/>
                <w:lang w:eastAsia="zh-CN"/>
              </w:rPr>
              <w:t>valid RO (</w:t>
            </w:r>
            <w:r w:rsidR="000547C9">
              <w:rPr>
                <w:rFonts w:eastAsiaTheme="minorEastAsia"/>
                <w:lang w:eastAsia="zh-CN"/>
              </w:rPr>
              <w:t>validated</w:t>
            </w:r>
            <w:r w:rsidR="000547C9">
              <w:rPr>
                <w:rFonts w:eastAsiaTheme="minorEastAsia" w:hint="eastAsia"/>
                <w:lang w:eastAsia="zh-CN"/>
              </w:rPr>
              <w:t xml:space="preserve"> by CD-SSB) in </w:t>
            </w:r>
            <w:r w:rsidR="000547C9">
              <w:rPr>
                <w:rFonts w:eastAsia="Yu Mincho"/>
                <w:lang w:eastAsia="ja-JP"/>
              </w:rPr>
              <w:t>the slot</w:t>
            </w:r>
            <w:r w:rsidR="000547C9">
              <w:rPr>
                <w:rFonts w:eastAsiaTheme="minorEastAsia" w:hint="eastAsia"/>
                <w:lang w:eastAsia="zh-CN"/>
              </w:rPr>
              <w:t xml:space="preserve"> if PRACH is collided with NCD-SSB</w:t>
            </w:r>
            <w:r w:rsidR="000547C9">
              <w:rPr>
                <w:rFonts w:eastAsiaTheme="minorEastAsia"/>
                <w:lang w:val="en-US" w:eastAsia="zh-CN"/>
              </w:rPr>
              <w:t>’</w:t>
            </w:r>
            <w:r w:rsidR="000547C9">
              <w:rPr>
                <w:rFonts w:eastAsiaTheme="minorEastAsia" w:hint="eastAsia"/>
                <w:lang w:val="en-US" w:eastAsia="zh-CN"/>
              </w:rPr>
              <w:t>. Frankly speaking this is a little strange from NW</w:t>
            </w:r>
            <w:r w:rsidR="000547C9">
              <w:rPr>
                <w:rFonts w:eastAsiaTheme="minorEastAsia"/>
                <w:lang w:val="en-US" w:eastAsia="zh-CN"/>
              </w:rPr>
              <w:t>’</w:t>
            </w:r>
            <w:r w:rsidR="000547C9">
              <w:rPr>
                <w:rFonts w:eastAsiaTheme="minorEastAsia" w:hint="eastAsia"/>
                <w:lang w:val="en-US" w:eastAsia="zh-CN"/>
              </w:rPr>
              <w:t>s view</w:t>
            </w:r>
            <w:r w:rsidR="000547C9">
              <w:rPr>
                <w:rFonts w:eastAsiaTheme="minorEastAsia"/>
                <w:lang w:val="en-US" w:eastAsia="zh-CN"/>
              </w:rPr>
              <w:t>…</w:t>
            </w:r>
            <w:r w:rsidR="000547C9">
              <w:rPr>
                <w:rFonts w:eastAsiaTheme="minorEastAsia" w:hint="eastAsia"/>
                <w:lang w:val="en-US" w:eastAsia="zh-CN"/>
              </w:rPr>
              <w:t xml:space="preserve"> </w:t>
            </w:r>
            <w:r w:rsidR="00D5042C">
              <w:rPr>
                <w:rFonts w:eastAsiaTheme="minorEastAsia" w:hint="eastAsia"/>
                <w:lang w:val="en-US" w:eastAsia="zh-CN"/>
              </w:rPr>
              <w:t>NW should be able to detect, as for the sake of legacy UE.</w:t>
            </w:r>
          </w:p>
          <w:p w14:paraId="25122838" w14:textId="0988E6BE" w:rsidR="00F033DD" w:rsidRPr="00BF5694" w:rsidRDefault="000547C9" w:rsidP="00BF5694">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w:t>
            </w:r>
            <w:r w:rsidR="00D5042C">
              <w:rPr>
                <w:rFonts w:eastAsiaTheme="minorEastAsia" w:hint="eastAsia"/>
                <w:lang w:val="en-US" w:eastAsia="zh-CN"/>
              </w:rPr>
              <w:t xml:space="preserve">still </w:t>
            </w:r>
            <w:r>
              <w:rPr>
                <w:rFonts w:eastAsiaTheme="minorEastAsia" w:hint="eastAsia"/>
                <w:lang w:val="en-US" w:eastAsia="zh-CN"/>
              </w:rPr>
              <w:t xml:space="preserve">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sidR="006B2135">
              <w:rPr>
                <w:rFonts w:eastAsiaTheme="minorEastAsia"/>
                <w:lang w:val="en-US" w:eastAsia="zh-CN"/>
              </w:rPr>
              <w:t>Reluctantly</w:t>
            </w:r>
            <w:r w:rsidR="006B2135">
              <w:rPr>
                <w:rFonts w:eastAsiaTheme="minorEastAsia" w:hint="eastAsia"/>
                <w:lang w:val="en-US" w:eastAsia="zh-CN"/>
              </w:rPr>
              <w:t xml:space="preserve"> acceptable</w:t>
            </w:r>
            <w:r>
              <w:rPr>
                <w:rFonts w:eastAsiaTheme="minorEastAsia" w:hint="eastAsia"/>
                <w:lang w:val="en-US" w:eastAsia="zh-CN"/>
              </w:rPr>
              <w:t xml:space="preserve"> to go without any change.</w:t>
            </w:r>
          </w:p>
        </w:tc>
      </w:tr>
      <w:tr w:rsidR="00036203" w14:paraId="42D01A70" w14:textId="77777777" w:rsidTr="00C53FB9">
        <w:tc>
          <w:tcPr>
            <w:tcW w:w="1479" w:type="dxa"/>
          </w:tcPr>
          <w:p w14:paraId="458CAC6B" w14:textId="0E57A5A5" w:rsidR="00036203" w:rsidRDefault="00036203" w:rsidP="00036203">
            <w:pPr>
              <w:jc w:val="left"/>
              <w:rPr>
                <w:rFonts w:eastAsiaTheme="minorEastAsia"/>
                <w:lang w:val="en-US" w:eastAsia="zh-CN"/>
              </w:rPr>
            </w:pPr>
            <w:r>
              <w:rPr>
                <w:rFonts w:eastAsiaTheme="minorEastAsia"/>
                <w:lang w:val="en-US" w:eastAsia="zh-CN"/>
              </w:rPr>
              <w:t>Spreadtrum3</w:t>
            </w:r>
          </w:p>
        </w:tc>
        <w:tc>
          <w:tcPr>
            <w:tcW w:w="1372" w:type="dxa"/>
          </w:tcPr>
          <w:p w14:paraId="40BF508D" w14:textId="537A5ECA" w:rsidR="00036203" w:rsidRDefault="00036203" w:rsidP="00036203">
            <w:pPr>
              <w:tabs>
                <w:tab w:val="left" w:pos="551"/>
              </w:tabs>
              <w:jc w:val="left"/>
              <w:rPr>
                <w:rFonts w:eastAsiaTheme="minorEastAsia" w:hint="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18935FE6" w14:textId="77777777" w:rsidR="00036203" w:rsidRDefault="00036203" w:rsidP="00036203">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036203" w14:paraId="78033CB3" w14:textId="77777777" w:rsidTr="00E33121">
              <w:trPr>
                <w:trHeight w:val="781"/>
              </w:trPr>
              <w:tc>
                <w:tcPr>
                  <w:tcW w:w="6554" w:type="dxa"/>
                </w:tcPr>
                <w:p w14:paraId="68D2BF56" w14:textId="77777777" w:rsidR="00036203" w:rsidRDefault="00036203" w:rsidP="00036203">
                  <w:pPr>
                    <w:tabs>
                      <w:tab w:val="left" w:pos="551"/>
                    </w:tabs>
                    <w:jc w:val="left"/>
                    <w:rPr>
                      <w:rFonts w:eastAsiaTheme="minorEastAsia"/>
                      <w:lang w:val="en-US" w:eastAsia="zh-CN"/>
                    </w:rPr>
                  </w:pPr>
                  <w:r w:rsidRPr="001922AA">
                    <w:rPr>
                      <w:rFonts w:eastAsia="宋体"/>
                      <w:lang w:val="en-US" w:eastAsia="zh-CN"/>
                    </w:rPr>
                    <w:t xml:space="preserve">For a RedCap UE </w:t>
                  </w:r>
                  <w:r w:rsidRPr="001922AA">
                    <w:rPr>
                      <w:rFonts w:eastAsia="宋体"/>
                      <w:lang w:val="en-US"/>
                    </w:rPr>
                    <w:t>indicated presence of SS/PBCH blocks within an active DL BWP by</w:t>
                  </w:r>
                  <w:r w:rsidRPr="001922AA">
                    <w:rPr>
                      <w:rFonts w:eastAsia="宋体"/>
                      <w:i/>
                      <w:lang w:val="en-US"/>
                    </w:rPr>
                    <w:t xml:space="preserve"> NonCellDefiningSSB</w:t>
                  </w:r>
                  <w:r w:rsidRPr="001922AA">
                    <w:rPr>
                      <w:rFonts w:eastAsia="宋体"/>
                      <w:lang w:val="en-US" w:eastAsia="zh-CN"/>
                    </w:rPr>
                    <w:t xml:space="preserve">, </w:t>
                  </w:r>
                  <w:r w:rsidRPr="001922AA">
                    <w:rPr>
                      <w:rFonts w:eastAsia="宋体"/>
                      <w:highlight w:val="yellow"/>
                      <w:lang w:val="en-US" w:eastAsia="zh-CN"/>
                    </w:rPr>
                    <w:t xml:space="preserve">collision handling between downlink receptions or uplink transmissions and the SS/PBCH blocks are same as described for a UE </w:t>
                  </w:r>
                  <w:r w:rsidRPr="001922AA">
                    <w:rPr>
                      <w:rFonts w:eastAsia="宋体"/>
                      <w:highlight w:val="yellow"/>
                      <w:lang w:val="en-US"/>
                    </w:rPr>
                    <w:t>indicated presence of SS/PBCH blocks</w:t>
                  </w:r>
                  <w:r w:rsidRPr="001922AA">
                    <w:rPr>
                      <w:rFonts w:eastAsia="宋体"/>
                      <w:highlight w:val="yellow"/>
                      <w:lang w:val="en-US" w:eastAsia="zh-CN"/>
                    </w:rPr>
                    <w:t xml:space="preserve"> by </w:t>
                  </w:r>
                  <w:r w:rsidRPr="001922AA">
                    <w:rPr>
                      <w:rFonts w:eastAsia="宋体"/>
                      <w:i/>
                      <w:highlight w:val="yellow"/>
                      <w:lang w:val="en-US"/>
                    </w:rPr>
                    <w:t>ssb-PositionsInBurst</w:t>
                  </w:r>
                  <w:r w:rsidRPr="001922AA">
                    <w:rPr>
                      <w:rFonts w:eastAsia="宋体"/>
                      <w:highlight w:val="yellow"/>
                      <w:lang w:val="en-US"/>
                    </w:rPr>
                    <w:t xml:space="preserve"> in </w:t>
                  </w:r>
                  <w:r w:rsidRPr="001922AA">
                    <w:rPr>
                      <w:rFonts w:eastAsia="宋体"/>
                      <w:i/>
                      <w:highlight w:val="yellow"/>
                      <w:lang w:val="en-US"/>
                    </w:rPr>
                    <w:t>SIB1</w:t>
                  </w:r>
                  <w:r w:rsidRPr="001922AA">
                    <w:rPr>
                      <w:rFonts w:eastAsia="宋体"/>
                      <w:highlight w:val="yellow"/>
                      <w:lang w:val="en-US"/>
                    </w:rPr>
                    <w:t xml:space="preserve"> or in </w:t>
                  </w:r>
                  <w:r w:rsidRPr="001922AA">
                    <w:rPr>
                      <w:rFonts w:eastAsia="宋体"/>
                      <w:i/>
                      <w:highlight w:val="yellow"/>
                      <w:lang w:val="en-US"/>
                    </w:rPr>
                    <w:t>ServingCellConfigCommon</w:t>
                  </w:r>
                  <w:r w:rsidRPr="001922AA">
                    <w:rPr>
                      <w:rFonts w:eastAsia="宋体"/>
                      <w:highlight w:val="yellow"/>
                      <w:lang w:val="en-US"/>
                    </w:rPr>
                    <w:t xml:space="preserve"> </w:t>
                  </w:r>
                  <w:r w:rsidRPr="001922AA">
                    <w:rPr>
                      <w:rFonts w:eastAsia="宋体"/>
                      <w:highlight w:val="yellow"/>
                      <w:lang w:val="en-US" w:eastAsia="zh-CN"/>
                    </w:rPr>
                    <w:t>described in all other clauses, unless otherwise stated</w:t>
                  </w:r>
                  <w:r w:rsidRPr="001922AA">
                    <w:rPr>
                      <w:rFonts w:eastAsia="宋体"/>
                      <w:lang w:val="en-US" w:eastAsia="zh-CN"/>
                    </w:rPr>
                    <w:t>.</w:t>
                  </w:r>
                </w:p>
              </w:tc>
            </w:tr>
          </w:tbl>
          <w:p w14:paraId="2F3CA5E6" w14:textId="77777777" w:rsidR="00036203" w:rsidRDefault="00036203" w:rsidP="00036203">
            <w:pPr>
              <w:rPr>
                <w:rFonts w:eastAsiaTheme="minorEastAsia"/>
                <w:lang w:val="en-US" w:eastAsia="zh-CN"/>
              </w:rPr>
            </w:pPr>
            <w:r>
              <w:rPr>
                <w:rFonts w:eastAsiaTheme="minorEastAsia"/>
                <w:lang w:val="en-US" w:eastAsia="zh-CN"/>
              </w:rPr>
              <w:t>We don’t think confirming this rule everywhere in the 38.213 is good way.</w:t>
            </w:r>
          </w:p>
          <w:p w14:paraId="44B54098" w14:textId="77777777" w:rsidR="00036203" w:rsidRDefault="00036203" w:rsidP="00036203">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TableGrid"/>
              <w:tblW w:w="0" w:type="auto"/>
              <w:tblLayout w:type="fixed"/>
              <w:tblLook w:val="04A0" w:firstRow="1" w:lastRow="0" w:firstColumn="1" w:lastColumn="0" w:noHBand="0" w:noVBand="1"/>
            </w:tblPr>
            <w:tblGrid>
              <w:gridCol w:w="6554"/>
            </w:tblGrid>
            <w:tr w:rsidR="00036203" w14:paraId="45EB51CC" w14:textId="77777777" w:rsidTr="00E33121">
              <w:tc>
                <w:tcPr>
                  <w:tcW w:w="6554" w:type="dxa"/>
                </w:tcPr>
                <w:p w14:paraId="787BF177" w14:textId="77777777" w:rsidR="00036203" w:rsidRDefault="00036203" w:rsidP="00036203">
                  <w:pPr>
                    <w:rPr>
                      <w:rFonts w:eastAsiaTheme="minorEastAsia"/>
                      <w:lang w:val="en-US" w:eastAsia="zh-CN"/>
                    </w:rPr>
                  </w:pPr>
                  <w:r w:rsidRPr="001922AA">
                    <w:rPr>
                      <w:rFonts w:eastAsia="Times New Roman"/>
                      <w:lang w:eastAsia="ja-JP"/>
                    </w:rPr>
                    <w:t xml:space="preserve">The NCD-SSB has the same values for the properties (e.g., </w:t>
                  </w:r>
                  <w:r w:rsidRPr="001922AA">
                    <w:rPr>
                      <w:rFonts w:eastAsia="Times New Roman"/>
                      <w:i/>
                      <w:iCs/>
                      <w:highlight w:val="yellow"/>
                      <w:lang w:eastAsia="ja-JP"/>
                    </w:rPr>
                    <w:t>ssb-PositionsInBurst</w:t>
                  </w:r>
                  <w:r w:rsidRPr="001922AA">
                    <w:rPr>
                      <w:rFonts w:eastAsia="Times New Roman"/>
                      <w:lang w:eastAsia="ja-JP"/>
                    </w:rPr>
                    <w:t xml:space="preserve">, </w:t>
                  </w:r>
                  <w:r w:rsidRPr="001922AA">
                    <w:rPr>
                      <w:rFonts w:eastAsia="Times New Roman"/>
                      <w:i/>
                      <w:iCs/>
                      <w:lang w:eastAsia="ja-JP"/>
                    </w:rPr>
                    <w:t>PCI</w:t>
                  </w:r>
                  <w:r w:rsidRPr="001922AA">
                    <w:rPr>
                      <w:rFonts w:eastAsia="Times New Roman"/>
                      <w:lang w:eastAsia="ja-JP"/>
                    </w:rPr>
                    <w:t xml:space="preserve">, </w:t>
                  </w:r>
                  <w:r w:rsidRPr="001922AA">
                    <w:rPr>
                      <w:rFonts w:eastAsia="Times New Roman"/>
                      <w:i/>
                      <w:iCs/>
                      <w:lang w:eastAsia="ja-JP"/>
                    </w:rPr>
                    <w:t>ssb-periodicity</w:t>
                  </w:r>
                  <w:r w:rsidRPr="001922AA">
                    <w:rPr>
                      <w:rFonts w:eastAsia="Times New Roman"/>
                      <w:lang w:eastAsia="ja-JP"/>
                    </w:rPr>
                    <w:t xml:space="preserve">, </w:t>
                  </w:r>
                  <w:r w:rsidRPr="001922AA">
                    <w:rPr>
                      <w:rFonts w:eastAsia="Times New Roman"/>
                      <w:i/>
                      <w:iCs/>
                      <w:lang w:eastAsia="ja-JP"/>
                    </w:rPr>
                    <w:t>ssb-PBCH-BlockPower</w:t>
                  </w:r>
                  <w:r w:rsidRPr="001922AA">
                    <w:rPr>
                      <w:rFonts w:eastAsia="Times New Roman"/>
                      <w:lang w:eastAsia="ja-JP"/>
                    </w:rPr>
                    <w:t xml:space="preserve">) of the corresponding CD-SSB apart from the values of the properties configured in the </w:t>
                  </w:r>
                  <w:r w:rsidRPr="001922AA">
                    <w:rPr>
                      <w:rFonts w:eastAsia="Times New Roman"/>
                      <w:i/>
                      <w:iCs/>
                      <w:lang w:eastAsia="ja-JP"/>
                    </w:rPr>
                    <w:t>NonCellDefiningSSB-r17</w:t>
                  </w:r>
                  <w:r w:rsidRPr="001922AA">
                    <w:rPr>
                      <w:rFonts w:eastAsia="Times New Roman"/>
                      <w:lang w:eastAsia="ja-JP"/>
                    </w:rPr>
                    <w:t xml:space="preserve"> IE.</w:t>
                  </w:r>
                </w:p>
              </w:tc>
            </w:tr>
          </w:tbl>
          <w:p w14:paraId="0681F63C" w14:textId="77777777" w:rsidR="00036203" w:rsidRDefault="00036203" w:rsidP="00036203">
            <w:pPr>
              <w:tabs>
                <w:tab w:val="left" w:pos="551"/>
              </w:tabs>
              <w:jc w:val="left"/>
              <w:rPr>
                <w:rFonts w:eastAsiaTheme="minorEastAsia" w:hint="eastAsia"/>
                <w:lang w:val="en-US" w:eastAsia="zh-CN"/>
              </w:rPr>
            </w:pPr>
          </w:p>
        </w:tc>
      </w:tr>
      <w:tr w:rsidR="00036203" w14:paraId="12D7ADB2" w14:textId="77777777" w:rsidTr="00C53FB9">
        <w:tc>
          <w:tcPr>
            <w:tcW w:w="1479" w:type="dxa"/>
          </w:tcPr>
          <w:p w14:paraId="59B34AD3" w14:textId="77777777" w:rsidR="00036203" w:rsidRDefault="00036203" w:rsidP="00036203">
            <w:pPr>
              <w:jc w:val="left"/>
              <w:rPr>
                <w:rFonts w:eastAsiaTheme="minorEastAsia"/>
                <w:lang w:val="en-US" w:eastAsia="zh-CN"/>
              </w:rPr>
            </w:pPr>
          </w:p>
        </w:tc>
        <w:tc>
          <w:tcPr>
            <w:tcW w:w="1372" w:type="dxa"/>
          </w:tcPr>
          <w:p w14:paraId="4E4A71DE" w14:textId="77777777" w:rsidR="00036203" w:rsidRDefault="00036203" w:rsidP="00036203">
            <w:pPr>
              <w:tabs>
                <w:tab w:val="left" w:pos="551"/>
              </w:tabs>
              <w:jc w:val="left"/>
              <w:rPr>
                <w:rFonts w:eastAsiaTheme="minorEastAsia" w:hint="eastAsia"/>
                <w:lang w:val="en-US" w:eastAsia="zh-CN"/>
              </w:rPr>
            </w:pPr>
          </w:p>
        </w:tc>
        <w:tc>
          <w:tcPr>
            <w:tcW w:w="6780" w:type="dxa"/>
          </w:tcPr>
          <w:p w14:paraId="18FF3D19" w14:textId="77777777" w:rsidR="00036203" w:rsidRDefault="00036203" w:rsidP="00036203">
            <w:pPr>
              <w:tabs>
                <w:tab w:val="left" w:pos="551"/>
              </w:tabs>
              <w:jc w:val="left"/>
              <w:rPr>
                <w:rFonts w:eastAsiaTheme="minorEastAsia" w:hint="eastAsia"/>
                <w:lang w:val="en-US" w:eastAsia="zh-CN"/>
              </w:rPr>
            </w:pPr>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lastRenderedPageBreak/>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lang w:eastAsia="ja-JP"/>
              </w:rPr>
            </w:pPr>
            <w:r>
              <w:rPr>
                <w:rFonts w:eastAsia="Malgun Gothic" w:hint="eastAsia"/>
                <w:lang w:eastAsia="ko-KR"/>
              </w:rPr>
              <w:t>LGE</w:t>
            </w:r>
          </w:p>
        </w:tc>
        <w:tc>
          <w:tcPr>
            <w:tcW w:w="1372" w:type="dxa"/>
          </w:tcPr>
          <w:p w14:paraId="26A6E033" w14:textId="3CCCDBA1"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39D1646D"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sidR="001707F4">
        <w:rPr>
          <w:b/>
          <w:sz w:val="20"/>
          <w:szCs w:val="14"/>
          <w:highlight w:val="yellow"/>
        </w:rPr>
        <w:t>/FL6</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Pr="00560457" w:rsidRDefault="00C53FB9">
            <w:pPr>
              <w:spacing w:beforeLines="50" w:before="120" w:after="120"/>
              <w:rPr>
                <w:rFonts w:eastAsiaTheme="minorEastAsia"/>
                <w:lang w:val="en-US" w:eastAsia="zh-CN"/>
              </w:rPr>
            </w:pPr>
            <w:r w:rsidRPr="00560457">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Pr="00560457" w:rsidRDefault="00C53FB9">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6"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417801" w14:paraId="12FFC7FF" w14:textId="77777777">
        <w:tc>
          <w:tcPr>
            <w:tcW w:w="1479" w:type="dxa"/>
          </w:tcPr>
          <w:p w14:paraId="73C0A1DB" w14:textId="77777777" w:rsidR="00417801" w:rsidRDefault="00C53FB9">
            <w:pPr>
              <w:jc w:val="left"/>
              <w:rPr>
                <w:lang w:eastAsia="ko-KR"/>
              </w:rPr>
            </w:pPr>
            <w:r>
              <w:rPr>
                <w:rFonts w:hint="eastAsia"/>
                <w:lang w:eastAsia="ko-KR"/>
              </w:rPr>
              <w:lastRenderedPageBreak/>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Malgun Gothic"/>
                <w:lang w:val="en-US" w:eastAsia="ko-KR"/>
              </w:rPr>
              <w:t>Conclusion would be sufficient.</w:t>
            </w:r>
          </w:p>
        </w:tc>
      </w:tr>
      <w:tr w:rsidR="00490D2F" w14:paraId="1EDD00A4" w14:textId="77777777" w:rsidTr="00C53FB9">
        <w:tc>
          <w:tcPr>
            <w:tcW w:w="1479" w:type="dxa"/>
          </w:tcPr>
          <w:p w14:paraId="36219892" w14:textId="2D6F65C9" w:rsidR="00490D2F" w:rsidRDefault="00490D2F" w:rsidP="00490D2F">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1E6E936" w14:textId="25A09003" w:rsidR="00490D2F" w:rsidRDefault="00490D2F" w:rsidP="00490D2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BC17B37"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8A0A254"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758056F1"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7944101" w14:textId="77777777" w:rsidR="00490D2F" w:rsidRPr="009D609D" w:rsidRDefault="00490D2F" w:rsidP="00490D2F">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6D8E9B1A" w14:textId="77777777" w:rsidR="00490D2F" w:rsidRDefault="00490D2F" w:rsidP="00490D2F">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12E12930" w14:textId="77777777" w:rsidR="00490D2F" w:rsidRDefault="00490D2F" w:rsidP="00490D2F">
            <w:pPr>
              <w:tabs>
                <w:tab w:val="left" w:pos="551"/>
              </w:tabs>
              <w:jc w:val="left"/>
              <w:rPr>
                <w:rFonts w:eastAsiaTheme="minorEastAsia"/>
                <w:lang w:val="en-US" w:eastAsia="zh-CN"/>
              </w:rPr>
            </w:pPr>
          </w:p>
          <w:p w14:paraId="62F5C9E9"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28DA418" w14:textId="0A4FE7AF" w:rsidR="00490D2F" w:rsidRDefault="00490D2F" w:rsidP="00490D2F">
            <w:pPr>
              <w:tabs>
                <w:tab w:val="left" w:pos="551"/>
              </w:tabs>
              <w:jc w:val="left"/>
              <w:rPr>
                <w:rFonts w:eastAsia="Malgun Gothic"/>
                <w:lang w:val="en-US" w:eastAsia="ko-KR"/>
              </w:rPr>
            </w:pPr>
            <w:ins w:id="7" w:author="CW Tsai (蔡秋薇)" w:date="2023-04-05T11:30:00Z">
              <w:r>
                <w:rPr>
                  <w:rFonts w:eastAsia="宋体"/>
                  <w:lang w:eastAsia="zh-CN"/>
                </w:rPr>
                <w:t xml:space="preserve">The SS/PBCH blocks in </w:t>
              </w:r>
            </w:ins>
            <w:ins w:id="8" w:author="CW Tsai (蔡秋薇)" w:date="2023-04-05T11:32:00Z">
              <w:r>
                <w:rPr>
                  <w:rFonts w:eastAsia="宋体"/>
                  <w:lang w:eastAsia="zh-CN"/>
                </w:rPr>
                <w:t>c</w:t>
              </w:r>
            </w:ins>
            <w:ins w:id="9" w:author="CW Tsai (蔡秋薇)" w:date="2023-04-05T11:30:00Z">
              <w:r>
                <w:rPr>
                  <w:rFonts w:eastAsia="宋体"/>
                  <w:lang w:eastAsia="zh-CN"/>
                </w:rPr>
                <w:t>lause 8.1A for determining valid PUSCH occasions in unpaired spectrum correspond to the SS/PBCH blocks that the UE used to obtain SIB1.</w:t>
              </w:r>
            </w:ins>
          </w:p>
        </w:tc>
      </w:tr>
      <w:tr w:rsidR="00AA694D" w14:paraId="7747EA84" w14:textId="77777777" w:rsidTr="00C53FB9">
        <w:tc>
          <w:tcPr>
            <w:tcW w:w="1479" w:type="dxa"/>
          </w:tcPr>
          <w:p w14:paraId="79722BA4" w14:textId="4259A03D" w:rsidR="00AA694D" w:rsidRDefault="00AA694D" w:rsidP="00AA694D">
            <w:pPr>
              <w:jc w:val="left"/>
              <w:rPr>
                <w:rFonts w:eastAsiaTheme="minorEastAsia"/>
                <w:lang w:val="en-US" w:eastAsia="zh-CN"/>
              </w:rPr>
            </w:pPr>
            <w:r>
              <w:rPr>
                <w:rFonts w:eastAsiaTheme="minorEastAsia"/>
                <w:lang w:val="en-US" w:eastAsia="zh-CN"/>
              </w:rPr>
              <w:t>Intel</w:t>
            </w:r>
          </w:p>
        </w:tc>
        <w:tc>
          <w:tcPr>
            <w:tcW w:w="1372" w:type="dxa"/>
          </w:tcPr>
          <w:p w14:paraId="2C012332" w14:textId="77777777" w:rsidR="00AA694D" w:rsidRDefault="00AA694D" w:rsidP="00AA694D">
            <w:pPr>
              <w:tabs>
                <w:tab w:val="left" w:pos="551"/>
              </w:tabs>
              <w:jc w:val="left"/>
              <w:rPr>
                <w:rFonts w:eastAsiaTheme="minorEastAsia"/>
                <w:lang w:val="en-US" w:eastAsia="zh-CN"/>
              </w:rPr>
            </w:pPr>
          </w:p>
        </w:tc>
        <w:tc>
          <w:tcPr>
            <w:tcW w:w="6780" w:type="dxa"/>
          </w:tcPr>
          <w:p w14:paraId="42B00F4E" w14:textId="0365226D" w:rsidR="00AA694D" w:rsidRDefault="00AA694D" w:rsidP="00AA694D">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036203" w14:paraId="48642934" w14:textId="77777777" w:rsidTr="00C53FB9">
        <w:tc>
          <w:tcPr>
            <w:tcW w:w="1479" w:type="dxa"/>
          </w:tcPr>
          <w:p w14:paraId="60B0FB96" w14:textId="19CFC753" w:rsidR="00036203" w:rsidRDefault="00036203" w:rsidP="00036203">
            <w:pPr>
              <w:jc w:val="left"/>
              <w:rPr>
                <w:rFonts w:eastAsiaTheme="minorEastAsia"/>
                <w:lang w:val="en-US" w:eastAsia="zh-CN"/>
              </w:rPr>
            </w:pPr>
            <w:r>
              <w:rPr>
                <w:rFonts w:eastAsiaTheme="minorEastAsia"/>
                <w:lang w:val="en-US" w:eastAsia="zh-CN"/>
              </w:rPr>
              <w:t>Spreadtrum3</w:t>
            </w:r>
          </w:p>
        </w:tc>
        <w:tc>
          <w:tcPr>
            <w:tcW w:w="1372" w:type="dxa"/>
          </w:tcPr>
          <w:p w14:paraId="00B09C49" w14:textId="531E74EC" w:rsidR="00036203" w:rsidRDefault="00036203" w:rsidP="0003620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12685A7D" w14:textId="52785D4C" w:rsidR="00036203" w:rsidRDefault="00036203" w:rsidP="00036203">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036203" w14:paraId="16062470" w14:textId="77777777" w:rsidTr="00C53FB9">
        <w:tc>
          <w:tcPr>
            <w:tcW w:w="1479" w:type="dxa"/>
          </w:tcPr>
          <w:p w14:paraId="1AE84AF9" w14:textId="77777777" w:rsidR="00036203" w:rsidRDefault="00036203" w:rsidP="00036203">
            <w:pPr>
              <w:jc w:val="left"/>
              <w:rPr>
                <w:rFonts w:eastAsiaTheme="minorEastAsia"/>
                <w:lang w:val="en-US" w:eastAsia="zh-CN"/>
              </w:rPr>
            </w:pPr>
          </w:p>
        </w:tc>
        <w:tc>
          <w:tcPr>
            <w:tcW w:w="1372" w:type="dxa"/>
          </w:tcPr>
          <w:p w14:paraId="5C90EB7A" w14:textId="77777777" w:rsidR="00036203" w:rsidRDefault="00036203" w:rsidP="00036203">
            <w:pPr>
              <w:tabs>
                <w:tab w:val="left" w:pos="551"/>
              </w:tabs>
              <w:jc w:val="left"/>
              <w:rPr>
                <w:rFonts w:eastAsiaTheme="minorEastAsia"/>
                <w:lang w:val="en-US" w:eastAsia="zh-CN"/>
              </w:rPr>
            </w:pPr>
          </w:p>
        </w:tc>
        <w:tc>
          <w:tcPr>
            <w:tcW w:w="6780" w:type="dxa"/>
          </w:tcPr>
          <w:p w14:paraId="3EA689ED" w14:textId="77777777" w:rsidR="00036203" w:rsidRDefault="00036203" w:rsidP="00036203">
            <w:pPr>
              <w:tabs>
                <w:tab w:val="left" w:pos="551"/>
              </w:tabs>
              <w:jc w:val="left"/>
              <w:rPr>
                <w:rFonts w:eastAsiaTheme="minorEastAsia"/>
                <w:lang w:val="en-US" w:eastAsia="zh-CN"/>
              </w:rPr>
            </w:pPr>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lastRenderedPageBreak/>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52A3A40D" w14:textId="6FB6144B"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5331133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sidR="001707F4">
        <w:rPr>
          <w:b/>
          <w:sz w:val="20"/>
          <w:szCs w:val="14"/>
          <w:highlight w:val="yellow"/>
        </w:rPr>
        <w:t>/FL6</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Malgun Gothic"/>
                <w:lang w:val="en-US" w:eastAsia="ko-KR"/>
              </w:rPr>
              <w:t>We don’t spec change is needed.</w:t>
            </w:r>
          </w:p>
        </w:tc>
      </w:tr>
      <w:tr w:rsidR="00AE4E02" w14:paraId="61ED48AA" w14:textId="77777777" w:rsidTr="00C53FB9">
        <w:tc>
          <w:tcPr>
            <w:tcW w:w="1479" w:type="dxa"/>
          </w:tcPr>
          <w:p w14:paraId="06C7F77A" w14:textId="42FB6EA6" w:rsidR="00AE4E02" w:rsidRDefault="00AE4E02" w:rsidP="00AE4E0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06DB034" w14:textId="42D0B04B" w:rsidR="00AE4E02" w:rsidRDefault="00AE4E02" w:rsidP="00AE4E0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B080CDA"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EE1FEB4"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lang w:val="en-US" w:eastAsia="zh-CN"/>
              </w:rPr>
              <w:t xml:space="preserve"> </w:t>
            </w:r>
          </w:p>
          <w:p w14:paraId="1EF534BB"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From the IE of </w:t>
            </w:r>
            <w:r w:rsidRPr="009D609D">
              <w:rPr>
                <w:rFonts w:eastAsiaTheme="minorEastAsia"/>
                <w:i/>
                <w:iCs/>
                <w:lang w:val="en-US" w:eastAsia="zh-CN"/>
              </w:rPr>
              <w:t>NonCellDefiningSSB</w:t>
            </w:r>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FF4AEA5" w14:textId="77777777" w:rsidR="00AE4E02" w:rsidRPr="009D609D" w:rsidRDefault="00AE4E02" w:rsidP="00AE4E02">
            <w:pPr>
              <w:tabs>
                <w:tab w:val="left" w:pos="551"/>
              </w:tabs>
              <w:jc w:val="left"/>
              <w:rPr>
                <w:rFonts w:eastAsiaTheme="minorEastAsia"/>
                <w:i/>
                <w:iCs/>
                <w:lang w:val="en-US" w:eastAsia="zh-CN"/>
              </w:rPr>
            </w:pPr>
            <w:r w:rsidRPr="009D609D">
              <w:rPr>
                <w:rFonts w:eastAsiaTheme="minorEastAsia"/>
                <w:i/>
                <w:iCs/>
                <w:lang w:val="en-US" w:eastAsia="zh-CN"/>
              </w:rPr>
              <w:t>Observation 1: There is no ssb-PositionsInBurst in NonCellDefiningSSB IE.</w:t>
            </w:r>
          </w:p>
          <w:p w14:paraId="28DCB913" w14:textId="77777777" w:rsidR="00AE4E02" w:rsidRDefault="00AE4E02" w:rsidP="00AE4E02">
            <w:pPr>
              <w:tabs>
                <w:tab w:val="left" w:pos="551"/>
              </w:tabs>
              <w:jc w:val="left"/>
              <w:rPr>
                <w:rFonts w:eastAsiaTheme="minorEastAsia"/>
                <w:lang w:val="en-US" w:eastAsia="zh-CN"/>
              </w:rPr>
            </w:pPr>
            <w:r w:rsidRPr="009D609D">
              <w:rPr>
                <w:rFonts w:eastAsiaTheme="minorEastAsia"/>
                <w:i/>
                <w:iCs/>
                <w:lang w:val="en-US" w:eastAsia="zh-CN"/>
              </w:rPr>
              <w:t>Observation 2: Indices of transmitted NonCellDefiningSSBs are also indicated by ssb-PositionsInBurst in SIB1 or in ServingCellConfigCommon.</w:t>
            </w:r>
          </w:p>
          <w:p w14:paraId="36B4CC2B" w14:textId="77777777" w:rsidR="00AE4E02" w:rsidRDefault="00AE4E02" w:rsidP="00AE4E02">
            <w:pPr>
              <w:tabs>
                <w:tab w:val="left" w:pos="551"/>
              </w:tabs>
              <w:jc w:val="left"/>
              <w:rPr>
                <w:rFonts w:eastAsiaTheme="minorEastAsia"/>
                <w:lang w:val="en-US" w:eastAsia="zh-CN"/>
              </w:rPr>
            </w:pPr>
          </w:p>
          <w:p w14:paraId="51096549"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4B0D8D29" w14:textId="707F8F49" w:rsidR="00AE4E02" w:rsidRDefault="00AE4E02" w:rsidP="00AE4E02">
            <w:pPr>
              <w:tabs>
                <w:tab w:val="left" w:pos="551"/>
              </w:tabs>
              <w:jc w:val="left"/>
              <w:rPr>
                <w:rFonts w:eastAsia="Malgun Gothic"/>
                <w:lang w:val="en-US" w:eastAsia="ko-KR"/>
              </w:rPr>
            </w:pPr>
            <w:ins w:id="10" w:author="CW Tsai (蔡秋薇)" w:date="2023-04-05T11:30:00Z">
              <w:r>
                <w:rPr>
                  <w:rFonts w:eastAsia="宋体"/>
                  <w:lang w:eastAsia="zh-CN"/>
                </w:rPr>
                <w:t xml:space="preserve">The SS/PBCH blocks in </w:t>
              </w:r>
            </w:ins>
            <w:ins w:id="11" w:author="CW Tsai (蔡秋薇)" w:date="2023-04-05T11:32:00Z">
              <w:r>
                <w:rPr>
                  <w:rFonts w:eastAsia="宋体"/>
                  <w:lang w:eastAsia="zh-CN"/>
                </w:rPr>
                <w:t>c</w:t>
              </w:r>
            </w:ins>
            <w:ins w:id="12" w:author="CW Tsai (蔡秋薇)" w:date="2023-04-05T11:30:00Z">
              <w:r>
                <w:rPr>
                  <w:rFonts w:eastAsia="宋体"/>
                  <w:lang w:eastAsia="zh-CN"/>
                </w:rPr>
                <w:t xml:space="preserve">lause 8.3 for determining </w:t>
              </w:r>
            </w:ins>
            <w:ins w:id="13" w:author="CW Tsai (蔡秋薇)" w:date="2023-04-05T11:32:00Z">
              <w:r>
                <w:rPr>
                  <w:rFonts w:eastAsia="宋体"/>
                  <w:lang w:eastAsia="zh-CN"/>
                </w:rPr>
                <w:t xml:space="preserve">the </w:t>
              </w:r>
              <m:oMath>
                <m:sSubSup>
                  <m:sSubSupPr>
                    <m:ctrlPr>
                      <w:rPr>
                        <w:rFonts w:ascii="Cambria Math" w:eastAsia="宋体" w:hAnsi="Cambria Math" w:cs="PMingLiU"/>
                        <w:i/>
                        <w:iCs/>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PUSCH</m:t>
                    </m:r>
                  </m:sub>
                  <m:sup>
                    <m:r>
                      <m:rPr>
                        <m:sty m:val="p"/>
                      </m:rPr>
                      <w:rPr>
                        <w:rFonts w:ascii="Cambria Math" w:eastAsia="宋体" w:hAnsi="Cambria Math"/>
                        <w:lang w:eastAsia="zh-CN"/>
                      </w:rPr>
                      <m:t>repeat</m:t>
                    </m:r>
                  </m:sup>
                </m:sSubSup>
              </m:oMath>
              <w:r>
                <w:rPr>
                  <w:rFonts w:eastAsia="宋体"/>
                  <w:lang w:eastAsia="zh-CN"/>
                </w:rPr>
                <w:t xml:space="preserve"> slots</w:t>
              </w:r>
              <w:r>
                <w:rPr>
                  <w:rFonts w:eastAsia="宋体"/>
                  <w:u w:val="single"/>
                  <w:lang w:eastAsia="zh-CN"/>
                </w:rPr>
                <w:t xml:space="preserve"> </w:t>
              </w:r>
            </w:ins>
            <w:ins w:id="14" w:author="CW Tsai (蔡秋薇)" w:date="2023-04-05T16:03:00Z">
              <w:r>
                <w:rPr>
                  <w:rFonts w:eastAsia="宋体"/>
                  <w:u w:val="single"/>
                  <w:lang w:eastAsia="zh-CN"/>
                </w:rPr>
                <w:t xml:space="preserve">for a PUSCH transmission </w:t>
              </w:r>
            </w:ins>
            <w:ins w:id="15" w:author="CW Tsai (蔡秋薇)" w:date="2023-04-05T11:30:00Z">
              <w:r>
                <w:rPr>
                  <w:rFonts w:eastAsia="宋体"/>
                  <w:lang w:eastAsia="zh-CN"/>
                </w:rPr>
                <w:t>in unpaired spectrum correspond to the SS/PBCH blocks that the UE used to obtain SIB1.</w:t>
              </w:r>
            </w:ins>
          </w:p>
        </w:tc>
      </w:tr>
      <w:tr w:rsidR="00AA694D" w14:paraId="51524A55" w14:textId="77777777" w:rsidTr="00C53FB9">
        <w:tc>
          <w:tcPr>
            <w:tcW w:w="1479" w:type="dxa"/>
          </w:tcPr>
          <w:p w14:paraId="7739E916" w14:textId="5420F65B" w:rsidR="00AA694D" w:rsidRDefault="00AA694D" w:rsidP="00AA694D">
            <w:pPr>
              <w:jc w:val="left"/>
              <w:rPr>
                <w:rFonts w:eastAsiaTheme="minorEastAsia"/>
                <w:lang w:val="en-US" w:eastAsia="zh-CN"/>
              </w:rPr>
            </w:pPr>
            <w:r>
              <w:rPr>
                <w:rFonts w:eastAsiaTheme="minorEastAsia"/>
                <w:lang w:val="en-US" w:eastAsia="zh-CN"/>
              </w:rPr>
              <w:t>Intel</w:t>
            </w:r>
          </w:p>
        </w:tc>
        <w:tc>
          <w:tcPr>
            <w:tcW w:w="1372" w:type="dxa"/>
          </w:tcPr>
          <w:p w14:paraId="03AFF060" w14:textId="77777777" w:rsidR="00AA694D" w:rsidRDefault="00AA694D" w:rsidP="00AA694D">
            <w:pPr>
              <w:tabs>
                <w:tab w:val="left" w:pos="551"/>
              </w:tabs>
              <w:jc w:val="left"/>
              <w:rPr>
                <w:rFonts w:eastAsiaTheme="minorEastAsia"/>
                <w:lang w:val="en-US" w:eastAsia="zh-CN"/>
              </w:rPr>
            </w:pPr>
          </w:p>
        </w:tc>
        <w:tc>
          <w:tcPr>
            <w:tcW w:w="6780" w:type="dxa"/>
          </w:tcPr>
          <w:p w14:paraId="0FA53E43" w14:textId="0F97DC1A" w:rsidR="00AA694D" w:rsidRDefault="00AA694D" w:rsidP="00AA694D">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036203" w14:paraId="7E2D679F" w14:textId="77777777" w:rsidTr="00C53FB9">
        <w:tc>
          <w:tcPr>
            <w:tcW w:w="1479" w:type="dxa"/>
          </w:tcPr>
          <w:p w14:paraId="08BB18E1" w14:textId="3730D8D4" w:rsidR="00036203" w:rsidRDefault="00036203" w:rsidP="00036203">
            <w:pPr>
              <w:jc w:val="left"/>
              <w:rPr>
                <w:rFonts w:eastAsiaTheme="minorEastAsia"/>
                <w:lang w:val="en-US" w:eastAsia="zh-CN"/>
              </w:rPr>
            </w:pPr>
            <w:r>
              <w:rPr>
                <w:rFonts w:eastAsiaTheme="minorEastAsia"/>
                <w:lang w:val="en-US" w:eastAsia="zh-CN"/>
              </w:rPr>
              <w:t>Spreadtrum3</w:t>
            </w:r>
          </w:p>
        </w:tc>
        <w:tc>
          <w:tcPr>
            <w:tcW w:w="1372" w:type="dxa"/>
          </w:tcPr>
          <w:p w14:paraId="0CB62D1C" w14:textId="67FB1F9F" w:rsidR="00036203" w:rsidRDefault="00036203" w:rsidP="0003620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3ED3595" w14:textId="27F8F21A" w:rsidR="00036203" w:rsidRDefault="00036203" w:rsidP="00036203">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036203" w14:paraId="30E89D49" w14:textId="77777777" w:rsidTr="00C53FB9">
        <w:tc>
          <w:tcPr>
            <w:tcW w:w="1479" w:type="dxa"/>
          </w:tcPr>
          <w:p w14:paraId="7C7F3D00" w14:textId="77777777" w:rsidR="00036203" w:rsidRDefault="00036203" w:rsidP="00036203">
            <w:pPr>
              <w:jc w:val="left"/>
              <w:rPr>
                <w:rFonts w:eastAsiaTheme="minorEastAsia"/>
                <w:lang w:val="en-US" w:eastAsia="zh-CN"/>
              </w:rPr>
            </w:pPr>
          </w:p>
        </w:tc>
        <w:tc>
          <w:tcPr>
            <w:tcW w:w="1372" w:type="dxa"/>
          </w:tcPr>
          <w:p w14:paraId="385433C5" w14:textId="77777777" w:rsidR="00036203" w:rsidRDefault="00036203" w:rsidP="00036203">
            <w:pPr>
              <w:tabs>
                <w:tab w:val="left" w:pos="551"/>
              </w:tabs>
              <w:jc w:val="left"/>
              <w:rPr>
                <w:rFonts w:eastAsiaTheme="minorEastAsia"/>
                <w:lang w:val="en-US" w:eastAsia="zh-CN"/>
              </w:rPr>
            </w:pPr>
          </w:p>
        </w:tc>
        <w:tc>
          <w:tcPr>
            <w:tcW w:w="6780" w:type="dxa"/>
          </w:tcPr>
          <w:p w14:paraId="1152CF55" w14:textId="77777777" w:rsidR="00036203" w:rsidRDefault="00036203" w:rsidP="00036203">
            <w:pPr>
              <w:tabs>
                <w:tab w:val="left" w:pos="551"/>
              </w:tabs>
              <w:jc w:val="left"/>
              <w:rPr>
                <w:rFonts w:eastAsiaTheme="minorEastAsia"/>
                <w:lang w:val="en-US" w:eastAsia="zh-CN"/>
              </w:rPr>
            </w:pPr>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lastRenderedPageBreak/>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宋体"/>
                <w:lang w:val="en-US" w:eastAsia="zh-CN"/>
              </w:rPr>
            </w:pPr>
            <w:r>
              <w:rPr>
                <w:rFonts w:eastAsia="宋体"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lastRenderedPageBreak/>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lang w:eastAsia="zh-CN"/>
              </w:rPr>
            </w:pPr>
            <w:r>
              <w:rPr>
                <w:rFonts w:eastAsia="Malgun Gothic"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7641131" w14:textId="77777777" w:rsidR="008D5F08" w:rsidRDefault="008D5F08" w:rsidP="008D5F08">
            <w:pPr>
              <w:jc w:val="left"/>
              <w:rPr>
                <w:rFonts w:eastAsiaTheme="minor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6E7B0C5B"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sidR="001707F4">
        <w:rPr>
          <w:b/>
          <w:sz w:val="20"/>
          <w:szCs w:val="14"/>
          <w:highlight w:val="yellow"/>
        </w:rPr>
        <w:t>/FL6</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lastRenderedPageBreak/>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lastRenderedPageBreak/>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C1783" w14:paraId="42E121D9" w14:textId="77777777" w:rsidTr="00C53FB9">
        <w:tc>
          <w:tcPr>
            <w:tcW w:w="1479" w:type="dxa"/>
          </w:tcPr>
          <w:p w14:paraId="78790069" w14:textId="0C3D29DF" w:rsidR="001C1783" w:rsidRDefault="001C1783" w:rsidP="001C178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511C5C9" w14:textId="77777777" w:rsidR="001C1783" w:rsidRDefault="001C1783" w:rsidP="001C1783">
            <w:pPr>
              <w:tabs>
                <w:tab w:val="left" w:pos="551"/>
              </w:tabs>
              <w:jc w:val="left"/>
              <w:rPr>
                <w:rFonts w:eastAsia="Malgun Gothic"/>
                <w:lang w:val="en-US" w:eastAsia="ko-KR"/>
              </w:rPr>
            </w:pPr>
          </w:p>
        </w:tc>
        <w:tc>
          <w:tcPr>
            <w:tcW w:w="6780" w:type="dxa"/>
          </w:tcPr>
          <w:p w14:paraId="217C1672"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3075E35D"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25DDA3C9" w14:textId="7C34C504" w:rsidR="001C1783" w:rsidRDefault="001C1783" w:rsidP="001C1783">
            <w:pPr>
              <w:tabs>
                <w:tab w:val="left" w:pos="551"/>
              </w:tabs>
              <w:jc w:val="left"/>
              <w:rPr>
                <w:rFonts w:eastAsia="Malgun Gothic"/>
                <w:lang w:val="en-US" w:eastAsia="ko-KR"/>
              </w:rPr>
            </w:pPr>
            <w:r>
              <w:rPr>
                <w:rFonts w:eastAsiaTheme="minorEastAsia"/>
                <w:lang w:val="en-US" w:eastAsia="zh-CN"/>
              </w:rPr>
              <w:t xml:space="preserve">I would assume </w:t>
            </w:r>
            <w:r w:rsidR="00172D08">
              <w:rPr>
                <w:rFonts w:eastAsiaTheme="minorEastAsia"/>
                <w:lang w:val="en-US" w:eastAsia="zh-CN"/>
              </w:rPr>
              <w:t xml:space="preserve">that UE takes all configured/provided SSBs into account based on </w:t>
            </w:r>
            <w:r>
              <w:rPr>
                <w:rFonts w:eastAsiaTheme="minorEastAsia"/>
                <w:lang w:val="en-US" w:eastAsia="zh-CN"/>
              </w:rPr>
              <w:t xml:space="preserve">the principle that both CD-SSB and NCD-SSB are considered in vivo’s explanation. </w:t>
            </w:r>
          </w:p>
        </w:tc>
      </w:tr>
      <w:tr w:rsidR="0007601C" w14:paraId="783567A1" w14:textId="77777777" w:rsidTr="00C53FB9">
        <w:tc>
          <w:tcPr>
            <w:tcW w:w="1479" w:type="dxa"/>
          </w:tcPr>
          <w:p w14:paraId="4ECF3925" w14:textId="2544C030" w:rsidR="0007601C" w:rsidRDefault="0007601C" w:rsidP="001C1783">
            <w:pPr>
              <w:jc w:val="left"/>
              <w:rPr>
                <w:rFonts w:eastAsiaTheme="minorEastAsia"/>
                <w:lang w:val="en-US" w:eastAsia="zh-CN"/>
              </w:rPr>
            </w:pPr>
            <w:r>
              <w:rPr>
                <w:rFonts w:eastAsiaTheme="minorEastAsia"/>
                <w:lang w:val="en-US" w:eastAsia="zh-CN"/>
              </w:rPr>
              <w:t>Intel</w:t>
            </w:r>
          </w:p>
        </w:tc>
        <w:tc>
          <w:tcPr>
            <w:tcW w:w="1372" w:type="dxa"/>
          </w:tcPr>
          <w:p w14:paraId="7ED02D4F" w14:textId="598DBB17" w:rsidR="0007601C" w:rsidRDefault="0007601C" w:rsidP="001C1783">
            <w:pPr>
              <w:tabs>
                <w:tab w:val="left" w:pos="551"/>
              </w:tabs>
              <w:jc w:val="left"/>
              <w:rPr>
                <w:rFonts w:eastAsia="Malgun Gothic"/>
                <w:lang w:val="en-US" w:eastAsia="ko-KR"/>
              </w:rPr>
            </w:pPr>
            <w:r>
              <w:rPr>
                <w:rFonts w:eastAsia="Malgun Gothic"/>
                <w:lang w:val="en-US" w:eastAsia="ko-KR"/>
              </w:rPr>
              <w:t>N</w:t>
            </w:r>
          </w:p>
        </w:tc>
        <w:tc>
          <w:tcPr>
            <w:tcW w:w="6780" w:type="dxa"/>
          </w:tcPr>
          <w:p w14:paraId="13672CFB" w14:textId="687CB08F" w:rsidR="0007601C" w:rsidRDefault="0007601C" w:rsidP="001C1783">
            <w:pPr>
              <w:tabs>
                <w:tab w:val="left" w:pos="551"/>
              </w:tabs>
              <w:jc w:val="left"/>
              <w:rPr>
                <w:rFonts w:eastAsiaTheme="minorEastAsia"/>
                <w:lang w:val="en-US" w:eastAsia="zh-CN"/>
              </w:rPr>
            </w:pPr>
            <w:r>
              <w:rPr>
                <w:rFonts w:eastAsiaTheme="minorEastAsia"/>
                <w:lang w:val="en-US" w:eastAsia="zh-CN"/>
              </w:rPr>
              <w:t xml:space="preserve">The “or” in the 213 specs </w:t>
            </w:r>
            <w:r w:rsidR="008B1FE1">
              <w:rPr>
                <w:rFonts w:eastAsiaTheme="minorEastAsia"/>
                <w:lang w:val="en-US" w:eastAsia="zh-CN"/>
              </w:rPr>
              <w:t xml:space="preserve">to define “SS/PBCH block symbol” is correctly identifying </w:t>
            </w:r>
            <w:r w:rsidR="007F2D04">
              <w:rPr>
                <w:rFonts w:eastAsiaTheme="minorEastAsia"/>
                <w:lang w:val="en-US" w:eastAsia="zh-CN"/>
              </w:rPr>
              <w:t>that it could correspond to either CD- or NCD-SSB, effectively implying that both are considered. Thus, we do not see a need to update specs.</w:t>
            </w:r>
          </w:p>
        </w:tc>
      </w:tr>
      <w:tr w:rsidR="00036203" w14:paraId="47D4F293" w14:textId="77777777" w:rsidTr="00C53FB9">
        <w:tc>
          <w:tcPr>
            <w:tcW w:w="1479" w:type="dxa"/>
          </w:tcPr>
          <w:p w14:paraId="402F85CE" w14:textId="783279EA" w:rsidR="00036203" w:rsidRDefault="00036203" w:rsidP="00036203">
            <w:pPr>
              <w:jc w:val="left"/>
              <w:rPr>
                <w:rFonts w:eastAsiaTheme="minorEastAsia"/>
                <w:lang w:val="en-US" w:eastAsia="zh-CN"/>
              </w:rPr>
            </w:pPr>
            <w:r>
              <w:rPr>
                <w:rFonts w:eastAsiaTheme="minorEastAsia"/>
                <w:lang w:val="en-US" w:eastAsia="zh-CN"/>
              </w:rPr>
              <w:t>Spreadtrum3</w:t>
            </w:r>
          </w:p>
        </w:tc>
        <w:tc>
          <w:tcPr>
            <w:tcW w:w="1372" w:type="dxa"/>
          </w:tcPr>
          <w:p w14:paraId="7A2D05B3" w14:textId="437BF4FA" w:rsidR="00036203" w:rsidRDefault="00036203" w:rsidP="00036203">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0571F51D" w14:textId="77777777" w:rsidR="00036203" w:rsidRDefault="00036203" w:rsidP="00036203">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7FD50849" w14:textId="77777777" w:rsidR="00036203" w:rsidRDefault="00036203" w:rsidP="00036203">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036203" w14:paraId="1F9FEC32" w14:textId="77777777" w:rsidTr="00E33121">
              <w:trPr>
                <w:trHeight w:val="781"/>
              </w:trPr>
              <w:tc>
                <w:tcPr>
                  <w:tcW w:w="6554" w:type="dxa"/>
                </w:tcPr>
                <w:p w14:paraId="2AABE5E9" w14:textId="77777777" w:rsidR="00036203" w:rsidRDefault="00036203" w:rsidP="00036203">
                  <w:pPr>
                    <w:tabs>
                      <w:tab w:val="left" w:pos="551"/>
                    </w:tabs>
                    <w:jc w:val="left"/>
                    <w:rPr>
                      <w:rFonts w:eastAsiaTheme="minorEastAsia"/>
                      <w:lang w:val="en-US" w:eastAsia="zh-CN"/>
                    </w:rPr>
                  </w:pPr>
                  <w:r w:rsidRPr="001922AA">
                    <w:rPr>
                      <w:rFonts w:eastAsia="宋体"/>
                      <w:lang w:val="en-US" w:eastAsia="zh-CN"/>
                    </w:rPr>
                    <w:t xml:space="preserve">For a RedCap UE </w:t>
                  </w:r>
                  <w:r w:rsidRPr="001922AA">
                    <w:rPr>
                      <w:rFonts w:eastAsia="宋体"/>
                      <w:lang w:val="en-US"/>
                    </w:rPr>
                    <w:t>indicated presence of SS/PBCH blocks within an active DL BWP by</w:t>
                  </w:r>
                  <w:r w:rsidRPr="001922AA">
                    <w:rPr>
                      <w:rFonts w:eastAsia="宋体"/>
                      <w:i/>
                      <w:lang w:val="en-US"/>
                    </w:rPr>
                    <w:t xml:space="preserve"> NonCellDefiningSSB</w:t>
                  </w:r>
                  <w:r w:rsidRPr="001922AA">
                    <w:rPr>
                      <w:rFonts w:eastAsia="宋体"/>
                      <w:lang w:val="en-US" w:eastAsia="zh-CN"/>
                    </w:rPr>
                    <w:t xml:space="preserve">, </w:t>
                  </w:r>
                  <w:r w:rsidRPr="001922AA">
                    <w:rPr>
                      <w:rFonts w:eastAsia="宋体"/>
                      <w:highlight w:val="yellow"/>
                      <w:lang w:val="en-US" w:eastAsia="zh-CN"/>
                    </w:rPr>
                    <w:t xml:space="preserve">collision handling between downlink receptions or uplink transmissions and the SS/PBCH blocks are same as described for a UE </w:t>
                  </w:r>
                  <w:r w:rsidRPr="001922AA">
                    <w:rPr>
                      <w:rFonts w:eastAsia="宋体"/>
                      <w:highlight w:val="yellow"/>
                      <w:lang w:val="en-US"/>
                    </w:rPr>
                    <w:t>indicated presence of SS/PBCH blocks</w:t>
                  </w:r>
                  <w:r w:rsidRPr="001922AA">
                    <w:rPr>
                      <w:rFonts w:eastAsia="宋体"/>
                      <w:highlight w:val="yellow"/>
                      <w:lang w:val="en-US" w:eastAsia="zh-CN"/>
                    </w:rPr>
                    <w:t xml:space="preserve"> by </w:t>
                  </w:r>
                  <w:r w:rsidRPr="001922AA">
                    <w:rPr>
                      <w:rFonts w:eastAsia="宋体"/>
                      <w:i/>
                      <w:highlight w:val="yellow"/>
                      <w:lang w:val="en-US"/>
                    </w:rPr>
                    <w:t>ssb-PositionsInBurst</w:t>
                  </w:r>
                  <w:r w:rsidRPr="001922AA">
                    <w:rPr>
                      <w:rFonts w:eastAsia="宋体"/>
                      <w:highlight w:val="yellow"/>
                      <w:lang w:val="en-US"/>
                    </w:rPr>
                    <w:t xml:space="preserve"> in </w:t>
                  </w:r>
                  <w:r w:rsidRPr="001922AA">
                    <w:rPr>
                      <w:rFonts w:eastAsia="宋体"/>
                      <w:i/>
                      <w:highlight w:val="yellow"/>
                      <w:lang w:val="en-US"/>
                    </w:rPr>
                    <w:t>SIB1</w:t>
                  </w:r>
                  <w:r w:rsidRPr="001922AA">
                    <w:rPr>
                      <w:rFonts w:eastAsia="宋体"/>
                      <w:highlight w:val="yellow"/>
                      <w:lang w:val="en-US"/>
                    </w:rPr>
                    <w:t xml:space="preserve"> or in </w:t>
                  </w:r>
                  <w:r w:rsidRPr="001922AA">
                    <w:rPr>
                      <w:rFonts w:eastAsia="宋体"/>
                      <w:i/>
                      <w:highlight w:val="yellow"/>
                      <w:lang w:val="en-US"/>
                    </w:rPr>
                    <w:t>ServingCellConfigCommon</w:t>
                  </w:r>
                  <w:r w:rsidRPr="001922AA">
                    <w:rPr>
                      <w:rFonts w:eastAsia="宋体"/>
                      <w:highlight w:val="yellow"/>
                      <w:lang w:val="en-US"/>
                    </w:rPr>
                    <w:t xml:space="preserve"> </w:t>
                  </w:r>
                  <w:r w:rsidRPr="001922AA">
                    <w:rPr>
                      <w:rFonts w:eastAsia="宋体"/>
                      <w:highlight w:val="yellow"/>
                      <w:lang w:val="en-US" w:eastAsia="zh-CN"/>
                    </w:rPr>
                    <w:t>described in all other clauses, unless otherwise stated</w:t>
                  </w:r>
                  <w:r w:rsidRPr="001922AA">
                    <w:rPr>
                      <w:rFonts w:eastAsia="宋体"/>
                      <w:lang w:val="en-US" w:eastAsia="zh-CN"/>
                    </w:rPr>
                    <w:t>.</w:t>
                  </w:r>
                </w:p>
              </w:tc>
            </w:tr>
          </w:tbl>
          <w:p w14:paraId="5534F7C1" w14:textId="77777777" w:rsidR="00036203" w:rsidRDefault="00036203" w:rsidP="00036203">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036203" w14:paraId="78530DE0" w14:textId="77777777" w:rsidTr="00E33121">
              <w:tc>
                <w:tcPr>
                  <w:tcW w:w="6554" w:type="dxa"/>
                </w:tcPr>
                <w:p w14:paraId="6C118CCA" w14:textId="77777777" w:rsidR="00036203" w:rsidRDefault="00036203" w:rsidP="00036203">
                  <w:pPr>
                    <w:rPr>
                      <w:rFonts w:eastAsiaTheme="minorEastAsia"/>
                      <w:lang w:val="en-US" w:eastAsia="zh-CN"/>
                    </w:rPr>
                  </w:pPr>
                  <w:r w:rsidRPr="001922AA">
                    <w:rPr>
                      <w:rFonts w:eastAsia="Times New Roman"/>
                      <w:lang w:eastAsia="ja-JP"/>
                    </w:rPr>
                    <w:t xml:space="preserve">The NCD-SSB has the same values for the properties (e.g., </w:t>
                  </w:r>
                  <w:r w:rsidRPr="001922AA">
                    <w:rPr>
                      <w:rFonts w:eastAsia="Times New Roman"/>
                      <w:i/>
                      <w:iCs/>
                      <w:highlight w:val="yellow"/>
                      <w:lang w:eastAsia="ja-JP"/>
                    </w:rPr>
                    <w:t>ssb-PositionsInBurst</w:t>
                  </w:r>
                  <w:r w:rsidRPr="001922AA">
                    <w:rPr>
                      <w:rFonts w:eastAsia="Times New Roman"/>
                      <w:lang w:eastAsia="ja-JP"/>
                    </w:rPr>
                    <w:t xml:space="preserve">, </w:t>
                  </w:r>
                  <w:r w:rsidRPr="001922AA">
                    <w:rPr>
                      <w:rFonts w:eastAsia="Times New Roman"/>
                      <w:i/>
                      <w:iCs/>
                      <w:lang w:eastAsia="ja-JP"/>
                    </w:rPr>
                    <w:t>PCI</w:t>
                  </w:r>
                  <w:r w:rsidRPr="001922AA">
                    <w:rPr>
                      <w:rFonts w:eastAsia="Times New Roman"/>
                      <w:lang w:eastAsia="ja-JP"/>
                    </w:rPr>
                    <w:t xml:space="preserve">, </w:t>
                  </w:r>
                  <w:r w:rsidRPr="001922AA">
                    <w:rPr>
                      <w:rFonts w:eastAsia="Times New Roman"/>
                      <w:i/>
                      <w:iCs/>
                      <w:lang w:eastAsia="ja-JP"/>
                    </w:rPr>
                    <w:t>ssb-periodicity</w:t>
                  </w:r>
                  <w:r w:rsidRPr="001922AA">
                    <w:rPr>
                      <w:rFonts w:eastAsia="Times New Roman"/>
                      <w:lang w:eastAsia="ja-JP"/>
                    </w:rPr>
                    <w:t xml:space="preserve">, </w:t>
                  </w:r>
                  <w:r w:rsidRPr="001922AA">
                    <w:rPr>
                      <w:rFonts w:eastAsia="Times New Roman"/>
                      <w:i/>
                      <w:iCs/>
                      <w:lang w:eastAsia="ja-JP"/>
                    </w:rPr>
                    <w:t>ssb-PBCH-BlockPower</w:t>
                  </w:r>
                  <w:r w:rsidRPr="001922AA">
                    <w:rPr>
                      <w:rFonts w:eastAsia="Times New Roman"/>
                      <w:lang w:eastAsia="ja-JP"/>
                    </w:rPr>
                    <w:t xml:space="preserve">) of the corresponding CD-SSB apart from the values of the properties configured in the </w:t>
                  </w:r>
                  <w:r w:rsidRPr="001922AA">
                    <w:rPr>
                      <w:rFonts w:eastAsia="Times New Roman"/>
                      <w:i/>
                      <w:iCs/>
                      <w:lang w:eastAsia="ja-JP"/>
                    </w:rPr>
                    <w:t>NonCellDefiningSSB-r17</w:t>
                  </w:r>
                  <w:r w:rsidRPr="001922AA">
                    <w:rPr>
                      <w:rFonts w:eastAsia="Times New Roman"/>
                      <w:lang w:eastAsia="ja-JP"/>
                    </w:rPr>
                    <w:t xml:space="preserve"> IE.</w:t>
                  </w:r>
                </w:p>
              </w:tc>
            </w:tr>
          </w:tbl>
          <w:p w14:paraId="2C40AA60" w14:textId="77777777" w:rsidR="00036203" w:rsidRDefault="00036203" w:rsidP="00036203">
            <w:pPr>
              <w:tabs>
                <w:tab w:val="left" w:pos="551"/>
              </w:tabs>
              <w:jc w:val="left"/>
              <w:rPr>
                <w:rFonts w:eastAsiaTheme="minorEastAsia"/>
                <w:lang w:val="en-US" w:eastAsia="zh-CN"/>
              </w:rPr>
            </w:pPr>
          </w:p>
        </w:tc>
      </w:tr>
      <w:tr w:rsidR="00036203" w14:paraId="23981DE0" w14:textId="77777777" w:rsidTr="00C53FB9">
        <w:tc>
          <w:tcPr>
            <w:tcW w:w="1479" w:type="dxa"/>
          </w:tcPr>
          <w:p w14:paraId="204B9953" w14:textId="77777777" w:rsidR="00036203" w:rsidRDefault="00036203" w:rsidP="00036203">
            <w:pPr>
              <w:jc w:val="left"/>
              <w:rPr>
                <w:rFonts w:eastAsiaTheme="minorEastAsia"/>
                <w:lang w:val="en-US" w:eastAsia="zh-CN"/>
              </w:rPr>
            </w:pPr>
          </w:p>
        </w:tc>
        <w:tc>
          <w:tcPr>
            <w:tcW w:w="1372" w:type="dxa"/>
          </w:tcPr>
          <w:p w14:paraId="0F45D195" w14:textId="77777777" w:rsidR="00036203" w:rsidRDefault="00036203" w:rsidP="00036203">
            <w:pPr>
              <w:tabs>
                <w:tab w:val="left" w:pos="551"/>
              </w:tabs>
              <w:jc w:val="left"/>
              <w:rPr>
                <w:rFonts w:eastAsia="Malgun Gothic"/>
                <w:lang w:val="en-US" w:eastAsia="ko-KR"/>
              </w:rPr>
            </w:pPr>
          </w:p>
        </w:tc>
        <w:tc>
          <w:tcPr>
            <w:tcW w:w="6780" w:type="dxa"/>
          </w:tcPr>
          <w:p w14:paraId="0485FF19" w14:textId="77777777" w:rsidR="00036203" w:rsidRDefault="00036203" w:rsidP="00036203">
            <w:pPr>
              <w:tabs>
                <w:tab w:val="left" w:pos="551"/>
              </w:tabs>
              <w:jc w:val="left"/>
              <w:rPr>
                <w:rFonts w:eastAsiaTheme="minorEastAsia"/>
                <w:lang w:val="en-US" w:eastAsia="zh-CN"/>
              </w:rPr>
            </w:pP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lastRenderedPageBreak/>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Malgun Gothic"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2BF5A3D2"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sidR="001707F4">
        <w:rPr>
          <w:b/>
          <w:sz w:val="20"/>
          <w:szCs w:val="14"/>
          <w:highlight w:val="yellow"/>
        </w:rPr>
        <w:t>/FL6</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D11571">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D11571">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8E0DC3" w14:paraId="185A9A62" w14:textId="77777777" w:rsidTr="00C53FB9">
        <w:tc>
          <w:tcPr>
            <w:tcW w:w="1479" w:type="dxa"/>
          </w:tcPr>
          <w:p w14:paraId="7C051274" w14:textId="481EF29D" w:rsidR="008E0DC3" w:rsidRDefault="008E0DC3" w:rsidP="008E0DC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9A1E7C5" w14:textId="664E5A28" w:rsidR="008E0DC3" w:rsidRDefault="008E0DC3" w:rsidP="008E0DC3">
            <w:pPr>
              <w:tabs>
                <w:tab w:val="left" w:pos="551"/>
              </w:tabs>
              <w:jc w:val="left"/>
              <w:rPr>
                <w:rFonts w:eastAsia="Malgun Gothic"/>
                <w:lang w:val="en-US" w:eastAsia="ko-KR"/>
              </w:rPr>
            </w:pPr>
            <w:r>
              <w:rPr>
                <w:rFonts w:eastAsiaTheme="minorEastAsia"/>
                <w:lang w:val="en-US" w:eastAsia="zh-CN"/>
              </w:rPr>
              <w:t>Option 1</w:t>
            </w:r>
          </w:p>
        </w:tc>
        <w:tc>
          <w:tcPr>
            <w:tcW w:w="6780" w:type="dxa"/>
          </w:tcPr>
          <w:p w14:paraId="034565AF" w14:textId="77777777" w:rsidR="008E0DC3" w:rsidRDefault="008E0DC3" w:rsidP="008E0DC3">
            <w:pPr>
              <w:jc w:val="left"/>
              <w:rPr>
                <w:rFonts w:eastAsia="Malgun Gothic"/>
                <w:iCs/>
                <w:lang w:val="en-US" w:eastAsia="ko-KR"/>
              </w:rPr>
            </w:pPr>
          </w:p>
        </w:tc>
      </w:tr>
      <w:tr w:rsidR="005E7EDC" w14:paraId="4CCE54B5" w14:textId="77777777" w:rsidTr="00C53FB9">
        <w:tc>
          <w:tcPr>
            <w:tcW w:w="1479" w:type="dxa"/>
          </w:tcPr>
          <w:p w14:paraId="1B23D7C9" w14:textId="07300D25" w:rsidR="005E7EDC" w:rsidRDefault="005E7EDC" w:rsidP="008E0DC3">
            <w:pPr>
              <w:jc w:val="left"/>
              <w:rPr>
                <w:rFonts w:eastAsiaTheme="minorEastAsia"/>
                <w:lang w:val="en-US" w:eastAsia="zh-CN"/>
              </w:rPr>
            </w:pPr>
            <w:r>
              <w:rPr>
                <w:rFonts w:eastAsiaTheme="minorEastAsia"/>
                <w:lang w:val="en-US" w:eastAsia="zh-CN"/>
              </w:rPr>
              <w:t>Intel</w:t>
            </w:r>
          </w:p>
        </w:tc>
        <w:tc>
          <w:tcPr>
            <w:tcW w:w="1372" w:type="dxa"/>
          </w:tcPr>
          <w:p w14:paraId="4919FFE4" w14:textId="671FDFE3" w:rsidR="005E7EDC" w:rsidRDefault="00E82654" w:rsidP="008E0DC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7AA310" w14:textId="651C9608" w:rsidR="005E7EDC" w:rsidRDefault="005E7EDC" w:rsidP="008E0DC3">
            <w:pPr>
              <w:jc w:val="left"/>
              <w:rPr>
                <w:rFonts w:eastAsia="Malgun Gothic"/>
                <w:iCs/>
                <w:lang w:val="en-US" w:eastAsia="ko-KR"/>
              </w:rPr>
            </w:pPr>
            <w:r>
              <w:rPr>
                <w:rFonts w:eastAsia="Malgun Gothic"/>
                <w:iCs/>
                <w:lang w:val="en-US" w:eastAsia="ko-KR"/>
              </w:rPr>
              <w:t xml:space="preserve">Option 2 seems </w:t>
            </w:r>
            <w:r w:rsidR="00E82654">
              <w:rPr>
                <w:rFonts w:eastAsia="Malgun Gothic"/>
                <w:iCs/>
                <w:lang w:val="en-US" w:eastAsia="ko-KR"/>
              </w:rPr>
              <w:t>appropriate as explained in the previous round</w:t>
            </w:r>
            <w:r w:rsidR="00E85545">
              <w:rPr>
                <w:rFonts w:eastAsia="Malgun Gothic"/>
                <w:iCs/>
                <w:lang w:val="en-US" w:eastAsia="ko-KR"/>
              </w:rPr>
              <w:t xml:space="preserve"> to apply same logic as PUCCH reps</w:t>
            </w:r>
            <w:r w:rsidR="00E82654">
              <w:rPr>
                <w:rFonts w:eastAsia="Malgun Gothic"/>
                <w:iCs/>
                <w:lang w:val="en-US" w:eastAsia="ko-KR"/>
              </w:rPr>
              <w:t>.</w:t>
            </w:r>
          </w:p>
        </w:tc>
      </w:tr>
      <w:tr w:rsidR="00036203" w14:paraId="3F867B4B" w14:textId="77777777" w:rsidTr="00C53FB9">
        <w:tc>
          <w:tcPr>
            <w:tcW w:w="1479" w:type="dxa"/>
          </w:tcPr>
          <w:p w14:paraId="50C68E61" w14:textId="61E0C96F" w:rsidR="00036203" w:rsidRDefault="00036203" w:rsidP="0003620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6C5102F7" w14:textId="079C9DB7" w:rsidR="00036203" w:rsidRDefault="00036203" w:rsidP="0003620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AEBB4DD" w14:textId="1E5B28A9" w:rsidR="00036203" w:rsidRDefault="00036203" w:rsidP="00036203">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036203" w14:paraId="2E3DAC67" w14:textId="77777777" w:rsidTr="00C53FB9">
        <w:tc>
          <w:tcPr>
            <w:tcW w:w="1479" w:type="dxa"/>
          </w:tcPr>
          <w:p w14:paraId="68C0AE9A" w14:textId="77777777" w:rsidR="00036203" w:rsidRDefault="00036203" w:rsidP="00036203">
            <w:pPr>
              <w:jc w:val="left"/>
              <w:rPr>
                <w:rFonts w:eastAsiaTheme="minorEastAsia"/>
                <w:lang w:val="en-US" w:eastAsia="zh-CN"/>
              </w:rPr>
            </w:pPr>
          </w:p>
        </w:tc>
        <w:tc>
          <w:tcPr>
            <w:tcW w:w="1372" w:type="dxa"/>
          </w:tcPr>
          <w:p w14:paraId="42F72EF3" w14:textId="77777777" w:rsidR="00036203" w:rsidRDefault="00036203" w:rsidP="00036203">
            <w:pPr>
              <w:tabs>
                <w:tab w:val="left" w:pos="551"/>
              </w:tabs>
              <w:jc w:val="left"/>
              <w:rPr>
                <w:rFonts w:eastAsiaTheme="minorEastAsia"/>
                <w:lang w:val="en-US" w:eastAsia="zh-CN"/>
              </w:rPr>
            </w:pPr>
          </w:p>
        </w:tc>
        <w:tc>
          <w:tcPr>
            <w:tcW w:w="6780" w:type="dxa"/>
          </w:tcPr>
          <w:p w14:paraId="1FD0F46D" w14:textId="77777777" w:rsidR="00036203" w:rsidRDefault="00036203" w:rsidP="00036203">
            <w:pPr>
              <w:jc w:val="left"/>
              <w:rPr>
                <w:rFonts w:eastAsia="Malgun Gothic"/>
                <w:iCs/>
                <w:lang w:val="en-US" w:eastAsia="ko-KR"/>
              </w:rPr>
            </w:pP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等线"/>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等线"/>
                <w:bCs/>
                <w:lang w:val="en-US" w:eastAsia="zh-CN"/>
              </w:rPr>
            </w:pPr>
            <w:r>
              <w:rPr>
                <w:rFonts w:eastAsia="等线"/>
                <w:bCs/>
                <w:lang w:val="en-US" w:eastAsia="zh-CN"/>
              </w:rPr>
              <w:t>Conclusion:</w:t>
            </w:r>
          </w:p>
          <w:p w14:paraId="1BD31660" w14:textId="77777777" w:rsidR="00417801" w:rsidRDefault="00C53FB9">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17E80704" w14:textId="77777777" w:rsidR="00417801" w:rsidRDefault="00C53FB9">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3B61EF9B" w14:textId="77777777" w:rsidR="00417801" w:rsidRDefault="00C53FB9">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3731EE44" w14:textId="77777777" w:rsidR="00417801" w:rsidRDefault="00417801">
            <w:pPr>
              <w:spacing w:after="0" w:line="240" w:lineRule="auto"/>
              <w:contextualSpacing/>
              <w:jc w:val="left"/>
              <w:rPr>
                <w:rFonts w:eastAsia="等线"/>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200293">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lastRenderedPageBreak/>
              <w:t>[11]</w:t>
            </w:r>
          </w:p>
        </w:tc>
        <w:tc>
          <w:tcPr>
            <w:tcW w:w="1456" w:type="dxa"/>
            <w:tcMar>
              <w:top w:w="0" w:type="dxa"/>
              <w:left w:w="70" w:type="dxa"/>
              <w:bottom w:w="0" w:type="dxa"/>
              <w:right w:w="70" w:type="dxa"/>
            </w:tcMar>
          </w:tcPr>
          <w:p w14:paraId="5FAF5222" w14:textId="77777777" w:rsidR="00417801" w:rsidRDefault="00200293">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200293">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lastRenderedPageBreak/>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rsidP="00A22B7D">
      <w:pPr>
        <w:rPr>
          <w:b/>
          <w:bCs/>
          <w:szCs w:val="14"/>
        </w:rPr>
      </w:pPr>
      <w:r>
        <w:rPr>
          <w:b/>
          <w:szCs w:val="14"/>
          <w:highlight w:val="yellow"/>
        </w:rPr>
        <w:t>FL3/FL4</w:t>
      </w:r>
      <w:r w:rsidR="007917AE">
        <w:rPr>
          <w:b/>
          <w:szCs w:val="14"/>
          <w:highlight w:val="yellow"/>
        </w:rPr>
        <w:t>/FL5</w:t>
      </w:r>
      <w:r>
        <w:rPr>
          <w:b/>
          <w:szCs w:val="14"/>
          <w:highlight w:val="yellow"/>
        </w:rPr>
        <w:t xml:space="preserve"> High Priority Proposal 2-2b</w:t>
      </w:r>
      <w:r>
        <w:rPr>
          <w:b/>
          <w:bCs/>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lastRenderedPageBreak/>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5AE5A2B5" w14:textId="73EB9AA5"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r w:rsidR="003F36D5" w14:paraId="4BB4697B" w14:textId="77777777">
        <w:tc>
          <w:tcPr>
            <w:tcW w:w="1479" w:type="dxa"/>
          </w:tcPr>
          <w:p w14:paraId="3F9EF306" w14:textId="67C203D2" w:rsidR="003F36D5" w:rsidRDefault="003F36D5" w:rsidP="003F36D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DE15A1" w14:textId="19197126" w:rsidR="003F36D5" w:rsidRDefault="003F36D5" w:rsidP="003F36D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0167AD4" w14:textId="77777777" w:rsidR="003F36D5" w:rsidRDefault="003F36D5" w:rsidP="003F36D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w:t>
            </w:r>
            <w:r w:rsidRPr="008B349D">
              <w:rPr>
                <w:rFonts w:eastAsiaTheme="minorEastAsia"/>
                <w:lang w:val="en-US" w:eastAsia="zh-CN"/>
              </w:rPr>
              <w:t>Question 1-5c</w:t>
            </w:r>
            <w:r>
              <w:rPr>
                <w:rFonts w:eastAsiaTheme="minorEastAsia"/>
                <w:lang w:val="en-US" w:eastAsia="zh-CN"/>
              </w:rPr>
              <w:t xml:space="preserve"> (PUCCH repeat in Connected mode) is agreed. Then we take both cases and review the specification. </w:t>
            </w:r>
          </w:p>
          <w:p w14:paraId="15F0A346" w14:textId="7972B715" w:rsidR="003F36D5" w:rsidRDefault="003F36D5" w:rsidP="003F36D5">
            <w:pPr>
              <w:jc w:val="left"/>
              <w:rPr>
                <w:rFonts w:eastAsiaTheme="minorEastAsia"/>
                <w:lang w:val="en-US" w:eastAsia="zh-CN"/>
              </w:rPr>
            </w:pPr>
            <w:r>
              <w:rPr>
                <w:b/>
                <w:bCs/>
                <w:color w:val="FF0000"/>
                <w:szCs w:val="22"/>
                <w:lang w:val="en-US"/>
              </w:rPr>
              <w:t>FFS</w:t>
            </w:r>
            <w:r w:rsidRPr="008B349D">
              <w:rPr>
                <w:b/>
                <w:bCs/>
                <w:color w:val="FF0000"/>
                <w:szCs w:val="22"/>
                <w:lang w:val="en-US"/>
              </w:rPr>
              <w:t>:</w:t>
            </w:r>
            <w:r>
              <w:rPr>
                <w:b/>
                <w:bCs/>
                <w:szCs w:val="22"/>
                <w:lang w:val="en-US"/>
              </w:rPr>
              <w:t xml:space="preserve"> specification impact </w:t>
            </w:r>
          </w:p>
        </w:tc>
      </w:tr>
      <w:tr w:rsidR="002B21E7" w14:paraId="14416687" w14:textId="77777777">
        <w:tc>
          <w:tcPr>
            <w:tcW w:w="1479" w:type="dxa"/>
          </w:tcPr>
          <w:p w14:paraId="160102D2" w14:textId="2D1DA1CD" w:rsidR="002B21E7" w:rsidRDefault="002B21E7" w:rsidP="003F36D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FD5FC8B" w14:textId="64D4F8A5" w:rsidR="002B21E7" w:rsidRDefault="002B21E7" w:rsidP="003F36D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F5F658" w14:textId="77777777" w:rsidR="002B21E7" w:rsidRDefault="002B21E7" w:rsidP="003F36D5">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2FCBC3B6" w14:textId="77777777" w:rsidR="002B21E7" w:rsidRDefault="002B21E7" w:rsidP="003F36D5">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sidRPr="009D609D">
              <w:rPr>
                <w:rFonts w:eastAsiaTheme="minorEastAsia" w:hint="eastAsia"/>
                <w:b/>
                <w:bCs/>
                <w:lang w:val="en-US" w:eastAsia="zh-CN"/>
              </w:rPr>
              <w:t>“</w:t>
            </w:r>
            <w:r w:rsidRPr="009D609D">
              <w:rPr>
                <w:rFonts w:eastAsiaTheme="minorEastAsia"/>
                <w:b/>
                <w:bCs/>
                <w:i/>
                <w:iCs/>
                <w:lang w:val="en-US" w:eastAsia="zh-CN"/>
              </w:rPr>
              <w:t>ssb-PositionsInBurst</w:t>
            </w:r>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r w:rsidRPr="009D609D">
              <w:rPr>
                <w:rFonts w:eastAsiaTheme="minorEastAsia"/>
                <w:b/>
                <w:bCs/>
                <w:i/>
                <w:iCs/>
                <w:lang w:val="en-US" w:eastAsia="zh-CN"/>
              </w:rPr>
              <w:t>ServingCellConfigCommon</w:t>
            </w:r>
            <w:r w:rsidRPr="009D609D">
              <w:rPr>
                <w:rFonts w:eastAsiaTheme="minorEastAsia"/>
                <w:b/>
                <w:bCs/>
                <w:lang w:val="en-US" w:eastAsia="zh-CN"/>
              </w:rPr>
              <w:t xml:space="preserve">” </w:t>
            </w:r>
            <w:r>
              <w:rPr>
                <w:rFonts w:eastAsiaTheme="minorEastAsia"/>
                <w:b/>
                <w:bCs/>
                <w:lang w:val="en-US" w:eastAsia="zh-CN"/>
              </w:rPr>
              <w:t xml:space="preserve">in TS38.213 </w:t>
            </w:r>
            <w:r w:rsidRPr="009D609D">
              <w:rPr>
                <w:rFonts w:eastAsiaTheme="minorEastAsia"/>
                <w:b/>
                <w:bCs/>
                <w:lang w:val="en-US" w:eastAsia="zh-CN"/>
              </w:rPr>
              <w:t xml:space="preserve">applies not only to CD-SSB but also NCD-SSB from </w:t>
            </w:r>
            <w:r w:rsidRPr="009D609D">
              <w:rPr>
                <w:rFonts w:eastAsiaTheme="minorEastAsia"/>
                <w:b/>
                <w:bCs/>
                <w:i/>
                <w:iCs/>
                <w:lang w:val="en-US" w:eastAsia="zh-CN"/>
              </w:rPr>
              <w:t>NonCellDefiningSSB</w:t>
            </w:r>
            <w:r w:rsidRPr="009D609D">
              <w:rPr>
                <w:rFonts w:eastAsiaTheme="minorEastAsia"/>
                <w:b/>
                <w:bCs/>
                <w:lang w:val="en-US" w:eastAsia="zh-CN"/>
              </w:rPr>
              <w:t>.</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0F463A90" w14:textId="07247FA6" w:rsidR="0067732F" w:rsidRPr="002B21E7" w:rsidRDefault="0067732F" w:rsidP="003F36D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905B25B" w14:textId="6A84FDC1" w:rsidR="00DE510E" w:rsidRDefault="00DE510E" w:rsidP="00DE510E">
      <w:pPr>
        <w:rPr>
          <w:szCs w:val="22"/>
        </w:rPr>
      </w:pPr>
      <w:r>
        <w:rPr>
          <w:szCs w:val="22"/>
        </w:rPr>
        <w:br/>
        <w:t>Based on the received responses to Proposal 2-2b, the following updated proposal can be considered.</w:t>
      </w:r>
    </w:p>
    <w:p w14:paraId="2A981883" w14:textId="6DC2663F" w:rsidR="00DE510E" w:rsidRDefault="00DE510E" w:rsidP="00DE510E">
      <w:pPr>
        <w:pStyle w:val="Heading3"/>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27F1300F" w14:textId="0B58B2CC" w:rsidR="00DE510E" w:rsidRPr="00DE510E" w:rsidRDefault="00DE510E" w:rsidP="00DE510E">
      <w:pPr>
        <w:pStyle w:val="ListParagraph"/>
        <w:numPr>
          <w:ilvl w:val="0"/>
          <w:numId w:val="20"/>
        </w:numPr>
        <w:jc w:val="left"/>
        <w:rPr>
          <w:b/>
          <w:bCs/>
          <w:sz w:val="20"/>
          <w:szCs w:val="22"/>
          <w:lang w:val="en-US"/>
        </w:rPr>
      </w:pPr>
      <w:r w:rsidRPr="00DE510E">
        <w:rPr>
          <w:b/>
          <w:bCs/>
          <w:sz w:val="20"/>
          <w:szCs w:val="22"/>
          <w:lang w:val="en-US"/>
        </w:rPr>
        <w:t>For TDD, RedCap UE in a BWP without any SSB should apply CD-SSB for determining the following in RRC_CONNECTED state:</w:t>
      </w:r>
    </w:p>
    <w:p w14:paraId="6ACD7A73" w14:textId="77777777" w:rsidR="00DE510E" w:rsidRDefault="00DE510E" w:rsidP="00DE510E">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7DF8729" w14:textId="043268D4" w:rsidR="00DE510E" w:rsidRDefault="00DE510E" w:rsidP="00DE510E">
      <w:pPr>
        <w:pStyle w:val="ListParagraph"/>
        <w:numPr>
          <w:ilvl w:val="0"/>
          <w:numId w:val="20"/>
        </w:numPr>
        <w:jc w:val="left"/>
        <w:rPr>
          <w:b/>
          <w:bCs/>
          <w:sz w:val="20"/>
          <w:szCs w:val="22"/>
          <w:lang w:val="en-US"/>
        </w:rPr>
      </w:pPr>
      <w:r w:rsidRPr="00DE510E">
        <w:rPr>
          <w:b/>
          <w:bCs/>
          <w:color w:val="FF0000"/>
          <w:sz w:val="20"/>
          <w:szCs w:val="22"/>
          <w:lang w:val="en-US"/>
        </w:rPr>
        <w:t xml:space="preserve">FFS: </w:t>
      </w:r>
      <w:r w:rsidRPr="00DE510E">
        <w:rPr>
          <w:b/>
          <w:bCs/>
          <w:strike/>
          <w:color w:val="FF0000"/>
          <w:sz w:val="20"/>
          <w:szCs w:val="22"/>
          <w:lang w:val="en-US"/>
        </w:rPr>
        <w:t xml:space="preserve">Note: No </w:t>
      </w:r>
      <w:r>
        <w:rPr>
          <w:b/>
          <w:bCs/>
          <w:sz w:val="20"/>
          <w:szCs w:val="22"/>
          <w:lang w:val="en-US"/>
        </w:rPr>
        <w:t>specification impact</w:t>
      </w:r>
      <w:r w:rsidRPr="00DE510E">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DE510E" w14:paraId="49AAA709" w14:textId="77777777" w:rsidTr="00D11571">
        <w:tc>
          <w:tcPr>
            <w:tcW w:w="1479" w:type="dxa"/>
            <w:shd w:val="clear" w:color="auto" w:fill="D9D9D9" w:themeFill="background1" w:themeFillShade="D9"/>
          </w:tcPr>
          <w:p w14:paraId="055113A1" w14:textId="77777777" w:rsidR="00DE510E" w:rsidRDefault="00DE510E" w:rsidP="00D11571">
            <w:pPr>
              <w:jc w:val="left"/>
              <w:rPr>
                <w:b/>
                <w:bCs/>
                <w:lang w:val="en-US"/>
              </w:rPr>
            </w:pPr>
            <w:r>
              <w:rPr>
                <w:b/>
                <w:bCs/>
                <w:lang w:val="en-US"/>
              </w:rPr>
              <w:t>Company</w:t>
            </w:r>
          </w:p>
        </w:tc>
        <w:tc>
          <w:tcPr>
            <w:tcW w:w="1372" w:type="dxa"/>
            <w:shd w:val="clear" w:color="auto" w:fill="D9D9D9" w:themeFill="background1" w:themeFillShade="D9"/>
          </w:tcPr>
          <w:p w14:paraId="126AB1E7" w14:textId="77777777" w:rsidR="00DE510E" w:rsidRDefault="00DE510E" w:rsidP="00D11571">
            <w:pPr>
              <w:jc w:val="left"/>
              <w:rPr>
                <w:b/>
                <w:bCs/>
                <w:lang w:val="en-US"/>
              </w:rPr>
            </w:pPr>
            <w:r>
              <w:rPr>
                <w:b/>
                <w:bCs/>
                <w:lang w:val="en-US"/>
              </w:rPr>
              <w:t>Y/N</w:t>
            </w:r>
          </w:p>
        </w:tc>
        <w:tc>
          <w:tcPr>
            <w:tcW w:w="6780" w:type="dxa"/>
            <w:shd w:val="clear" w:color="auto" w:fill="D9D9D9" w:themeFill="background1" w:themeFillShade="D9"/>
          </w:tcPr>
          <w:p w14:paraId="2237970E" w14:textId="77777777" w:rsidR="00DE510E" w:rsidRDefault="00DE510E" w:rsidP="00D11571">
            <w:pPr>
              <w:jc w:val="left"/>
              <w:rPr>
                <w:b/>
                <w:bCs/>
                <w:lang w:val="en-US"/>
              </w:rPr>
            </w:pPr>
            <w:r>
              <w:rPr>
                <w:b/>
                <w:bCs/>
                <w:lang w:val="en-US"/>
              </w:rPr>
              <w:t>Comments</w:t>
            </w:r>
          </w:p>
        </w:tc>
      </w:tr>
      <w:tr w:rsidR="00DE510E" w14:paraId="79AC27C0" w14:textId="77777777" w:rsidTr="00D11571">
        <w:tc>
          <w:tcPr>
            <w:tcW w:w="1479" w:type="dxa"/>
          </w:tcPr>
          <w:p w14:paraId="32D6F1E4" w14:textId="1712DB18" w:rsidR="00DE510E" w:rsidRDefault="00645380" w:rsidP="00D11571">
            <w:pPr>
              <w:jc w:val="left"/>
              <w:rPr>
                <w:rFonts w:eastAsiaTheme="minorEastAsia"/>
                <w:lang w:val="en-US" w:eastAsia="zh-CN"/>
              </w:rPr>
            </w:pPr>
            <w:r>
              <w:rPr>
                <w:rFonts w:eastAsiaTheme="minorEastAsia"/>
                <w:lang w:val="en-US" w:eastAsia="zh-CN"/>
              </w:rPr>
              <w:t>Ericsson</w:t>
            </w:r>
          </w:p>
        </w:tc>
        <w:tc>
          <w:tcPr>
            <w:tcW w:w="1372" w:type="dxa"/>
          </w:tcPr>
          <w:p w14:paraId="7B0A87B3" w14:textId="496BE2C3" w:rsidR="00DE510E" w:rsidRDefault="00645380" w:rsidP="00D11571">
            <w:pPr>
              <w:tabs>
                <w:tab w:val="left" w:pos="551"/>
              </w:tabs>
              <w:jc w:val="left"/>
              <w:rPr>
                <w:rFonts w:eastAsiaTheme="minorEastAsia"/>
                <w:lang w:val="en-US" w:eastAsia="zh-CN"/>
              </w:rPr>
            </w:pPr>
            <w:r>
              <w:rPr>
                <w:rFonts w:eastAsiaTheme="minorEastAsia"/>
                <w:lang w:val="en-US" w:eastAsia="zh-CN"/>
              </w:rPr>
              <w:t>Y</w:t>
            </w:r>
          </w:p>
        </w:tc>
        <w:tc>
          <w:tcPr>
            <w:tcW w:w="6780" w:type="dxa"/>
          </w:tcPr>
          <w:p w14:paraId="5E04CFFE" w14:textId="77777777" w:rsidR="00DE510E" w:rsidRDefault="00DE510E" w:rsidP="00D11571">
            <w:pPr>
              <w:tabs>
                <w:tab w:val="left" w:pos="551"/>
              </w:tabs>
              <w:jc w:val="left"/>
              <w:rPr>
                <w:rFonts w:eastAsiaTheme="minorEastAsia"/>
                <w:lang w:val="en-US" w:eastAsia="zh-CN"/>
              </w:rPr>
            </w:pPr>
          </w:p>
        </w:tc>
      </w:tr>
      <w:tr w:rsidR="00DE510E" w14:paraId="4CE634C5" w14:textId="77777777" w:rsidTr="00D11571">
        <w:tc>
          <w:tcPr>
            <w:tcW w:w="1479" w:type="dxa"/>
          </w:tcPr>
          <w:p w14:paraId="5C7DE0D7" w14:textId="369DE8E6" w:rsidR="00DE510E" w:rsidRDefault="00024F91" w:rsidP="00D115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278E1E" w14:textId="62E4D9C9" w:rsidR="00DE510E" w:rsidRDefault="00024F91" w:rsidP="00D11571">
            <w:pPr>
              <w:tabs>
                <w:tab w:val="left" w:pos="551"/>
              </w:tabs>
              <w:jc w:val="left"/>
              <w:rPr>
                <w:rFonts w:eastAsiaTheme="minorEastAsia"/>
                <w:lang w:val="en-US" w:eastAsia="zh-CN"/>
              </w:rPr>
            </w:pPr>
            <w:r>
              <w:rPr>
                <w:rFonts w:eastAsiaTheme="minorEastAsia"/>
                <w:lang w:val="en-US" w:eastAsia="zh-CN"/>
              </w:rPr>
              <w:t>Y</w:t>
            </w:r>
          </w:p>
        </w:tc>
        <w:tc>
          <w:tcPr>
            <w:tcW w:w="6780" w:type="dxa"/>
          </w:tcPr>
          <w:p w14:paraId="5C83F1F5" w14:textId="0A482946" w:rsidR="00DE510E" w:rsidRDefault="00024F91" w:rsidP="00D1157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ppreicated</w:t>
            </w:r>
          </w:p>
        </w:tc>
      </w:tr>
      <w:tr w:rsidR="00DE510E" w14:paraId="517602F4" w14:textId="77777777" w:rsidTr="00D11571">
        <w:tc>
          <w:tcPr>
            <w:tcW w:w="1479" w:type="dxa"/>
          </w:tcPr>
          <w:p w14:paraId="36835191" w14:textId="7DA1BDE6" w:rsidR="00DE510E" w:rsidRDefault="009B6391" w:rsidP="00D11571">
            <w:pPr>
              <w:jc w:val="left"/>
              <w:rPr>
                <w:rFonts w:eastAsiaTheme="minorEastAsia"/>
                <w:lang w:val="en-US" w:eastAsia="zh-CN"/>
              </w:rPr>
            </w:pPr>
            <w:r>
              <w:rPr>
                <w:rFonts w:eastAsiaTheme="minorEastAsia"/>
                <w:lang w:val="en-US" w:eastAsia="zh-CN"/>
              </w:rPr>
              <w:t>Nokia, NSB.</w:t>
            </w:r>
          </w:p>
        </w:tc>
        <w:tc>
          <w:tcPr>
            <w:tcW w:w="1372" w:type="dxa"/>
          </w:tcPr>
          <w:p w14:paraId="66DD0602" w14:textId="2C4C13D6" w:rsidR="00DE510E" w:rsidRDefault="009B6391" w:rsidP="00D11571">
            <w:pPr>
              <w:tabs>
                <w:tab w:val="left" w:pos="551"/>
              </w:tabs>
              <w:jc w:val="left"/>
              <w:rPr>
                <w:rFonts w:eastAsiaTheme="minorEastAsia"/>
                <w:lang w:val="en-US" w:eastAsia="zh-CN"/>
              </w:rPr>
            </w:pPr>
            <w:r>
              <w:rPr>
                <w:rFonts w:eastAsiaTheme="minorEastAsia"/>
                <w:lang w:val="en-US" w:eastAsia="zh-CN"/>
              </w:rPr>
              <w:t>Y</w:t>
            </w:r>
          </w:p>
        </w:tc>
        <w:tc>
          <w:tcPr>
            <w:tcW w:w="6780" w:type="dxa"/>
          </w:tcPr>
          <w:p w14:paraId="483C6EDE" w14:textId="77777777" w:rsidR="00DE510E" w:rsidRDefault="00DE510E" w:rsidP="00D11571">
            <w:pPr>
              <w:jc w:val="left"/>
              <w:rPr>
                <w:rFonts w:eastAsiaTheme="minorEastAsia"/>
                <w:lang w:val="en-US" w:eastAsia="zh-CN"/>
              </w:rPr>
            </w:pPr>
          </w:p>
        </w:tc>
      </w:tr>
      <w:tr w:rsidR="00BF5694" w14:paraId="7DCC7C70" w14:textId="77777777" w:rsidTr="00D11571">
        <w:tc>
          <w:tcPr>
            <w:tcW w:w="1479" w:type="dxa"/>
          </w:tcPr>
          <w:p w14:paraId="7D08AA5D" w14:textId="6408BCBF" w:rsidR="00BF5694" w:rsidRDefault="00BF5694" w:rsidP="00D11571">
            <w:pPr>
              <w:jc w:val="left"/>
              <w:rPr>
                <w:rFonts w:eastAsiaTheme="minorEastAsia"/>
                <w:lang w:val="en-US" w:eastAsia="zh-CN"/>
              </w:rPr>
            </w:pPr>
            <w:r>
              <w:rPr>
                <w:rFonts w:eastAsiaTheme="minorEastAsia" w:hint="eastAsia"/>
                <w:lang w:val="en-US" w:eastAsia="zh-CN"/>
              </w:rPr>
              <w:t>CATT2</w:t>
            </w:r>
          </w:p>
        </w:tc>
        <w:tc>
          <w:tcPr>
            <w:tcW w:w="1372" w:type="dxa"/>
          </w:tcPr>
          <w:p w14:paraId="507C9CB5" w14:textId="7E0629F1" w:rsidR="00BF5694" w:rsidRDefault="00BF5694" w:rsidP="00D11571">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D840C1E" w14:textId="01B59DC7" w:rsidR="00BF5694" w:rsidRDefault="00BF5694" w:rsidP="00BF5694">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641FE418" w14:textId="15726627" w:rsidR="00BF5694" w:rsidRDefault="00BF5694" w:rsidP="00BF5694">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367E462F" w14:textId="77777777" w:rsidR="00BF5694" w:rsidRDefault="00BF5694" w:rsidP="00BF5694">
            <w:pPr>
              <w:spacing w:after="60" w:line="240" w:lineRule="auto"/>
              <w:rPr>
                <w:rFonts w:eastAsiaTheme="minorEastAsia"/>
                <w:lang w:val="en-US" w:eastAsia="zh-CN"/>
              </w:rPr>
            </w:pPr>
            <w:r>
              <w:rPr>
                <w:rFonts w:eastAsiaTheme="minorEastAsia" w:hint="eastAsia"/>
                <w:lang w:val="en-US" w:eastAsia="zh-CN"/>
              </w:rPr>
              <w:lastRenderedPageBreak/>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sidRPr="000547C9">
              <w:rPr>
                <w:i/>
                <w:highlight w:val="cyan"/>
                <w:lang w:val="en-US"/>
              </w:rPr>
              <w:t>ssb-PositionsInBurst</w:t>
            </w:r>
            <w:r w:rsidRPr="000547C9">
              <w:rPr>
                <w:highlight w:val="cyan"/>
                <w:lang w:val="en-US"/>
              </w:rPr>
              <w:t xml:space="preserve"> in </w:t>
            </w:r>
            <w:r w:rsidRPr="000547C9">
              <w:rPr>
                <w:i/>
                <w:highlight w:val="cyan"/>
                <w:lang w:val="en-US"/>
              </w:rPr>
              <w:t>SIB1</w:t>
            </w:r>
            <w:r w:rsidRPr="000547C9">
              <w:rPr>
                <w:highlight w:val="cyan"/>
                <w:lang w:val="en-US"/>
              </w:rPr>
              <w:t xml:space="preserve"> or </w:t>
            </w:r>
            <w:r w:rsidRPr="000547C9">
              <w:rPr>
                <w:i/>
                <w:highlight w:val="cyan"/>
                <w:lang w:val="en-US"/>
              </w:rPr>
              <w:t>ssb-PositionsInBurst</w:t>
            </w:r>
            <w:r w:rsidRPr="000547C9">
              <w:rPr>
                <w:highlight w:val="cyan"/>
                <w:lang w:val="en-US"/>
              </w:rPr>
              <w:t xml:space="preserve"> in </w:t>
            </w:r>
            <w:r w:rsidRPr="000547C9">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25574E45" w14:textId="77777777" w:rsidR="00BF5694" w:rsidRDefault="00BF5694" w:rsidP="00BF5694">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w:t>
            </w:r>
            <w:r w:rsidRPr="00403690">
              <w:rPr>
                <w:lang w:val="en-US"/>
              </w:rPr>
              <w:t xml:space="preserve">of an SS/PBCH block with </w:t>
            </w:r>
            <w:r>
              <w:rPr>
                <w:rFonts w:eastAsia="等线"/>
              </w:rPr>
              <w:t xml:space="preserve">candidate SS/PBCH block </w:t>
            </w:r>
            <w:r w:rsidRPr="00DC7A0F">
              <w:rPr>
                <w:rFonts w:eastAsia="等线"/>
              </w:rPr>
              <w:t xml:space="preserve">index </w:t>
            </w:r>
            <w:r>
              <w:rPr>
                <w:rFonts w:eastAsia="等线"/>
              </w:rPr>
              <w:t xml:space="preserve">corresponding to the SS/PBCH block </w:t>
            </w:r>
            <w:r w:rsidRPr="00403690">
              <w:rPr>
                <w:lang w:val="en-US"/>
              </w:rPr>
              <w:t xml:space="preserve">index </w:t>
            </w:r>
            <w:r>
              <w:rPr>
                <w:lang w:val="en-US"/>
              </w:rPr>
              <w:t xml:space="preserve">indicated to a UE by </w:t>
            </w:r>
            <w:r w:rsidRPr="000547C9">
              <w:rPr>
                <w:i/>
                <w:highlight w:val="cyan"/>
                <w:lang w:val="en-US"/>
              </w:rPr>
              <w:t>ssb-PositionsInBurst</w:t>
            </w:r>
            <w:r w:rsidRPr="000547C9">
              <w:rPr>
                <w:highlight w:val="cyan"/>
                <w:lang w:val="en-US"/>
              </w:rPr>
              <w:t xml:space="preserve"> in </w:t>
            </w:r>
            <w:r w:rsidRPr="000547C9">
              <w:rPr>
                <w:i/>
                <w:highlight w:val="cyan"/>
                <w:lang w:val="en-US"/>
              </w:rPr>
              <w:t>SIB1</w:t>
            </w:r>
            <w:r w:rsidRPr="000547C9">
              <w:rPr>
                <w:highlight w:val="cyan"/>
                <w:lang w:val="en-US"/>
              </w:rPr>
              <w:t xml:space="preserve"> or </w:t>
            </w:r>
            <w:r w:rsidRPr="000547C9">
              <w:rPr>
                <w:i/>
                <w:highlight w:val="cyan"/>
                <w:lang w:val="en-US"/>
              </w:rPr>
              <w:t>ssb-PositionsInBurst</w:t>
            </w:r>
            <w:r w:rsidRPr="000547C9">
              <w:rPr>
                <w:highlight w:val="cyan"/>
                <w:lang w:val="en-US"/>
              </w:rPr>
              <w:t xml:space="preserve"> in </w:t>
            </w:r>
            <w:r w:rsidRPr="000547C9">
              <w:rPr>
                <w:i/>
                <w:highlight w:val="cyan"/>
                <w:lang w:val="en-US"/>
              </w:rPr>
              <w:t>ServingCellConfigCommon</w:t>
            </w:r>
            <w:r w:rsidRPr="007139CF">
              <w:rPr>
                <w:iCs/>
                <w:lang w:val="en-US"/>
              </w:rPr>
              <w:t xml:space="preserve"> </w:t>
            </w:r>
            <w:r w:rsidRPr="005B3687">
              <w:rPr>
                <w:rFonts w:ascii="Times" w:hAnsi="Times"/>
                <w:szCs w:val="24"/>
              </w:rPr>
              <w:t xml:space="preserve">or </w:t>
            </w:r>
            <w:r w:rsidRPr="000547C9">
              <w:rPr>
                <w:rFonts w:ascii="Times" w:hAnsi="Times"/>
                <w:szCs w:val="24"/>
                <w:highlight w:val="yellow"/>
              </w:rPr>
              <w:t>by</w:t>
            </w:r>
            <w:r w:rsidRPr="000547C9">
              <w:rPr>
                <w:rFonts w:ascii="Times" w:hAnsi="Times"/>
                <w:i/>
                <w:szCs w:val="24"/>
                <w:highlight w:val="yellow"/>
              </w:rPr>
              <w:t xml:space="preserve"> NonCellDefiningSSB</w:t>
            </w:r>
            <w:r w:rsidRPr="000547C9">
              <w:rPr>
                <w:rFonts w:ascii="Times" w:hAnsi="Times"/>
                <w:iCs/>
                <w:szCs w:val="24"/>
                <w:highlight w:val="yellow"/>
                <w:lang w:val="en-US"/>
              </w:rPr>
              <w:t xml:space="preserve"> if </w:t>
            </w:r>
            <w:r w:rsidRPr="000547C9">
              <w:rPr>
                <w:rFonts w:ascii="Times" w:hAnsi="Times"/>
                <w:szCs w:val="24"/>
                <w:highlight w:val="yellow"/>
                <w:lang w:val="en-US" w:eastAsia="zh-CN"/>
              </w:rPr>
              <w:t>provided</w:t>
            </w:r>
            <w:r w:rsidRPr="005B3687">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216274B3" w14:textId="77777777" w:rsidR="00BF5694" w:rsidRDefault="00BF5694" w:rsidP="00BF5694">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5923C361" w14:textId="77777777" w:rsidR="00BF5694" w:rsidRDefault="00BF5694" w:rsidP="00BF5694">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sidRPr="000547C9">
              <w:rPr>
                <w:i/>
                <w:highlight w:val="cyan"/>
                <w:lang w:val="en-US"/>
              </w:rPr>
              <w:t>ssb-PositionsInBurst</w:t>
            </w:r>
            <w:r w:rsidRPr="000547C9">
              <w:rPr>
                <w:highlight w:val="cyan"/>
                <w:lang w:val="en-US"/>
              </w:rPr>
              <w:t xml:space="preserve"> in </w:t>
            </w:r>
            <w:r w:rsidRPr="000547C9">
              <w:rPr>
                <w:i/>
                <w:highlight w:val="cyan"/>
                <w:lang w:val="en-US"/>
              </w:rPr>
              <w:t>SIB1</w:t>
            </w:r>
            <w:r w:rsidRPr="000547C9">
              <w:rPr>
                <w:highlight w:val="cyan"/>
                <w:lang w:val="en-US"/>
              </w:rPr>
              <w:t xml:space="preserve"> or </w:t>
            </w:r>
            <w:r w:rsidRPr="000547C9">
              <w:rPr>
                <w:i/>
                <w:highlight w:val="cyan"/>
                <w:lang w:val="en-US"/>
              </w:rPr>
              <w:t>ssb-PositionsInBurst</w:t>
            </w:r>
            <w:r w:rsidRPr="000547C9">
              <w:rPr>
                <w:highlight w:val="cyan"/>
                <w:lang w:val="en-US"/>
              </w:rPr>
              <w:t xml:space="preserve"> in </w:t>
            </w:r>
            <w:r w:rsidRPr="000547C9">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sidRPr="004E67B9">
              <w:rPr>
                <w:i/>
                <w:szCs w:val="22"/>
                <w:lang w:eastAsia="sv-SE"/>
              </w:rPr>
              <w:t>nonCellDefiningSSB</w:t>
            </w:r>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BF5694" w14:paraId="6646FCDB" w14:textId="77777777" w:rsidTr="00AF3C9E">
              <w:tc>
                <w:tcPr>
                  <w:tcW w:w="6549" w:type="dxa"/>
                </w:tcPr>
                <w:p w14:paraId="4C0B3D99" w14:textId="77777777" w:rsidR="00BF5694" w:rsidRPr="006B2135" w:rsidRDefault="00BF5694" w:rsidP="00AF3C9E">
                  <w:pPr>
                    <w:rPr>
                      <w:rFonts w:eastAsiaTheme="minorEastAsia"/>
                      <w:lang w:eastAsia="zh-CN"/>
                    </w:rPr>
                  </w:pPr>
                  <w:r w:rsidRPr="00B55E3E">
                    <w:t xml:space="preserve">The NCD-SSB </w:t>
                  </w:r>
                  <w:r w:rsidRPr="006B2135">
                    <w:rPr>
                      <w:highlight w:val="yellow"/>
                    </w:rPr>
                    <w:t xml:space="preserve">has the same values for the properties (e.g., </w:t>
                  </w:r>
                  <w:r w:rsidRPr="006B2135">
                    <w:rPr>
                      <w:i/>
                      <w:iCs/>
                      <w:highlight w:val="yellow"/>
                    </w:rPr>
                    <w:t>ssb-PositionsInBurst</w:t>
                  </w:r>
                  <w:r w:rsidRPr="00B55E3E">
                    <w:t xml:space="preserve">, </w:t>
                  </w:r>
                  <w:r w:rsidRPr="00B55E3E">
                    <w:rPr>
                      <w:i/>
                      <w:iCs/>
                    </w:rPr>
                    <w:t>PCI</w:t>
                  </w:r>
                  <w:r w:rsidRPr="00B55E3E">
                    <w:t xml:space="preserve">, </w:t>
                  </w:r>
                  <w:r w:rsidRPr="00B55E3E">
                    <w:rPr>
                      <w:i/>
                      <w:iCs/>
                    </w:rPr>
                    <w:t>ssb-periodicity</w:t>
                  </w:r>
                  <w:r w:rsidRPr="00B55E3E">
                    <w:t xml:space="preserve">, </w:t>
                  </w:r>
                  <w:r w:rsidRPr="00B55E3E">
                    <w:rPr>
                      <w:i/>
                      <w:iCs/>
                    </w:rPr>
                    <w:t>ssb-PBCH-BlockPower</w:t>
                  </w:r>
                  <w:r w:rsidRPr="00B55E3E">
                    <w:t xml:space="preserve">) of the corresponding CD-SSB apart from the values of the properties configured in the </w:t>
                  </w:r>
                  <w:r w:rsidRPr="00B55E3E">
                    <w:rPr>
                      <w:i/>
                      <w:iCs/>
                    </w:rPr>
                    <w:t>NonCellDefiningSSB-r17</w:t>
                  </w:r>
                  <w:r w:rsidRPr="00B55E3E">
                    <w:t xml:space="preserve"> IE.</w:t>
                  </w:r>
                </w:p>
              </w:tc>
            </w:tr>
          </w:tbl>
          <w:p w14:paraId="4C5F5B70" w14:textId="02A83540" w:rsidR="00BF5694" w:rsidRPr="00BF5694" w:rsidRDefault="00BF5694" w:rsidP="00FA4A0F">
            <w:pPr>
              <w:spacing w:after="60" w:line="240" w:lineRule="auto"/>
              <w:rPr>
                <w:rFonts w:eastAsiaTheme="minorEastAsia"/>
                <w:lang w:val="en-US" w:eastAsia="zh-CN"/>
              </w:rPr>
            </w:pPr>
            <w:r>
              <w:rPr>
                <w:rFonts w:eastAsiaTheme="minorEastAsia" w:hint="eastAsia"/>
                <w:lang w:eastAsia="zh-CN"/>
              </w:rPr>
              <w:t xml:space="preserve">Although no intension to play with words, </w:t>
            </w:r>
            <w:r w:rsidR="00FA4A0F">
              <w:rPr>
                <w:rFonts w:eastAsiaTheme="minorEastAsia" w:hint="eastAsia"/>
                <w:lang w:eastAsia="zh-CN"/>
              </w:rPr>
              <w:t>but</w:t>
            </w:r>
            <w:r>
              <w:rPr>
                <w:rFonts w:eastAsiaTheme="minorEastAsia" w:hint="eastAsia"/>
                <w:lang w:eastAsia="zh-CN"/>
              </w:rPr>
              <w:t xml:space="preserve"> there can be implicit SSB index of NCD-SSB, which is </w:t>
            </w:r>
            <w:r w:rsidRPr="004E67B9">
              <w:rPr>
                <w:rFonts w:eastAsiaTheme="minorEastAsia" w:hint="eastAsia"/>
                <w:u w:val="single"/>
                <w:lang w:eastAsia="zh-CN"/>
              </w:rPr>
              <w:t>deduced</w:t>
            </w:r>
            <w:r>
              <w:rPr>
                <w:rFonts w:eastAsiaTheme="minorEastAsia" w:hint="eastAsia"/>
                <w:lang w:eastAsia="zh-CN"/>
              </w:rPr>
              <w:t xml:space="preserve"> from </w:t>
            </w:r>
            <w:r w:rsidRPr="000547C9">
              <w:rPr>
                <w:i/>
                <w:highlight w:val="cyan"/>
                <w:lang w:val="en-US"/>
              </w:rPr>
              <w:t>ssb-PositionsInBurst</w:t>
            </w:r>
            <w:r w:rsidRPr="000547C9">
              <w:rPr>
                <w:highlight w:val="cyan"/>
                <w:lang w:val="en-US"/>
              </w:rPr>
              <w:t xml:space="preserve"> in </w:t>
            </w:r>
            <w:r w:rsidRPr="000547C9">
              <w:rPr>
                <w:i/>
                <w:highlight w:val="cyan"/>
                <w:lang w:val="en-US"/>
              </w:rPr>
              <w:t>SIB1</w:t>
            </w:r>
            <w:r w:rsidRPr="000547C9">
              <w:rPr>
                <w:highlight w:val="cyan"/>
                <w:lang w:val="en-US"/>
              </w:rPr>
              <w:t xml:space="preserve"> or </w:t>
            </w:r>
            <w:r w:rsidRPr="000547C9">
              <w:rPr>
                <w:i/>
                <w:highlight w:val="cyan"/>
                <w:lang w:val="en-US"/>
              </w:rPr>
              <w:t>ssb-PositionsInBurst</w:t>
            </w:r>
            <w:r w:rsidRPr="000547C9">
              <w:rPr>
                <w:highlight w:val="cyan"/>
                <w:lang w:val="en-US"/>
              </w:rPr>
              <w:t xml:space="preserve"> in </w:t>
            </w:r>
            <w:r w:rsidRPr="000547C9">
              <w:rPr>
                <w:i/>
                <w:highlight w:val="cyan"/>
                <w:lang w:val="en-US"/>
              </w:rPr>
              <w:t>ServingCellConfigCommon</w:t>
            </w:r>
            <w:r>
              <w:rPr>
                <w:rFonts w:eastAsiaTheme="minorEastAsia" w:hint="eastAsia"/>
                <w:i/>
                <w:lang w:val="en-US" w:eastAsia="zh-CN"/>
              </w:rPr>
              <w:t>.</w:t>
            </w:r>
          </w:p>
          <w:p w14:paraId="0143B786" w14:textId="6BD54902" w:rsidR="00BF5694" w:rsidRPr="004E67B9" w:rsidRDefault="00BF5694" w:rsidP="00BF5694">
            <w:pPr>
              <w:rPr>
                <w:rFonts w:eastAsiaTheme="minorEastAsia"/>
                <w:lang w:val="en-US" w:eastAsia="zh-CN"/>
              </w:rPr>
            </w:pPr>
            <w:r>
              <w:rPr>
                <w:rFonts w:eastAsiaTheme="minorEastAsia" w:hint="eastAsia"/>
                <w:lang w:val="en-US" w:eastAsia="zh-CN"/>
              </w:rPr>
              <w:t xml:space="preserve">Or in another angle, in a case </w:t>
            </w:r>
            <w:r w:rsidRPr="004E67B9">
              <w:rPr>
                <w:rFonts w:eastAsiaTheme="minorEastAsia" w:hint="eastAsia"/>
                <w:lang w:val="en-US" w:eastAsia="zh-CN"/>
              </w:rPr>
              <w:t>we only has</w:t>
            </w:r>
            <w:r w:rsidRPr="000547C9">
              <w:rPr>
                <w:i/>
                <w:highlight w:val="cyan"/>
                <w:lang w:val="en-US"/>
              </w:rPr>
              <w:t xml:space="preserve"> ssb-PositionsInBurst</w:t>
            </w:r>
            <w:r w:rsidRPr="000547C9">
              <w:rPr>
                <w:highlight w:val="cyan"/>
                <w:lang w:val="en-US"/>
              </w:rPr>
              <w:t xml:space="preserve"> in </w:t>
            </w:r>
            <w:r w:rsidRPr="000547C9">
              <w:rPr>
                <w:i/>
                <w:highlight w:val="cyan"/>
                <w:lang w:val="en-US"/>
              </w:rPr>
              <w:t>SIB1</w:t>
            </w:r>
            <w:r w:rsidRPr="000547C9">
              <w:rPr>
                <w:highlight w:val="cyan"/>
                <w:lang w:val="en-US"/>
              </w:rPr>
              <w:t xml:space="preserve"> or </w:t>
            </w:r>
            <w:r w:rsidRPr="000547C9">
              <w:rPr>
                <w:i/>
                <w:highlight w:val="cyan"/>
                <w:lang w:val="en-US"/>
              </w:rPr>
              <w:t>ssb-PositionsInBurst</w:t>
            </w:r>
            <w:r w:rsidRPr="000547C9">
              <w:rPr>
                <w:highlight w:val="cyan"/>
                <w:lang w:val="en-US"/>
              </w:rPr>
              <w:t xml:space="preserve"> in </w:t>
            </w:r>
            <w:r w:rsidRPr="000547C9">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w:t>
            </w:r>
            <w:r w:rsidR="00C20F0A">
              <w:rPr>
                <w:rFonts w:eastAsiaTheme="minorEastAsia" w:hint="eastAsia"/>
                <w:lang w:val="en-US" w:eastAsia="zh-CN"/>
              </w:rPr>
              <w:t>no</w:t>
            </w:r>
            <w:r>
              <w:rPr>
                <w:rFonts w:eastAsiaTheme="minorEastAsia" w:hint="eastAsia"/>
                <w:lang w:val="en-US" w:eastAsia="zh-CN"/>
              </w:rPr>
              <w:t xml:space="preserve"> </w:t>
            </w:r>
            <w:r w:rsidRPr="004E67B9">
              <w:rPr>
                <w:rFonts w:eastAsiaTheme="minorEastAsia" w:hint="eastAsia"/>
                <w:i/>
                <w:highlight w:val="yellow"/>
                <w:lang w:val="en-US" w:eastAsia="zh-CN"/>
              </w:rPr>
              <w:t>NonCellDefiningSSB</w:t>
            </w:r>
            <w:r>
              <w:rPr>
                <w:rFonts w:eastAsiaTheme="minorEastAsia" w:hint="eastAsia"/>
                <w:i/>
                <w:lang w:val="en-US" w:eastAsia="zh-CN"/>
              </w:rPr>
              <w:t xml:space="preserve">, </w:t>
            </w:r>
            <w:r w:rsidRPr="004E67B9">
              <w:rPr>
                <w:rFonts w:eastAsiaTheme="minorEastAsia" w:hint="eastAsia"/>
                <w:lang w:val="en-US" w:eastAsia="zh-CN"/>
              </w:rPr>
              <w:t>then the NCD-SSB is still un-available</w:t>
            </w:r>
            <w:r>
              <w:rPr>
                <w:rFonts w:eastAsiaTheme="minorEastAsia" w:hint="eastAsia"/>
                <w:lang w:val="en-US" w:eastAsia="zh-CN"/>
              </w:rPr>
              <w:t xml:space="preserve"> and invalid, since </w:t>
            </w:r>
            <w:r w:rsidRPr="00C20F0A">
              <w:rPr>
                <w:i/>
              </w:rPr>
              <w:t>absoluteFrequencySSB-r17</w:t>
            </w:r>
            <w:r>
              <w:rPr>
                <w:rFonts w:eastAsiaTheme="minorEastAsia" w:hint="eastAsia"/>
                <w:lang w:eastAsia="zh-CN"/>
              </w:rPr>
              <w:t xml:space="preserve"> (in </w:t>
            </w:r>
            <w:r w:rsidRPr="004E67B9">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r w:rsidR="00FA4A0F">
              <w:rPr>
                <w:rFonts w:eastAsiaTheme="minorEastAsia" w:hint="eastAsia"/>
                <w:lang w:eastAsia="zh-CN"/>
              </w:rPr>
              <w:t>So</w:t>
            </w:r>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r w:rsidRPr="004E67B9">
              <w:rPr>
                <w:rFonts w:eastAsiaTheme="minorEastAsia" w:hint="eastAsia"/>
                <w:i/>
                <w:highlight w:val="yellow"/>
                <w:lang w:val="en-US" w:eastAsia="zh-CN"/>
              </w:rPr>
              <w:t>NonCellDefiningSSB</w:t>
            </w:r>
            <w:r>
              <w:rPr>
                <w:rFonts w:eastAsiaTheme="minorEastAsia" w:hint="eastAsia"/>
                <w:lang w:eastAsia="zh-CN"/>
              </w:rPr>
              <w:t>.</w:t>
            </w:r>
            <w:r w:rsidR="00C20F0A">
              <w:rPr>
                <w:rFonts w:eastAsiaTheme="minorEastAsia" w:hint="eastAsia"/>
                <w:lang w:eastAsia="zh-CN"/>
              </w:rPr>
              <w:t xml:space="preserve"> (Or say, the </w:t>
            </w:r>
            <w:r w:rsidR="00C20F0A" w:rsidRPr="00C20F0A">
              <w:rPr>
                <w:rFonts w:eastAsiaTheme="minorEastAsia" w:hint="eastAsia"/>
                <w:highlight w:val="cyan"/>
                <w:lang w:eastAsia="zh-CN"/>
              </w:rPr>
              <w:t>cyan</w:t>
            </w:r>
            <w:r w:rsidR="00C20F0A">
              <w:rPr>
                <w:rFonts w:eastAsiaTheme="minorEastAsia" w:hint="eastAsia"/>
                <w:lang w:eastAsia="zh-CN"/>
              </w:rPr>
              <w:t xml:space="preserve"> part is not enough to refer to NCD-SSB in our reading)</w:t>
            </w:r>
          </w:p>
          <w:p w14:paraId="5451CA40" w14:textId="59D827D2" w:rsidR="00BF5694" w:rsidRDefault="00BF5694" w:rsidP="00FA4A0F">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w:t>
            </w:r>
            <w:r w:rsidR="00FA4A0F">
              <w:rPr>
                <w:rFonts w:eastAsiaTheme="minorEastAsia" w:hint="eastAsia"/>
                <w:lang w:eastAsia="zh-CN"/>
              </w:rPr>
              <w:t xml:space="preserve">configuration </w:t>
            </w:r>
            <w:r>
              <w:rPr>
                <w:rFonts w:eastAsiaTheme="minorEastAsia" w:hint="eastAsia"/>
                <w:lang w:eastAsia="zh-CN"/>
              </w:rPr>
              <w:t xml:space="preserve">is provided in another inactive dedicated DL BWP </w:t>
            </w:r>
            <w:r>
              <w:rPr>
                <w:rFonts w:eastAsiaTheme="minorEastAsia"/>
                <w:lang w:eastAsia="zh-CN"/>
              </w:rPr>
              <w:t>configuration</w:t>
            </w:r>
            <w:r>
              <w:rPr>
                <w:rFonts w:eastAsiaTheme="minorEastAsia" w:hint="eastAsia"/>
                <w:lang w:eastAsia="zh-CN"/>
              </w:rPr>
              <w:t xml:space="preserve">, but current active dedicated DL BWP has no NCD-SSB, should </w:t>
            </w:r>
            <w:r w:rsidR="00FA4A0F">
              <w:rPr>
                <w:rFonts w:eastAsiaTheme="minorEastAsia" w:hint="eastAsia"/>
                <w:lang w:eastAsia="zh-CN"/>
              </w:rPr>
              <w:t xml:space="preserve">that </w:t>
            </w:r>
            <w:r>
              <w:rPr>
                <w:rFonts w:eastAsiaTheme="minorEastAsia" w:hint="eastAsia"/>
                <w:lang w:eastAsia="zh-CN"/>
              </w:rPr>
              <w:t>NCD-SSB still applied?</w:t>
            </w:r>
            <w:r>
              <w:rPr>
                <w:rFonts w:eastAsiaTheme="minorEastAsia"/>
                <w:lang w:eastAsia="zh-CN"/>
              </w:rPr>
              <w:t>’</w:t>
            </w:r>
          </w:p>
          <w:p w14:paraId="5794AD62" w14:textId="6AD35F85" w:rsidR="00761017" w:rsidRPr="00FA4A0F" w:rsidRDefault="00BF5694" w:rsidP="00C20F0A">
            <w:pPr>
              <w:jc w:val="left"/>
              <w:rPr>
                <w:rFonts w:eastAsiaTheme="minorEastAsia"/>
                <w:lang w:eastAsia="zh-CN"/>
              </w:rPr>
            </w:pPr>
            <w:r>
              <w:rPr>
                <w:rFonts w:eastAsiaTheme="minorEastAsia" w:hint="eastAsia"/>
                <w:lang w:eastAsia="zh-CN"/>
              </w:rPr>
              <w:t xml:space="preserve">Our view it is no. </w:t>
            </w:r>
            <w:r w:rsidR="00D12E0D">
              <w:rPr>
                <w:rFonts w:eastAsiaTheme="minorEastAsia" w:hint="eastAsia"/>
                <w:lang w:eastAsia="zh-CN"/>
              </w:rPr>
              <w:t xml:space="preserve">NCD-SSB is BWP-specific. </w:t>
            </w:r>
            <w:r>
              <w:rPr>
                <w:rFonts w:eastAsiaTheme="minorEastAsia" w:hint="eastAsia"/>
                <w:lang w:eastAsia="zh-CN"/>
              </w:rPr>
              <w:t>O</w:t>
            </w:r>
            <w:r>
              <w:rPr>
                <w:rFonts w:eastAsiaTheme="minorEastAsia"/>
                <w:lang w:eastAsia="zh-CN"/>
              </w:rPr>
              <w:t>n</w:t>
            </w:r>
            <w:r>
              <w:rPr>
                <w:rFonts w:eastAsiaTheme="minorEastAsia" w:hint="eastAsia"/>
                <w:lang w:eastAsia="zh-CN"/>
              </w:rPr>
              <w:t xml:space="preserve">ly the NCD-SSB under active BWP IE (provided in current </w:t>
            </w:r>
            <w:r w:rsidRPr="00D5042C">
              <w:rPr>
                <w:rFonts w:eastAsiaTheme="minorEastAsia" w:hint="eastAsia"/>
                <w:i/>
                <w:lang w:eastAsia="zh-CN"/>
              </w:rPr>
              <w:t>BWP-</w:t>
            </w:r>
            <w:r w:rsidRPr="00D5042C">
              <w:rPr>
                <w:i/>
              </w:rPr>
              <w:t>DownlinkDedicated</w:t>
            </w:r>
            <w:r>
              <w:rPr>
                <w:rFonts w:eastAsiaTheme="minorEastAsia" w:hint="eastAsia"/>
                <w:lang w:eastAsia="zh-CN"/>
              </w:rPr>
              <w:t xml:space="preserve">) will be considered. </w:t>
            </w:r>
            <w:r w:rsidR="00FA4A0F">
              <w:rPr>
                <w:rFonts w:eastAsiaTheme="minorEastAsia" w:hint="eastAsia"/>
                <w:lang w:eastAsia="zh-CN"/>
              </w:rPr>
              <w:t>I think it is widely assumed that a</w:t>
            </w:r>
            <w:r>
              <w:rPr>
                <w:rFonts w:eastAsiaTheme="minorEastAsia" w:hint="eastAsia"/>
                <w:lang w:eastAsia="zh-CN"/>
              </w:rPr>
              <w:t xml:space="preserve"> UE should consider only </w:t>
            </w:r>
            <w:r w:rsidR="00C20F0A">
              <w:rPr>
                <w:rFonts w:eastAsiaTheme="minorEastAsia" w:hint="eastAsia"/>
                <w:lang w:eastAsia="zh-CN"/>
              </w:rPr>
              <w:t>c</w:t>
            </w:r>
            <w:r>
              <w:rPr>
                <w:rFonts w:eastAsiaTheme="minorEastAsia" w:hint="eastAsia"/>
                <w:lang w:eastAsia="zh-CN"/>
              </w:rPr>
              <w:t xml:space="preserve">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w:t>
            </w:r>
            <w:r w:rsidR="00FA4A0F">
              <w:rPr>
                <w:rFonts w:eastAsiaTheme="minorEastAsia" w:hint="eastAsia"/>
                <w:lang w:eastAsia="zh-CN"/>
              </w:rPr>
              <w:t>corresponding</w:t>
            </w:r>
            <w:r>
              <w:rPr>
                <w:rFonts w:eastAsiaTheme="minorEastAsia" w:hint="eastAsia"/>
                <w:lang w:eastAsia="zh-CN"/>
              </w:rPr>
              <w:t xml:space="preserve"> BWP (An example is DCI size budget).</w:t>
            </w: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等线"/>
                <w:bCs/>
                <w:lang w:val="en-US" w:eastAsia="zh-CN"/>
              </w:rPr>
            </w:pPr>
          </w:p>
        </w:tc>
      </w:tr>
    </w:tbl>
    <w:p w14:paraId="1B89C2A7" w14:textId="77777777" w:rsidR="00417801" w:rsidRDefault="00C53FB9">
      <w:pPr>
        <w:rPr>
          <w:lang w:val="en-US"/>
        </w:rPr>
      </w:pPr>
      <w:r>
        <w:rPr>
          <w:lang w:val="en-US"/>
        </w:rPr>
        <w:lastRenderedPageBreak/>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200293">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200293">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200293">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200293">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ZTE Corporation, Sanechips,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宋体"/>
                    </w:rPr>
                  </w:pPr>
                  <w:r>
                    <w:rPr>
                      <w:rFonts w:eastAsia="宋体"/>
                      <w:lang w:eastAsia="zh-CN"/>
                    </w:rPr>
                    <w:lastRenderedPageBreak/>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494C9590" w14:textId="77777777" w:rsidR="00417801" w:rsidRDefault="00C53FB9">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宋体"/>
                <w:lang w:val="en-US" w:eastAsia="zh-CN"/>
              </w:rPr>
            </w:pPr>
            <w:r>
              <w:t>NonCellDefiningSSB</w:t>
            </w:r>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can be configured in </w:t>
            </w:r>
            <w:r>
              <w:rPr>
                <w:i/>
              </w:rPr>
              <w:t>BWP-DownlinkDedicated</w:t>
            </w:r>
            <w:r>
              <w:rPr>
                <w:rFonts w:eastAsia="宋体" w:hint="eastAsia"/>
                <w:i/>
                <w:lang w:val="en-US" w:eastAsia="zh-CN"/>
              </w:rPr>
              <w:t xml:space="preserve"> </w:t>
            </w:r>
            <w:r>
              <w:rPr>
                <w:rFonts w:eastAsia="宋体"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宋体"/>
                      <w:lang w:val="en-US" w:eastAsia="zh-CN"/>
                    </w:rPr>
                  </w:pPr>
                  <w:r>
                    <w:t>ncd-SSB-RedCapInitialBWP-SDT-r17    SetupRelease {NonCellDefiningSSB-r17}</w:t>
                  </w:r>
                </w:p>
              </w:tc>
            </w:tr>
          </w:tbl>
          <w:p w14:paraId="6BE11B01" w14:textId="77777777" w:rsidR="00417801" w:rsidRDefault="00C53FB9">
            <w:pPr>
              <w:tabs>
                <w:tab w:val="left" w:pos="551"/>
              </w:tabs>
              <w:jc w:val="left"/>
              <w:rPr>
                <w:rFonts w:eastAsia="宋体"/>
                <w:lang w:val="en-US" w:eastAsia="zh-CN"/>
              </w:rPr>
            </w:pPr>
            <w:r>
              <w:rPr>
                <w:rFonts w:eastAsia="宋体" w:hint="eastAsia"/>
                <w:lang w:val="en-US" w:eastAsia="zh-CN"/>
              </w:rPr>
              <w:t xml:space="preserve">As for the IE </w:t>
            </w:r>
            <w:r>
              <w:t>NonCellDefiningSSB</w:t>
            </w:r>
            <w:r>
              <w:rPr>
                <w:rFonts w:eastAsia="宋体"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t>nonCellDefiningSSB</w:t>
                  </w:r>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r>
              <w:t>NonCellDefiningSSB</w:t>
            </w:r>
            <w:r>
              <w:rPr>
                <w:rFonts w:eastAsia="宋体" w:hint="eastAsia"/>
                <w:lang w:val="en-US" w:eastAsia="zh-CN"/>
              </w:rPr>
              <w:t xml:space="preserve"> has the same QCL information with CD-SSB. </w:t>
            </w:r>
          </w:p>
          <w:p w14:paraId="41B45F0C" w14:textId="77777777" w:rsidR="00417801" w:rsidRDefault="00C53FB9">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lastRenderedPageBreak/>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46" w:type="dxa"/>
          </w:tcPr>
          <w:p w14:paraId="6CB8D879"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D11571">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D11571">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2262612A"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sidR="00DF7A30">
        <w:rPr>
          <w:b/>
          <w:sz w:val="20"/>
          <w:szCs w:val="14"/>
          <w:highlight w:val="cyan"/>
        </w:rPr>
        <w:t>/FL6</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D11571">
        <w:tc>
          <w:tcPr>
            <w:tcW w:w="9631" w:type="dxa"/>
            <w:gridSpan w:val="3"/>
          </w:tcPr>
          <w:p w14:paraId="1E49F039" w14:textId="77777777" w:rsidR="00B0011B" w:rsidRDefault="00B0011B" w:rsidP="00D11571">
            <w:pPr>
              <w:jc w:val="center"/>
              <w:rPr>
                <w:color w:val="FF0000"/>
                <w:lang w:eastAsia="zh-CN"/>
              </w:rPr>
            </w:pPr>
            <w:r>
              <w:rPr>
                <w:color w:val="FF0000"/>
                <w:lang w:eastAsia="zh-CN"/>
              </w:rPr>
              <w:t>--- Text omitted ---</w:t>
            </w:r>
          </w:p>
          <w:p w14:paraId="15918B42" w14:textId="77777777" w:rsidR="00B0011B" w:rsidRDefault="00B0011B" w:rsidP="00D11571">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D11571">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D11571">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47FA931" w14:textId="77777777" w:rsidR="00B0011B" w:rsidRDefault="00B0011B" w:rsidP="00D11571">
            <w:pPr>
              <w:jc w:val="center"/>
              <w:rPr>
                <w:color w:val="FF0000"/>
                <w:lang w:eastAsia="zh-CN"/>
              </w:rPr>
            </w:pPr>
            <w:r>
              <w:rPr>
                <w:color w:val="FF0000"/>
                <w:lang w:eastAsia="zh-CN"/>
              </w:rPr>
              <w:t>--- Text omitted ---</w:t>
            </w:r>
          </w:p>
        </w:tc>
      </w:tr>
      <w:tr w:rsidR="00B0011B" w14:paraId="1F9C018B" w14:textId="77777777" w:rsidTr="00D11571">
        <w:tc>
          <w:tcPr>
            <w:tcW w:w="1650" w:type="dxa"/>
            <w:shd w:val="clear" w:color="auto" w:fill="D9D9D9" w:themeFill="background1" w:themeFillShade="D9"/>
          </w:tcPr>
          <w:p w14:paraId="2FD8E237" w14:textId="77777777" w:rsidR="00B0011B" w:rsidRDefault="00B0011B" w:rsidP="00D11571">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D11571">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D11571">
            <w:pPr>
              <w:jc w:val="left"/>
              <w:rPr>
                <w:b/>
                <w:bCs/>
                <w:lang w:val="en-US"/>
              </w:rPr>
            </w:pPr>
            <w:r>
              <w:rPr>
                <w:b/>
                <w:bCs/>
                <w:lang w:val="en-US"/>
              </w:rPr>
              <w:t>Comments</w:t>
            </w:r>
          </w:p>
        </w:tc>
      </w:tr>
      <w:tr w:rsidR="00B0011B" w14:paraId="2225A68F" w14:textId="77777777" w:rsidTr="00D11571">
        <w:tc>
          <w:tcPr>
            <w:tcW w:w="1650" w:type="dxa"/>
          </w:tcPr>
          <w:p w14:paraId="3EF3F216" w14:textId="6CA67D20" w:rsidR="00B0011B" w:rsidRDefault="00A42A23" w:rsidP="00D11571">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D11571">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D11571">
            <w:pPr>
              <w:tabs>
                <w:tab w:val="left" w:pos="551"/>
              </w:tabs>
              <w:jc w:val="left"/>
              <w:rPr>
                <w:rFonts w:eastAsiaTheme="minorEastAsia"/>
                <w:lang w:val="en-US" w:eastAsia="zh-CN"/>
              </w:rPr>
            </w:pPr>
          </w:p>
        </w:tc>
      </w:tr>
      <w:tr w:rsidR="00B0011B" w14:paraId="7A384EB4" w14:textId="77777777" w:rsidTr="00D11571">
        <w:tc>
          <w:tcPr>
            <w:tcW w:w="1650" w:type="dxa"/>
          </w:tcPr>
          <w:p w14:paraId="19738827" w14:textId="4D378C17" w:rsidR="00B0011B" w:rsidRDefault="006B0746" w:rsidP="00D115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03B0F99" w14:textId="670633CE" w:rsidR="00B0011B" w:rsidRDefault="006B0746" w:rsidP="00D11571">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56FB9D1" w14:textId="4B010493" w:rsidR="00B0011B" w:rsidRDefault="00B0011B" w:rsidP="00D11571">
            <w:pPr>
              <w:tabs>
                <w:tab w:val="left" w:pos="551"/>
              </w:tabs>
              <w:jc w:val="left"/>
              <w:rPr>
                <w:rFonts w:eastAsiaTheme="minorEastAsia"/>
                <w:lang w:val="en-US" w:eastAsia="zh-CN"/>
              </w:rPr>
            </w:pPr>
          </w:p>
        </w:tc>
      </w:tr>
      <w:tr w:rsidR="00B0011B" w14:paraId="22A5D4AE" w14:textId="77777777" w:rsidTr="00D11571">
        <w:tc>
          <w:tcPr>
            <w:tcW w:w="1650" w:type="dxa"/>
          </w:tcPr>
          <w:p w14:paraId="5D30500B" w14:textId="47FA0247" w:rsidR="00B0011B" w:rsidRDefault="00C410FA" w:rsidP="00D11571">
            <w:pPr>
              <w:jc w:val="left"/>
              <w:rPr>
                <w:rFonts w:eastAsiaTheme="minorEastAsia"/>
                <w:lang w:val="en-US" w:eastAsia="zh-CN"/>
              </w:rPr>
            </w:pPr>
            <w:r>
              <w:rPr>
                <w:rFonts w:eastAsiaTheme="minorEastAsia"/>
                <w:lang w:val="en-US" w:eastAsia="zh-CN"/>
              </w:rPr>
              <w:t>Intel</w:t>
            </w:r>
          </w:p>
        </w:tc>
        <w:tc>
          <w:tcPr>
            <w:tcW w:w="1346" w:type="dxa"/>
          </w:tcPr>
          <w:p w14:paraId="217B8B31" w14:textId="5D364B30" w:rsidR="00B0011B" w:rsidRDefault="00C410FA" w:rsidP="00D11571">
            <w:pPr>
              <w:tabs>
                <w:tab w:val="left" w:pos="551"/>
              </w:tabs>
              <w:jc w:val="left"/>
              <w:rPr>
                <w:rFonts w:eastAsiaTheme="minorEastAsia"/>
                <w:lang w:val="en-US" w:eastAsia="zh-CN"/>
              </w:rPr>
            </w:pPr>
            <w:r>
              <w:rPr>
                <w:rFonts w:eastAsiaTheme="minorEastAsia"/>
                <w:lang w:val="en-US" w:eastAsia="zh-CN"/>
              </w:rPr>
              <w:t>Y</w:t>
            </w:r>
          </w:p>
        </w:tc>
        <w:tc>
          <w:tcPr>
            <w:tcW w:w="6635" w:type="dxa"/>
          </w:tcPr>
          <w:p w14:paraId="1B979E6F" w14:textId="5B2433BB" w:rsidR="00B0011B" w:rsidRDefault="00B0011B" w:rsidP="00D11571">
            <w:pPr>
              <w:jc w:val="left"/>
              <w:rPr>
                <w:rFonts w:eastAsiaTheme="minorEastAsia"/>
                <w:lang w:val="en-US" w:eastAsia="zh-CN"/>
              </w:rPr>
            </w:pPr>
          </w:p>
        </w:tc>
      </w:tr>
      <w:tr w:rsidR="00FA4A0F" w14:paraId="4636F78E" w14:textId="77777777" w:rsidTr="00D11571">
        <w:tc>
          <w:tcPr>
            <w:tcW w:w="1650" w:type="dxa"/>
          </w:tcPr>
          <w:p w14:paraId="75B3E7C2" w14:textId="45504F72" w:rsidR="00FA4A0F" w:rsidRDefault="002A6BFE" w:rsidP="00D11571">
            <w:pPr>
              <w:jc w:val="left"/>
              <w:rPr>
                <w:rFonts w:eastAsiaTheme="minorEastAsia"/>
                <w:lang w:val="en-US" w:eastAsia="zh-CN"/>
              </w:rPr>
            </w:pPr>
            <w:r>
              <w:rPr>
                <w:rFonts w:eastAsiaTheme="minorEastAsia" w:hint="eastAsia"/>
                <w:lang w:val="en-US" w:eastAsia="zh-CN"/>
              </w:rPr>
              <w:t>CATT</w:t>
            </w:r>
            <w:r w:rsidR="0077748B">
              <w:rPr>
                <w:rFonts w:eastAsiaTheme="minorEastAsia" w:hint="eastAsia"/>
                <w:lang w:val="en-US" w:eastAsia="zh-CN"/>
              </w:rPr>
              <w:t>2</w:t>
            </w:r>
          </w:p>
        </w:tc>
        <w:tc>
          <w:tcPr>
            <w:tcW w:w="1346" w:type="dxa"/>
          </w:tcPr>
          <w:p w14:paraId="11CEE448" w14:textId="5E0F53F8" w:rsidR="00FA4A0F" w:rsidRDefault="00965B5E" w:rsidP="00D11571">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498F9F8" w14:textId="16AB03F0" w:rsidR="00FA4A0F" w:rsidRDefault="002A6BFE" w:rsidP="00D11571">
            <w:pPr>
              <w:jc w:val="left"/>
              <w:rPr>
                <w:rFonts w:eastAsiaTheme="minorEastAsia"/>
                <w:lang w:val="en-US" w:eastAsia="zh-CN"/>
              </w:rPr>
            </w:pPr>
            <w:r>
              <w:rPr>
                <w:rFonts w:eastAsiaTheme="minorEastAsia" w:hint="eastAsia"/>
                <w:lang w:val="en-US" w:eastAsia="zh-CN"/>
              </w:rPr>
              <w:t>The first part seems red</w:t>
            </w:r>
            <w:r w:rsidR="00965B5E">
              <w:rPr>
                <w:rFonts w:eastAsiaTheme="minorEastAsia" w:hint="eastAsia"/>
                <w:lang w:val="en-US" w:eastAsia="zh-CN"/>
              </w:rPr>
              <w:t>undant as pointed out by Samsung and ZTE?</w:t>
            </w:r>
            <w:r>
              <w:rPr>
                <w:rFonts w:eastAsiaTheme="minorEastAsia" w:hint="eastAsia"/>
                <w:lang w:val="en-US" w:eastAsia="zh-CN"/>
              </w:rPr>
              <w:t xml:space="preserve"> </w:t>
            </w:r>
          </w:p>
          <w:p w14:paraId="46E6D88E" w14:textId="1CF32151" w:rsidR="002A6BFE" w:rsidRDefault="002A6BFE" w:rsidP="002A6BFE">
            <w:pPr>
              <w:jc w:val="left"/>
              <w:rPr>
                <w:rFonts w:eastAsiaTheme="minorEastAsia"/>
                <w:lang w:val="en-US" w:eastAsia="zh-CN"/>
              </w:rPr>
            </w:pPr>
            <w:r>
              <w:rPr>
                <w:rFonts w:eastAsiaTheme="minorEastAsia" w:hint="eastAsia"/>
                <w:lang w:val="en-US" w:eastAsia="zh-CN"/>
              </w:rPr>
              <w:lastRenderedPageBreak/>
              <w:t>For the second part suggested by NEC, understand the point</w:t>
            </w:r>
            <w:r w:rsidR="00965B5E">
              <w:rPr>
                <w:rFonts w:eastAsiaTheme="minorEastAsia" w:hint="eastAsia"/>
                <w:lang w:val="en-US" w:eastAsia="zh-CN"/>
              </w:rPr>
              <w:t>. B</w:t>
            </w:r>
            <w:r>
              <w:rPr>
                <w:rFonts w:eastAsiaTheme="minorEastAsia" w:hint="eastAsia"/>
                <w:lang w:val="en-US" w:eastAsia="zh-CN"/>
              </w:rPr>
              <w:t xml:space="preserve">ut in RAN1 spec, we cannot find </w:t>
            </w:r>
            <w:r w:rsidR="00965B5E">
              <w:rPr>
                <w:rFonts w:eastAsiaTheme="minorEastAsia" w:hint="eastAsia"/>
                <w:lang w:val="en-US" w:eastAsia="zh-CN"/>
              </w:rPr>
              <w:t xml:space="preserve">any </w:t>
            </w:r>
            <w:r>
              <w:rPr>
                <w:rFonts w:eastAsiaTheme="minorEastAsia" w:hint="eastAsia"/>
                <w:lang w:val="en-US" w:eastAsia="zh-CN"/>
              </w:rPr>
              <w:t xml:space="preserve">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491859B9" w14:textId="14BBAD74" w:rsidR="002A6BFE" w:rsidRPr="002A6BFE" w:rsidRDefault="002A6BFE" w:rsidP="00965B5E">
            <w:pPr>
              <w:jc w:val="left"/>
              <w:rPr>
                <w:rFonts w:eastAsiaTheme="minorEastAsia"/>
                <w:lang w:val="en-US" w:eastAsia="zh-CN"/>
              </w:rPr>
            </w:pPr>
            <w:r>
              <w:rPr>
                <w:rFonts w:eastAsiaTheme="minorEastAsia"/>
                <w:lang w:eastAsia="zh-CN"/>
              </w:rPr>
              <w:t>‘</w:t>
            </w:r>
            <w:r>
              <w:t>If the active DL BWP</w:t>
            </w:r>
            <w:r w:rsidRPr="0094009E">
              <w:rPr>
                <w:color w:val="0070C0"/>
                <w:u w:val="single"/>
              </w:rPr>
              <w:t xml:space="preserve">, or the initial DL BWP during </w:t>
            </w:r>
            <w:r w:rsidR="00965B5E">
              <w:rPr>
                <w:rFonts w:eastAsiaTheme="minorEastAsia" w:hint="eastAsia"/>
                <w:color w:val="00B050"/>
                <w:lang w:eastAsia="zh-CN"/>
              </w:rPr>
              <w:t xml:space="preserve">procedure of </w:t>
            </w:r>
            <w:r w:rsidRPr="002A6BFE">
              <w:rPr>
                <w:color w:val="00B050"/>
              </w:rPr>
              <w:t>PUSCH transmission in RRC_INACTIVE state</w:t>
            </w:r>
            <w:r w:rsidR="00965B5E" w:rsidRPr="002A6BFE">
              <w:rPr>
                <w:strike/>
                <w:color w:val="0070C0"/>
                <w:u w:val="single"/>
              </w:rPr>
              <w:t xml:space="preserve"> SD</w:t>
            </w:r>
            <w:r w:rsidR="00965B5E" w:rsidRPr="00965B5E">
              <w:rPr>
                <w:strike/>
                <w:color w:val="0070C0"/>
                <w:u w:val="single"/>
              </w:rPr>
              <w:t>T procedure</w:t>
            </w:r>
            <w:r w:rsidRPr="0094009E">
              <w:rPr>
                <w:color w:val="0070C0"/>
                <w:u w:val="single"/>
              </w:rPr>
              <w:t>,</w:t>
            </w:r>
            <w:r>
              <w:t xml:space="preserve"> includes the SS/PBCH blocks</w:t>
            </w:r>
            <w:r>
              <w:rPr>
                <w:rFonts w:eastAsiaTheme="minorEastAsia"/>
                <w:lang w:eastAsia="zh-CN"/>
              </w:rPr>
              <w:t>…’</w:t>
            </w: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CG-SDT in a RedCap-specific separate initial BWP without CD-SSB but with NCD-SSB</w:t>
            </w:r>
          </w:p>
          <w:p w14:paraId="78AAA465" w14:textId="77777777" w:rsidR="00417801" w:rsidRDefault="00417801">
            <w:pPr>
              <w:spacing w:after="0" w:line="240" w:lineRule="auto"/>
              <w:contextualSpacing/>
              <w:jc w:val="left"/>
              <w:rPr>
                <w:rFonts w:eastAsia="等线"/>
                <w:bCs/>
                <w:lang w:val="en-US" w:eastAsia="zh-CN"/>
              </w:rPr>
            </w:pPr>
          </w:p>
        </w:tc>
      </w:tr>
    </w:tbl>
    <w:p w14:paraId="35C4897A" w14:textId="77777777" w:rsidR="00417801" w:rsidRDefault="00C53FB9">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200293">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200293">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lastRenderedPageBreak/>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lastRenderedPageBreak/>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lastRenderedPageBreak/>
                    <w:t>Option 2: CG/RA-SDT can also be performed if the initial DL BWP does not include the CD-SSB but a NCD-SSB (to be signalled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6825C2E7" w:rsidR="00417801" w:rsidRDefault="00C53FB9">
      <w:pPr>
        <w:pStyle w:val="Heading3"/>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sidR="003A3E2E">
        <w:rPr>
          <w:b/>
          <w:sz w:val="20"/>
          <w:szCs w:val="14"/>
          <w:highlight w:val="cyan"/>
        </w:rPr>
        <w:t>/FL6</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5DA1E5B1" w14:textId="77777777" w:rsidR="00C53FB9" w:rsidRDefault="00C53FB9" w:rsidP="00D11571">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Malgun Gothic"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EE6D37" w14:paraId="2018AAEC" w14:textId="77777777" w:rsidTr="00C53FB9">
        <w:tc>
          <w:tcPr>
            <w:tcW w:w="1479" w:type="dxa"/>
          </w:tcPr>
          <w:p w14:paraId="4135C4B4" w14:textId="711BE2E8" w:rsidR="00EE6D37" w:rsidRPr="00D4429F" w:rsidRDefault="00EE6D37" w:rsidP="00EE6D37">
            <w:pPr>
              <w:jc w:val="left"/>
              <w:rPr>
                <w:rFonts w:eastAsia="Malgun Gothic"/>
                <w:lang w:val="en-US" w:eastAsia="ko-KR"/>
              </w:rPr>
            </w:pPr>
            <w:r w:rsidRPr="00D4429F">
              <w:rPr>
                <w:rFonts w:eastAsiaTheme="minorEastAsia"/>
                <w:lang w:val="en-US" w:eastAsia="zh-CN"/>
              </w:rPr>
              <w:t>MediaTek</w:t>
            </w:r>
          </w:p>
        </w:tc>
        <w:tc>
          <w:tcPr>
            <w:tcW w:w="1372" w:type="dxa"/>
          </w:tcPr>
          <w:p w14:paraId="46C80E46" w14:textId="55DCC9BA" w:rsidR="00EE6D37" w:rsidRPr="00D4429F" w:rsidRDefault="00EE6D37" w:rsidP="00EE6D37">
            <w:pPr>
              <w:tabs>
                <w:tab w:val="left" w:pos="551"/>
              </w:tabs>
              <w:rPr>
                <w:rFonts w:eastAsia="Malgun Gothic"/>
                <w:lang w:val="en-US" w:eastAsia="ko-KR"/>
              </w:rPr>
            </w:pPr>
            <w:r w:rsidRPr="00D4429F">
              <w:rPr>
                <w:rFonts w:eastAsiaTheme="minorEastAsia"/>
                <w:lang w:val="en-US" w:eastAsia="zh-CN"/>
              </w:rPr>
              <w:t>N</w:t>
            </w:r>
          </w:p>
        </w:tc>
        <w:tc>
          <w:tcPr>
            <w:tcW w:w="6780" w:type="dxa"/>
          </w:tcPr>
          <w:p w14:paraId="1233D0B2" w14:textId="688FB93A"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@Nokia, regarding your</w:t>
            </w:r>
            <w:r w:rsidR="00EF038C" w:rsidRPr="00D4429F">
              <w:rPr>
                <w:rFonts w:eastAsia="PMingLiU"/>
                <w:lang w:val="en-US" w:eastAsia="zh-TW"/>
              </w:rPr>
              <w:t xml:space="preserve"> first</w:t>
            </w:r>
            <w:r w:rsidRPr="00D4429F">
              <w:rPr>
                <w:rFonts w:eastAsia="PMingLiU"/>
                <w:lang w:val="en-US" w:eastAsia="zh-TW"/>
              </w:rPr>
              <w:t xml:space="preserve"> commen</w:t>
            </w:r>
            <w:r w:rsidR="00EF038C" w:rsidRPr="00D4429F">
              <w:rPr>
                <w:rFonts w:eastAsia="PMingLiU"/>
                <w:lang w:val="en-US" w:eastAsia="zh-TW"/>
              </w:rPr>
              <w:t>t</w:t>
            </w:r>
            <w:r w:rsidRPr="00D4429F">
              <w:rPr>
                <w:rFonts w:eastAsia="PMingLiU"/>
                <w:lang w:val="en-US" w:eastAsia="zh-TW"/>
              </w:rPr>
              <w:t xml:space="preserve">, </w:t>
            </w:r>
          </w:p>
          <w:p w14:paraId="68D9F442" w14:textId="5BFF6849" w:rsidR="00EE6D37" w:rsidRPr="00D4429F" w:rsidRDefault="00EF038C"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W</w:t>
            </w:r>
            <w:r w:rsidR="00EE6D37" w:rsidRPr="00D4429F">
              <w:rPr>
                <w:rFonts w:ascii="Times New Roman" w:eastAsia="PMingLiU" w:hAnsi="Times New Roman" w:cs="Times New Roman"/>
                <w:sz w:val="20"/>
                <w:szCs w:val="20"/>
                <w:lang w:val="en-US" w:eastAsia="zh-TW"/>
              </w:rPr>
              <w:t>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0C7C7FA4" w14:textId="201B3ECE" w:rsidR="00EE6D37" w:rsidRPr="00D4429F" w:rsidRDefault="00EE6D37"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w:t>
            </w:r>
            <w:r w:rsidR="00EF038C" w:rsidRPr="00D4429F">
              <w:rPr>
                <w:rFonts w:ascii="Times New Roman" w:eastAsia="PMingLiU" w:hAnsi="Times New Roman" w:cs="Times New Roman"/>
                <w:sz w:val="20"/>
                <w:szCs w:val="20"/>
                <w:lang w:val="en-US" w:eastAsia="zh-TW"/>
              </w:rPr>
              <w:t>in between</w:t>
            </w:r>
            <w:r w:rsidRPr="00D4429F">
              <w:rPr>
                <w:rFonts w:ascii="Times New Roman" w:eastAsia="PMingLiU" w:hAnsi="Times New Roman" w:cs="Times New Roman"/>
                <w:sz w:val="20"/>
                <w:szCs w:val="20"/>
                <w:lang w:val="en-US" w:eastAsia="zh-TW"/>
              </w:rPr>
              <w:t xml:space="preserve">. For companies who were interested in this topic, I would assume there </w:t>
            </w:r>
            <w:r w:rsidR="00EF038C" w:rsidRPr="00D4429F">
              <w:rPr>
                <w:rFonts w:ascii="Times New Roman" w:eastAsia="PMingLiU" w:hAnsi="Times New Roman" w:cs="Times New Roman"/>
                <w:sz w:val="20"/>
                <w:szCs w:val="20"/>
                <w:lang w:val="en-US" w:eastAsia="zh-TW"/>
              </w:rPr>
              <w:t>were</w:t>
            </w:r>
            <w:r w:rsidRPr="00D4429F">
              <w:rPr>
                <w:rFonts w:ascii="Times New Roman" w:eastAsia="PMingLiU" w:hAnsi="Times New Roman" w:cs="Times New Roman"/>
                <w:sz w:val="20"/>
                <w:szCs w:val="20"/>
                <w:lang w:val="en-US" w:eastAsia="zh-TW"/>
              </w:rPr>
              <w:t xml:space="preserve"> full alignment/education for conclusions/agreements made in both WGs. An LS was and is not needed. And to defend my RAN2 colleague (and myself), yes, he was fully aware RAN1’s conclusion</w:t>
            </w:r>
            <w:r w:rsidR="00EF038C" w:rsidRPr="00D4429F">
              <w:rPr>
                <w:rFonts w:ascii="Times New Roman" w:eastAsia="PMingLiU" w:hAnsi="Times New Roman" w:cs="Times New Roman"/>
                <w:sz w:val="20"/>
                <w:szCs w:val="20"/>
                <w:lang w:val="en-US" w:eastAsia="zh-TW"/>
              </w:rPr>
              <w:t xml:space="preserve"> when making the RAN2 agreements. </w:t>
            </w:r>
          </w:p>
          <w:p w14:paraId="1F396D21" w14:textId="77777777" w:rsidR="00EE6D37" w:rsidRPr="00D4429F" w:rsidRDefault="00EE6D37" w:rsidP="00EE6D37">
            <w:pPr>
              <w:pStyle w:val="ListParagraph"/>
              <w:spacing w:after="0" w:line="240" w:lineRule="auto"/>
              <w:ind w:left="360"/>
              <w:jc w:val="left"/>
              <w:rPr>
                <w:rFonts w:ascii="Times New Roman" w:eastAsia="PMingLiU" w:hAnsi="Times New Roman" w:cs="Times New Roman"/>
                <w:sz w:val="20"/>
                <w:szCs w:val="20"/>
                <w:lang w:val="en-US" w:eastAsia="zh-TW"/>
              </w:rPr>
            </w:pPr>
          </w:p>
          <w:p w14:paraId="791C4774" w14:textId="77777777"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 xml:space="preserve">The following is copied from my comments to the reflector. Most of them have been said in a previous round. </w:t>
            </w:r>
          </w:p>
          <w:p w14:paraId="4CEE1D6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most recent RAN2 agreements overrides the previous RAN1 conclusion. </w:t>
            </w:r>
          </w:p>
          <w:p w14:paraId="65EA1656" w14:textId="120F7B02"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eastAsia="zh-TW"/>
              </w:rPr>
            </w:pPr>
            <w:r w:rsidRPr="00D4429F">
              <w:rPr>
                <w:rFonts w:ascii="Times New Roman" w:hAnsi="Times New Roman" w:cs="Times New Roman"/>
                <w:sz w:val="20"/>
                <w:szCs w:val="20"/>
                <w:lang w:val="en-US" w:eastAsia="zh-TW"/>
              </w:rPr>
              <w:t xml:space="preserve">During RAN2 Feb. meeting: Option 3 w/o any SSB is no longer considered was agreed. </w:t>
            </w:r>
            <w:r w:rsidRPr="00D4429F">
              <w:rPr>
                <w:rFonts w:ascii="Times New Roman" w:hAnsi="Times New Roman" w:cs="Times New Roman"/>
                <w:sz w:val="20"/>
                <w:szCs w:val="20"/>
                <w:lang w:eastAsia="zh-TW"/>
              </w:rPr>
              <w:t>(see text box blow)</w:t>
            </w:r>
          </w:p>
          <w:p w14:paraId="6067C3FF"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lastRenderedPageBreak/>
              <w:t xml:space="preserve">At RAN2 post-meeting email discussion, Option 2 with NCD-SSB (and CD-SSB) was agreed. </w:t>
            </w:r>
          </w:p>
          <w:p w14:paraId="07D6F6EA"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RAN1 conclusion was made last Nov. at RAN1 #112. And yet, RAN2 made the following agreements at this Feb. </w:t>
            </w:r>
            <w:r w:rsidRPr="00645380">
              <w:rPr>
                <w:rFonts w:ascii="Times New Roman" w:hAnsi="Times New Roman" w:cs="Times New Roman"/>
                <w:sz w:val="20"/>
                <w:szCs w:val="20"/>
                <w:lang w:val="en-US" w:eastAsia="zh-TW"/>
              </w:rPr>
              <w:t xml:space="preserve">RAN2 meeting. </w:t>
            </w:r>
            <w:r w:rsidRPr="00D4429F">
              <w:rPr>
                <w:rFonts w:ascii="Times New Roman" w:hAnsi="Times New Roman" w:cs="Times New Roman"/>
                <w:sz w:val="20"/>
                <w:szCs w:val="20"/>
                <w:lang w:val="en-US" w:eastAsia="zh-TW"/>
              </w:rPr>
              <w:t xml:space="preserve">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CCB2A59" w14:textId="77777777" w:rsidR="00EE6D37" w:rsidRPr="00D4429F" w:rsidRDefault="00EE6D37" w:rsidP="00EE6D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EE6D37" w:rsidRPr="00D4429F" w14:paraId="73653E82" w14:textId="77777777" w:rsidTr="00D1157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49323" w14:textId="77777777" w:rsidR="00EE6D37" w:rsidRPr="00D4429F" w:rsidRDefault="00EE6D37" w:rsidP="00EE6D37">
                  <w:pPr>
                    <w:spacing w:before="40"/>
                    <w:ind w:left="288"/>
                    <w:rPr>
                      <w:lang w:eastAsia="zh-TW"/>
                    </w:rPr>
                  </w:pPr>
                  <w:r w:rsidRPr="00D4429F">
                    <w:rPr>
                      <w:i/>
                      <w:iCs/>
                      <w:lang w:eastAsia="zh-TW"/>
                    </w:rPr>
                    <w:t>RedCap &amp; SDT</w:t>
                  </w:r>
                </w:p>
                <w:p w14:paraId="0B2D9AC2" w14:textId="77777777" w:rsidR="00EE6D37" w:rsidRPr="00D4429F" w:rsidRDefault="00EE6D37" w:rsidP="00EE6D37">
                  <w:pPr>
                    <w:spacing w:before="40"/>
                    <w:ind w:left="288"/>
                    <w:rPr>
                      <w:lang w:eastAsia="zh-TW"/>
                    </w:rPr>
                  </w:pPr>
                  <w:r w:rsidRPr="00D4429F">
                    <w:rPr>
                      <w:i/>
                      <w:iCs/>
                      <w:lang w:eastAsia="zh-TW"/>
                    </w:rPr>
                    <w:t>Option 1: CG/RA-SDT can only be performed if the initial DL BWP includes the CD-SSB</w:t>
                  </w:r>
                </w:p>
                <w:p w14:paraId="6F96AD76" w14:textId="77777777" w:rsidR="00EE6D37" w:rsidRPr="00D4429F" w:rsidRDefault="00EE6D37" w:rsidP="00EE6D37">
                  <w:pPr>
                    <w:spacing w:before="40"/>
                    <w:ind w:left="288"/>
                    <w:rPr>
                      <w:lang w:eastAsia="zh-TW"/>
                    </w:rPr>
                  </w:pPr>
                  <w:r w:rsidRPr="00D4429F">
                    <w:rPr>
                      <w:i/>
                      <w:iCs/>
                      <w:lang w:eastAsia="zh-TW"/>
                    </w:rPr>
                    <w:t>Option 2: CG/RA-SDT can also be performed if the initial DL BWP does not include the CD-SSB but a NCD-SSB (to be signalled to the UE). A corresponding UE capability is introduced</w:t>
                  </w:r>
                </w:p>
                <w:p w14:paraId="02896F6C" w14:textId="77777777" w:rsidR="00EE6D37" w:rsidRPr="00D4429F" w:rsidRDefault="00EE6D37" w:rsidP="00EE6D37">
                  <w:pPr>
                    <w:spacing w:before="40"/>
                    <w:ind w:left="288"/>
                    <w:rPr>
                      <w:lang w:eastAsia="zh-TW"/>
                    </w:rPr>
                  </w:pPr>
                  <w:r w:rsidRPr="00D4429F">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D8436E8" w14:textId="77777777" w:rsidR="00EE6D37" w:rsidRPr="00D4429F" w:rsidRDefault="00EE6D37" w:rsidP="00EE6D37">
                  <w:pPr>
                    <w:spacing w:before="40"/>
                    <w:ind w:left="288"/>
                    <w:rPr>
                      <w:lang w:eastAsia="zh-TW"/>
                    </w:rPr>
                  </w:pPr>
                  <w:r w:rsidRPr="00D4429F">
                    <w:rPr>
                      <w:i/>
                      <w:iCs/>
                      <w:lang w:eastAsia="zh-TW"/>
                    </w:rPr>
                    <w:t>Option 4: If the network configures a REDCAP-specific initial DL BWP that does not include the CD-SSB, the UE monitors PDCCH on initialDownlinkBWP during the CG/RA-SDT procedure.</w:t>
                  </w:r>
                </w:p>
                <w:p w14:paraId="043B56BA"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4 is no longer considered</w:t>
                  </w:r>
                </w:p>
                <w:p w14:paraId="737ACC19"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3 is no longer considered</w:t>
                  </w:r>
                </w:p>
                <w:p w14:paraId="48F4D391" w14:textId="77777777" w:rsidR="00EE6D37" w:rsidRPr="00D4429F" w:rsidRDefault="00EE6D37" w:rsidP="00EE6D37">
                  <w:pPr>
                    <w:numPr>
                      <w:ilvl w:val="0"/>
                      <w:numId w:val="32"/>
                    </w:numPr>
                    <w:tabs>
                      <w:tab w:val="num" w:pos="720"/>
                    </w:tabs>
                    <w:spacing w:line="252" w:lineRule="auto"/>
                    <w:ind w:left="1008" w:hanging="432"/>
                    <w:jc w:val="left"/>
                    <w:textAlignment w:val="center"/>
                    <w:rPr>
                      <w:lang w:eastAsia="zh-TW"/>
                    </w:rPr>
                  </w:pPr>
                  <w:r w:rsidRPr="00D4429F">
                    <w:rPr>
                      <w:highlight w:val="green"/>
                      <w:lang w:eastAsia="zh-TW"/>
                    </w:rPr>
                    <w:t>Continue offline to check the details of option 2, including the impact on mobility, and if this can be included in R17 (offline 105)</w:t>
                  </w:r>
                </w:p>
              </w:tc>
            </w:tr>
          </w:tbl>
          <w:p w14:paraId="0E1C0375" w14:textId="77777777" w:rsidR="00EE6D37" w:rsidRPr="00D4429F" w:rsidRDefault="00EE6D37" w:rsidP="00EE6D37">
            <w:pPr>
              <w:pStyle w:val="ListParagraph"/>
              <w:ind w:left="360"/>
              <w:rPr>
                <w:rFonts w:ascii="Times New Roman" w:hAnsi="Times New Roman" w:cs="Times New Roman"/>
                <w:sz w:val="20"/>
                <w:szCs w:val="20"/>
                <w:lang w:val="en-US" w:eastAsia="zh-TW"/>
              </w:rPr>
            </w:pPr>
          </w:p>
          <w:p w14:paraId="63BD474A"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RA-SDT without subsequent transmissions is not much different from a normal RACH. Can the proponents please explain </w:t>
            </w:r>
            <w:r w:rsidRPr="00D4429F">
              <w:rPr>
                <w:rFonts w:ascii="Times New Roman" w:hAnsi="Times New Roman" w:cs="Times New Roman"/>
                <w:i/>
                <w:iCs/>
                <w:sz w:val="20"/>
                <w:szCs w:val="20"/>
                <w:lang w:val="en-US" w:eastAsia="zh-TW"/>
              </w:rPr>
              <w:t>why</w:t>
            </w:r>
            <w:r w:rsidRPr="00D4429F">
              <w:rPr>
                <w:rFonts w:ascii="Times New Roman" w:hAnsi="Times New Roman" w:cs="Times New Roman"/>
                <w:sz w:val="20"/>
                <w:szCs w:val="20"/>
                <w:lang w:val="en-US" w:eastAsia="zh-TW"/>
              </w:rPr>
              <w:t xml:space="preserve"> and </w:t>
            </w:r>
            <w:r w:rsidRPr="00D4429F">
              <w:rPr>
                <w:rFonts w:ascii="Times New Roman" w:hAnsi="Times New Roman" w:cs="Times New Roman"/>
                <w:i/>
                <w:iCs/>
                <w:sz w:val="20"/>
                <w:szCs w:val="20"/>
                <w:lang w:val="en-US" w:eastAsia="zh-TW"/>
              </w:rPr>
              <w:t>how</w:t>
            </w:r>
            <w:r w:rsidRPr="00D4429F">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6F64CD07" w14:textId="77777777" w:rsidR="00EE6D37" w:rsidRPr="00D4429F" w:rsidRDefault="00EE6D37" w:rsidP="00EE6D37">
            <w:pPr>
              <w:rPr>
                <w:lang w:eastAsia="zh-TW"/>
              </w:rPr>
            </w:pPr>
          </w:p>
          <w:p w14:paraId="091A7C0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3D867F4" w14:textId="77777777" w:rsidR="00EE6D37" w:rsidRPr="00D4429F" w:rsidRDefault="00EE6D37" w:rsidP="00EE6D37">
            <w:pPr>
              <w:tabs>
                <w:tab w:val="left" w:pos="551"/>
              </w:tabs>
              <w:jc w:val="left"/>
              <w:rPr>
                <w:rFonts w:eastAsia="Malgun Gothic"/>
                <w:lang w:val="en-US" w:eastAsia="ko-KR"/>
              </w:rPr>
            </w:pPr>
          </w:p>
        </w:tc>
      </w:tr>
      <w:tr w:rsidR="009B6391" w:rsidRPr="00D4429F" w14:paraId="7810F5EB" w14:textId="77777777" w:rsidTr="009B6391">
        <w:tc>
          <w:tcPr>
            <w:tcW w:w="1479" w:type="dxa"/>
          </w:tcPr>
          <w:p w14:paraId="48DB91FD" w14:textId="468A448A" w:rsidR="009B6391" w:rsidRPr="00D4429F" w:rsidRDefault="009B6391" w:rsidP="00D11571">
            <w:pPr>
              <w:jc w:val="left"/>
              <w:rPr>
                <w:rFonts w:eastAsiaTheme="minorEastAsia"/>
                <w:lang w:val="en-US" w:eastAsia="zh-CN"/>
              </w:rPr>
            </w:pPr>
            <w:r>
              <w:rPr>
                <w:rFonts w:eastAsiaTheme="minorEastAsia"/>
                <w:lang w:val="en-US" w:eastAsia="zh-CN"/>
              </w:rPr>
              <w:lastRenderedPageBreak/>
              <w:t>Nokia, NSB</w:t>
            </w:r>
            <w:r w:rsidR="00735858">
              <w:rPr>
                <w:rFonts w:eastAsiaTheme="minorEastAsia"/>
                <w:lang w:val="en-US" w:eastAsia="zh-CN"/>
              </w:rPr>
              <w:t>.</w:t>
            </w:r>
          </w:p>
        </w:tc>
        <w:tc>
          <w:tcPr>
            <w:tcW w:w="1372" w:type="dxa"/>
          </w:tcPr>
          <w:p w14:paraId="2A7C855B" w14:textId="77777777" w:rsidR="009B6391" w:rsidRPr="00D4429F" w:rsidRDefault="009B6391" w:rsidP="00D11571">
            <w:pPr>
              <w:tabs>
                <w:tab w:val="left" w:pos="551"/>
              </w:tabs>
              <w:rPr>
                <w:rFonts w:eastAsiaTheme="minorEastAsia"/>
                <w:lang w:val="en-US" w:eastAsia="zh-CN"/>
              </w:rPr>
            </w:pPr>
            <w:r>
              <w:rPr>
                <w:rFonts w:eastAsiaTheme="minorEastAsia"/>
                <w:lang w:val="en-US" w:eastAsia="zh-CN"/>
              </w:rPr>
              <w:t>Y</w:t>
            </w:r>
          </w:p>
        </w:tc>
        <w:tc>
          <w:tcPr>
            <w:tcW w:w="6780" w:type="dxa"/>
          </w:tcPr>
          <w:p w14:paraId="0614C3DC" w14:textId="77777777" w:rsidR="009B6391" w:rsidRPr="005C1709" w:rsidRDefault="009B6391" w:rsidP="00D11571">
            <w:pPr>
              <w:spacing w:after="0" w:line="240" w:lineRule="auto"/>
              <w:jc w:val="left"/>
              <w:rPr>
                <w:rFonts w:eastAsia="PMingLiU"/>
                <w:i/>
                <w:iCs/>
                <w:lang w:val="en-US" w:eastAsia="zh-TW"/>
              </w:rPr>
            </w:pPr>
            <w:r w:rsidRPr="005C1709">
              <w:rPr>
                <w:rFonts w:eastAsia="PMingLiU"/>
                <w:lang w:val="en-US" w:eastAsia="zh-TW"/>
              </w:rPr>
              <w:t>@Mediatek</w:t>
            </w:r>
            <w:r w:rsidRPr="005C1709">
              <w:rPr>
                <w:rFonts w:eastAsia="PMingLiU"/>
                <w:lang w:val="en-US" w:eastAsia="zh-TW"/>
              </w:rPr>
              <w:br/>
              <w:t>In response to …</w:t>
            </w:r>
            <w:r w:rsidRPr="005C1709">
              <w:rPr>
                <w:rFonts w:eastAsia="PMingLiU"/>
                <w:lang w:val="en-US" w:eastAsia="zh-TW"/>
              </w:rPr>
              <w:br/>
            </w:r>
            <w:r w:rsidRPr="005C1709">
              <w:rPr>
                <w:rFonts w:eastAsia="PMingLiU"/>
                <w:lang w:val="en-US" w:eastAsia="zh-TW"/>
              </w:rPr>
              <w:br/>
              <w:t>“</w:t>
            </w:r>
            <w:r w:rsidRPr="005C1709">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AA938E" w14:textId="77777777" w:rsidR="009B6391" w:rsidRDefault="009B6391" w:rsidP="00D11571">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5BEB971C" w14:textId="79ABBA79" w:rsidR="009B6391" w:rsidRPr="00D4429F" w:rsidRDefault="009B6391" w:rsidP="00D11571">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sidRPr="00104B72">
              <w:rPr>
                <w:rFonts w:eastAsia="PMingLiU"/>
                <w:i/>
                <w:iCs/>
                <w:lang w:val="en-US" w:eastAsia="zh-TW"/>
              </w:rPr>
              <w:t>TS38.300:   “</w:t>
            </w:r>
            <w:r w:rsidRPr="00104B72">
              <w:rPr>
                <w:rFonts w:eastAsia="Yu Mincho"/>
                <w:i/>
                <w:iCs/>
              </w:rPr>
              <w:t xml:space="preserve">Small Data Transmission (SDT) is a procedure allowing data </w:t>
            </w:r>
            <w:r w:rsidRPr="00104B72">
              <w:rPr>
                <w:rFonts w:eastAsia="Yu Mincho"/>
                <w:i/>
                <w:iCs/>
              </w:rPr>
              <w:lastRenderedPageBreak/>
              <w:t>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200293">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lastRenderedPageBreak/>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0A83CF23" w14:textId="77777777" w:rsidR="00417801" w:rsidRDefault="00C53FB9">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16"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17"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18"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19"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ins w:id="20"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1"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ins w:id="22"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3"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4"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 xml:space="preserve">UE </w:t>
                  </w:r>
                  <w:r>
                    <w:rPr>
                      <w:rFonts w:hint="eastAsia"/>
                    </w:rPr>
                    <w:lastRenderedPageBreak/>
                    <w:t>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25"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ins w:id="26"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27"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宋体"/>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宋体"/>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lastRenderedPageBreak/>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2715B880" w:rsidR="00417801" w:rsidRDefault="00C53FB9">
      <w:pPr>
        <w:pStyle w:val="Heading3"/>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sidR="00E55021">
        <w:rPr>
          <w:b/>
          <w:bCs/>
          <w:sz w:val="20"/>
          <w:highlight w:val="cyan"/>
        </w:rPr>
        <w:t>/FL6</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宋体"/>
                <w:lang w:val="en-US" w:eastAsia="zh-CN"/>
              </w:rPr>
            </w:pPr>
            <w:r>
              <w:rPr>
                <w:rFonts w:eastAsia="宋体" w:hint="eastAsia"/>
                <w:lang w:val="en-US" w:eastAsia="zh-CN"/>
              </w:rPr>
              <w:t>ZTE, Sanechips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72" w:type="dxa"/>
          </w:tcPr>
          <w:p w14:paraId="4012074C"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r w:rsidR="00DD7C22" w14:paraId="05C6AC2A" w14:textId="77777777" w:rsidTr="00C53FB9">
        <w:tc>
          <w:tcPr>
            <w:tcW w:w="1479" w:type="dxa"/>
          </w:tcPr>
          <w:p w14:paraId="5DB2983A" w14:textId="7B255709" w:rsidR="00DD7C22" w:rsidRDefault="00DD7C22" w:rsidP="008D5F08">
            <w:pPr>
              <w:jc w:val="left"/>
              <w:rPr>
                <w:rFonts w:eastAsia="Malgun Gothic"/>
                <w:lang w:val="en-US" w:eastAsia="ko-KR"/>
              </w:rPr>
            </w:pPr>
            <w:r>
              <w:rPr>
                <w:rFonts w:eastAsia="Malgun Gothic"/>
                <w:lang w:val="en-US" w:eastAsia="ko-KR"/>
              </w:rPr>
              <w:t>Intel</w:t>
            </w:r>
          </w:p>
        </w:tc>
        <w:tc>
          <w:tcPr>
            <w:tcW w:w="1372" w:type="dxa"/>
          </w:tcPr>
          <w:p w14:paraId="2786E441" w14:textId="6288EAE1" w:rsidR="00DD7C22" w:rsidRDefault="00DD7C22" w:rsidP="008D5F08">
            <w:pPr>
              <w:tabs>
                <w:tab w:val="left" w:pos="551"/>
              </w:tabs>
              <w:jc w:val="left"/>
              <w:rPr>
                <w:rFonts w:eastAsia="Malgun Gothic"/>
                <w:lang w:val="en-US" w:eastAsia="ko-KR"/>
              </w:rPr>
            </w:pPr>
            <w:r>
              <w:rPr>
                <w:rFonts w:eastAsia="Malgun Gothic"/>
                <w:lang w:val="en-US" w:eastAsia="ko-KR"/>
              </w:rPr>
              <w:t>Y</w:t>
            </w:r>
          </w:p>
        </w:tc>
        <w:tc>
          <w:tcPr>
            <w:tcW w:w="6780" w:type="dxa"/>
          </w:tcPr>
          <w:p w14:paraId="7CEF5CC3" w14:textId="77777777" w:rsidR="00DD7C22" w:rsidRDefault="00DD7C22" w:rsidP="008D5F08">
            <w:pPr>
              <w:tabs>
                <w:tab w:val="left" w:pos="551"/>
              </w:tabs>
              <w:jc w:val="left"/>
              <w:rPr>
                <w:rFonts w:eastAsiaTheme="minorEastAsia"/>
                <w:lang w:val="en-US" w:eastAsia="zh-CN"/>
              </w:rPr>
            </w:pPr>
          </w:p>
        </w:tc>
      </w:tr>
      <w:tr w:rsidR="00C20F0A" w14:paraId="57CE0C90" w14:textId="77777777" w:rsidTr="00C53FB9">
        <w:tc>
          <w:tcPr>
            <w:tcW w:w="1479" w:type="dxa"/>
          </w:tcPr>
          <w:p w14:paraId="29F13C96" w14:textId="597099D7" w:rsidR="00C20F0A" w:rsidRPr="00761017" w:rsidRDefault="00761017" w:rsidP="008D5F08">
            <w:pPr>
              <w:jc w:val="left"/>
              <w:rPr>
                <w:rFonts w:eastAsiaTheme="minorEastAsia"/>
                <w:lang w:val="en-US" w:eastAsia="zh-CN"/>
              </w:rPr>
            </w:pPr>
            <w:r>
              <w:rPr>
                <w:rFonts w:eastAsiaTheme="minorEastAsia" w:hint="eastAsia"/>
                <w:lang w:val="en-US" w:eastAsia="zh-CN"/>
              </w:rPr>
              <w:t>CATT2</w:t>
            </w:r>
          </w:p>
        </w:tc>
        <w:tc>
          <w:tcPr>
            <w:tcW w:w="1372" w:type="dxa"/>
          </w:tcPr>
          <w:p w14:paraId="26AE1984" w14:textId="4FCAAE70" w:rsidR="00C20F0A" w:rsidRPr="00761017" w:rsidRDefault="00761017" w:rsidP="008D5F0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159A53" w14:textId="2C4A6EFE" w:rsidR="00C20F0A" w:rsidRDefault="00761017" w:rsidP="0076101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ZTE for reply. But if we adopt the conclusion</w:t>
            </w:r>
            <w:r w:rsidR="0077748B">
              <w:rPr>
                <w:rFonts w:eastAsiaTheme="minorEastAsia" w:hint="eastAsia"/>
                <w:lang w:val="en-US" w:eastAsia="zh-CN"/>
              </w:rPr>
              <w:t xml:space="preserve"> without any change</w:t>
            </w:r>
            <w:r>
              <w:rPr>
                <w:rFonts w:eastAsiaTheme="minorEastAsia" w:hint="eastAsia"/>
                <w:lang w:val="en-US" w:eastAsia="zh-CN"/>
              </w:rPr>
              <w:t xml:space="preserv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28"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200293">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lastRenderedPageBreak/>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w:t>
            </w:r>
            <w:r>
              <w:rPr>
                <w:rFonts w:eastAsia="等线" w:cs="Arial"/>
                <w:szCs w:val="24"/>
                <w:lang w:val="en-US" w:eastAsia="zh-CN"/>
              </w:rPr>
              <w:lastRenderedPageBreak/>
              <w:t xml:space="preserve">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w:t>
            </w:r>
            <w:r>
              <w:rPr>
                <w:rFonts w:eastAsiaTheme="minorEastAsia"/>
                <w:lang w:val="en-US" w:eastAsia="zh-CN"/>
              </w:rPr>
              <w:lastRenderedPageBreak/>
              <w:t xml:space="preserve">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CFA05E5"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sidR="00345E64">
        <w:rPr>
          <w:b/>
          <w:bCs/>
          <w:sz w:val="20"/>
          <w:highlight w:val="cyan"/>
        </w:rPr>
        <w:t>/FL6</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D11571">
            <w:pPr>
              <w:jc w:val="left"/>
              <w:rPr>
                <w:rFonts w:eastAsiaTheme="minorEastAsia"/>
                <w:lang w:val="en-US" w:eastAsia="zh-CN"/>
              </w:rPr>
            </w:pPr>
            <w:r w:rsidRPr="00C53FB9">
              <w:rPr>
                <w:rFonts w:eastAsiaTheme="minorEastAsia"/>
                <w:lang w:val="en-US" w:eastAsia="zh-CN"/>
              </w:rPr>
              <w:t>Ericsson</w:t>
            </w:r>
          </w:p>
        </w:tc>
        <w:tc>
          <w:tcPr>
            <w:tcW w:w="1358" w:type="dxa"/>
          </w:tcPr>
          <w:p w14:paraId="7963E872" w14:textId="77777777" w:rsidR="00C53FB9" w:rsidRDefault="00C53FB9" w:rsidP="00D11571">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D11571">
            <w:pPr>
              <w:tabs>
                <w:tab w:val="left" w:pos="551"/>
              </w:tabs>
              <w:jc w:val="left"/>
              <w:rPr>
                <w:rFonts w:eastAsia="宋体"/>
                <w:lang w:val="en-US" w:eastAsia="zh-CN"/>
              </w:rPr>
            </w:pPr>
            <w:r>
              <w:rPr>
                <w:rFonts w:eastAsia="宋体"/>
                <w:lang w:val="en-US" w:eastAsia="zh-CN"/>
              </w:rPr>
              <w:t>Regarding the 1</w:t>
            </w:r>
            <w:r w:rsidRPr="007B75A1">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D11571">
              <w:tc>
                <w:tcPr>
                  <w:tcW w:w="6554" w:type="dxa"/>
                </w:tcPr>
                <w:p w14:paraId="1503527F" w14:textId="77777777" w:rsidR="00C53FB9" w:rsidRPr="009675F2" w:rsidRDefault="00C53FB9" w:rsidP="00D11571">
                  <w:pPr>
                    <w:spacing w:line="240" w:lineRule="auto"/>
                    <w:jc w:val="left"/>
                    <w:rPr>
                      <w:rFonts w:eastAsia="宋体"/>
                      <w:lang w:eastAsia="zh-CN"/>
                    </w:rPr>
                  </w:pPr>
                  <w:bookmarkStart w:id="29" w:name="_Hlk118101441"/>
                  <w:r w:rsidRPr="009B433D">
                    <w:rPr>
                      <w:rFonts w:ascii="Times" w:eastAsia="等线" w:hAnsi="Times"/>
                      <w:szCs w:val="24"/>
                      <w:lang w:val="en-US" w:eastAsia="zh-CN"/>
                    </w:rPr>
                    <w:t xml:space="preserve">For unpaired spectrum operation, </w:t>
                  </w:r>
                  <w:r w:rsidRPr="002E1B2F">
                    <w:rPr>
                      <w:rFonts w:ascii="Times" w:eastAsia="等线" w:hAnsi="Times"/>
                      <w:szCs w:val="24"/>
                      <w:lang w:val="en-US" w:eastAsia="zh-CN"/>
                    </w:rPr>
                    <w:t xml:space="preserve">for configured-grant based PUSCH transmission </w:t>
                  </w:r>
                  <w:r w:rsidRPr="009B433D">
                    <w:rPr>
                      <w:rFonts w:ascii="Times" w:eastAsia="等线" w:hAnsi="Times"/>
                      <w:szCs w:val="24"/>
                      <w:lang w:val="en-US" w:eastAsia="zh-CN"/>
                    </w:rPr>
                    <w:t>as described in clause 19.1</w:t>
                  </w:r>
                  <w:r w:rsidRPr="002E1B2F">
                    <w:rPr>
                      <w:rFonts w:ascii="Times" w:eastAsia="等线" w:hAnsi="Times"/>
                      <w:szCs w:val="24"/>
                      <w:lang w:val="en-US" w:eastAsia="zh-CN"/>
                    </w:rPr>
                    <w:t>,</w:t>
                  </w:r>
                  <w:r w:rsidRPr="009B433D">
                    <w:rPr>
                      <w:rFonts w:ascii="Times" w:eastAsia="等线" w:hAnsi="Times"/>
                      <w:szCs w:val="24"/>
                      <w:lang w:val="en-US" w:eastAsia="zh-CN"/>
                    </w:rPr>
                    <w:t xml:space="preserve"> </w:t>
                  </w:r>
                  <w:r w:rsidRPr="002E1B2F">
                    <w:rPr>
                      <w:rFonts w:ascii="Times" w:eastAsia="等线" w:hAnsi="Times"/>
                      <w:szCs w:val="24"/>
                      <w:lang w:val="en-US" w:eastAsia="zh-CN"/>
                    </w:rPr>
                    <w:t xml:space="preserve">a </w:t>
                  </w:r>
                  <w:r w:rsidRPr="009B433D">
                    <w:rPr>
                      <w:rFonts w:ascii="Times" w:eastAsia="等线" w:hAnsi="Times"/>
                      <w:szCs w:val="24"/>
                      <w:lang w:val="en-US" w:eastAsia="zh-CN"/>
                    </w:rPr>
                    <w:t xml:space="preserve">RedCap UE does not expect to receive a configuration where the center frequency for an initial DL BWP in which the UE is configured to monitor </w:t>
                  </w:r>
                  <w:r w:rsidRPr="009B433D">
                    <w:rPr>
                      <w:rFonts w:eastAsia="宋体"/>
                      <w:iCs/>
                    </w:rPr>
                    <w:t>a USS set by</w:t>
                  </w:r>
                  <w:r w:rsidRPr="009B433D">
                    <w:rPr>
                      <w:rFonts w:eastAsia="宋体"/>
                      <w:lang w:val="en-US" w:eastAsia="x-none"/>
                    </w:rPr>
                    <w:t xml:space="preserve"> </w:t>
                  </w:r>
                  <w:r w:rsidRPr="009B433D">
                    <w:rPr>
                      <w:rFonts w:eastAsia="宋体"/>
                      <w:i/>
                      <w:iCs/>
                      <w:lang w:val="en-US" w:eastAsia="x-none"/>
                    </w:rPr>
                    <w:t>SearchSpace</w:t>
                  </w:r>
                  <w:r w:rsidRPr="002E1B2F">
                    <w:rPr>
                      <w:rFonts w:eastAsia="宋体"/>
                      <w:i/>
                      <w:iCs/>
                      <w:lang w:val="en-US" w:eastAsia="x-none"/>
                    </w:rPr>
                    <w:t xml:space="preserve"> </w:t>
                  </w:r>
                  <w:r w:rsidRPr="009B433D">
                    <w:rPr>
                      <w:rFonts w:eastAsia="宋体"/>
                      <w:lang w:val="en-US" w:eastAsia="x-none"/>
                    </w:rPr>
                    <w:t xml:space="preserve">or a CSS </w:t>
                  </w:r>
                  <w:r w:rsidRPr="009B433D">
                    <w:rPr>
                      <w:rFonts w:eastAsia="宋体"/>
                      <w:lang w:val="en-US" w:eastAsia="x-none"/>
                    </w:rPr>
                    <w:lastRenderedPageBreak/>
                    <w:t xml:space="preserve">set by </w:t>
                  </w:r>
                  <w:r w:rsidRPr="009B433D">
                    <w:rPr>
                      <w:rFonts w:eastAsia="宋体"/>
                      <w:i/>
                      <w:iCs/>
                      <w:lang w:val="en-US" w:eastAsia="x-none"/>
                    </w:rPr>
                    <w:t>sdt-SearchSpace</w:t>
                  </w:r>
                  <w:r w:rsidRPr="009B433D">
                    <w:rPr>
                      <w:rFonts w:ascii="Times" w:eastAsia="等线" w:hAnsi="Times"/>
                      <w:szCs w:val="24"/>
                      <w:lang w:val="en-US" w:eastAsia="zh-CN"/>
                    </w:rPr>
                    <w:t xml:space="preserve"> is different than the center frequency for an initial UL BWP in which the RedCap UE may transmit a PUSCH (re)transmission.</w:t>
                  </w:r>
                  <w:bookmarkEnd w:id="29"/>
                </w:p>
              </w:tc>
            </w:tr>
          </w:tbl>
          <w:p w14:paraId="4B36D95B" w14:textId="77777777" w:rsidR="00C53FB9" w:rsidRDefault="00C53FB9" w:rsidP="00D11571">
            <w:pPr>
              <w:spacing w:line="240" w:lineRule="auto"/>
              <w:jc w:val="left"/>
              <w:rPr>
                <w:rFonts w:eastAsia="宋体"/>
                <w:lang w:val="en-US" w:eastAsia="zh-CN"/>
              </w:rPr>
            </w:pPr>
          </w:p>
        </w:tc>
      </w:tr>
      <w:tr w:rsidR="00EF038C" w14:paraId="30BE9F0C" w14:textId="77777777" w:rsidTr="00C53FB9">
        <w:tc>
          <w:tcPr>
            <w:tcW w:w="1650" w:type="dxa"/>
          </w:tcPr>
          <w:p w14:paraId="4294BD59" w14:textId="4A3076A9" w:rsidR="00EF038C" w:rsidRPr="00C53FB9" w:rsidRDefault="00EF038C" w:rsidP="00D11571">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5F30D75F" w14:textId="404500E5" w:rsidR="00EF038C" w:rsidRDefault="00EF038C" w:rsidP="00D11571">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FC341C2" w14:textId="77777777" w:rsidR="00EF038C" w:rsidRDefault="00EF038C" w:rsidP="00D11571">
            <w:pPr>
              <w:tabs>
                <w:tab w:val="left" w:pos="551"/>
              </w:tabs>
              <w:jc w:val="left"/>
              <w:rPr>
                <w:rFonts w:eastAsia="宋体"/>
                <w:lang w:val="en-US" w:eastAsia="zh-CN"/>
              </w:rPr>
            </w:pPr>
          </w:p>
        </w:tc>
      </w:tr>
      <w:tr w:rsidR="00036203" w14:paraId="000A8334" w14:textId="77777777" w:rsidTr="00C53FB9">
        <w:tc>
          <w:tcPr>
            <w:tcW w:w="1650" w:type="dxa"/>
          </w:tcPr>
          <w:p w14:paraId="18CA9A68" w14:textId="36089B9A" w:rsidR="00036203" w:rsidRDefault="00036203" w:rsidP="00036203">
            <w:pPr>
              <w:jc w:val="left"/>
              <w:rPr>
                <w:rFonts w:eastAsiaTheme="minorEastAsia" w:hint="eastAsia"/>
                <w:lang w:val="en-US" w:eastAsia="zh-CN"/>
              </w:rPr>
            </w:pPr>
            <w:bookmarkStart w:id="30" w:name="_GoBack" w:colFirst="0" w:colLast="0"/>
            <w:r>
              <w:rPr>
                <w:rFonts w:eastAsiaTheme="minorEastAsia" w:hint="eastAsia"/>
                <w:lang w:val="en-US" w:eastAsia="zh-CN"/>
              </w:rPr>
              <w:t>S</w:t>
            </w:r>
            <w:r>
              <w:rPr>
                <w:rFonts w:eastAsiaTheme="minorEastAsia"/>
                <w:lang w:val="en-US" w:eastAsia="zh-CN"/>
              </w:rPr>
              <w:t>preadtrum3</w:t>
            </w:r>
          </w:p>
        </w:tc>
        <w:tc>
          <w:tcPr>
            <w:tcW w:w="1358" w:type="dxa"/>
          </w:tcPr>
          <w:p w14:paraId="2F924274" w14:textId="03462B54" w:rsidR="00036203" w:rsidRDefault="00036203" w:rsidP="00036203">
            <w:pPr>
              <w:tabs>
                <w:tab w:val="left" w:pos="551"/>
              </w:tabs>
              <w:jc w:val="left"/>
              <w:rPr>
                <w:rFonts w:eastAsiaTheme="minorEastAsia" w:hint="eastAsia"/>
                <w:lang w:val="en-US" w:eastAsia="zh-CN"/>
              </w:rPr>
            </w:pPr>
            <w:r>
              <w:rPr>
                <w:rFonts w:eastAsiaTheme="minorEastAsia" w:hint="eastAsia"/>
                <w:lang w:val="en-US" w:eastAsia="zh-CN"/>
              </w:rPr>
              <w:t>Y</w:t>
            </w:r>
          </w:p>
        </w:tc>
        <w:tc>
          <w:tcPr>
            <w:tcW w:w="6623" w:type="dxa"/>
          </w:tcPr>
          <w:p w14:paraId="190C183C" w14:textId="35F8FAD3" w:rsidR="00036203" w:rsidRDefault="00036203" w:rsidP="00036203">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bookmarkEnd w:id="30"/>
      <w:tr w:rsidR="00036203" w14:paraId="52413B22" w14:textId="77777777" w:rsidTr="00C53FB9">
        <w:tc>
          <w:tcPr>
            <w:tcW w:w="1650" w:type="dxa"/>
          </w:tcPr>
          <w:p w14:paraId="2C5DA8FC" w14:textId="77777777" w:rsidR="00036203" w:rsidRDefault="00036203" w:rsidP="00036203">
            <w:pPr>
              <w:jc w:val="left"/>
              <w:rPr>
                <w:rFonts w:eastAsiaTheme="minorEastAsia" w:hint="eastAsia"/>
                <w:lang w:val="en-US" w:eastAsia="zh-CN"/>
              </w:rPr>
            </w:pPr>
          </w:p>
        </w:tc>
        <w:tc>
          <w:tcPr>
            <w:tcW w:w="1358" w:type="dxa"/>
          </w:tcPr>
          <w:p w14:paraId="20289F8B" w14:textId="77777777" w:rsidR="00036203" w:rsidRDefault="00036203" w:rsidP="00036203">
            <w:pPr>
              <w:tabs>
                <w:tab w:val="left" w:pos="551"/>
              </w:tabs>
              <w:jc w:val="left"/>
              <w:rPr>
                <w:rFonts w:eastAsiaTheme="minorEastAsia" w:hint="eastAsia"/>
                <w:lang w:val="en-US" w:eastAsia="zh-CN"/>
              </w:rPr>
            </w:pPr>
          </w:p>
        </w:tc>
        <w:tc>
          <w:tcPr>
            <w:tcW w:w="6623" w:type="dxa"/>
          </w:tcPr>
          <w:p w14:paraId="517D62B9" w14:textId="77777777" w:rsidR="00036203" w:rsidRDefault="00036203" w:rsidP="00036203">
            <w:pPr>
              <w:tabs>
                <w:tab w:val="left" w:pos="551"/>
              </w:tabs>
              <w:jc w:val="left"/>
              <w:rPr>
                <w:rFonts w:eastAsia="宋体"/>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200293">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lastRenderedPageBreak/>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lastRenderedPageBreak/>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宋体"/>
                <w:lang w:val="en-US" w:eastAsia="zh-CN"/>
              </w:rPr>
            </w:pPr>
            <w:r>
              <w:rPr>
                <w:rFonts w:eastAsia="宋体"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宋体"/>
                <w:lang w:val="en-US" w:eastAsia="zh-CN"/>
              </w:rPr>
            </w:pPr>
            <w:r>
              <w:rPr>
                <w:rFonts w:eastAsia="Malgun Gothic"/>
                <w:lang w:val="en-US" w:eastAsia="ko-KR"/>
              </w:rPr>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宋体"/>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28"/>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200293">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200293">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200293">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200293">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200293">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200293">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200293">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200293">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lastRenderedPageBreak/>
              <w:t>[9]</w:t>
            </w:r>
          </w:p>
        </w:tc>
        <w:tc>
          <w:tcPr>
            <w:tcW w:w="1456" w:type="dxa"/>
            <w:tcMar>
              <w:top w:w="0" w:type="dxa"/>
              <w:left w:w="70" w:type="dxa"/>
              <w:bottom w:w="0" w:type="dxa"/>
              <w:right w:w="70" w:type="dxa"/>
            </w:tcMar>
          </w:tcPr>
          <w:p w14:paraId="7BA1135A" w14:textId="77777777" w:rsidR="00417801" w:rsidRDefault="00200293">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200293">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200293">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200293">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200293">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200293">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200293">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200293">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200293">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200293">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200293">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200293">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200293">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200293">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200293">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31" w:name="_Ref131530041"/>
            <w:r>
              <w:t>Report from Break-out session on NR-NTN, IoT-NTN and RedCap</w:t>
            </w:r>
            <w:bookmarkEnd w:id="31"/>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200293">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32" w:name="_Ref131530146"/>
            <w:r>
              <w:t>RAN2 CRs to SDT operation for RedCap without CD-SSB</w:t>
            </w:r>
            <w:bookmarkEnd w:id="32"/>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200293">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200293">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FC609" w14:textId="77777777" w:rsidR="00200293" w:rsidRDefault="00200293">
      <w:pPr>
        <w:spacing w:line="240" w:lineRule="auto"/>
      </w:pPr>
      <w:r>
        <w:separator/>
      </w:r>
    </w:p>
  </w:endnote>
  <w:endnote w:type="continuationSeparator" w:id="0">
    <w:p w14:paraId="47032712" w14:textId="77777777" w:rsidR="00200293" w:rsidRDefault="00200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AC37" w14:textId="77777777" w:rsidR="00200293" w:rsidRDefault="00200293">
      <w:pPr>
        <w:spacing w:after="0"/>
      </w:pPr>
      <w:r>
        <w:separator/>
      </w:r>
    </w:p>
  </w:footnote>
  <w:footnote w:type="continuationSeparator" w:id="0">
    <w:p w14:paraId="7C8D783D" w14:textId="77777777" w:rsidR="00200293" w:rsidRDefault="00200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C"/>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74707A"/>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3"/>
  </w:num>
  <w:num w:numId="3">
    <w:abstractNumId w:val="1"/>
  </w:num>
  <w:num w:numId="4">
    <w:abstractNumId w:val="0"/>
  </w:num>
  <w:num w:numId="5">
    <w:abstractNumId w:val="17"/>
  </w:num>
  <w:num w:numId="6">
    <w:abstractNumId w:val="19"/>
    <w:lvlOverride w:ilvl="0">
      <w:startOverride w:val="1"/>
    </w:lvlOverride>
  </w:num>
  <w:num w:numId="7">
    <w:abstractNumId w:val="20"/>
  </w:num>
  <w:num w:numId="8">
    <w:abstractNumId w:val="24"/>
  </w:num>
  <w:num w:numId="9">
    <w:abstractNumId w:val="14"/>
  </w:num>
  <w:num w:numId="10">
    <w:abstractNumId w:val="25"/>
  </w:num>
  <w:num w:numId="11">
    <w:abstractNumId w:val="23"/>
  </w:num>
  <w:num w:numId="12">
    <w:abstractNumId w:val="3"/>
  </w:num>
  <w:num w:numId="13">
    <w:abstractNumId w:val="10"/>
  </w:num>
  <w:num w:numId="14">
    <w:abstractNumId w:val="18"/>
  </w:num>
  <w:num w:numId="15">
    <w:abstractNumId w:val="15"/>
  </w:num>
  <w:num w:numId="16">
    <w:abstractNumId w:val="31"/>
  </w:num>
  <w:num w:numId="17">
    <w:abstractNumId w:val="11"/>
  </w:num>
  <w:num w:numId="18">
    <w:abstractNumId w:val="28"/>
  </w:num>
  <w:num w:numId="19">
    <w:abstractNumId w:val="30"/>
  </w:num>
  <w:num w:numId="20">
    <w:abstractNumId w:val="6"/>
  </w:num>
  <w:num w:numId="21">
    <w:abstractNumId w:val="12"/>
  </w:num>
  <w:num w:numId="22">
    <w:abstractNumId w:val="2"/>
  </w:num>
  <w:num w:numId="23">
    <w:abstractNumId w:val="4"/>
  </w:num>
  <w:num w:numId="24">
    <w:abstractNumId w:val="8"/>
  </w:num>
  <w:num w:numId="25">
    <w:abstractNumId w:val="9"/>
  </w:num>
  <w:num w:numId="26">
    <w:abstractNumId w:val="21"/>
  </w:num>
  <w:num w:numId="27">
    <w:abstractNumId w:val="22"/>
  </w:num>
  <w:num w:numId="28">
    <w:abstractNumId w:val="27"/>
  </w:num>
  <w:num w:numId="29">
    <w:abstractNumId w:val="16"/>
  </w:num>
  <w:num w:numId="30">
    <w:abstractNumId w:val="29"/>
  </w:num>
  <w:num w:numId="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333A"/>
  <w15:docId w15:val="{313738E8-B83A-42F5-85AD-0E9670B9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76" Type="http://schemas.openxmlformats.org/officeDocument/2006/relationships/hyperlink" Target="https://www.3gpp.org/ftp/tsg_ran/WG1_RL1/TSGR1_112/Docs/R1-2301883.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2207.zip" TargetMode="External"/><Relationship Id="rId29" Type="http://schemas.openxmlformats.org/officeDocument/2006/relationships/hyperlink" Target="https://www.3gpp.org/ftp/TSG_RAN/WG1_RL1/TSGR1_112b-e/Docs/R1-2303347.zip" TargetMode="Externa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12b-e/Docs/R1-2302651.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66" Type="http://schemas.openxmlformats.org/officeDocument/2006/relationships/hyperlink" Target="https://www.3gpp.org/ftp/TSG_RAN/WG1_RL1/TSGR1_112b-e/Docs/R1-2302465.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87" Type="http://schemas.openxmlformats.org/officeDocument/2006/relationships/hyperlink" Target="https://www.3gpp.org/ftp/TSG_RAN/WG1_RL1/TSGR1_112b-e/Docs/R1-2303172.zip"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56" Type="http://schemas.openxmlformats.org/officeDocument/2006/relationships/hyperlink" Target="https://www.3gpp.org/ftp/Specs/archive/38_series/38.213/38213-h5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43AECE6B-0EAB-4CF0-9592-0F7E64A6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19727</Words>
  <Characters>112449</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2023-04-24T02:02:00Z</dcterms:created>
  <dcterms:modified xsi:type="dcterms:W3CDTF">2023-04-24T02:05:00Z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