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E80" w14:textId="77777777" w:rsidR="001707F4" w:rsidRDefault="001707F4">
      <w:pPr>
        <w:pStyle w:val="Header"/>
        <w:tabs>
          <w:tab w:val="right" w:pos="9498"/>
        </w:tabs>
        <w:jc w:val="left"/>
        <w:rPr>
          <w:rFonts w:cs="Arial"/>
          <w:bCs/>
          <w:sz w:val="22"/>
          <w:lang w:val="en-US"/>
        </w:rPr>
      </w:pPr>
    </w:p>
    <w:p w14:paraId="3E77F916" w14:textId="5E5937E5"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50650ECD"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1707F4">
        <w:rPr>
          <w:color w:val="FF0000"/>
          <w:lang w:val="en-US"/>
        </w:rPr>
        <w:t>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1D2763AB" w:rsidR="00417801" w:rsidRDefault="00C53FB9">
      <w:pPr>
        <w:rPr>
          <w:rFonts w:eastAsia="Times New Roman"/>
          <w:lang w:val="en-US"/>
        </w:rPr>
      </w:pPr>
      <w:r>
        <w:rPr>
          <w:rFonts w:ascii="Times" w:hAnsi="Times"/>
          <w:b/>
          <w:szCs w:val="24"/>
          <w:lang w:val="en-US"/>
        </w:rPr>
        <w:t>FL</w:t>
      </w:r>
      <w:r w:rsidR="001707F4">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000000">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000000">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000000">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000000">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 xml:space="preserve">ZTE, </w:t>
            </w:r>
            <w:proofErr w:type="spellStart"/>
            <w:r>
              <w:t>Sanechips</w:t>
            </w:r>
            <w:proofErr w:type="spellEnd"/>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000000">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000000">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000000">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000000">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000000">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000000">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lastRenderedPageBreak/>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 xml:space="preserve">We still think RO validation should be based on CD-SSB. For the HO case raised by Spreadtrum,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6117491"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sidR="000F7E1E">
        <w:rPr>
          <w:b/>
          <w:sz w:val="20"/>
          <w:szCs w:val="14"/>
          <w:highlight w:val="yellow"/>
        </w:rPr>
        <w:t>/FL6</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 xml:space="preserve">As for NCD-SSB and PRACH collision, gNB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proofErr w:type="spellStart"/>
            <w:r w:rsidRPr="00784E0C">
              <w:rPr>
                <w:rFonts w:eastAsiaTheme="minorEastAsia"/>
                <w:i/>
                <w:iCs/>
                <w:lang w:val="en-US" w:eastAsia="zh-CN"/>
              </w:rPr>
              <w:t>ssb-PositionsInBurst</w:t>
            </w:r>
            <w:proofErr w:type="spellEnd"/>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proofErr w:type="spellStart"/>
            <w:r w:rsidRPr="00784E0C">
              <w:rPr>
                <w:rFonts w:eastAsiaTheme="minorEastAsia"/>
                <w:i/>
                <w:iCs/>
                <w:lang w:val="en-US" w:eastAsia="zh-CN"/>
              </w:rPr>
              <w:t>ServingCellConfigCommon</w:t>
            </w:r>
            <w:proofErr w:type="spellEnd"/>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r w:rsidR="002B0106" w14:paraId="634558B9" w14:textId="77777777" w:rsidTr="00C53FB9">
        <w:tc>
          <w:tcPr>
            <w:tcW w:w="1479" w:type="dxa"/>
          </w:tcPr>
          <w:p w14:paraId="5555EA57" w14:textId="5977265E" w:rsidR="002B0106" w:rsidRDefault="002B0106" w:rsidP="00560457">
            <w:pPr>
              <w:jc w:val="left"/>
              <w:rPr>
                <w:rFonts w:eastAsiaTheme="minorEastAsia" w:hint="eastAsia"/>
                <w:lang w:val="en-US" w:eastAsia="zh-CN"/>
              </w:rPr>
            </w:pPr>
            <w:r>
              <w:rPr>
                <w:rFonts w:eastAsiaTheme="minorEastAsia"/>
                <w:lang w:val="en-US" w:eastAsia="zh-CN"/>
              </w:rPr>
              <w:t>Intel</w:t>
            </w:r>
          </w:p>
        </w:tc>
        <w:tc>
          <w:tcPr>
            <w:tcW w:w="1372" w:type="dxa"/>
          </w:tcPr>
          <w:p w14:paraId="5C0BE5E5" w14:textId="6E371C82" w:rsidR="002B0106" w:rsidRDefault="002B0106" w:rsidP="00560457">
            <w:pPr>
              <w:tabs>
                <w:tab w:val="left" w:pos="551"/>
              </w:tabs>
              <w:jc w:val="left"/>
              <w:rPr>
                <w:rFonts w:eastAsiaTheme="minorEastAsia" w:hint="eastAsia"/>
                <w:lang w:val="en-US" w:eastAsia="zh-CN"/>
              </w:rPr>
            </w:pPr>
          </w:p>
        </w:tc>
        <w:tc>
          <w:tcPr>
            <w:tcW w:w="6780" w:type="dxa"/>
          </w:tcPr>
          <w:p w14:paraId="4F7F574F" w14:textId="6182589A" w:rsidR="002B0106" w:rsidRDefault="002B0106" w:rsidP="00560457">
            <w:pPr>
              <w:tabs>
                <w:tab w:val="left" w:pos="551"/>
              </w:tabs>
              <w:jc w:val="left"/>
              <w:rPr>
                <w:rFonts w:eastAsiaTheme="minorEastAsia" w:hint="eastAsia"/>
                <w:lang w:val="en-US" w:eastAsia="zh-CN"/>
              </w:rPr>
            </w:pPr>
            <w:r>
              <w:rPr>
                <w:rFonts w:eastAsiaTheme="minorEastAsia"/>
                <w:lang w:val="en-US" w:eastAsia="zh-CN"/>
              </w:rPr>
              <w:t xml:space="preserve">Conclusion is sufficient. We </w:t>
            </w:r>
            <w:r w:rsidR="00E6190F">
              <w:rPr>
                <w:rFonts w:eastAsiaTheme="minorEastAsia"/>
                <w:lang w:val="en-US" w:eastAsia="zh-CN"/>
              </w:rPr>
              <w:t>are fine to clarify CD-SSB.</w:t>
            </w:r>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242B43B9" w14:textId="77777777" w:rsidR="00417801" w:rsidRDefault="00C53FB9">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7F459F4B" w14:textId="39D1646D"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sidR="001707F4">
        <w:rPr>
          <w:b/>
          <w:sz w:val="20"/>
          <w:szCs w:val="14"/>
          <w:highlight w:val="yellow"/>
        </w:rPr>
        <w:t>/FL6</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lastRenderedPageBreak/>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sidRPr="00560457">
              <w:rPr>
                <w:rFonts w:eastAsiaTheme="minorEastAsia" w:hint="eastAsia"/>
                <w:lang w:val="en-US" w:eastAsia="zh-CN"/>
              </w:rPr>
              <w:t>i.e.</w:t>
            </w:r>
            <w:proofErr w:type="gramEnd"/>
            <w:r w:rsidRPr="00560457">
              <w:rPr>
                <w:rFonts w:eastAsiaTheme="minorEastAsia" w:hint="eastAsia"/>
                <w:lang w:val="en-US" w:eastAsia="zh-CN"/>
              </w:rPr>
              <w:t xml:space="preserv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proofErr w:type="spellStart"/>
            <w:r w:rsidRPr="00784E0C">
              <w:rPr>
                <w:rFonts w:eastAsiaTheme="minorEastAsia"/>
                <w:i/>
                <w:iCs/>
                <w:lang w:val="en-US" w:eastAsia="zh-CN"/>
              </w:rPr>
              <w:t>ssb-PositionsInBurst</w:t>
            </w:r>
            <w:proofErr w:type="spellEnd"/>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proofErr w:type="spellStart"/>
            <w:r w:rsidRPr="00784E0C">
              <w:rPr>
                <w:rFonts w:eastAsiaTheme="minorEastAsia"/>
                <w:i/>
                <w:iCs/>
                <w:lang w:val="en-US" w:eastAsia="zh-CN"/>
              </w:rPr>
              <w:t>ServingCellConfigCommon</w:t>
            </w:r>
            <w:proofErr w:type="spellEnd"/>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r w:rsidR="00AA694D" w14:paraId="7747EA84" w14:textId="77777777" w:rsidTr="00C53FB9">
        <w:tc>
          <w:tcPr>
            <w:tcW w:w="1479" w:type="dxa"/>
          </w:tcPr>
          <w:p w14:paraId="79722BA4" w14:textId="4259A03D" w:rsidR="00AA694D" w:rsidRDefault="00AA694D" w:rsidP="00AA694D">
            <w:pPr>
              <w:jc w:val="left"/>
              <w:rPr>
                <w:rFonts w:eastAsiaTheme="minorEastAsia" w:hint="eastAsia"/>
                <w:lang w:val="en-US" w:eastAsia="zh-CN"/>
              </w:rPr>
            </w:pPr>
            <w:r>
              <w:rPr>
                <w:rFonts w:eastAsiaTheme="minorEastAsia"/>
                <w:lang w:val="en-US" w:eastAsia="zh-CN"/>
              </w:rPr>
              <w:lastRenderedPageBreak/>
              <w:t>Intel</w:t>
            </w:r>
          </w:p>
        </w:tc>
        <w:tc>
          <w:tcPr>
            <w:tcW w:w="1372" w:type="dxa"/>
          </w:tcPr>
          <w:p w14:paraId="2C012332" w14:textId="77777777" w:rsidR="00AA694D" w:rsidRDefault="00AA694D" w:rsidP="00AA694D">
            <w:pPr>
              <w:tabs>
                <w:tab w:val="left" w:pos="551"/>
              </w:tabs>
              <w:jc w:val="left"/>
              <w:rPr>
                <w:rFonts w:eastAsiaTheme="minorEastAsia" w:hint="eastAsia"/>
                <w:lang w:val="en-US" w:eastAsia="zh-CN"/>
              </w:rPr>
            </w:pPr>
          </w:p>
        </w:tc>
        <w:tc>
          <w:tcPr>
            <w:tcW w:w="6780" w:type="dxa"/>
          </w:tcPr>
          <w:p w14:paraId="42B00F4E" w14:textId="0365226D" w:rsidR="00AA694D" w:rsidRDefault="00AA694D" w:rsidP="00AA694D">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lastRenderedPageBreak/>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5331133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sidR="001707F4">
        <w:rPr>
          <w:b/>
          <w:sz w:val="20"/>
          <w:szCs w:val="14"/>
          <w:highlight w:val="yellow"/>
        </w:rPr>
        <w:t>/FL6</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110AF83C" w14:textId="77777777" w:rsidR="00417801" w:rsidRDefault="00C53FB9">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lastRenderedPageBreak/>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PMingLiU"/>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spectrum correspond to the SS/PBCH blocks that the UE used to obtain SIB1.</w:t>
              </w:r>
            </w:ins>
          </w:p>
        </w:tc>
      </w:tr>
      <w:tr w:rsidR="00AA694D" w14:paraId="51524A55" w14:textId="77777777" w:rsidTr="00C53FB9">
        <w:tc>
          <w:tcPr>
            <w:tcW w:w="1479" w:type="dxa"/>
          </w:tcPr>
          <w:p w14:paraId="7739E916" w14:textId="5420F65B" w:rsidR="00AA694D" w:rsidRDefault="00AA694D" w:rsidP="00AA694D">
            <w:pPr>
              <w:jc w:val="left"/>
              <w:rPr>
                <w:rFonts w:eastAsiaTheme="minorEastAsia" w:hint="eastAsia"/>
                <w:lang w:val="en-US" w:eastAsia="zh-CN"/>
              </w:rPr>
            </w:pPr>
            <w:r>
              <w:rPr>
                <w:rFonts w:eastAsiaTheme="minorEastAsia"/>
                <w:lang w:val="en-US" w:eastAsia="zh-CN"/>
              </w:rPr>
              <w:t>Intel</w:t>
            </w:r>
          </w:p>
        </w:tc>
        <w:tc>
          <w:tcPr>
            <w:tcW w:w="1372" w:type="dxa"/>
          </w:tcPr>
          <w:p w14:paraId="03AFF060" w14:textId="77777777" w:rsidR="00AA694D" w:rsidRDefault="00AA694D" w:rsidP="00AA694D">
            <w:pPr>
              <w:tabs>
                <w:tab w:val="left" w:pos="551"/>
              </w:tabs>
              <w:jc w:val="left"/>
              <w:rPr>
                <w:rFonts w:eastAsiaTheme="minorEastAsia" w:hint="eastAsia"/>
                <w:lang w:val="en-US" w:eastAsia="zh-CN"/>
              </w:rPr>
            </w:pPr>
          </w:p>
        </w:tc>
        <w:tc>
          <w:tcPr>
            <w:tcW w:w="6780" w:type="dxa"/>
          </w:tcPr>
          <w:p w14:paraId="0FA53E43" w14:textId="0F97DC1A" w:rsidR="00AA694D" w:rsidRDefault="00AA694D" w:rsidP="00AA694D">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6E7B0C5B"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sidR="001707F4">
        <w:rPr>
          <w:b/>
          <w:sz w:val="20"/>
          <w:szCs w:val="14"/>
          <w:highlight w:val="yellow"/>
        </w:rPr>
        <w:t>/FL6</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w:t>
            </w:r>
            <w:proofErr w:type="spellStart"/>
            <w:r w:rsidRPr="00B5481C">
              <w:rPr>
                <w:rFonts w:eastAsia="Yu Mincho"/>
                <w:i/>
                <w:iCs/>
                <w:lang w:eastAsia="ja-JP"/>
              </w:rPr>
              <w:t>ssb-PositionsInBurst</w:t>
            </w:r>
            <w:proofErr w:type="spellEnd"/>
            <w:r w:rsidRPr="00B5481C">
              <w:rPr>
                <w:rFonts w:eastAsia="Yu Mincho"/>
                <w:i/>
                <w:iCs/>
                <w:lang w:eastAsia="ja-JP"/>
              </w:rPr>
              <w:t xml:space="preserve"> in SIB1 or </w:t>
            </w:r>
            <w:proofErr w:type="spellStart"/>
            <w:r w:rsidRPr="00B5481C">
              <w:rPr>
                <w:rFonts w:eastAsia="Yu Mincho"/>
                <w:i/>
                <w:iCs/>
                <w:lang w:eastAsia="ja-JP"/>
              </w:rPr>
              <w:t>ssb-PositionsInBurst</w:t>
            </w:r>
            <w:proofErr w:type="spellEnd"/>
            <w:r w:rsidRPr="00B5481C">
              <w:rPr>
                <w:rFonts w:eastAsia="Yu Mincho"/>
                <w:i/>
                <w:iCs/>
                <w:lang w:eastAsia="ja-JP"/>
              </w:rPr>
              <w:t xml:space="preserve"> in </w:t>
            </w:r>
            <w:proofErr w:type="spellStart"/>
            <w:r w:rsidRPr="00B5481C">
              <w:rPr>
                <w:rFonts w:eastAsia="Yu Mincho"/>
                <w:i/>
                <w:iCs/>
                <w:lang w:eastAsia="ja-JP"/>
              </w:rPr>
              <w:t>ServingCellConfigCommon</w:t>
            </w:r>
            <w:proofErr w:type="spellEnd"/>
            <w:r w:rsidRPr="00B5481C">
              <w:rPr>
                <w:rFonts w:eastAsia="Yu Mincho"/>
                <w:i/>
                <w:iCs/>
                <w:lang w:eastAsia="ja-JP"/>
              </w:rPr>
              <w:t xml:space="preserve"> </w:t>
            </w:r>
            <w:r w:rsidRPr="00CF1973">
              <w:rPr>
                <w:rFonts w:eastAsia="Yu Mincho"/>
                <w:i/>
                <w:iCs/>
                <w:color w:val="FF0000"/>
                <w:lang w:eastAsia="ja-JP"/>
              </w:rPr>
              <w:t>or</w:t>
            </w:r>
            <w:r w:rsidRPr="00B5481C">
              <w:rPr>
                <w:rFonts w:eastAsia="Yu Mincho"/>
                <w:i/>
                <w:iCs/>
                <w:lang w:eastAsia="ja-JP"/>
              </w:rPr>
              <w:t xml:space="preserve"> by </w:t>
            </w:r>
            <w:proofErr w:type="spellStart"/>
            <w:r w:rsidRPr="00CF1973">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07601C" w14:paraId="783567A1" w14:textId="77777777" w:rsidTr="00C53FB9">
        <w:tc>
          <w:tcPr>
            <w:tcW w:w="1479" w:type="dxa"/>
          </w:tcPr>
          <w:p w14:paraId="4ECF3925" w14:textId="2544C030" w:rsidR="0007601C" w:rsidRDefault="0007601C" w:rsidP="001C1783">
            <w:pPr>
              <w:jc w:val="left"/>
              <w:rPr>
                <w:rFonts w:eastAsiaTheme="minorEastAsia" w:hint="eastAsia"/>
                <w:lang w:val="en-US" w:eastAsia="zh-CN"/>
              </w:rPr>
            </w:pPr>
            <w:r>
              <w:rPr>
                <w:rFonts w:eastAsiaTheme="minorEastAsia"/>
                <w:lang w:val="en-US" w:eastAsia="zh-CN"/>
              </w:rPr>
              <w:t>Intel</w:t>
            </w:r>
          </w:p>
        </w:tc>
        <w:tc>
          <w:tcPr>
            <w:tcW w:w="1372" w:type="dxa"/>
          </w:tcPr>
          <w:p w14:paraId="7ED02D4F" w14:textId="598DBB17" w:rsidR="0007601C" w:rsidRDefault="0007601C" w:rsidP="001C1783">
            <w:pPr>
              <w:tabs>
                <w:tab w:val="left" w:pos="551"/>
              </w:tabs>
              <w:jc w:val="left"/>
              <w:rPr>
                <w:rFonts w:eastAsia="Malgun Gothic"/>
                <w:lang w:val="en-US" w:eastAsia="ko-KR"/>
              </w:rPr>
            </w:pPr>
            <w:r>
              <w:rPr>
                <w:rFonts w:eastAsia="Malgun Gothic"/>
                <w:lang w:val="en-US" w:eastAsia="ko-KR"/>
              </w:rPr>
              <w:t>N</w:t>
            </w:r>
          </w:p>
        </w:tc>
        <w:tc>
          <w:tcPr>
            <w:tcW w:w="6780" w:type="dxa"/>
          </w:tcPr>
          <w:p w14:paraId="13672CFB" w14:textId="687CB08F" w:rsidR="0007601C" w:rsidRDefault="0007601C" w:rsidP="001C1783">
            <w:pPr>
              <w:tabs>
                <w:tab w:val="left" w:pos="551"/>
              </w:tabs>
              <w:jc w:val="left"/>
              <w:rPr>
                <w:rFonts w:eastAsiaTheme="minorEastAsia"/>
                <w:lang w:val="en-US" w:eastAsia="zh-CN"/>
              </w:rPr>
            </w:pPr>
            <w:r>
              <w:rPr>
                <w:rFonts w:eastAsiaTheme="minorEastAsia"/>
                <w:lang w:val="en-US" w:eastAsia="zh-CN"/>
              </w:rPr>
              <w:t xml:space="preserve">The “or” in the 213 specs </w:t>
            </w:r>
            <w:r w:rsidR="008B1FE1">
              <w:rPr>
                <w:rFonts w:eastAsiaTheme="minorEastAsia"/>
                <w:lang w:val="en-US" w:eastAsia="zh-CN"/>
              </w:rPr>
              <w:t xml:space="preserve">to define “SS/PBCH block symbol” is correctly identifying </w:t>
            </w:r>
            <w:r w:rsidR="007F2D04">
              <w:rPr>
                <w:rFonts w:eastAsiaTheme="minorEastAsia"/>
                <w:lang w:val="en-US" w:eastAsia="zh-CN"/>
              </w:rPr>
              <w:t>that it could correspond to either CD- or NCD-SSB, effectively implying that both are considered. Thus, we do not see a need to update specs.</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lastRenderedPageBreak/>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0B8146A1" w14:textId="2BF5A3D2"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sidR="001707F4">
        <w:rPr>
          <w:b/>
          <w:sz w:val="20"/>
          <w:szCs w:val="14"/>
          <w:highlight w:val="yellow"/>
        </w:rPr>
        <w:t>/FL6</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r w:rsidR="005E7EDC" w14:paraId="4CCE54B5" w14:textId="77777777" w:rsidTr="00C53FB9">
        <w:tc>
          <w:tcPr>
            <w:tcW w:w="1479" w:type="dxa"/>
          </w:tcPr>
          <w:p w14:paraId="1B23D7C9" w14:textId="07300D25" w:rsidR="005E7EDC" w:rsidRDefault="005E7EDC" w:rsidP="008E0DC3">
            <w:pPr>
              <w:jc w:val="left"/>
              <w:rPr>
                <w:rFonts w:eastAsiaTheme="minorEastAsia" w:hint="eastAsia"/>
                <w:lang w:val="en-US" w:eastAsia="zh-CN"/>
              </w:rPr>
            </w:pPr>
            <w:r>
              <w:rPr>
                <w:rFonts w:eastAsiaTheme="minorEastAsia"/>
                <w:lang w:val="en-US" w:eastAsia="zh-CN"/>
              </w:rPr>
              <w:t>Intel</w:t>
            </w:r>
          </w:p>
        </w:tc>
        <w:tc>
          <w:tcPr>
            <w:tcW w:w="1372" w:type="dxa"/>
          </w:tcPr>
          <w:p w14:paraId="4919FFE4" w14:textId="671FDFE3" w:rsidR="005E7EDC" w:rsidRDefault="00E82654" w:rsidP="008E0DC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7AA310" w14:textId="651C9608" w:rsidR="005E7EDC" w:rsidRDefault="005E7EDC" w:rsidP="008E0DC3">
            <w:pPr>
              <w:jc w:val="left"/>
              <w:rPr>
                <w:rFonts w:eastAsia="Malgun Gothic"/>
                <w:iCs/>
                <w:lang w:val="en-US" w:eastAsia="ko-KR"/>
              </w:rPr>
            </w:pPr>
            <w:r>
              <w:rPr>
                <w:rFonts w:eastAsia="Malgun Gothic"/>
                <w:iCs/>
                <w:lang w:val="en-US" w:eastAsia="ko-KR"/>
              </w:rPr>
              <w:t xml:space="preserve">Option 2 seems </w:t>
            </w:r>
            <w:r w:rsidR="00E82654">
              <w:rPr>
                <w:rFonts w:eastAsia="Malgun Gothic"/>
                <w:iCs/>
                <w:lang w:val="en-US" w:eastAsia="ko-KR"/>
              </w:rPr>
              <w:t>appropriate as explained in the previous round</w:t>
            </w:r>
            <w:r w:rsidR="00E85545">
              <w:rPr>
                <w:rFonts w:eastAsia="Malgun Gothic"/>
                <w:iCs/>
                <w:lang w:val="en-US" w:eastAsia="ko-KR"/>
              </w:rPr>
              <w:t xml:space="preserve"> to apply same logic as PUCCH reps</w:t>
            </w:r>
            <w:r w:rsidR="00E82654">
              <w:rPr>
                <w:rFonts w:eastAsia="Malgun Gothic"/>
                <w:iCs/>
                <w:lang w:val="en-US" w:eastAsia="ko-KR"/>
              </w:rPr>
              <w:t>.</w:t>
            </w: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000000">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000000">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000000">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lastRenderedPageBreak/>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rsidP="00A22B7D">
      <w:pPr>
        <w:rPr>
          <w:b/>
          <w:bCs/>
          <w:szCs w:val="14"/>
        </w:rPr>
      </w:pPr>
      <w:r>
        <w:rPr>
          <w:b/>
          <w:szCs w:val="14"/>
          <w:highlight w:val="yellow"/>
        </w:rPr>
        <w:t>FL3/FL4</w:t>
      </w:r>
      <w:r w:rsidR="007917AE">
        <w:rPr>
          <w:b/>
          <w:szCs w:val="14"/>
          <w:highlight w:val="yellow"/>
        </w:rPr>
        <w:t>/FL5</w:t>
      </w:r>
      <w:r>
        <w:rPr>
          <w:b/>
          <w:szCs w:val="14"/>
          <w:highlight w:val="yellow"/>
        </w:rPr>
        <w:t xml:space="preserve"> High Priority Proposal 2-2b</w:t>
      </w:r>
      <w:r>
        <w:rPr>
          <w:b/>
          <w:bCs/>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lastRenderedPageBreak/>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r w:rsidR="002B21E7" w14:paraId="14416687" w14:textId="77777777">
        <w:tc>
          <w:tcPr>
            <w:tcW w:w="1479" w:type="dxa"/>
          </w:tcPr>
          <w:p w14:paraId="160102D2" w14:textId="2D1DA1CD" w:rsidR="002B21E7" w:rsidRDefault="002B21E7" w:rsidP="003F36D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FD5FC8B" w14:textId="64D4F8A5" w:rsidR="002B21E7" w:rsidRDefault="002B21E7" w:rsidP="003F36D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F5F658" w14:textId="77777777" w:rsidR="002B21E7" w:rsidRDefault="002B21E7" w:rsidP="003F36D5">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2FCBC3B6" w14:textId="77777777" w:rsidR="002B21E7" w:rsidRDefault="002B21E7" w:rsidP="003F36D5">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w:t>
            </w:r>
            <w:r>
              <w:rPr>
                <w:rFonts w:eastAsiaTheme="minorEastAsia"/>
                <w:b/>
                <w:bCs/>
                <w:lang w:val="en-US" w:eastAsia="zh-CN"/>
              </w:rPr>
              <w:t xml:space="preserve">in TS38.213 </w:t>
            </w:r>
            <w:r w:rsidRPr="009D609D">
              <w:rPr>
                <w:rFonts w:eastAsiaTheme="minorEastAsia"/>
                <w:b/>
                <w:bCs/>
                <w:lang w:val="en-US" w:eastAsia="zh-CN"/>
              </w:rPr>
              <w:t xml:space="preserve">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0F463A90" w14:textId="07247FA6" w:rsidR="0067732F" w:rsidRPr="002B21E7" w:rsidRDefault="0067732F" w:rsidP="003F36D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905B25B" w14:textId="6A84FDC1" w:rsidR="00DE510E" w:rsidRDefault="00DE510E" w:rsidP="00DE510E">
      <w:pPr>
        <w:rPr>
          <w:szCs w:val="22"/>
        </w:rPr>
      </w:pPr>
      <w:r>
        <w:rPr>
          <w:szCs w:val="22"/>
        </w:rPr>
        <w:br/>
        <w:t>Based on the received responses to Proposal 2-2b, the following updated proposal can be considered.</w:t>
      </w:r>
    </w:p>
    <w:p w14:paraId="2A981883" w14:textId="6DC2663F" w:rsidR="00DE510E" w:rsidRDefault="00DE510E" w:rsidP="00DE510E">
      <w:pPr>
        <w:pStyle w:val="Heading3"/>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27F1300F" w14:textId="0B58B2CC" w:rsidR="00DE510E" w:rsidRPr="00DE510E" w:rsidRDefault="00DE510E" w:rsidP="00DE510E">
      <w:pPr>
        <w:pStyle w:val="ListParagraph"/>
        <w:numPr>
          <w:ilvl w:val="0"/>
          <w:numId w:val="20"/>
        </w:numPr>
        <w:jc w:val="left"/>
        <w:rPr>
          <w:b/>
          <w:bCs/>
          <w:sz w:val="20"/>
          <w:szCs w:val="22"/>
          <w:lang w:val="en-US"/>
        </w:rPr>
      </w:pPr>
      <w:r w:rsidRPr="00DE510E">
        <w:rPr>
          <w:b/>
          <w:bCs/>
          <w:sz w:val="20"/>
          <w:szCs w:val="22"/>
          <w:lang w:val="en-US"/>
        </w:rPr>
        <w:t>For TDD, RedCap UE in a BWP without any SSB should apply CD-SSB for determining the following in RRC_CONNECTED state:</w:t>
      </w:r>
    </w:p>
    <w:p w14:paraId="6ACD7A73" w14:textId="77777777" w:rsidR="00DE510E" w:rsidRDefault="00DE510E" w:rsidP="00DE510E">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7DF8729" w14:textId="043268D4" w:rsidR="00DE510E" w:rsidRDefault="00DE510E" w:rsidP="00DE510E">
      <w:pPr>
        <w:pStyle w:val="ListParagraph"/>
        <w:numPr>
          <w:ilvl w:val="0"/>
          <w:numId w:val="20"/>
        </w:numPr>
        <w:jc w:val="left"/>
        <w:rPr>
          <w:b/>
          <w:bCs/>
          <w:sz w:val="20"/>
          <w:szCs w:val="22"/>
          <w:lang w:val="en-US"/>
        </w:rPr>
      </w:pPr>
      <w:r w:rsidRPr="00DE510E">
        <w:rPr>
          <w:b/>
          <w:bCs/>
          <w:color w:val="FF0000"/>
          <w:sz w:val="20"/>
          <w:szCs w:val="22"/>
          <w:lang w:val="en-US"/>
        </w:rPr>
        <w:t xml:space="preserve">FFS: </w:t>
      </w:r>
      <w:r w:rsidRPr="00DE510E">
        <w:rPr>
          <w:b/>
          <w:bCs/>
          <w:strike/>
          <w:color w:val="FF0000"/>
          <w:sz w:val="20"/>
          <w:szCs w:val="22"/>
          <w:lang w:val="en-US"/>
        </w:rPr>
        <w:t xml:space="preserve">Note: No </w:t>
      </w:r>
      <w:r>
        <w:rPr>
          <w:b/>
          <w:bCs/>
          <w:sz w:val="20"/>
          <w:szCs w:val="22"/>
          <w:lang w:val="en-US"/>
        </w:rPr>
        <w:t>specification impact</w:t>
      </w:r>
      <w:r w:rsidRPr="00DE510E">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DE510E" w14:paraId="49AAA709" w14:textId="77777777" w:rsidTr="00BE5E95">
        <w:tc>
          <w:tcPr>
            <w:tcW w:w="1479" w:type="dxa"/>
            <w:shd w:val="clear" w:color="auto" w:fill="D9D9D9" w:themeFill="background1" w:themeFillShade="D9"/>
          </w:tcPr>
          <w:p w14:paraId="055113A1" w14:textId="77777777" w:rsidR="00DE510E" w:rsidRDefault="00DE510E" w:rsidP="00BE5E95">
            <w:pPr>
              <w:jc w:val="left"/>
              <w:rPr>
                <w:b/>
                <w:bCs/>
                <w:lang w:val="en-US"/>
              </w:rPr>
            </w:pPr>
            <w:r>
              <w:rPr>
                <w:b/>
                <w:bCs/>
                <w:lang w:val="en-US"/>
              </w:rPr>
              <w:t>Company</w:t>
            </w:r>
          </w:p>
        </w:tc>
        <w:tc>
          <w:tcPr>
            <w:tcW w:w="1372" w:type="dxa"/>
            <w:shd w:val="clear" w:color="auto" w:fill="D9D9D9" w:themeFill="background1" w:themeFillShade="D9"/>
          </w:tcPr>
          <w:p w14:paraId="126AB1E7" w14:textId="77777777" w:rsidR="00DE510E" w:rsidRDefault="00DE510E" w:rsidP="00BE5E95">
            <w:pPr>
              <w:jc w:val="left"/>
              <w:rPr>
                <w:b/>
                <w:bCs/>
                <w:lang w:val="en-US"/>
              </w:rPr>
            </w:pPr>
            <w:r>
              <w:rPr>
                <w:b/>
                <w:bCs/>
                <w:lang w:val="en-US"/>
              </w:rPr>
              <w:t>Y/N</w:t>
            </w:r>
          </w:p>
        </w:tc>
        <w:tc>
          <w:tcPr>
            <w:tcW w:w="6780" w:type="dxa"/>
            <w:shd w:val="clear" w:color="auto" w:fill="D9D9D9" w:themeFill="background1" w:themeFillShade="D9"/>
          </w:tcPr>
          <w:p w14:paraId="2237970E" w14:textId="77777777" w:rsidR="00DE510E" w:rsidRDefault="00DE510E" w:rsidP="00BE5E95">
            <w:pPr>
              <w:jc w:val="left"/>
              <w:rPr>
                <w:b/>
                <w:bCs/>
                <w:lang w:val="en-US"/>
              </w:rPr>
            </w:pPr>
            <w:r>
              <w:rPr>
                <w:b/>
                <w:bCs/>
                <w:lang w:val="en-US"/>
              </w:rPr>
              <w:t>Comments</w:t>
            </w:r>
          </w:p>
        </w:tc>
      </w:tr>
      <w:tr w:rsidR="00DE510E" w14:paraId="79AC27C0" w14:textId="77777777" w:rsidTr="00BE5E95">
        <w:tc>
          <w:tcPr>
            <w:tcW w:w="1479" w:type="dxa"/>
          </w:tcPr>
          <w:p w14:paraId="32D6F1E4" w14:textId="1712DB18" w:rsidR="00DE510E" w:rsidRDefault="00645380" w:rsidP="00BE5E95">
            <w:pPr>
              <w:jc w:val="left"/>
              <w:rPr>
                <w:rFonts w:eastAsiaTheme="minorEastAsia"/>
                <w:lang w:val="en-US" w:eastAsia="zh-CN"/>
              </w:rPr>
            </w:pPr>
            <w:r>
              <w:rPr>
                <w:rFonts w:eastAsiaTheme="minorEastAsia"/>
                <w:lang w:val="en-US" w:eastAsia="zh-CN"/>
              </w:rPr>
              <w:t>Ericsson</w:t>
            </w:r>
          </w:p>
        </w:tc>
        <w:tc>
          <w:tcPr>
            <w:tcW w:w="1372" w:type="dxa"/>
          </w:tcPr>
          <w:p w14:paraId="7B0A87B3" w14:textId="496BE2C3" w:rsidR="00DE510E" w:rsidRDefault="00645380"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5E04CFFE" w14:textId="77777777" w:rsidR="00DE510E" w:rsidRDefault="00DE510E" w:rsidP="00BE5E95">
            <w:pPr>
              <w:tabs>
                <w:tab w:val="left" w:pos="551"/>
              </w:tabs>
              <w:jc w:val="left"/>
              <w:rPr>
                <w:rFonts w:eastAsiaTheme="minorEastAsia"/>
                <w:lang w:val="en-US" w:eastAsia="zh-CN"/>
              </w:rPr>
            </w:pPr>
          </w:p>
        </w:tc>
      </w:tr>
      <w:tr w:rsidR="00DE510E" w14:paraId="4CE634C5" w14:textId="77777777" w:rsidTr="00BE5E95">
        <w:tc>
          <w:tcPr>
            <w:tcW w:w="1479" w:type="dxa"/>
          </w:tcPr>
          <w:p w14:paraId="5C7DE0D7" w14:textId="369DE8E6" w:rsidR="00DE510E" w:rsidRDefault="00024F91" w:rsidP="00BE5E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278E1E" w14:textId="62E4D9C9" w:rsidR="00DE510E" w:rsidRDefault="00024F91"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5C83F1F5" w14:textId="0A482946" w:rsidR="00DE510E" w:rsidRDefault="00024F91" w:rsidP="00BE5E95">
            <w:pPr>
              <w:jc w:val="left"/>
              <w:rPr>
                <w:rFonts w:eastAsiaTheme="minorEastAsia"/>
                <w:lang w:val="en-US" w:eastAsia="zh-CN"/>
              </w:rPr>
            </w:pPr>
            <w:proofErr w:type="spellStart"/>
            <w:r>
              <w:rPr>
                <w:rFonts w:eastAsiaTheme="minorEastAsia" w:hint="eastAsia"/>
                <w:lang w:val="en-US" w:eastAsia="zh-CN"/>
              </w:rPr>
              <w:t>A</w:t>
            </w:r>
            <w:r>
              <w:rPr>
                <w:rFonts w:eastAsiaTheme="minorEastAsia"/>
                <w:lang w:val="en-US" w:eastAsia="zh-CN"/>
              </w:rPr>
              <w:t>ppreicated</w:t>
            </w:r>
            <w:proofErr w:type="spellEnd"/>
          </w:p>
        </w:tc>
      </w:tr>
      <w:tr w:rsidR="00DE510E" w14:paraId="517602F4" w14:textId="77777777" w:rsidTr="00BE5E95">
        <w:tc>
          <w:tcPr>
            <w:tcW w:w="1479" w:type="dxa"/>
          </w:tcPr>
          <w:p w14:paraId="36835191" w14:textId="7DA1BDE6" w:rsidR="00DE510E" w:rsidRDefault="009B6391" w:rsidP="00BE5E95">
            <w:pPr>
              <w:jc w:val="left"/>
              <w:rPr>
                <w:rFonts w:eastAsiaTheme="minorEastAsia"/>
                <w:lang w:val="en-US" w:eastAsia="zh-CN"/>
              </w:rPr>
            </w:pPr>
            <w:r>
              <w:rPr>
                <w:rFonts w:eastAsiaTheme="minorEastAsia"/>
                <w:lang w:val="en-US" w:eastAsia="zh-CN"/>
              </w:rPr>
              <w:t>Nokia, NSB.</w:t>
            </w:r>
          </w:p>
        </w:tc>
        <w:tc>
          <w:tcPr>
            <w:tcW w:w="1372" w:type="dxa"/>
          </w:tcPr>
          <w:p w14:paraId="66DD0602" w14:textId="2C4C13D6" w:rsidR="00DE510E" w:rsidRDefault="009B6391" w:rsidP="00BE5E95">
            <w:pPr>
              <w:tabs>
                <w:tab w:val="left" w:pos="551"/>
              </w:tabs>
              <w:jc w:val="left"/>
              <w:rPr>
                <w:rFonts w:eastAsiaTheme="minorEastAsia"/>
                <w:lang w:val="en-US" w:eastAsia="zh-CN"/>
              </w:rPr>
            </w:pPr>
            <w:r>
              <w:rPr>
                <w:rFonts w:eastAsiaTheme="minorEastAsia"/>
                <w:lang w:val="en-US" w:eastAsia="zh-CN"/>
              </w:rPr>
              <w:t>Y</w:t>
            </w:r>
          </w:p>
        </w:tc>
        <w:tc>
          <w:tcPr>
            <w:tcW w:w="6780" w:type="dxa"/>
          </w:tcPr>
          <w:p w14:paraId="483C6EDE" w14:textId="77777777" w:rsidR="00DE510E" w:rsidRDefault="00DE510E" w:rsidP="00BE5E95">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lastRenderedPageBreak/>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lastRenderedPageBreak/>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000000">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000000">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000000">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000000">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 xml:space="preserve">ZTE Corporation, </w:t>
                  </w:r>
                  <w:proofErr w:type="spellStart"/>
                  <w:r w:rsidR="00C53FB9">
                    <w:rPr>
                      <w:sz w:val="20"/>
                      <w:szCs w:val="20"/>
                    </w:rPr>
                    <w:t>Sanechips</w:t>
                  </w:r>
                  <w:proofErr w:type="spellEnd"/>
                  <w:r w:rsidR="00C53FB9">
                    <w:rPr>
                      <w:sz w:val="20"/>
                      <w:szCs w:val="20"/>
                    </w:rPr>
                    <w:t>,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proofErr w:type="spellStart"/>
                  <w:r w:rsidR="00C53FB9">
                    <w:rPr>
                      <w:sz w:val="20"/>
                      <w:szCs w:val="20"/>
                    </w:rPr>
                    <w:t>NR_redcap</w:t>
                  </w:r>
                  <w:proofErr w:type="spellEnd"/>
                  <w:r w:rsidR="00C53FB9">
                    <w:rPr>
                      <w:sz w:val="20"/>
                      <w:szCs w:val="20"/>
                    </w:rPr>
                    <w:t>-Core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w:t>
            </w:r>
            <w:r>
              <w:rPr>
                <w:bCs/>
                <w:color w:val="C00000"/>
                <w:u w:val="single"/>
                <w:lang w:eastAsia="ko-KR"/>
              </w:rPr>
              <w:lastRenderedPageBreak/>
              <w:t>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lastRenderedPageBreak/>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lastRenderedPageBreak/>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lastRenderedPageBreak/>
              <w:t>--- Text omitted ---</w:t>
            </w:r>
          </w:p>
          <w:p w14:paraId="4D75E3D7" w14:textId="77777777" w:rsidR="00417801" w:rsidRDefault="00C53FB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proofErr w:type="spellStart"/>
                  <w:r>
                    <w:rPr>
                      <w:b/>
                      <w:i/>
                      <w:szCs w:val="22"/>
                      <w:lang w:eastAsia="sv-SE"/>
                    </w:rPr>
                    <w:t>nonCellDefiningSSB</w:t>
                  </w:r>
                  <w:proofErr w:type="spellEnd"/>
                </w:p>
                <w:p w14:paraId="6BBEF2E8" w14:textId="77777777" w:rsidR="00417801" w:rsidRDefault="00C53FB9">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4FC56071" w14:textId="77777777" w:rsidR="00417801" w:rsidRDefault="00C53FB9">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xml:space="preserv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2262612A"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sidR="00DF7A30">
        <w:rPr>
          <w:b/>
          <w:sz w:val="20"/>
          <w:szCs w:val="14"/>
          <w:highlight w:val="cyan"/>
        </w:rPr>
        <w:t>/FL6</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D378C17" w:rsidR="00B0011B" w:rsidRDefault="006B0746" w:rsidP="006F6255">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46" w:type="dxa"/>
          </w:tcPr>
          <w:p w14:paraId="003B0F99" w14:textId="670633CE" w:rsidR="00B0011B" w:rsidRDefault="006B0746" w:rsidP="006F6255">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47FA0247" w:rsidR="00B0011B" w:rsidRDefault="00C410FA" w:rsidP="006F6255">
            <w:pPr>
              <w:jc w:val="left"/>
              <w:rPr>
                <w:rFonts w:eastAsiaTheme="minorEastAsia"/>
                <w:lang w:val="en-US" w:eastAsia="zh-CN"/>
              </w:rPr>
            </w:pPr>
            <w:r>
              <w:rPr>
                <w:rFonts w:eastAsiaTheme="minorEastAsia"/>
                <w:lang w:val="en-US" w:eastAsia="zh-CN"/>
              </w:rPr>
              <w:t>Intel</w:t>
            </w:r>
          </w:p>
        </w:tc>
        <w:tc>
          <w:tcPr>
            <w:tcW w:w="1346" w:type="dxa"/>
          </w:tcPr>
          <w:p w14:paraId="217B8B31" w14:textId="5D364B30" w:rsidR="00B0011B" w:rsidRDefault="00C410FA"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lastRenderedPageBreak/>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7A17295" w14:textId="77777777" w:rsidR="00417801" w:rsidRDefault="00000000">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000000">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lastRenderedPageBreak/>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51AB88A0" w14:textId="77777777" w:rsidR="00417801" w:rsidRDefault="00C53FB9">
      <w:pPr>
        <w:rPr>
          <w:szCs w:val="22"/>
        </w:rPr>
      </w:pPr>
      <w:r>
        <w:rPr>
          <w:szCs w:val="22"/>
        </w:rPr>
        <w:br/>
        <w:t>Based on the received responses to Proposal 4-2b, the following updated proposal can be considered.</w:t>
      </w:r>
    </w:p>
    <w:p w14:paraId="3CA53D77" w14:textId="6825C2E7"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sidR="003A3E2E">
        <w:rPr>
          <w:b/>
          <w:sz w:val="20"/>
          <w:szCs w:val="14"/>
          <w:highlight w:val="cyan"/>
        </w:rPr>
        <w:t>/FL6</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lastRenderedPageBreak/>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lastRenderedPageBreak/>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Pr="00D4429F" w:rsidRDefault="00EE6D37" w:rsidP="00EE6D37">
            <w:pPr>
              <w:jc w:val="left"/>
              <w:rPr>
                <w:rFonts w:eastAsia="Malgun Gothic"/>
                <w:lang w:val="en-US" w:eastAsia="ko-KR"/>
              </w:rPr>
            </w:pPr>
            <w:r w:rsidRPr="00D4429F">
              <w:rPr>
                <w:rFonts w:eastAsiaTheme="minorEastAsia"/>
                <w:lang w:val="en-US" w:eastAsia="zh-CN"/>
              </w:rPr>
              <w:t>MediaTek</w:t>
            </w:r>
          </w:p>
        </w:tc>
        <w:tc>
          <w:tcPr>
            <w:tcW w:w="1372" w:type="dxa"/>
          </w:tcPr>
          <w:p w14:paraId="46C80E46" w14:textId="55DCC9BA" w:rsidR="00EE6D37" w:rsidRPr="00D4429F" w:rsidRDefault="00EE6D37" w:rsidP="00EE6D37">
            <w:pPr>
              <w:tabs>
                <w:tab w:val="left" w:pos="551"/>
              </w:tabs>
              <w:rPr>
                <w:rFonts w:eastAsia="Malgun Gothic"/>
                <w:lang w:val="en-US" w:eastAsia="ko-KR"/>
              </w:rPr>
            </w:pPr>
            <w:r w:rsidRPr="00D4429F">
              <w:rPr>
                <w:rFonts w:eastAsiaTheme="minorEastAsia"/>
                <w:lang w:val="en-US" w:eastAsia="zh-CN"/>
              </w:rPr>
              <w:t>N</w:t>
            </w:r>
          </w:p>
        </w:tc>
        <w:tc>
          <w:tcPr>
            <w:tcW w:w="6780" w:type="dxa"/>
          </w:tcPr>
          <w:p w14:paraId="1233D0B2" w14:textId="688FB93A"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@Nokia, regarding your</w:t>
            </w:r>
            <w:r w:rsidR="00EF038C" w:rsidRPr="00D4429F">
              <w:rPr>
                <w:rFonts w:eastAsia="PMingLiU"/>
                <w:lang w:val="en-US" w:eastAsia="zh-TW"/>
              </w:rPr>
              <w:t xml:space="preserve"> first</w:t>
            </w:r>
            <w:r w:rsidRPr="00D4429F">
              <w:rPr>
                <w:rFonts w:eastAsia="PMingLiU"/>
                <w:lang w:val="en-US" w:eastAsia="zh-TW"/>
              </w:rPr>
              <w:t xml:space="preserve"> commen</w:t>
            </w:r>
            <w:r w:rsidR="00EF038C" w:rsidRPr="00D4429F">
              <w:rPr>
                <w:rFonts w:eastAsia="PMingLiU"/>
                <w:lang w:val="en-US" w:eastAsia="zh-TW"/>
              </w:rPr>
              <w:t>t</w:t>
            </w:r>
            <w:r w:rsidRPr="00D4429F">
              <w:rPr>
                <w:rFonts w:eastAsia="PMingLiU"/>
                <w:lang w:val="en-US" w:eastAsia="zh-TW"/>
              </w:rPr>
              <w:t xml:space="preserve">, </w:t>
            </w:r>
          </w:p>
          <w:p w14:paraId="68D9F442" w14:textId="5BFF6849" w:rsidR="00EE6D37" w:rsidRPr="00D4429F" w:rsidRDefault="00EF038C"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W</w:t>
            </w:r>
            <w:r w:rsidR="00EE6D37" w:rsidRPr="00D4429F">
              <w:rPr>
                <w:rFonts w:ascii="Times New Roman" w:eastAsia="PMingLiU" w:hAnsi="Times New Roman" w:cs="Times New Roman"/>
                <w:sz w:val="20"/>
                <w:szCs w:val="20"/>
                <w:lang w:val="en-US" w:eastAsia="zh-TW"/>
              </w:rPr>
              <w:t xml:space="preserve">hat is the difference between “RA-SDT without subsequent transmissions” and a normal RACH procedure? And why would NW configure RA-SDT w/o subsequent transmissions when it has provided </w:t>
            </w:r>
            <w:proofErr w:type="spellStart"/>
            <w:proofErr w:type="gramStart"/>
            <w:r w:rsidR="00EE6D37" w:rsidRPr="00D4429F">
              <w:rPr>
                <w:rFonts w:ascii="Times New Roman" w:eastAsia="PMingLiU" w:hAnsi="Times New Roman" w:cs="Times New Roman"/>
                <w:sz w:val="20"/>
                <w:szCs w:val="20"/>
                <w:lang w:val="en-US" w:eastAsia="zh-TW"/>
              </w:rPr>
              <w:t>a</w:t>
            </w:r>
            <w:proofErr w:type="spellEnd"/>
            <w:proofErr w:type="gramEnd"/>
            <w:r w:rsidR="00EE6D37" w:rsidRPr="00D4429F">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C7C7FA4" w14:textId="201B3ECE" w:rsidR="00EE6D37" w:rsidRPr="00D4429F" w:rsidRDefault="00EE6D37" w:rsidP="00EE6D37">
            <w:pPr>
              <w:pStyle w:val="ListParagraph"/>
              <w:numPr>
                <w:ilvl w:val="0"/>
                <w:numId w:val="31"/>
              </w:numPr>
              <w:spacing w:after="0" w:line="240" w:lineRule="auto"/>
              <w:jc w:val="left"/>
              <w:rPr>
                <w:rFonts w:ascii="Times New Roman" w:eastAsia="PMingLiU" w:hAnsi="Times New Roman" w:cs="Times New Roman"/>
                <w:sz w:val="20"/>
                <w:szCs w:val="20"/>
                <w:lang w:val="en-US" w:eastAsia="zh-TW"/>
              </w:rPr>
            </w:pPr>
            <w:r w:rsidRPr="00D4429F">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w:t>
            </w:r>
            <w:r w:rsidR="00EF038C" w:rsidRPr="00D4429F">
              <w:rPr>
                <w:rFonts w:ascii="Times New Roman" w:eastAsia="PMingLiU" w:hAnsi="Times New Roman" w:cs="Times New Roman"/>
                <w:sz w:val="20"/>
                <w:szCs w:val="20"/>
                <w:lang w:val="en-US" w:eastAsia="zh-TW"/>
              </w:rPr>
              <w:t>in between</w:t>
            </w:r>
            <w:r w:rsidRPr="00D4429F">
              <w:rPr>
                <w:rFonts w:ascii="Times New Roman" w:eastAsia="PMingLiU" w:hAnsi="Times New Roman" w:cs="Times New Roman"/>
                <w:sz w:val="20"/>
                <w:szCs w:val="20"/>
                <w:lang w:val="en-US" w:eastAsia="zh-TW"/>
              </w:rPr>
              <w:t xml:space="preserve">. For companies who were interested in this topic, I would assume there </w:t>
            </w:r>
            <w:r w:rsidR="00EF038C" w:rsidRPr="00D4429F">
              <w:rPr>
                <w:rFonts w:ascii="Times New Roman" w:eastAsia="PMingLiU" w:hAnsi="Times New Roman" w:cs="Times New Roman"/>
                <w:sz w:val="20"/>
                <w:szCs w:val="20"/>
                <w:lang w:val="en-US" w:eastAsia="zh-TW"/>
              </w:rPr>
              <w:t>were</w:t>
            </w:r>
            <w:r w:rsidRPr="00D4429F">
              <w:rPr>
                <w:rFonts w:ascii="Times New Roman" w:eastAsia="PMingLiU" w:hAnsi="Times New Roman" w:cs="Times New Roman"/>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sidRPr="00D4429F">
              <w:rPr>
                <w:rFonts w:ascii="Times New Roman" w:eastAsia="PMingLiU" w:hAnsi="Times New Roman" w:cs="Times New Roman"/>
                <w:sz w:val="20"/>
                <w:szCs w:val="20"/>
                <w:lang w:val="en-US" w:eastAsia="zh-TW"/>
              </w:rPr>
              <w:t xml:space="preserve"> when making the RAN2 agreements. </w:t>
            </w:r>
          </w:p>
          <w:p w14:paraId="1F396D21" w14:textId="77777777" w:rsidR="00EE6D37" w:rsidRPr="00D4429F" w:rsidRDefault="00EE6D37" w:rsidP="00EE6D37">
            <w:pPr>
              <w:pStyle w:val="ListParagraph"/>
              <w:spacing w:after="0" w:line="240" w:lineRule="auto"/>
              <w:ind w:left="360"/>
              <w:jc w:val="left"/>
              <w:rPr>
                <w:rFonts w:ascii="Times New Roman" w:eastAsia="PMingLiU" w:hAnsi="Times New Roman" w:cs="Times New Roman"/>
                <w:sz w:val="20"/>
                <w:szCs w:val="20"/>
                <w:lang w:val="en-US" w:eastAsia="zh-TW"/>
              </w:rPr>
            </w:pPr>
          </w:p>
          <w:p w14:paraId="791C4774" w14:textId="77777777" w:rsidR="00EE6D37" w:rsidRPr="00D4429F" w:rsidRDefault="00EE6D37" w:rsidP="00EE6D37">
            <w:pPr>
              <w:spacing w:after="0" w:line="240" w:lineRule="auto"/>
              <w:jc w:val="left"/>
              <w:rPr>
                <w:rFonts w:eastAsia="PMingLiU"/>
                <w:lang w:val="en-US" w:eastAsia="zh-TW"/>
              </w:rPr>
            </w:pPr>
            <w:r w:rsidRPr="00D4429F">
              <w:rPr>
                <w:rFonts w:eastAsia="PMingLiU"/>
                <w:lang w:val="en-US" w:eastAsia="zh-TW"/>
              </w:rPr>
              <w:t xml:space="preserve">The following is copied from my comments to the reflector. Most of them have been said in a previous round. </w:t>
            </w:r>
          </w:p>
          <w:p w14:paraId="4CEE1D6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most recent RAN2 agreements overrides the previous RAN1 conclusion. </w:t>
            </w:r>
          </w:p>
          <w:p w14:paraId="65EA1656" w14:textId="120F7B02"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eastAsia="zh-TW"/>
              </w:rPr>
            </w:pPr>
            <w:r w:rsidRPr="00D4429F">
              <w:rPr>
                <w:rFonts w:ascii="Times New Roman" w:hAnsi="Times New Roman" w:cs="Times New Roman"/>
                <w:sz w:val="20"/>
                <w:szCs w:val="20"/>
                <w:lang w:val="en-US" w:eastAsia="zh-TW"/>
              </w:rPr>
              <w:t xml:space="preserve">During RAN2 Feb. meeting: Option 3 w/o any SSB is no longer considered was agreed. </w:t>
            </w:r>
            <w:r w:rsidRPr="00D4429F">
              <w:rPr>
                <w:rFonts w:ascii="Times New Roman" w:hAnsi="Times New Roman" w:cs="Times New Roman"/>
                <w:sz w:val="20"/>
                <w:szCs w:val="20"/>
                <w:lang w:eastAsia="zh-TW"/>
              </w:rPr>
              <w:t>(see text box blow)</w:t>
            </w:r>
          </w:p>
          <w:p w14:paraId="6067C3FF"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At RAN2 post-meeting email discussion, Option 2 with NCD-SSB (and CD-SSB) was agreed. </w:t>
            </w:r>
          </w:p>
          <w:p w14:paraId="07D6F6EA" w14:textId="77777777" w:rsidR="00EE6D37" w:rsidRPr="00D4429F" w:rsidRDefault="00EE6D37" w:rsidP="00EE6D37">
            <w:pPr>
              <w:pStyle w:val="ListParagraph"/>
              <w:numPr>
                <w:ilvl w:val="1"/>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The RAN1 conclusion was made last Nov. at RAN1 #112. And yet, RAN2 made the following agreements at this Feb. </w:t>
            </w:r>
            <w:r w:rsidRPr="00645380">
              <w:rPr>
                <w:rFonts w:ascii="Times New Roman" w:hAnsi="Times New Roman" w:cs="Times New Roman"/>
                <w:sz w:val="20"/>
                <w:szCs w:val="20"/>
                <w:lang w:val="en-US" w:eastAsia="zh-TW"/>
              </w:rPr>
              <w:t xml:space="preserve">RAN2 meeting. </w:t>
            </w:r>
            <w:r w:rsidRPr="00D4429F">
              <w:rPr>
                <w:rFonts w:ascii="Times New Roman" w:hAnsi="Times New Roman" w:cs="Times New Roman"/>
                <w:sz w:val="20"/>
                <w:szCs w:val="20"/>
                <w:lang w:val="en-US" w:eastAsia="zh-TW"/>
              </w:rPr>
              <w:t xml:space="preserve">If companies think an LS was needed, it should have been proposed at RAN1 #112 when the conclusion was made. By sending an LS now, we are afraid we are telling our RAN2 colleagues that they did not </w:t>
            </w:r>
            <w:r w:rsidRPr="00D4429F">
              <w:rPr>
                <w:rFonts w:ascii="Times New Roman" w:hAnsi="Times New Roman" w:cs="Times New Roman"/>
                <w:sz w:val="20"/>
                <w:szCs w:val="20"/>
                <w:lang w:val="en-US" w:eastAsia="zh-TW"/>
              </w:rPr>
              <w:lastRenderedPageBreak/>
              <w:t xml:space="preserve">take RAN1 conclusion/agreements into consideration when they made the following agreements in Feb. </w:t>
            </w:r>
          </w:p>
          <w:p w14:paraId="5CCB2A59" w14:textId="77777777" w:rsidR="00EE6D37" w:rsidRPr="00D4429F" w:rsidRDefault="00EE6D37" w:rsidP="00EE6D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D4429F" w14:paraId="73653E82" w14:textId="77777777" w:rsidTr="00491FAC">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D4429F" w:rsidRDefault="00EE6D37" w:rsidP="00EE6D37">
                  <w:pPr>
                    <w:spacing w:before="40"/>
                    <w:ind w:left="288"/>
                    <w:rPr>
                      <w:lang w:eastAsia="zh-TW"/>
                    </w:rPr>
                  </w:pPr>
                  <w:r w:rsidRPr="00D4429F">
                    <w:rPr>
                      <w:i/>
                      <w:iCs/>
                      <w:lang w:eastAsia="zh-TW"/>
                    </w:rPr>
                    <w:t>RedCap &amp; SDT</w:t>
                  </w:r>
                </w:p>
                <w:p w14:paraId="0B2D9AC2" w14:textId="77777777" w:rsidR="00EE6D37" w:rsidRPr="00D4429F" w:rsidRDefault="00EE6D37" w:rsidP="00EE6D37">
                  <w:pPr>
                    <w:spacing w:before="40"/>
                    <w:ind w:left="288"/>
                    <w:rPr>
                      <w:lang w:eastAsia="zh-TW"/>
                    </w:rPr>
                  </w:pPr>
                  <w:r w:rsidRPr="00D4429F">
                    <w:rPr>
                      <w:i/>
                      <w:iCs/>
                      <w:lang w:eastAsia="zh-TW"/>
                    </w:rPr>
                    <w:t>Option 1: CG/RA-SDT can only be performed if the initial DL BWP includes the CD-SSB</w:t>
                  </w:r>
                </w:p>
                <w:p w14:paraId="6F96AD76" w14:textId="77777777" w:rsidR="00EE6D37" w:rsidRPr="00D4429F" w:rsidRDefault="00EE6D37" w:rsidP="00EE6D37">
                  <w:pPr>
                    <w:spacing w:before="40"/>
                    <w:ind w:left="288"/>
                    <w:rPr>
                      <w:lang w:eastAsia="zh-TW"/>
                    </w:rPr>
                  </w:pPr>
                  <w:r w:rsidRPr="00D4429F">
                    <w:rPr>
                      <w:i/>
                      <w:iCs/>
                      <w:lang w:eastAsia="zh-TW"/>
                    </w:rPr>
                    <w:t xml:space="preserve">Option 2: CG/RA-SDT can also be performed if the initial DL BWP does not include the CD-SSB but </w:t>
                  </w:r>
                  <w:proofErr w:type="gramStart"/>
                  <w:r w:rsidRPr="00D4429F">
                    <w:rPr>
                      <w:i/>
                      <w:iCs/>
                      <w:lang w:eastAsia="zh-TW"/>
                    </w:rPr>
                    <w:t>a</w:t>
                  </w:r>
                  <w:proofErr w:type="gramEnd"/>
                  <w:r w:rsidRPr="00D4429F">
                    <w:rPr>
                      <w:i/>
                      <w:iCs/>
                      <w:lang w:eastAsia="zh-TW"/>
                    </w:rPr>
                    <w:t xml:space="preserve"> NCD-SSB (to be signalled to the UE). A corresponding UE capability is introduced</w:t>
                  </w:r>
                </w:p>
                <w:p w14:paraId="02896F6C" w14:textId="77777777" w:rsidR="00EE6D37" w:rsidRPr="00D4429F" w:rsidRDefault="00EE6D37" w:rsidP="00EE6D37">
                  <w:pPr>
                    <w:spacing w:before="40"/>
                    <w:ind w:left="288"/>
                    <w:rPr>
                      <w:lang w:eastAsia="zh-TW"/>
                    </w:rPr>
                  </w:pPr>
                  <w:r w:rsidRPr="00D4429F">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D4429F" w:rsidRDefault="00EE6D37" w:rsidP="00EE6D37">
                  <w:pPr>
                    <w:spacing w:before="40"/>
                    <w:ind w:left="288"/>
                    <w:rPr>
                      <w:lang w:eastAsia="zh-TW"/>
                    </w:rPr>
                  </w:pPr>
                  <w:r w:rsidRPr="00D4429F">
                    <w:rPr>
                      <w:i/>
                      <w:iCs/>
                      <w:lang w:eastAsia="zh-TW"/>
                    </w:rPr>
                    <w:t xml:space="preserve">Option 4: If the network configures a REDCAP-specific initial DL BWP that does not include the CD-SSB, the UE monitors PDCCH on </w:t>
                  </w:r>
                  <w:proofErr w:type="spellStart"/>
                  <w:r w:rsidRPr="00D4429F">
                    <w:rPr>
                      <w:i/>
                      <w:iCs/>
                      <w:lang w:eastAsia="zh-TW"/>
                    </w:rPr>
                    <w:t>initialDownlinkBWP</w:t>
                  </w:r>
                  <w:proofErr w:type="spellEnd"/>
                  <w:r w:rsidRPr="00D4429F">
                    <w:rPr>
                      <w:i/>
                      <w:iCs/>
                      <w:lang w:eastAsia="zh-TW"/>
                    </w:rPr>
                    <w:t xml:space="preserve"> during the CG/RA-SDT procedure.</w:t>
                  </w:r>
                </w:p>
                <w:p w14:paraId="043B56BA"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4 is no longer considered</w:t>
                  </w:r>
                </w:p>
                <w:p w14:paraId="737ACC19" w14:textId="77777777" w:rsidR="00EE6D37" w:rsidRPr="00D4429F" w:rsidRDefault="00EE6D37" w:rsidP="00EE6D37">
                  <w:pPr>
                    <w:numPr>
                      <w:ilvl w:val="0"/>
                      <w:numId w:val="32"/>
                    </w:numPr>
                    <w:tabs>
                      <w:tab w:val="num" w:pos="720"/>
                    </w:tabs>
                    <w:spacing w:after="0" w:line="240" w:lineRule="auto"/>
                    <w:ind w:left="1008"/>
                    <w:jc w:val="left"/>
                    <w:textAlignment w:val="center"/>
                    <w:rPr>
                      <w:lang w:eastAsia="zh-TW"/>
                    </w:rPr>
                  </w:pPr>
                  <w:r w:rsidRPr="00D4429F">
                    <w:rPr>
                      <w:highlight w:val="green"/>
                      <w:lang w:eastAsia="zh-TW"/>
                    </w:rPr>
                    <w:t>Option 3 is no longer considered</w:t>
                  </w:r>
                </w:p>
                <w:p w14:paraId="48F4D391" w14:textId="77777777" w:rsidR="00EE6D37" w:rsidRPr="00D4429F" w:rsidRDefault="00EE6D37" w:rsidP="00EE6D37">
                  <w:pPr>
                    <w:numPr>
                      <w:ilvl w:val="0"/>
                      <w:numId w:val="32"/>
                    </w:numPr>
                    <w:tabs>
                      <w:tab w:val="num" w:pos="720"/>
                    </w:tabs>
                    <w:spacing w:line="252" w:lineRule="auto"/>
                    <w:ind w:left="1008" w:hanging="432"/>
                    <w:jc w:val="left"/>
                    <w:textAlignment w:val="center"/>
                    <w:rPr>
                      <w:lang w:eastAsia="zh-TW"/>
                    </w:rPr>
                  </w:pPr>
                  <w:r w:rsidRPr="00D4429F">
                    <w:rPr>
                      <w:highlight w:val="green"/>
                      <w:lang w:eastAsia="zh-TW"/>
                    </w:rPr>
                    <w:t>Continue offline to check the details of option 2, including the impact on mobility, and if this can be included in R17 (offline 105)</w:t>
                  </w:r>
                </w:p>
              </w:tc>
            </w:tr>
          </w:tbl>
          <w:p w14:paraId="0E1C0375" w14:textId="77777777" w:rsidR="00EE6D37" w:rsidRPr="00D4429F" w:rsidRDefault="00EE6D37" w:rsidP="00EE6D37">
            <w:pPr>
              <w:pStyle w:val="ListParagraph"/>
              <w:ind w:left="360"/>
              <w:rPr>
                <w:rFonts w:ascii="Times New Roman" w:hAnsi="Times New Roman" w:cs="Times New Roman"/>
                <w:sz w:val="20"/>
                <w:szCs w:val="20"/>
                <w:lang w:val="en-US" w:eastAsia="zh-TW"/>
              </w:rPr>
            </w:pPr>
          </w:p>
          <w:p w14:paraId="63BD474A"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RA-SDT without subsequent transmissions is not much different from a normal RACH. Can the proponents please explain </w:t>
            </w:r>
            <w:r w:rsidRPr="00D4429F">
              <w:rPr>
                <w:rFonts w:ascii="Times New Roman" w:hAnsi="Times New Roman" w:cs="Times New Roman"/>
                <w:i/>
                <w:iCs/>
                <w:sz w:val="20"/>
                <w:szCs w:val="20"/>
                <w:lang w:val="en-US" w:eastAsia="zh-TW"/>
              </w:rPr>
              <w:t>why</w:t>
            </w:r>
            <w:r w:rsidRPr="00D4429F">
              <w:rPr>
                <w:rFonts w:ascii="Times New Roman" w:hAnsi="Times New Roman" w:cs="Times New Roman"/>
                <w:sz w:val="20"/>
                <w:szCs w:val="20"/>
                <w:lang w:val="en-US" w:eastAsia="zh-TW"/>
              </w:rPr>
              <w:t xml:space="preserve"> and </w:t>
            </w:r>
            <w:r w:rsidRPr="00D4429F">
              <w:rPr>
                <w:rFonts w:ascii="Times New Roman" w:hAnsi="Times New Roman" w:cs="Times New Roman"/>
                <w:i/>
                <w:iCs/>
                <w:sz w:val="20"/>
                <w:szCs w:val="20"/>
                <w:lang w:val="en-US" w:eastAsia="zh-TW"/>
              </w:rPr>
              <w:t>how</w:t>
            </w:r>
            <w:r w:rsidRPr="00D4429F">
              <w:rPr>
                <w:rFonts w:ascii="Times New Roman" w:hAnsi="Times New Roman" w:cs="Times New Roman"/>
                <w:sz w:val="20"/>
                <w:szCs w:val="20"/>
                <w:lang w:val="en-US" w:eastAsia="zh-TW"/>
              </w:rPr>
              <w:t xml:space="preserve"> gNB configures a RA-SDT without subsequent transmissions (or </w:t>
            </w:r>
            <w:proofErr w:type="gramStart"/>
            <w:r w:rsidRPr="00D4429F">
              <w:rPr>
                <w:rFonts w:ascii="Times New Roman" w:hAnsi="Times New Roman" w:cs="Times New Roman"/>
                <w:sz w:val="20"/>
                <w:szCs w:val="20"/>
                <w:lang w:val="en-US" w:eastAsia="zh-TW"/>
              </w:rPr>
              <w:t>i.e.</w:t>
            </w:r>
            <w:proofErr w:type="gramEnd"/>
            <w:r w:rsidRPr="00D4429F">
              <w:rPr>
                <w:rFonts w:ascii="Times New Roman" w:hAnsi="Times New Roman" w:cs="Times New Roman"/>
                <w:sz w:val="20"/>
                <w:szCs w:val="20"/>
                <w:lang w:val="en-US" w:eastAsia="zh-TW"/>
              </w:rPr>
              <w:t xml:space="preserve"> with only initial transmission) when a normal RACH is available to UE?</w:t>
            </w:r>
          </w:p>
          <w:p w14:paraId="6F64CD07" w14:textId="77777777" w:rsidR="00EE6D37" w:rsidRPr="00D4429F" w:rsidRDefault="00EE6D37" w:rsidP="00EE6D37">
            <w:pPr>
              <w:rPr>
                <w:lang w:eastAsia="zh-TW"/>
              </w:rPr>
            </w:pPr>
          </w:p>
          <w:p w14:paraId="091A7C02" w14:textId="77777777" w:rsidR="00EE6D37" w:rsidRPr="00D4429F" w:rsidRDefault="00EE6D37" w:rsidP="00EE6D37">
            <w:pPr>
              <w:pStyle w:val="ListParagraph"/>
              <w:numPr>
                <w:ilvl w:val="0"/>
                <w:numId w:val="33"/>
              </w:numPr>
              <w:spacing w:after="0" w:line="240" w:lineRule="auto"/>
              <w:contextualSpacing w:val="0"/>
              <w:jc w:val="left"/>
              <w:rPr>
                <w:rFonts w:ascii="Times New Roman" w:hAnsi="Times New Roman" w:cs="Times New Roman"/>
                <w:sz w:val="20"/>
                <w:szCs w:val="20"/>
                <w:lang w:val="en-US" w:eastAsia="zh-TW"/>
              </w:rPr>
            </w:pPr>
            <w:r w:rsidRPr="00D4429F">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3D867F4" w14:textId="77777777" w:rsidR="00EE6D37" w:rsidRPr="00D4429F" w:rsidRDefault="00EE6D37" w:rsidP="00EE6D37">
            <w:pPr>
              <w:tabs>
                <w:tab w:val="left" w:pos="551"/>
              </w:tabs>
              <w:jc w:val="left"/>
              <w:rPr>
                <w:rFonts w:eastAsia="Malgun Gothic"/>
                <w:lang w:val="en-US" w:eastAsia="ko-KR"/>
              </w:rPr>
            </w:pPr>
          </w:p>
        </w:tc>
      </w:tr>
      <w:tr w:rsidR="009B6391" w:rsidRPr="00D4429F" w14:paraId="7810F5EB" w14:textId="77777777" w:rsidTr="009B6391">
        <w:tc>
          <w:tcPr>
            <w:tcW w:w="1479" w:type="dxa"/>
          </w:tcPr>
          <w:p w14:paraId="48DB91FD" w14:textId="468A448A" w:rsidR="009B6391" w:rsidRPr="00D4429F" w:rsidRDefault="009B6391" w:rsidP="00FD4E08">
            <w:pPr>
              <w:jc w:val="left"/>
              <w:rPr>
                <w:rFonts w:eastAsiaTheme="minorEastAsia"/>
                <w:lang w:val="en-US" w:eastAsia="zh-CN"/>
              </w:rPr>
            </w:pPr>
            <w:r>
              <w:rPr>
                <w:rFonts w:eastAsiaTheme="minorEastAsia"/>
                <w:lang w:val="en-US" w:eastAsia="zh-CN"/>
              </w:rPr>
              <w:lastRenderedPageBreak/>
              <w:t>Nokia, NSB</w:t>
            </w:r>
            <w:r w:rsidR="00735858">
              <w:rPr>
                <w:rFonts w:eastAsiaTheme="minorEastAsia"/>
                <w:lang w:val="en-US" w:eastAsia="zh-CN"/>
              </w:rPr>
              <w:t>.</w:t>
            </w:r>
          </w:p>
        </w:tc>
        <w:tc>
          <w:tcPr>
            <w:tcW w:w="1372" w:type="dxa"/>
          </w:tcPr>
          <w:p w14:paraId="2A7C855B" w14:textId="77777777" w:rsidR="009B6391" w:rsidRPr="00D4429F" w:rsidRDefault="009B6391" w:rsidP="00FD4E08">
            <w:pPr>
              <w:tabs>
                <w:tab w:val="left" w:pos="551"/>
              </w:tabs>
              <w:rPr>
                <w:rFonts w:eastAsiaTheme="minorEastAsia"/>
                <w:lang w:val="en-US" w:eastAsia="zh-CN"/>
              </w:rPr>
            </w:pPr>
            <w:r>
              <w:rPr>
                <w:rFonts w:eastAsiaTheme="minorEastAsia"/>
                <w:lang w:val="en-US" w:eastAsia="zh-CN"/>
              </w:rPr>
              <w:t>Y</w:t>
            </w:r>
          </w:p>
        </w:tc>
        <w:tc>
          <w:tcPr>
            <w:tcW w:w="6780" w:type="dxa"/>
          </w:tcPr>
          <w:p w14:paraId="0614C3DC" w14:textId="77777777" w:rsidR="009B6391" w:rsidRPr="005C1709" w:rsidRDefault="009B6391" w:rsidP="00FD4E08">
            <w:pPr>
              <w:spacing w:after="0" w:line="240" w:lineRule="auto"/>
              <w:jc w:val="left"/>
              <w:rPr>
                <w:rFonts w:eastAsia="PMingLiU"/>
                <w:i/>
                <w:iCs/>
                <w:lang w:val="en-US" w:eastAsia="zh-TW"/>
              </w:rPr>
            </w:pPr>
            <w:r w:rsidRPr="005C1709">
              <w:rPr>
                <w:rFonts w:eastAsia="PMingLiU"/>
                <w:lang w:val="en-US" w:eastAsia="zh-TW"/>
              </w:rPr>
              <w:t>@Mediatek</w:t>
            </w:r>
            <w:r w:rsidRPr="005C1709">
              <w:rPr>
                <w:rFonts w:eastAsia="PMingLiU"/>
                <w:lang w:val="en-US" w:eastAsia="zh-TW"/>
              </w:rPr>
              <w:br/>
              <w:t>In response to …</w:t>
            </w:r>
            <w:r w:rsidRPr="005C1709">
              <w:rPr>
                <w:rFonts w:eastAsia="PMingLiU"/>
                <w:lang w:val="en-US" w:eastAsia="zh-TW"/>
              </w:rPr>
              <w:br/>
            </w:r>
            <w:r w:rsidRPr="005C1709">
              <w:rPr>
                <w:rFonts w:eastAsia="PMingLiU"/>
                <w:lang w:val="en-US" w:eastAsia="zh-TW"/>
              </w:rPr>
              <w:br/>
              <w:t>“</w:t>
            </w:r>
            <w:r w:rsidRPr="005C1709">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sidRPr="005C1709">
              <w:rPr>
                <w:rFonts w:eastAsia="PMingLiU"/>
                <w:i/>
                <w:iCs/>
                <w:lang w:val="en-US" w:eastAsia="zh-TW"/>
              </w:rPr>
              <w:t>a</w:t>
            </w:r>
            <w:proofErr w:type="spellEnd"/>
            <w:proofErr w:type="gramEnd"/>
            <w:r w:rsidRPr="005C1709">
              <w:rPr>
                <w:rFonts w:eastAsia="PMingLiU"/>
                <w:i/>
                <w:iCs/>
                <w:lang w:val="en-US" w:eastAsia="zh-TW"/>
              </w:rPr>
              <w:t xml:space="preserve"> always-available RACH for all UEs? And how can NW configure RA-ST w/o subsequent transmissions based on current RAN2 spec?</w:t>
            </w:r>
          </w:p>
          <w:p w14:paraId="65AA938E" w14:textId="77777777" w:rsidR="009B6391" w:rsidRDefault="009B6391" w:rsidP="00FD4E08">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5BEB971C" w14:textId="79ABBA79" w:rsidR="009B6391" w:rsidRPr="00D4429F" w:rsidRDefault="009B6391" w:rsidP="00FD4E08">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sidRPr="00104B72">
              <w:rPr>
                <w:rFonts w:eastAsia="PMingLiU"/>
                <w:i/>
                <w:iCs/>
                <w:lang w:val="en-US" w:eastAsia="zh-TW"/>
              </w:rPr>
              <w:t>TS38.300:</w:t>
            </w:r>
            <w:proofErr w:type="gramStart"/>
            <w:r w:rsidRPr="00104B72">
              <w:rPr>
                <w:rFonts w:eastAsia="PMingLiU"/>
                <w:i/>
                <w:iCs/>
                <w:lang w:val="en-US" w:eastAsia="zh-TW"/>
              </w:rPr>
              <w:t xml:space="preserve">   “</w:t>
            </w:r>
            <w:proofErr w:type="gramEnd"/>
            <w:r w:rsidRPr="00104B72">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r>
            <w:r>
              <w:rPr>
                <w:rFonts w:eastAsia="PMingLiU"/>
                <w:lang w:val="en-US" w:eastAsia="zh-TW"/>
              </w:rPr>
              <w:lastRenderedPageBreak/>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000000">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lastRenderedPageBreak/>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w:t>
                  </w:r>
                  <w:r>
                    <w:rPr>
                      <w:lang w:val="en-US" w:eastAsia="zh-CN"/>
                    </w:rPr>
                    <w:lastRenderedPageBreak/>
                    <w:t xml:space="preserve">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lastRenderedPageBreak/>
        <w:br/>
        <w:t>Based on the received responses to Proposal 5-2b, the following updated proposal can be considered, where a typo has been fixed. Companies are also invited to provide replies to the question raised in ZTE’s comment above.</w:t>
      </w:r>
    </w:p>
    <w:p w14:paraId="0EE6A5F3" w14:textId="2715B880" w:rsidR="00417801" w:rsidRDefault="00C53FB9">
      <w:pPr>
        <w:pStyle w:val="Heading3"/>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sidR="00E55021">
        <w:rPr>
          <w:b/>
          <w:bCs/>
          <w:sz w:val="20"/>
          <w:highlight w:val="cyan"/>
        </w:rPr>
        <w:t>/FL6</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r w:rsidR="00DD7C22" w14:paraId="05C6AC2A" w14:textId="77777777" w:rsidTr="00C53FB9">
        <w:tc>
          <w:tcPr>
            <w:tcW w:w="1479" w:type="dxa"/>
          </w:tcPr>
          <w:p w14:paraId="5DB2983A" w14:textId="7B255709" w:rsidR="00DD7C22" w:rsidRDefault="00DD7C22" w:rsidP="008D5F08">
            <w:pPr>
              <w:jc w:val="left"/>
              <w:rPr>
                <w:rFonts w:eastAsia="Malgun Gothic" w:hint="eastAsia"/>
                <w:lang w:val="en-US" w:eastAsia="ko-KR"/>
              </w:rPr>
            </w:pPr>
            <w:r>
              <w:rPr>
                <w:rFonts w:eastAsia="Malgun Gothic"/>
                <w:lang w:val="en-US" w:eastAsia="ko-KR"/>
              </w:rPr>
              <w:t>Intel</w:t>
            </w:r>
          </w:p>
        </w:tc>
        <w:tc>
          <w:tcPr>
            <w:tcW w:w="1372" w:type="dxa"/>
          </w:tcPr>
          <w:p w14:paraId="2786E441" w14:textId="6288EAE1" w:rsidR="00DD7C22" w:rsidRDefault="00DD7C22" w:rsidP="008D5F08">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7CEF5CC3" w14:textId="77777777" w:rsidR="00DD7C22" w:rsidRDefault="00DD7C22" w:rsidP="008D5F08">
            <w:pPr>
              <w:tabs>
                <w:tab w:val="left" w:pos="551"/>
              </w:tabs>
              <w:jc w:val="left"/>
              <w:rPr>
                <w:rFonts w:eastAsiaTheme="minorEastAsia"/>
                <w:lang w:val="en-US" w:eastAsia="zh-CN"/>
              </w:rPr>
            </w:pP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33"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000000">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lastRenderedPageBreak/>
                    <w:t>cg-SDT-</w:t>
                  </w:r>
                  <w:proofErr w:type="spellStart"/>
                  <w:r>
                    <w:rPr>
                      <w:b/>
                      <w:bCs/>
                      <w:i/>
                      <w:iCs/>
                      <w:sz w:val="16"/>
                      <w:lang w:eastAsia="ko-KR"/>
                    </w:rPr>
                    <w:t>ConfigInitialBWP</w:t>
                  </w:r>
                  <w:proofErr w:type="spellEnd"/>
                  <w:r>
                    <w:rPr>
                      <w:b/>
                      <w:bCs/>
                      <w:i/>
                      <w:iCs/>
                      <w:sz w:val="16"/>
                      <w:lang w:eastAsia="ko-KR"/>
                    </w:rPr>
                    <w:t>-NUL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lastRenderedPageBreak/>
        <w:br/>
        <w:t>Based on the received responses to Question 6-2a, the following proposal can be considered. Companies are invited to propose modifications of the draft CR (e.g., in the comment field), if needed.</w:t>
      </w:r>
    </w:p>
    <w:p w14:paraId="0D9AF90E" w14:textId="1CFA05E5"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sidR="00345E64">
        <w:rPr>
          <w:b/>
          <w:bCs/>
          <w:sz w:val="20"/>
          <w:highlight w:val="cyan"/>
        </w:rPr>
        <w:t>/FL6</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34"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proofErr w:type="spellStart"/>
                  <w:r w:rsidRPr="009B433D">
                    <w:rPr>
                      <w:rFonts w:eastAsia="SimSun"/>
                      <w:i/>
                      <w:iCs/>
                      <w:lang w:val="en-US" w:eastAsia="x-none"/>
                    </w:rPr>
                    <w:t>SearchSpace</w:t>
                  </w:r>
                  <w:proofErr w:type="spellEnd"/>
                  <w:r w:rsidRPr="002E1B2F">
                    <w:rPr>
                      <w:rFonts w:eastAsia="SimSun"/>
                      <w:i/>
                      <w:iCs/>
                      <w:lang w:val="en-US" w:eastAsia="x-none"/>
                    </w:rPr>
                    <w:t xml:space="preserve"> </w:t>
                  </w:r>
                  <w:r w:rsidRPr="009B433D">
                    <w:rPr>
                      <w:rFonts w:eastAsia="SimSun"/>
                      <w:lang w:val="en-US" w:eastAsia="x-none"/>
                    </w:rPr>
                    <w:t xml:space="preserve">or a CSS set by </w:t>
                  </w:r>
                  <w:proofErr w:type="spellStart"/>
                  <w:r w:rsidRPr="009B433D">
                    <w:rPr>
                      <w:rFonts w:eastAsia="SimSun"/>
                      <w:i/>
                      <w:iCs/>
                      <w:lang w:val="en-US" w:eastAsia="x-none"/>
                    </w:rPr>
                    <w:t>sdt-SearchSpace</w:t>
                  </w:r>
                  <w:proofErr w:type="spellEnd"/>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34"/>
                </w:p>
              </w:tc>
            </w:tr>
          </w:tbl>
          <w:p w14:paraId="4B36D95B" w14:textId="77777777" w:rsidR="00C53FB9" w:rsidRDefault="00C53FB9" w:rsidP="00792614">
            <w:pPr>
              <w:spacing w:line="240" w:lineRule="auto"/>
              <w:jc w:val="left"/>
              <w:rPr>
                <w:rFonts w:eastAsia="SimSun"/>
                <w:lang w:val="en-US" w:eastAsia="zh-CN"/>
              </w:rPr>
            </w:pPr>
          </w:p>
        </w:tc>
      </w:tr>
      <w:tr w:rsidR="00EF038C" w14:paraId="30BE9F0C" w14:textId="77777777" w:rsidTr="00C53FB9">
        <w:tc>
          <w:tcPr>
            <w:tcW w:w="1650" w:type="dxa"/>
          </w:tcPr>
          <w:p w14:paraId="4294BD59" w14:textId="4A3076A9" w:rsidR="00EF038C" w:rsidRPr="00C53FB9" w:rsidRDefault="00EF038C" w:rsidP="0079261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5F30D75F" w14:textId="404500E5" w:rsidR="00EF038C" w:rsidRDefault="00EF038C" w:rsidP="00792614">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792614">
            <w:pPr>
              <w:tabs>
                <w:tab w:val="left" w:pos="551"/>
              </w:tabs>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lastRenderedPageBreak/>
              <w:t>[13]</w:t>
            </w:r>
          </w:p>
        </w:tc>
        <w:tc>
          <w:tcPr>
            <w:tcW w:w="1456" w:type="dxa"/>
            <w:tcMar>
              <w:top w:w="0" w:type="dxa"/>
              <w:left w:w="70" w:type="dxa"/>
              <w:bottom w:w="0" w:type="dxa"/>
              <w:right w:w="70" w:type="dxa"/>
            </w:tcMar>
          </w:tcPr>
          <w:p w14:paraId="5DCDF197" w14:textId="77777777" w:rsidR="00417801" w:rsidRDefault="00000000">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 xml:space="preserve">ZTE, </w:t>
            </w:r>
            <w:proofErr w:type="spellStart"/>
            <w:r>
              <w:t>Sanechips</w:t>
            </w:r>
            <w:proofErr w:type="spellEnd"/>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lastRenderedPageBreak/>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lastRenderedPageBreak/>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33"/>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000000">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000000">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000000">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000000">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000000">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000000">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000000">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000000">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000000">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000000">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000000">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000000">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000000">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 xml:space="preserve">ZTE, </w:t>
            </w:r>
            <w:proofErr w:type="spellStart"/>
            <w:r>
              <w:t>Sanechips</w:t>
            </w:r>
            <w:proofErr w:type="spellEnd"/>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000000">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000000">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lastRenderedPageBreak/>
              <w:t>[16]</w:t>
            </w:r>
          </w:p>
        </w:tc>
        <w:tc>
          <w:tcPr>
            <w:tcW w:w="1456" w:type="dxa"/>
            <w:tcMar>
              <w:top w:w="0" w:type="dxa"/>
              <w:left w:w="70" w:type="dxa"/>
              <w:bottom w:w="0" w:type="dxa"/>
              <w:right w:w="70" w:type="dxa"/>
            </w:tcMar>
          </w:tcPr>
          <w:p w14:paraId="42871278" w14:textId="77777777" w:rsidR="00417801" w:rsidRDefault="00000000">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000000">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000000">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000000">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000000">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000000">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000000">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000000">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5" w:name="_Ref131530041"/>
            <w:r>
              <w:t>Report from Break-out session on NR-NTN, IoT-</w:t>
            </w:r>
            <w:proofErr w:type="gramStart"/>
            <w:r>
              <w:t>NTN</w:t>
            </w:r>
            <w:proofErr w:type="gramEnd"/>
            <w:r>
              <w:t xml:space="preserve"> and RedCap</w:t>
            </w:r>
            <w:bookmarkEnd w:id="35"/>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000000">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000000">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000000">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CB73" w14:textId="77777777" w:rsidR="001E57D8" w:rsidRDefault="001E57D8">
      <w:pPr>
        <w:spacing w:line="240" w:lineRule="auto"/>
      </w:pPr>
      <w:r>
        <w:separator/>
      </w:r>
    </w:p>
  </w:endnote>
  <w:endnote w:type="continuationSeparator" w:id="0">
    <w:p w14:paraId="40B0513D" w14:textId="77777777" w:rsidR="001E57D8" w:rsidRDefault="001E5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837A" w14:textId="77777777" w:rsidR="001E57D8" w:rsidRDefault="001E57D8">
      <w:pPr>
        <w:spacing w:after="0"/>
      </w:pPr>
      <w:r>
        <w:separator/>
      </w:r>
    </w:p>
  </w:footnote>
  <w:footnote w:type="continuationSeparator" w:id="0">
    <w:p w14:paraId="1BBD7830" w14:textId="77777777" w:rsidR="001E57D8" w:rsidRDefault="001E57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06762846">
    <w:abstractNumId w:val="5"/>
  </w:num>
  <w:num w:numId="2" w16cid:durableId="1581402545">
    <w:abstractNumId w:val="13"/>
  </w:num>
  <w:num w:numId="3" w16cid:durableId="1178545885">
    <w:abstractNumId w:val="1"/>
  </w:num>
  <w:num w:numId="4" w16cid:durableId="694573766">
    <w:abstractNumId w:val="0"/>
  </w:num>
  <w:num w:numId="5" w16cid:durableId="355230228">
    <w:abstractNumId w:val="17"/>
  </w:num>
  <w:num w:numId="6" w16cid:durableId="1878160654">
    <w:abstractNumId w:val="19"/>
    <w:lvlOverride w:ilvl="0">
      <w:startOverride w:val="1"/>
    </w:lvlOverride>
  </w:num>
  <w:num w:numId="7" w16cid:durableId="1445271475">
    <w:abstractNumId w:val="20"/>
  </w:num>
  <w:num w:numId="8" w16cid:durableId="825556995">
    <w:abstractNumId w:val="24"/>
  </w:num>
  <w:num w:numId="9" w16cid:durableId="1484007280">
    <w:abstractNumId w:val="14"/>
  </w:num>
  <w:num w:numId="10" w16cid:durableId="1571622634">
    <w:abstractNumId w:val="25"/>
  </w:num>
  <w:num w:numId="11" w16cid:durableId="1803230775">
    <w:abstractNumId w:val="23"/>
  </w:num>
  <w:num w:numId="12" w16cid:durableId="1369186329">
    <w:abstractNumId w:val="3"/>
  </w:num>
  <w:num w:numId="13" w16cid:durableId="1365204861">
    <w:abstractNumId w:val="10"/>
  </w:num>
  <w:num w:numId="14" w16cid:durableId="1328678004">
    <w:abstractNumId w:val="18"/>
  </w:num>
  <w:num w:numId="15" w16cid:durableId="1246919132">
    <w:abstractNumId w:val="15"/>
  </w:num>
  <w:num w:numId="16" w16cid:durableId="626932693">
    <w:abstractNumId w:val="31"/>
  </w:num>
  <w:num w:numId="17" w16cid:durableId="614756238">
    <w:abstractNumId w:val="11"/>
  </w:num>
  <w:num w:numId="18" w16cid:durableId="221065523">
    <w:abstractNumId w:val="28"/>
  </w:num>
  <w:num w:numId="19" w16cid:durableId="1994672894">
    <w:abstractNumId w:val="30"/>
  </w:num>
  <w:num w:numId="20" w16cid:durableId="493953086">
    <w:abstractNumId w:val="6"/>
  </w:num>
  <w:num w:numId="21" w16cid:durableId="780032085">
    <w:abstractNumId w:val="12"/>
  </w:num>
  <w:num w:numId="22" w16cid:durableId="367680099">
    <w:abstractNumId w:val="2"/>
  </w:num>
  <w:num w:numId="23" w16cid:durableId="1731684003">
    <w:abstractNumId w:val="4"/>
  </w:num>
  <w:num w:numId="24" w16cid:durableId="1512798633">
    <w:abstractNumId w:val="8"/>
  </w:num>
  <w:num w:numId="25" w16cid:durableId="1065687497">
    <w:abstractNumId w:val="9"/>
  </w:num>
  <w:num w:numId="26" w16cid:durableId="1108546986">
    <w:abstractNumId w:val="21"/>
  </w:num>
  <w:num w:numId="27" w16cid:durableId="1866366611">
    <w:abstractNumId w:val="22"/>
  </w:num>
  <w:num w:numId="28" w16cid:durableId="846138736">
    <w:abstractNumId w:val="27"/>
  </w:num>
  <w:num w:numId="29" w16cid:durableId="1290209787">
    <w:abstractNumId w:val="16"/>
  </w:num>
  <w:num w:numId="30" w16cid:durableId="1235046053">
    <w:abstractNumId w:val="29"/>
  </w:num>
  <w:num w:numId="31" w16cid:durableId="141519833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6024422">
    <w:abstractNumId w:val="27"/>
  </w:num>
  <w:num w:numId="33" w16cid:durableId="157196578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49B1B30-8CAE-499E-BCF3-289264CAF8ED}">
  <ds:schemaRefs>
    <ds:schemaRef ds:uri="http://schemas.openxmlformats.org/officeDocument/2006/bibliography"/>
  </ds:schemaRefs>
</ds:datastoreItem>
</file>

<file path=customXml/itemProps4.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50</Pages>
  <Words>18812</Words>
  <Characters>107231</Characters>
  <Application>Microsoft Office Word</Application>
  <DocSecurity>0</DocSecurity>
  <Lines>893</Lines>
  <Paragraphs>251</Paragraphs>
  <ScaleCrop>false</ScaleCrop>
  <Company>Panasonic Corporation</Company>
  <LinksUpToDate>false</LinksUpToDate>
  <CharactersWithSpaces>125792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23</cp:revision>
  <dcterms:created xsi:type="dcterms:W3CDTF">2023-04-21T18:03:00Z</dcterms:created>
  <dcterms:modified xsi:type="dcterms:W3CDTF">2023-04-21T19:23:00Z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