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735858">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735858">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735858">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735858">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735858">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735858">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735858">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735858">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735858">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735858">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lastRenderedPageBreak/>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lastRenderedPageBreak/>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lastRenderedPageBreak/>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735858">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735858">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735858">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BE5E95">
        <w:tc>
          <w:tcPr>
            <w:tcW w:w="1479" w:type="dxa"/>
            <w:shd w:val="clear" w:color="auto" w:fill="D9D9D9" w:themeFill="background1" w:themeFillShade="D9"/>
          </w:tcPr>
          <w:p w14:paraId="055113A1" w14:textId="77777777" w:rsidR="00DE510E" w:rsidRDefault="00DE510E" w:rsidP="00BE5E95">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BE5E95">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BE5E95">
            <w:pPr>
              <w:jc w:val="left"/>
              <w:rPr>
                <w:b/>
                <w:bCs/>
                <w:lang w:val="en-US"/>
              </w:rPr>
            </w:pPr>
            <w:r>
              <w:rPr>
                <w:b/>
                <w:bCs/>
                <w:lang w:val="en-US"/>
              </w:rPr>
              <w:t>Comments</w:t>
            </w:r>
          </w:p>
        </w:tc>
      </w:tr>
      <w:tr w:rsidR="00DE510E" w14:paraId="79AC27C0" w14:textId="77777777" w:rsidTr="00BE5E95">
        <w:tc>
          <w:tcPr>
            <w:tcW w:w="1479" w:type="dxa"/>
          </w:tcPr>
          <w:p w14:paraId="32D6F1E4" w14:textId="1712DB18" w:rsidR="00DE510E" w:rsidRDefault="00645380" w:rsidP="00BE5E95">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BE5E95">
            <w:pPr>
              <w:tabs>
                <w:tab w:val="left" w:pos="551"/>
              </w:tabs>
              <w:jc w:val="left"/>
              <w:rPr>
                <w:rFonts w:eastAsiaTheme="minorEastAsia"/>
                <w:lang w:val="en-US" w:eastAsia="zh-CN"/>
              </w:rPr>
            </w:pPr>
          </w:p>
        </w:tc>
      </w:tr>
      <w:tr w:rsidR="00DE510E" w14:paraId="4CE634C5" w14:textId="77777777" w:rsidTr="00BE5E95">
        <w:tc>
          <w:tcPr>
            <w:tcW w:w="1479" w:type="dxa"/>
          </w:tcPr>
          <w:p w14:paraId="5C7DE0D7" w14:textId="369DE8E6" w:rsidR="00DE510E" w:rsidRDefault="00024F91" w:rsidP="00BE5E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278E1E" w14:textId="62E4D9C9" w:rsidR="00DE510E" w:rsidRDefault="00024F91"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C83F1F5" w14:textId="0A482946" w:rsidR="00DE510E" w:rsidRDefault="00024F91" w:rsidP="00BE5E9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DE510E" w14:paraId="517602F4" w14:textId="77777777" w:rsidTr="00BE5E95">
        <w:tc>
          <w:tcPr>
            <w:tcW w:w="1479" w:type="dxa"/>
          </w:tcPr>
          <w:p w14:paraId="36835191" w14:textId="7DA1BDE6" w:rsidR="00DE510E" w:rsidRDefault="009B6391" w:rsidP="00BE5E95">
            <w:pPr>
              <w:jc w:val="left"/>
              <w:rPr>
                <w:rFonts w:eastAsiaTheme="minorEastAsia"/>
                <w:lang w:val="en-US" w:eastAsia="zh-CN"/>
              </w:rPr>
            </w:pPr>
            <w:r>
              <w:rPr>
                <w:rFonts w:eastAsiaTheme="minorEastAsia"/>
                <w:lang w:val="en-US" w:eastAsia="zh-CN"/>
              </w:rPr>
              <w:t>Nokia, NSB.</w:t>
            </w:r>
          </w:p>
        </w:tc>
        <w:tc>
          <w:tcPr>
            <w:tcW w:w="1372" w:type="dxa"/>
          </w:tcPr>
          <w:p w14:paraId="66DD0602" w14:textId="2C4C13D6" w:rsidR="00DE510E" w:rsidRDefault="009B6391"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483C6EDE" w14:textId="77777777" w:rsidR="00DE510E" w:rsidRDefault="00DE510E" w:rsidP="00BE5E95">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lastRenderedPageBreak/>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735858">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735858">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735858">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735858">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w:t>
            </w:r>
            <w:r>
              <w:rPr>
                <w:rFonts w:eastAsia="Yu Mincho"/>
                <w:lang w:eastAsia="ja-JP"/>
              </w:rPr>
              <w:lastRenderedPageBreak/>
              <w:t xml:space="preserve">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735858">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735858">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PMingLiU" w:hAnsi="Arial" w:cs="Arial"/>
                <w:i/>
                <w:iCs/>
                <w:sz w:val="18"/>
                <w:szCs w:val="18"/>
                <w:lang w:val="en-US" w:eastAsia="zh-TW"/>
              </w:rPr>
              <w:lastRenderedPageBreak/>
              <w:t>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lastRenderedPageBreak/>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Option 2: CG/RA-SDT can also be performed if the initial DL BWP does not include the CD-SSB but a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Option 4: If the network configures a REDCAP-specific initial DL BWP that does not include the CD-SSB, the UE monitors PDCCH on initialDownlinkBWP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r w:rsidR="009B6391" w:rsidRPr="00D4429F" w14:paraId="7810F5EB" w14:textId="77777777" w:rsidTr="009B6391">
        <w:tc>
          <w:tcPr>
            <w:tcW w:w="1479" w:type="dxa"/>
          </w:tcPr>
          <w:p w14:paraId="48DB91FD" w14:textId="468A448A" w:rsidR="009B6391" w:rsidRPr="00D4429F" w:rsidRDefault="009B6391" w:rsidP="00FD4E08">
            <w:pPr>
              <w:jc w:val="left"/>
              <w:rPr>
                <w:rFonts w:eastAsiaTheme="minorEastAsia"/>
                <w:lang w:val="en-US" w:eastAsia="zh-CN"/>
              </w:rPr>
            </w:pPr>
            <w:r>
              <w:rPr>
                <w:rFonts w:eastAsiaTheme="minorEastAsia"/>
                <w:lang w:val="en-US" w:eastAsia="zh-CN"/>
              </w:rPr>
              <w:lastRenderedPageBreak/>
              <w:t>Nokia, NSB</w:t>
            </w:r>
            <w:r w:rsidR="00735858">
              <w:rPr>
                <w:rFonts w:eastAsiaTheme="minorEastAsia"/>
                <w:lang w:val="en-US" w:eastAsia="zh-CN"/>
              </w:rPr>
              <w:t>.</w:t>
            </w:r>
          </w:p>
        </w:tc>
        <w:tc>
          <w:tcPr>
            <w:tcW w:w="1372" w:type="dxa"/>
          </w:tcPr>
          <w:p w14:paraId="2A7C855B" w14:textId="77777777" w:rsidR="009B6391" w:rsidRPr="00D4429F" w:rsidRDefault="009B6391" w:rsidP="00FD4E08">
            <w:pPr>
              <w:tabs>
                <w:tab w:val="left" w:pos="551"/>
              </w:tabs>
              <w:rPr>
                <w:rFonts w:eastAsiaTheme="minorEastAsia"/>
                <w:lang w:val="en-US" w:eastAsia="zh-CN"/>
              </w:rPr>
            </w:pPr>
            <w:r>
              <w:rPr>
                <w:rFonts w:eastAsiaTheme="minorEastAsia"/>
                <w:lang w:val="en-US" w:eastAsia="zh-CN"/>
              </w:rPr>
              <w:t>Y</w:t>
            </w:r>
          </w:p>
        </w:tc>
        <w:tc>
          <w:tcPr>
            <w:tcW w:w="6780" w:type="dxa"/>
          </w:tcPr>
          <w:p w14:paraId="0614C3DC" w14:textId="77777777" w:rsidR="009B6391" w:rsidRPr="005C1709" w:rsidRDefault="009B6391" w:rsidP="00FD4E08">
            <w:pPr>
              <w:spacing w:after="0" w:line="240" w:lineRule="auto"/>
              <w:jc w:val="left"/>
              <w:rPr>
                <w:rFonts w:eastAsia="PMingLiU"/>
                <w:i/>
                <w:iCs/>
                <w:lang w:val="en-US" w:eastAsia="zh-TW"/>
              </w:rPr>
            </w:pPr>
            <w:r w:rsidRPr="005C1709">
              <w:rPr>
                <w:rFonts w:eastAsia="PMingLiU"/>
                <w:lang w:val="en-US" w:eastAsia="zh-TW"/>
              </w:rPr>
              <w:t>@Mediatek</w:t>
            </w:r>
            <w:r w:rsidRPr="005C1709">
              <w:rPr>
                <w:rFonts w:eastAsia="PMingLiU"/>
                <w:lang w:val="en-US" w:eastAsia="zh-TW"/>
              </w:rPr>
              <w:br/>
              <w:t>In response to …</w:t>
            </w:r>
            <w:r w:rsidRPr="005C1709">
              <w:rPr>
                <w:rFonts w:eastAsia="PMingLiU"/>
                <w:lang w:val="en-US" w:eastAsia="zh-TW"/>
              </w:rPr>
              <w:br/>
            </w:r>
            <w:r w:rsidRPr="005C1709">
              <w:rPr>
                <w:rFonts w:eastAsia="PMingLiU"/>
                <w:lang w:val="en-US" w:eastAsia="zh-TW"/>
              </w:rPr>
              <w:br/>
              <w:t>“</w:t>
            </w:r>
            <w:r w:rsidRPr="005C1709">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AA938E" w14:textId="77777777" w:rsidR="009B6391" w:rsidRDefault="009B6391" w:rsidP="00FD4E08">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5BEB971C" w14:textId="79ABBA79" w:rsidR="009B6391" w:rsidRPr="00D4429F" w:rsidRDefault="009B6391" w:rsidP="00FD4E08">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sidRPr="00104B72">
              <w:rPr>
                <w:rFonts w:eastAsia="PMingLiU"/>
                <w:i/>
                <w:iCs/>
                <w:lang w:val="en-US" w:eastAsia="zh-TW"/>
              </w:rPr>
              <w:t>TS38.300:   “</w:t>
            </w:r>
            <w:r w:rsidRPr="00104B72">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 xml:space="preserve">(1) Can Mediatek prove beyond doubt, that the RAN2 option3 decision was made with full understanding that it would preclude the specific “without subsequent transmission” sub-type of SDT, that RAN1 had previously highlighted as being </w:t>
            </w:r>
            <w:r>
              <w:rPr>
                <w:rFonts w:eastAsia="PMingLiU"/>
                <w:lang w:val="en-US" w:eastAsia="zh-TW"/>
              </w:rPr>
              <w:lastRenderedPageBreak/>
              <w:t>supportable?</w:t>
            </w:r>
            <w:r>
              <w:rPr>
                <w:rFonts w:eastAsia="PMingLiU"/>
                <w:lang w:val="en-US" w:eastAsia="zh-TW"/>
              </w:rPr>
              <w:br/>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735858">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w:t>
                  </w:r>
                  <w:r>
                    <w:rPr>
                      <w:rFonts w:eastAsia="DengXian" w:hint="eastAsia"/>
                      <w:lang w:eastAsia="zh-CN"/>
                    </w:rPr>
                    <w:lastRenderedPageBreak/>
                    <w:t xml:space="preserve">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lastRenderedPageBreak/>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735858">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lastRenderedPageBreak/>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735858">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w:t>
            </w:r>
            <w:r>
              <w:rPr>
                <w:rFonts w:eastAsiaTheme="minorEastAsia" w:hint="eastAsia"/>
                <w:lang w:val="en-US" w:eastAsia="zh-CN"/>
              </w:rPr>
              <w:lastRenderedPageBreak/>
              <w:t xml:space="preserve">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lastRenderedPageBreak/>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735858">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735858">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735858">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735858">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735858">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735858">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735858">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735858">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735858">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735858">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735858">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735858">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735858">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735858">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735858">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735858">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735858">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735858">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735858">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lastRenderedPageBreak/>
              <w:t>[20]</w:t>
            </w:r>
          </w:p>
        </w:tc>
        <w:tc>
          <w:tcPr>
            <w:tcW w:w="1456" w:type="dxa"/>
            <w:tcMar>
              <w:top w:w="0" w:type="dxa"/>
              <w:left w:w="70" w:type="dxa"/>
              <w:bottom w:w="0" w:type="dxa"/>
              <w:right w:w="70" w:type="dxa"/>
            </w:tcMar>
          </w:tcPr>
          <w:p w14:paraId="1A64E783" w14:textId="77777777" w:rsidR="00417801" w:rsidRDefault="00735858">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735858">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735858">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735858">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735858">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735858">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735858">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63D9" w14:textId="77777777" w:rsidR="00400DE2" w:rsidRDefault="00400DE2">
      <w:pPr>
        <w:spacing w:line="240" w:lineRule="auto"/>
      </w:pPr>
      <w:r>
        <w:separator/>
      </w:r>
    </w:p>
  </w:endnote>
  <w:endnote w:type="continuationSeparator" w:id="0">
    <w:p w14:paraId="78367919" w14:textId="77777777" w:rsidR="00400DE2" w:rsidRDefault="00400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4A7C" w14:textId="77777777" w:rsidR="00400DE2" w:rsidRDefault="00400DE2">
      <w:pPr>
        <w:spacing w:after="0"/>
      </w:pPr>
      <w:r>
        <w:separator/>
      </w:r>
    </w:p>
  </w:footnote>
  <w:footnote w:type="continuationSeparator" w:id="0">
    <w:p w14:paraId="59FA074D" w14:textId="77777777" w:rsidR="00400DE2" w:rsidRDefault="00400D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6762846">
    <w:abstractNumId w:val="5"/>
  </w:num>
  <w:num w:numId="2" w16cid:durableId="1581402545">
    <w:abstractNumId w:val="13"/>
  </w:num>
  <w:num w:numId="3" w16cid:durableId="1178545885">
    <w:abstractNumId w:val="1"/>
  </w:num>
  <w:num w:numId="4" w16cid:durableId="694573766">
    <w:abstractNumId w:val="0"/>
  </w:num>
  <w:num w:numId="5" w16cid:durableId="355230228">
    <w:abstractNumId w:val="17"/>
  </w:num>
  <w:num w:numId="6" w16cid:durableId="1878160654">
    <w:abstractNumId w:val="19"/>
    <w:lvlOverride w:ilvl="0">
      <w:startOverride w:val="1"/>
    </w:lvlOverride>
  </w:num>
  <w:num w:numId="7" w16cid:durableId="1445271475">
    <w:abstractNumId w:val="20"/>
  </w:num>
  <w:num w:numId="8" w16cid:durableId="825556995">
    <w:abstractNumId w:val="24"/>
  </w:num>
  <w:num w:numId="9" w16cid:durableId="1484007280">
    <w:abstractNumId w:val="14"/>
  </w:num>
  <w:num w:numId="10" w16cid:durableId="1571622634">
    <w:abstractNumId w:val="25"/>
  </w:num>
  <w:num w:numId="11" w16cid:durableId="1803230775">
    <w:abstractNumId w:val="23"/>
  </w:num>
  <w:num w:numId="12" w16cid:durableId="1369186329">
    <w:abstractNumId w:val="3"/>
  </w:num>
  <w:num w:numId="13" w16cid:durableId="1365204861">
    <w:abstractNumId w:val="10"/>
  </w:num>
  <w:num w:numId="14" w16cid:durableId="1328678004">
    <w:abstractNumId w:val="18"/>
  </w:num>
  <w:num w:numId="15" w16cid:durableId="1246919132">
    <w:abstractNumId w:val="15"/>
  </w:num>
  <w:num w:numId="16" w16cid:durableId="626932693">
    <w:abstractNumId w:val="31"/>
  </w:num>
  <w:num w:numId="17" w16cid:durableId="614756238">
    <w:abstractNumId w:val="11"/>
  </w:num>
  <w:num w:numId="18" w16cid:durableId="221065523">
    <w:abstractNumId w:val="28"/>
  </w:num>
  <w:num w:numId="19" w16cid:durableId="1994672894">
    <w:abstractNumId w:val="30"/>
  </w:num>
  <w:num w:numId="20" w16cid:durableId="493953086">
    <w:abstractNumId w:val="6"/>
  </w:num>
  <w:num w:numId="21" w16cid:durableId="780032085">
    <w:abstractNumId w:val="12"/>
  </w:num>
  <w:num w:numId="22" w16cid:durableId="367680099">
    <w:abstractNumId w:val="2"/>
  </w:num>
  <w:num w:numId="23" w16cid:durableId="1731684003">
    <w:abstractNumId w:val="4"/>
  </w:num>
  <w:num w:numId="24" w16cid:durableId="1512798633">
    <w:abstractNumId w:val="8"/>
  </w:num>
  <w:num w:numId="25" w16cid:durableId="1065687497">
    <w:abstractNumId w:val="9"/>
  </w:num>
  <w:num w:numId="26" w16cid:durableId="1108546986">
    <w:abstractNumId w:val="21"/>
  </w:num>
  <w:num w:numId="27" w16cid:durableId="1866366611">
    <w:abstractNumId w:val="22"/>
  </w:num>
  <w:num w:numId="28" w16cid:durableId="846138736">
    <w:abstractNumId w:val="27"/>
  </w:num>
  <w:num w:numId="29" w16cid:durableId="1290209787">
    <w:abstractNumId w:val="16"/>
  </w:num>
  <w:num w:numId="30" w16cid:durableId="1235046053">
    <w:abstractNumId w:val="29"/>
  </w:num>
  <w:num w:numId="31" w16cid:durableId="14151983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6024422">
    <w:abstractNumId w:val="27"/>
  </w:num>
  <w:num w:numId="33" w16cid:durableId="157196578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3.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18728</Words>
  <Characters>106756</Characters>
  <Application>Microsoft Office Word</Application>
  <DocSecurity>0</DocSecurity>
  <Lines>889</Lines>
  <Paragraphs>250</Paragraphs>
  <ScaleCrop>false</ScaleCrop>
  <Company>Panasonic Corporation</Company>
  <LinksUpToDate>false</LinksUpToDate>
  <CharactersWithSpaces>125234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12</cp:revision>
  <dcterms:created xsi:type="dcterms:W3CDTF">2023-04-21T18:03:00Z</dcterms:created>
  <dcterms:modified xsi:type="dcterms:W3CDTF">2023-04-21T18:10:00Z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