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22E80" w14:textId="77777777" w:rsidR="001707F4" w:rsidRDefault="001707F4">
      <w:pPr>
        <w:pStyle w:val="Header"/>
        <w:tabs>
          <w:tab w:val="right" w:pos="9498"/>
        </w:tabs>
        <w:jc w:val="left"/>
        <w:rPr>
          <w:rFonts w:cs="Arial"/>
          <w:bCs/>
          <w:sz w:val="22"/>
          <w:lang w:val="en-US"/>
        </w:rPr>
      </w:pPr>
    </w:p>
    <w:p w14:paraId="3E77F916" w14:textId="5E5937E5" w:rsidR="00417801" w:rsidRDefault="00C53FB9">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1B9B8BD9" w14:textId="77777777" w:rsidR="00417801" w:rsidRDefault="00C53FB9">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950C8EB" w14:textId="77777777" w:rsidR="00417801" w:rsidRDefault="00C53FB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B38A4FA" w14:textId="77777777" w:rsidR="00417801" w:rsidRDefault="00C53FB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771E0134" w14:textId="77777777" w:rsidR="00417801" w:rsidRDefault="00C53FB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2127CB" w14:textId="77777777" w:rsidR="00417801" w:rsidRDefault="00C53FB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40072FB" w14:textId="77777777" w:rsidR="00417801" w:rsidRDefault="00417801">
      <w:pPr>
        <w:rPr>
          <w:lang w:val="en-US"/>
        </w:rPr>
      </w:pPr>
    </w:p>
    <w:p w14:paraId="5047F806" w14:textId="77777777" w:rsidR="00417801" w:rsidRDefault="00C53FB9">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7402ED4C" w14:textId="77777777" w:rsidR="00417801" w:rsidRDefault="00C53FB9">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2F5664C3" w14:textId="77777777" w:rsidR="00417801" w:rsidRDefault="00C53FB9">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417801" w14:paraId="2DAC6E5B" w14:textId="77777777">
        <w:tc>
          <w:tcPr>
            <w:tcW w:w="9630" w:type="dxa"/>
          </w:tcPr>
          <w:p w14:paraId="206452E6" w14:textId="77777777" w:rsidR="00417801" w:rsidRDefault="00C53FB9">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3CD1506" w14:textId="77777777" w:rsidR="00417801" w:rsidRDefault="00417801">
            <w:pPr>
              <w:spacing w:after="0" w:line="240" w:lineRule="auto"/>
              <w:jc w:val="left"/>
              <w:rPr>
                <w:rFonts w:ascii="Times" w:hAnsi="Times"/>
                <w:szCs w:val="24"/>
                <w:lang w:eastAsia="zh-CN"/>
              </w:rPr>
            </w:pPr>
          </w:p>
        </w:tc>
      </w:tr>
    </w:tbl>
    <w:p w14:paraId="4B127778" w14:textId="50650ECD" w:rsidR="00417801" w:rsidRDefault="00C53FB9">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1707F4">
        <w:rPr>
          <w:color w:val="FF0000"/>
          <w:lang w:val="en-US"/>
        </w:rPr>
        <w:t>6</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1E7E0B57" w14:textId="77777777" w:rsidR="00417801" w:rsidRDefault="00C53FB9">
      <w:pPr>
        <w:rPr>
          <w:lang w:val="en-US"/>
        </w:rPr>
      </w:pPr>
      <w:r>
        <w:rPr>
          <w:lang w:val="en-US"/>
        </w:rPr>
        <w:t>Follow the naming convention in this example:</w:t>
      </w:r>
    </w:p>
    <w:p w14:paraId="6485CCCA"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C0E4675"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4AB1F7FB"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28832D3B"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4B6AEA21" w14:textId="77777777" w:rsidR="00417801" w:rsidRDefault="00C53FB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FA4C895"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4FAFD8BD"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281AB7FB"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410F28D"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935C0F2"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37E6D1"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9ED724" w14:textId="77777777" w:rsidR="00417801" w:rsidRDefault="00C53FB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5B0332D" w14:textId="77777777" w:rsidR="00417801" w:rsidRDefault="00C53FB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3A840E8" w14:textId="1D2763AB" w:rsidR="00417801" w:rsidRDefault="00C53FB9">
      <w:pPr>
        <w:rPr>
          <w:rFonts w:eastAsia="Times New Roman"/>
          <w:lang w:val="en-US"/>
        </w:rPr>
      </w:pPr>
      <w:r>
        <w:rPr>
          <w:rFonts w:ascii="Times" w:hAnsi="Times"/>
          <w:b/>
          <w:szCs w:val="24"/>
          <w:lang w:val="en-US"/>
        </w:rPr>
        <w:t>FL</w:t>
      </w:r>
      <w:r w:rsidR="001707F4">
        <w:rPr>
          <w:rFonts w:ascii="Times" w:hAnsi="Times"/>
          <w:b/>
          <w:szCs w:val="24"/>
          <w:lang w:val="en-US"/>
        </w:rPr>
        <w:t>6</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17801" w14:paraId="15DCA8F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ECBE9" w14:textId="77777777" w:rsidR="00417801" w:rsidRDefault="00C53FB9">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19C5D" w14:textId="77777777" w:rsidR="00417801" w:rsidRDefault="00C53FB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852C8" w14:textId="77777777" w:rsidR="00417801" w:rsidRDefault="00C53FB9">
            <w:pPr>
              <w:spacing w:after="0"/>
              <w:jc w:val="center"/>
              <w:rPr>
                <w:b/>
                <w:bCs/>
                <w:lang w:val="en-US"/>
              </w:rPr>
            </w:pPr>
            <w:r>
              <w:rPr>
                <w:b/>
                <w:bCs/>
                <w:lang w:val="en-US"/>
              </w:rPr>
              <w:t>Email address(es)</w:t>
            </w:r>
          </w:p>
        </w:tc>
      </w:tr>
      <w:tr w:rsidR="00417801" w14:paraId="435F22D6" w14:textId="77777777">
        <w:tc>
          <w:tcPr>
            <w:tcW w:w="2518" w:type="dxa"/>
            <w:tcBorders>
              <w:top w:val="single" w:sz="4" w:space="0" w:color="auto"/>
              <w:left w:val="single" w:sz="4" w:space="0" w:color="auto"/>
              <w:bottom w:val="single" w:sz="4" w:space="0" w:color="auto"/>
              <w:right w:val="single" w:sz="4" w:space="0" w:color="auto"/>
            </w:tcBorders>
          </w:tcPr>
          <w:p w14:paraId="4D49B06A" w14:textId="77777777" w:rsidR="00417801" w:rsidRDefault="00C53FB9">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F01B950" w14:textId="77777777" w:rsidR="00417801" w:rsidRDefault="00C53FB9">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02EEDA2" w14:textId="77777777" w:rsidR="00417801" w:rsidRDefault="00C53FB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17801" w14:paraId="324807A9" w14:textId="77777777">
        <w:tc>
          <w:tcPr>
            <w:tcW w:w="2518" w:type="dxa"/>
            <w:tcBorders>
              <w:top w:val="single" w:sz="4" w:space="0" w:color="auto"/>
              <w:left w:val="single" w:sz="4" w:space="0" w:color="auto"/>
              <w:bottom w:val="single" w:sz="4" w:space="0" w:color="auto"/>
              <w:right w:val="single" w:sz="4" w:space="0" w:color="auto"/>
            </w:tcBorders>
          </w:tcPr>
          <w:p w14:paraId="33C8546B" w14:textId="77777777" w:rsidR="00417801" w:rsidRDefault="00C53FB9">
            <w:pPr>
              <w:spacing w:after="0"/>
              <w:jc w:val="center"/>
              <w:rPr>
                <w:rFonts w:eastAsia="新細明體"/>
                <w:lang w:val="en-US" w:eastAsia="ja-JP"/>
              </w:rPr>
            </w:pPr>
            <w:r>
              <w:rPr>
                <w:rFonts w:eastAsia="新細明體"/>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75B5D32" w14:textId="77777777" w:rsidR="00417801" w:rsidRDefault="00C53FB9">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77131636" w14:textId="77777777" w:rsidR="00417801" w:rsidRDefault="00C53FB9">
            <w:pPr>
              <w:spacing w:after="0"/>
              <w:jc w:val="center"/>
              <w:rPr>
                <w:rFonts w:eastAsiaTheme="minorEastAsia"/>
                <w:lang w:val="en-US" w:eastAsia="zh-CN"/>
              </w:rPr>
            </w:pPr>
            <w:r>
              <w:rPr>
                <w:rFonts w:eastAsiaTheme="minorEastAsia"/>
                <w:lang w:val="en-US" w:eastAsia="zh-CN"/>
              </w:rPr>
              <w:t>hulijie@chinamobile.com</w:t>
            </w:r>
          </w:p>
        </w:tc>
      </w:tr>
      <w:tr w:rsidR="00417801" w14:paraId="230F3CD0" w14:textId="77777777">
        <w:tc>
          <w:tcPr>
            <w:tcW w:w="2518" w:type="dxa"/>
            <w:tcBorders>
              <w:top w:val="single" w:sz="4" w:space="0" w:color="auto"/>
              <w:left w:val="single" w:sz="4" w:space="0" w:color="auto"/>
              <w:bottom w:val="single" w:sz="4" w:space="0" w:color="auto"/>
              <w:right w:val="single" w:sz="4" w:space="0" w:color="auto"/>
            </w:tcBorders>
          </w:tcPr>
          <w:p w14:paraId="105AA38E" w14:textId="77777777" w:rsidR="00417801" w:rsidRDefault="00C53FB9">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0414B2B" w14:textId="77777777" w:rsidR="00417801" w:rsidRDefault="00C53FB9">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3ED5629" w14:textId="77777777" w:rsidR="00417801" w:rsidRDefault="00C53FB9">
            <w:pPr>
              <w:spacing w:after="0"/>
              <w:jc w:val="center"/>
              <w:rPr>
                <w:rFonts w:eastAsiaTheme="minorEastAsia"/>
                <w:lang w:val="en-US" w:eastAsia="zh-CN"/>
              </w:rPr>
            </w:pPr>
            <w:r>
              <w:rPr>
                <w:rFonts w:eastAsiaTheme="minorEastAsia" w:hint="eastAsia"/>
                <w:lang w:val="en-US" w:eastAsia="zh-CN"/>
              </w:rPr>
              <w:t>feiyongqiang@catt.cn</w:t>
            </w:r>
          </w:p>
        </w:tc>
      </w:tr>
      <w:tr w:rsidR="00417801" w14:paraId="7691867B" w14:textId="77777777">
        <w:tc>
          <w:tcPr>
            <w:tcW w:w="2518" w:type="dxa"/>
            <w:tcBorders>
              <w:top w:val="single" w:sz="4" w:space="0" w:color="auto"/>
              <w:left w:val="single" w:sz="4" w:space="0" w:color="auto"/>
              <w:bottom w:val="single" w:sz="4" w:space="0" w:color="auto"/>
              <w:right w:val="single" w:sz="4" w:space="0" w:color="auto"/>
            </w:tcBorders>
          </w:tcPr>
          <w:p w14:paraId="1A9CB83A" w14:textId="77777777" w:rsidR="00417801" w:rsidRDefault="00C53FB9">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954598C" w14:textId="77777777" w:rsidR="00417801" w:rsidRDefault="00C53FB9">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3FC067C" w14:textId="77777777" w:rsidR="00417801" w:rsidRDefault="00C53FB9">
            <w:pPr>
              <w:spacing w:after="0"/>
              <w:jc w:val="center"/>
              <w:rPr>
                <w:rFonts w:eastAsiaTheme="minorEastAsia"/>
                <w:lang w:val="en-US" w:eastAsia="zh-CN"/>
              </w:rPr>
            </w:pPr>
            <w:r>
              <w:rPr>
                <w:lang w:val="en-US"/>
              </w:rPr>
              <w:t>sandeep.narayanan.kadan.veedu@ericsson.com</w:t>
            </w:r>
          </w:p>
        </w:tc>
      </w:tr>
      <w:tr w:rsidR="00417801" w:rsidRPr="008D5F08" w14:paraId="099F9796" w14:textId="77777777">
        <w:tc>
          <w:tcPr>
            <w:tcW w:w="2518" w:type="dxa"/>
            <w:tcBorders>
              <w:top w:val="single" w:sz="4" w:space="0" w:color="auto"/>
              <w:left w:val="single" w:sz="4" w:space="0" w:color="auto"/>
              <w:bottom w:val="single" w:sz="4" w:space="0" w:color="auto"/>
              <w:right w:val="single" w:sz="4" w:space="0" w:color="auto"/>
            </w:tcBorders>
          </w:tcPr>
          <w:p w14:paraId="47E108CE" w14:textId="77777777" w:rsidR="00417801" w:rsidRDefault="00C53FB9">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1F1BA4E0" w14:textId="77777777" w:rsidR="00417801" w:rsidRDefault="00C53FB9">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290D748" w14:textId="77777777" w:rsidR="00417801" w:rsidRDefault="00C53FB9">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417801" w14:paraId="1B246D0A" w14:textId="77777777">
        <w:tc>
          <w:tcPr>
            <w:tcW w:w="2518" w:type="dxa"/>
          </w:tcPr>
          <w:p w14:paraId="4A871256" w14:textId="77777777" w:rsidR="00417801" w:rsidRDefault="00C53FB9">
            <w:pPr>
              <w:spacing w:after="0"/>
              <w:jc w:val="center"/>
              <w:rPr>
                <w:rFonts w:eastAsia="Yu Mincho"/>
                <w:lang w:val="en-US" w:eastAsia="ja-JP"/>
              </w:rPr>
            </w:pPr>
            <w:r>
              <w:rPr>
                <w:rFonts w:eastAsia="Yu Mincho"/>
                <w:lang w:val="en-US" w:eastAsia="ja-JP"/>
              </w:rPr>
              <w:t>MediaTek</w:t>
            </w:r>
          </w:p>
        </w:tc>
        <w:tc>
          <w:tcPr>
            <w:tcW w:w="2977" w:type="dxa"/>
          </w:tcPr>
          <w:p w14:paraId="3AD74A98" w14:textId="77777777" w:rsidR="00417801" w:rsidRDefault="00C53FB9">
            <w:pPr>
              <w:spacing w:after="0"/>
              <w:jc w:val="center"/>
              <w:rPr>
                <w:rFonts w:eastAsiaTheme="minorEastAsia"/>
                <w:lang w:val="en-US" w:eastAsia="zh-CN"/>
              </w:rPr>
            </w:pPr>
            <w:r>
              <w:rPr>
                <w:rFonts w:eastAsiaTheme="minorEastAsia"/>
                <w:lang w:val="en-US" w:eastAsia="zh-CN"/>
              </w:rPr>
              <w:t>Chiou-Wei Tsai</w:t>
            </w:r>
          </w:p>
        </w:tc>
        <w:tc>
          <w:tcPr>
            <w:tcW w:w="4139" w:type="dxa"/>
          </w:tcPr>
          <w:p w14:paraId="70558035" w14:textId="77777777" w:rsidR="00417801" w:rsidRDefault="00C53FB9">
            <w:pPr>
              <w:spacing w:after="0"/>
              <w:jc w:val="center"/>
              <w:rPr>
                <w:rFonts w:eastAsiaTheme="minorEastAsia"/>
                <w:lang w:val="en-US" w:eastAsia="zh-CN"/>
              </w:rPr>
            </w:pPr>
            <w:r>
              <w:rPr>
                <w:rFonts w:eastAsiaTheme="minorEastAsia"/>
                <w:lang w:val="en-US" w:eastAsia="zh-CN"/>
              </w:rPr>
              <w:t>cw.tsai@mediatek.com</w:t>
            </w:r>
          </w:p>
        </w:tc>
      </w:tr>
      <w:tr w:rsidR="00417801" w14:paraId="4CC95F72" w14:textId="77777777">
        <w:tc>
          <w:tcPr>
            <w:tcW w:w="2518" w:type="dxa"/>
          </w:tcPr>
          <w:p w14:paraId="5F77CECE" w14:textId="77777777" w:rsidR="00417801" w:rsidRDefault="00C53FB9">
            <w:pPr>
              <w:spacing w:after="0"/>
              <w:jc w:val="center"/>
              <w:rPr>
                <w:rFonts w:eastAsia="Yu Mincho"/>
                <w:lang w:val="en-US" w:eastAsia="ja-JP"/>
              </w:rPr>
            </w:pPr>
            <w:r>
              <w:rPr>
                <w:rFonts w:eastAsia="Yu Mincho"/>
                <w:lang w:val="en-US" w:eastAsia="ja-JP"/>
              </w:rPr>
              <w:t>Intel</w:t>
            </w:r>
          </w:p>
        </w:tc>
        <w:tc>
          <w:tcPr>
            <w:tcW w:w="2977" w:type="dxa"/>
          </w:tcPr>
          <w:p w14:paraId="12459B31" w14:textId="77777777" w:rsidR="00417801" w:rsidRDefault="00C53FB9">
            <w:pPr>
              <w:spacing w:after="0"/>
              <w:jc w:val="center"/>
              <w:rPr>
                <w:rFonts w:eastAsiaTheme="minorEastAsia"/>
                <w:lang w:val="en-US" w:eastAsia="zh-CN"/>
              </w:rPr>
            </w:pPr>
            <w:r>
              <w:rPr>
                <w:rFonts w:eastAsiaTheme="minorEastAsia"/>
                <w:lang w:val="en-US" w:eastAsia="zh-CN"/>
              </w:rPr>
              <w:t>Debdeep Chatterjee</w:t>
            </w:r>
          </w:p>
        </w:tc>
        <w:tc>
          <w:tcPr>
            <w:tcW w:w="4139" w:type="dxa"/>
          </w:tcPr>
          <w:p w14:paraId="135F5EED" w14:textId="77777777" w:rsidR="00417801" w:rsidRDefault="00C53FB9">
            <w:pPr>
              <w:spacing w:after="0"/>
              <w:jc w:val="center"/>
              <w:rPr>
                <w:rFonts w:eastAsiaTheme="minorEastAsia"/>
                <w:lang w:val="en-US" w:eastAsia="zh-CN"/>
              </w:rPr>
            </w:pPr>
            <w:r>
              <w:rPr>
                <w:rFonts w:eastAsiaTheme="minorEastAsia"/>
                <w:lang w:val="en-US" w:eastAsia="zh-CN"/>
              </w:rPr>
              <w:t>debdeep.chatterjee@intel.com</w:t>
            </w:r>
          </w:p>
        </w:tc>
      </w:tr>
      <w:tr w:rsidR="00417801" w14:paraId="3EF4E0EF" w14:textId="77777777">
        <w:tc>
          <w:tcPr>
            <w:tcW w:w="2518" w:type="dxa"/>
          </w:tcPr>
          <w:p w14:paraId="645F7ED7" w14:textId="77777777" w:rsidR="00417801" w:rsidRDefault="00C53FB9">
            <w:pPr>
              <w:spacing w:after="0"/>
              <w:jc w:val="center"/>
              <w:rPr>
                <w:rFonts w:eastAsia="Yu Mincho"/>
                <w:lang w:eastAsia="ja-JP"/>
              </w:rPr>
            </w:pPr>
            <w:r>
              <w:rPr>
                <w:rFonts w:eastAsia="Yu Mincho"/>
                <w:lang w:eastAsia="ja-JP"/>
              </w:rPr>
              <w:t>NEC</w:t>
            </w:r>
          </w:p>
        </w:tc>
        <w:tc>
          <w:tcPr>
            <w:tcW w:w="2977" w:type="dxa"/>
          </w:tcPr>
          <w:p w14:paraId="3E91E38F"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DD3BC89"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17801" w14:paraId="55D016D1" w14:textId="77777777">
        <w:tc>
          <w:tcPr>
            <w:tcW w:w="2518" w:type="dxa"/>
          </w:tcPr>
          <w:p w14:paraId="536612C1" w14:textId="77777777" w:rsidR="00417801" w:rsidRDefault="00C53FB9">
            <w:pPr>
              <w:spacing w:after="0"/>
              <w:jc w:val="center"/>
              <w:rPr>
                <w:rFonts w:eastAsia="Yu Mincho"/>
                <w:lang w:eastAsia="ja-JP"/>
              </w:rPr>
            </w:pPr>
            <w:r>
              <w:rPr>
                <w:rFonts w:eastAsia="Yu Mincho"/>
                <w:lang w:eastAsia="ja-JP"/>
              </w:rPr>
              <w:t>Qualcomm</w:t>
            </w:r>
          </w:p>
        </w:tc>
        <w:tc>
          <w:tcPr>
            <w:tcW w:w="2977" w:type="dxa"/>
          </w:tcPr>
          <w:p w14:paraId="0DEA5F77" w14:textId="77777777" w:rsidR="00417801" w:rsidRDefault="00C53FB9">
            <w:pPr>
              <w:spacing w:after="0"/>
              <w:jc w:val="center"/>
              <w:rPr>
                <w:rFonts w:eastAsia="Yu Mincho"/>
                <w:lang w:val="en-US" w:eastAsia="ja-JP"/>
              </w:rPr>
            </w:pPr>
            <w:r>
              <w:rPr>
                <w:rFonts w:eastAsia="Yu Mincho"/>
                <w:lang w:val="en-US" w:eastAsia="ja-JP"/>
              </w:rPr>
              <w:t>Jing Lei</w:t>
            </w:r>
          </w:p>
        </w:tc>
        <w:tc>
          <w:tcPr>
            <w:tcW w:w="4139" w:type="dxa"/>
          </w:tcPr>
          <w:p w14:paraId="735D1A8A" w14:textId="77777777" w:rsidR="00417801" w:rsidRDefault="00C53FB9">
            <w:pPr>
              <w:spacing w:after="0"/>
              <w:jc w:val="center"/>
              <w:rPr>
                <w:rFonts w:eastAsia="Yu Mincho"/>
                <w:lang w:val="en-US" w:eastAsia="ja-JP"/>
              </w:rPr>
            </w:pPr>
            <w:r>
              <w:rPr>
                <w:rFonts w:eastAsia="Yu Mincho"/>
                <w:lang w:val="en-US" w:eastAsia="ja-JP"/>
              </w:rPr>
              <w:t>leijing@qti.qualcomm.com</w:t>
            </w:r>
          </w:p>
        </w:tc>
      </w:tr>
      <w:tr w:rsidR="00417801" w14:paraId="6836771E" w14:textId="77777777">
        <w:tc>
          <w:tcPr>
            <w:tcW w:w="2518" w:type="dxa"/>
          </w:tcPr>
          <w:p w14:paraId="2B084557" w14:textId="77777777" w:rsidR="00417801" w:rsidRDefault="00C53FB9">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7758E648" w14:textId="77777777" w:rsidR="00417801" w:rsidRDefault="00C53FB9">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28874388" w14:textId="77777777" w:rsidR="00417801" w:rsidRDefault="00C53FB9">
            <w:pPr>
              <w:spacing w:after="0"/>
              <w:jc w:val="center"/>
              <w:rPr>
                <w:rFonts w:eastAsia="Yu Mincho"/>
                <w:lang w:val="en-US" w:eastAsia="ja-JP"/>
              </w:rPr>
            </w:pPr>
            <w:r>
              <w:rPr>
                <w:rFonts w:eastAsia="Yu Mincho"/>
                <w:lang w:val="en-US" w:eastAsia="ja-JP"/>
              </w:rPr>
              <w:t>mayuko.okano.ca@nttdocomo.com</w:t>
            </w:r>
          </w:p>
        </w:tc>
      </w:tr>
      <w:tr w:rsidR="00417801" w14:paraId="19A8818F" w14:textId="77777777">
        <w:tc>
          <w:tcPr>
            <w:tcW w:w="2518" w:type="dxa"/>
          </w:tcPr>
          <w:p w14:paraId="0C84BB61" w14:textId="77777777" w:rsidR="00417801" w:rsidRDefault="00C53FB9">
            <w:pPr>
              <w:spacing w:after="0"/>
              <w:jc w:val="center"/>
              <w:rPr>
                <w:rFonts w:eastAsia="Yu Mincho"/>
                <w:lang w:eastAsia="ja-JP"/>
              </w:rPr>
            </w:pPr>
            <w:r>
              <w:rPr>
                <w:rFonts w:eastAsia="Yu Mincho"/>
                <w:lang w:eastAsia="ja-JP"/>
              </w:rPr>
              <w:t>Spreadtrum</w:t>
            </w:r>
          </w:p>
        </w:tc>
        <w:tc>
          <w:tcPr>
            <w:tcW w:w="2977" w:type="dxa"/>
          </w:tcPr>
          <w:p w14:paraId="5B1526EB" w14:textId="77777777" w:rsidR="00417801" w:rsidRDefault="00C53FB9">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582E56E" w14:textId="77777777" w:rsidR="00417801" w:rsidRDefault="00C53FB9">
            <w:pPr>
              <w:spacing w:after="0"/>
              <w:jc w:val="center"/>
              <w:rPr>
                <w:rFonts w:eastAsiaTheme="minorEastAsia"/>
                <w:lang w:val="en-US" w:eastAsia="zh-CN"/>
              </w:rPr>
            </w:pPr>
            <w:r>
              <w:rPr>
                <w:rFonts w:eastAsiaTheme="minorEastAsia"/>
                <w:lang w:val="en-US" w:eastAsia="zh-CN"/>
              </w:rPr>
              <w:t>huayu.zhou@unisoc.com</w:t>
            </w:r>
          </w:p>
        </w:tc>
      </w:tr>
    </w:tbl>
    <w:p w14:paraId="707F0132" w14:textId="77777777" w:rsidR="00417801" w:rsidRDefault="00417801">
      <w:pPr>
        <w:rPr>
          <w:lang w:val="en-US"/>
        </w:rPr>
      </w:pPr>
    </w:p>
    <w:p w14:paraId="535DC87C" w14:textId="77777777" w:rsidR="00417801" w:rsidRDefault="00C53FB9">
      <w:pPr>
        <w:pStyle w:val="Heading1"/>
        <w:numPr>
          <w:ilvl w:val="0"/>
          <w:numId w:val="0"/>
        </w:numPr>
        <w:ind w:left="1134" w:hanging="1134"/>
        <w:rPr>
          <w:lang w:val="en-US"/>
        </w:rPr>
      </w:pPr>
      <w:r>
        <w:rPr>
          <w:lang w:val="en-US"/>
        </w:rPr>
        <w:t>Issue #1: TDD UL validation in BWP with NCD-SSB</w:t>
      </w:r>
    </w:p>
    <w:p w14:paraId="4FE1177C" w14:textId="77777777" w:rsidR="00417801" w:rsidRDefault="00C53FB9">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0274826A" w14:textId="77777777">
        <w:tc>
          <w:tcPr>
            <w:tcW w:w="9630" w:type="dxa"/>
          </w:tcPr>
          <w:p w14:paraId="094ED31B" w14:textId="77777777" w:rsidR="00417801" w:rsidRDefault="00C53FB9">
            <w:pPr>
              <w:spacing w:after="0" w:line="240" w:lineRule="auto"/>
              <w:jc w:val="left"/>
              <w:rPr>
                <w:bCs/>
                <w:highlight w:val="green"/>
                <w:lang w:val="en-US"/>
              </w:rPr>
            </w:pPr>
            <w:r>
              <w:rPr>
                <w:bCs/>
                <w:highlight w:val="green"/>
                <w:lang w:val="en-US"/>
              </w:rPr>
              <w:t>Agreement:</w:t>
            </w:r>
          </w:p>
          <w:p w14:paraId="30056B3B" w14:textId="77777777" w:rsidR="00417801" w:rsidRDefault="00C53FB9">
            <w:pPr>
              <w:spacing w:after="0" w:line="240" w:lineRule="auto"/>
              <w:jc w:val="left"/>
              <w:rPr>
                <w:rFonts w:eastAsia="DengXian"/>
                <w:bCs/>
                <w:lang w:val="en-US" w:eastAsia="zh-CN"/>
              </w:rPr>
            </w:pPr>
            <w:r>
              <w:rPr>
                <w:bCs/>
                <w:lang w:val="en-US"/>
              </w:rPr>
              <w:t>Discuss the need to clarify PRACH/PUSCH/PUCCH occasion validation for the following cases:</w:t>
            </w:r>
          </w:p>
          <w:p w14:paraId="5AEF87A8"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32340DFA"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1208F069"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7BFBB5A5" w14:textId="77777777" w:rsidR="00417801" w:rsidRDefault="00417801">
            <w:pPr>
              <w:spacing w:after="0" w:line="240" w:lineRule="auto"/>
              <w:contextualSpacing/>
              <w:jc w:val="left"/>
              <w:rPr>
                <w:rFonts w:eastAsia="DengXian"/>
                <w:bCs/>
                <w:lang w:val="en-US" w:eastAsia="zh-CN"/>
              </w:rPr>
            </w:pPr>
          </w:p>
        </w:tc>
      </w:tr>
    </w:tbl>
    <w:p w14:paraId="4ABBDF91" w14:textId="77777777" w:rsidR="00417801" w:rsidRDefault="00C53FB9">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1ADB1C3E" w14:textId="77777777">
        <w:trPr>
          <w:trHeight w:val="450"/>
        </w:trPr>
        <w:tc>
          <w:tcPr>
            <w:tcW w:w="704" w:type="dxa"/>
            <w:shd w:val="clear" w:color="auto" w:fill="FFFFFF"/>
            <w:tcMar>
              <w:top w:w="0" w:type="dxa"/>
              <w:left w:w="70" w:type="dxa"/>
              <w:bottom w:w="0" w:type="dxa"/>
              <w:right w:w="70" w:type="dxa"/>
            </w:tcMar>
          </w:tcPr>
          <w:p w14:paraId="247CAD53"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5E1205FE" w14:textId="77777777" w:rsidR="00417801" w:rsidRDefault="00400DE2">
            <w:pPr>
              <w:jc w:val="left"/>
              <w:rPr>
                <w:rStyle w:val="Hyperlink"/>
                <w:color w:val="0000FF"/>
              </w:rPr>
            </w:pPr>
            <w:hyperlink r:id="rId22" w:history="1">
              <w:r w:rsidR="00C53FB9">
                <w:rPr>
                  <w:rStyle w:val="Hyperlink"/>
                  <w:color w:val="0000FF"/>
                </w:rPr>
                <w:t>R1-2302297</w:t>
              </w:r>
            </w:hyperlink>
            <w:r w:rsidR="00C53FB9">
              <w:br/>
              <w:t>(Issue 2.2)</w:t>
            </w:r>
          </w:p>
        </w:tc>
        <w:tc>
          <w:tcPr>
            <w:tcW w:w="4920" w:type="dxa"/>
            <w:tcMar>
              <w:top w:w="0" w:type="dxa"/>
              <w:left w:w="70" w:type="dxa"/>
              <w:bottom w:w="0" w:type="dxa"/>
              <w:right w:w="70" w:type="dxa"/>
            </w:tcMar>
          </w:tcPr>
          <w:p w14:paraId="747CCDFE" w14:textId="77777777" w:rsidR="00417801" w:rsidRDefault="00C53FB9">
            <w:pPr>
              <w:jc w:val="left"/>
            </w:pPr>
            <w:r>
              <w:t>Maintenance issues for Rel-17 NR RedCap</w:t>
            </w:r>
          </w:p>
        </w:tc>
        <w:tc>
          <w:tcPr>
            <w:tcW w:w="2550" w:type="dxa"/>
            <w:tcMar>
              <w:top w:w="0" w:type="dxa"/>
              <w:left w:w="70" w:type="dxa"/>
              <w:bottom w:w="0" w:type="dxa"/>
              <w:right w:w="70" w:type="dxa"/>
            </w:tcMar>
          </w:tcPr>
          <w:p w14:paraId="72F7789D" w14:textId="77777777" w:rsidR="00417801" w:rsidRDefault="00C53FB9">
            <w:pPr>
              <w:jc w:val="left"/>
              <w:rPr>
                <w:lang w:val="en-US"/>
              </w:rPr>
            </w:pPr>
            <w:r>
              <w:t>Ericsson</w:t>
            </w:r>
          </w:p>
        </w:tc>
      </w:tr>
      <w:tr w:rsidR="00417801" w14:paraId="1447EF76" w14:textId="77777777">
        <w:trPr>
          <w:trHeight w:val="450"/>
        </w:trPr>
        <w:tc>
          <w:tcPr>
            <w:tcW w:w="704" w:type="dxa"/>
            <w:shd w:val="clear" w:color="auto" w:fill="FFFFFF"/>
            <w:tcMar>
              <w:top w:w="0" w:type="dxa"/>
              <w:left w:w="70" w:type="dxa"/>
              <w:bottom w:w="0" w:type="dxa"/>
              <w:right w:w="70" w:type="dxa"/>
            </w:tcMar>
          </w:tcPr>
          <w:p w14:paraId="62D73E14" w14:textId="77777777" w:rsidR="00417801" w:rsidRDefault="00C53FB9">
            <w:pPr>
              <w:jc w:val="left"/>
              <w:rPr>
                <w:color w:val="000000"/>
                <w:lang w:val="en-US"/>
              </w:rPr>
            </w:pPr>
            <w:r>
              <w:rPr>
                <w:color w:val="000000"/>
                <w:lang w:val="en-US"/>
              </w:rPr>
              <w:t>[11]</w:t>
            </w:r>
          </w:p>
        </w:tc>
        <w:tc>
          <w:tcPr>
            <w:tcW w:w="1456" w:type="dxa"/>
            <w:tcMar>
              <w:top w:w="0" w:type="dxa"/>
              <w:left w:w="70" w:type="dxa"/>
              <w:bottom w:w="0" w:type="dxa"/>
              <w:right w:w="70" w:type="dxa"/>
            </w:tcMar>
          </w:tcPr>
          <w:p w14:paraId="76757102" w14:textId="77777777" w:rsidR="00417801" w:rsidRDefault="00400DE2">
            <w:pPr>
              <w:jc w:val="left"/>
            </w:pPr>
            <w:hyperlink r:id="rId23" w:history="1">
              <w:r w:rsidR="00C53FB9">
                <w:rPr>
                  <w:rStyle w:val="Hyperlink"/>
                  <w:color w:val="0000FF"/>
                </w:rPr>
                <w:t>R1-2302650</w:t>
              </w:r>
            </w:hyperlink>
            <w:r w:rsidR="00C53FB9">
              <w:br/>
              <w:t>(Sections</w:t>
            </w:r>
            <w:r w:rsidR="00C53FB9">
              <w:br/>
              <w:t>2.3 &amp; 2.4)</w:t>
            </w:r>
          </w:p>
        </w:tc>
        <w:tc>
          <w:tcPr>
            <w:tcW w:w="4920" w:type="dxa"/>
            <w:tcMar>
              <w:top w:w="0" w:type="dxa"/>
              <w:left w:w="70" w:type="dxa"/>
              <w:bottom w:w="0" w:type="dxa"/>
              <w:right w:w="70" w:type="dxa"/>
            </w:tcMar>
          </w:tcPr>
          <w:p w14:paraId="127D6193"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6F150404" w14:textId="77777777" w:rsidR="00417801" w:rsidRDefault="00C53FB9">
            <w:pPr>
              <w:jc w:val="left"/>
            </w:pPr>
            <w:r>
              <w:t>CATT</w:t>
            </w:r>
          </w:p>
        </w:tc>
      </w:tr>
      <w:tr w:rsidR="00417801" w14:paraId="054CA63F" w14:textId="77777777">
        <w:trPr>
          <w:trHeight w:val="450"/>
        </w:trPr>
        <w:tc>
          <w:tcPr>
            <w:tcW w:w="704" w:type="dxa"/>
            <w:shd w:val="clear" w:color="auto" w:fill="FFFFFF"/>
            <w:tcMar>
              <w:top w:w="0" w:type="dxa"/>
              <w:left w:w="70" w:type="dxa"/>
              <w:bottom w:w="0" w:type="dxa"/>
              <w:right w:w="70" w:type="dxa"/>
            </w:tcMar>
          </w:tcPr>
          <w:p w14:paraId="26BA4BD3" w14:textId="77777777" w:rsidR="00417801" w:rsidRDefault="00C53FB9">
            <w:pPr>
              <w:jc w:val="left"/>
              <w:rPr>
                <w:color w:val="000000"/>
                <w:lang w:val="en-US"/>
              </w:rPr>
            </w:pPr>
            <w:r>
              <w:rPr>
                <w:color w:val="000000"/>
                <w:lang w:val="en-US"/>
              </w:rPr>
              <w:t>[12]</w:t>
            </w:r>
          </w:p>
        </w:tc>
        <w:tc>
          <w:tcPr>
            <w:tcW w:w="1456" w:type="dxa"/>
            <w:tcMar>
              <w:top w:w="0" w:type="dxa"/>
              <w:left w:w="70" w:type="dxa"/>
              <w:bottom w:w="0" w:type="dxa"/>
              <w:right w:w="70" w:type="dxa"/>
            </w:tcMar>
          </w:tcPr>
          <w:p w14:paraId="53FB9BD8" w14:textId="77777777" w:rsidR="00417801" w:rsidRDefault="00400DE2">
            <w:pPr>
              <w:jc w:val="left"/>
            </w:pPr>
            <w:hyperlink r:id="rId24" w:history="1">
              <w:r w:rsidR="00C53FB9">
                <w:rPr>
                  <w:rStyle w:val="Hyperlink"/>
                  <w:color w:val="0000FF"/>
                </w:rPr>
                <w:t>R1-2302651</w:t>
              </w:r>
            </w:hyperlink>
            <w:r w:rsidR="00C53FB9">
              <w:br/>
              <w:t>(38.213 CR)</w:t>
            </w:r>
          </w:p>
        </w:tc>
        <w:tc>
          <w:tcPr>
            <w:tcW w:w="4920" w:type="dxa"/>
            <w:tcMar>
              <w:top w:w="0" w:type="dxa"/>
              <w:left w:w="70" w:type="dxa"/>
              <w:bottom w:w="0" w:type="dxa"/>
              <w:right w:w="70" w:type="dxa"/>
            </w:tcMar>
          </w:tcPr>
          <w:p w14:paraId="76967E2A" w14:textId="77777777" w:rsidR="00417801" w:rsidRDefault="00C53FB9">
            <w:pPr>
              <w:jc w:val="left"/>
            </w:pPr>
            <w:r>
              <w:t>Correction on collision handling between valid PRACH occasion and NCD-SSB in Rel-17</w:t>
            </w:r>
          </w:p>
        </w:tc>
        <w:tc>
          <w:tcPr>
            <w:tcW w:w="2550" w:type="dxa"/>
            <w:tcMar>
              <w:top w:w="0" w:type="dxa"/>
              <w:left w:w="70" w:type="dxa"/>
              <w:bottom w:w="0" w:type="dxa"/>
              <w:right w:w="70" w:type="dxa"/>
            </w:tcMar>
          </w:tcPr>
          <w:p w14:paraId="06730327" w14:textId="77777777" w:rsidR="00417801" w:rsidRDefault="00C53FB9">
            <w:pPr>
              <w:jc w:val="left"/>
            </w:pPr>
            <w:r>
              <w:t>CATT</w:t>
            </w:r>
          </w:p>
        </w:tc>
      </w:tr>
      <w:tr w:rsidR="00417801" w14:paraId="11123F45" w14:textId="77777777">
        <w:trPr>
          <w:trHeight w:val="450"/>
        </w:trPr>
        <w:tc>
          <w:tcPr>
            <w:tcW w:w="704" w:type="dxa"/>
            <w:shd w:val="clear" w:color="auto" w:fill="FFFFFF"/>
            <w:tcMar>
              <w:top w:w="0" w:type="dxa"/>
              <w:left w:w="70" w:type="dxa"/>
              <w:bottom w:w="0" w:type="dxa"/>
              <w:right w:w="70" w:type="dxa"/>
            </w:tcMar>
          </w:tcPr>
          <w:p w14:paraId="68925F67" w14:textId="77777777" w:rsidR="00417801" w:rsidRDefault="00C53FB9">
            <w:pPr>
              <w:jc w:val="left"/>
              <w:rPr>
                <w:color w:val="000000"/>
                <w:lang w:val="en-US"/>
              </w:rPr>
            </w:pPr>
            <w:r>
              <w:rPr>
                <w:color w:val="000000"/>
                <w:lang w:val="en-US"/>
              </w:rPr>
              <w:t>[13]</w:t>
            </w:r>
          </w:p>
        </w:tc>
        <w:tc>
          <w:tcPr>
            <w:tcW w:w="1456" w:type="dxa"/>
            <w:tcMar>
              <w:top w:w="0" w:type="dxa"/>
              <w:left w:w="70" w:type="dxa"/>
              <w:bottom w:w="0" w:type="dxa"/>
              <w:right w:w="70" w:type="dxa"/>
            </w:tcMar>
          </w:tcPr>
          <w:p w14:paraId="5262EC2D" w14:textId="77777777" w:rsidR="00417801" w:rsidRDefault="00400DE2">
            <w:pPr>
              <w:jc w:val="left"/>
            </w:pPr>
            <w:hyperlink r:id="rId25" w:history="1">
              <w:r w:rsidR="00C53FB9">
                <w:rPr>
                  <w:rStyle w:val="Hyperlink"/>
                  <w:color w:val="0000FF"/>
                </w:rPr>
                <w:t>R1-2302942</w:t>
              </w:r>
            </w:hyperlink>
            <w:r w:rsidR="00C53FB9">
              <w:br/>
              <w:t>(Section 2.1)</w:t>
            </w:r>
          </w:p>
        </w:tc>
        <w:tc>
          <w:tcPr>
            <w:tcW w:w="4920" w:type="dxa"/>
            <w:tcMar>
              <w:top w:w="0" w:type="dxa"/>
              <w:left w:w="70" w:type="dxa"/>
              <w:bottom w:w="0" w:type="dxa"/>
              <w:right w:w="70" w:type="dxa"/>
            </w:tcMar>
          </w:tcPr>
          <w:p w14:paraId="380B5A8E" w14:textId="77777777" w:rsidR="00417801" w:rsidRDefault="00C53FB9">
            <w:pPr>
              <w:jc w:val="left"/>
            </w:pPr>
            <w:r>
              <w:t>Discussion on RedCap remaining issues</w:t>
            </w:r>
          </w:p>
        </w:tc>
        <w:tc>
          <w:tcPr>
            <w:tcW w:w="2550" w:type="dxa"/>
            <w:tcMar>
              <w:top w:w="0" w:type="dxa"/>
              <w:left w:w="70" w:type="dxa"/>
              <w:bottom w:w="0" w:type="dxa"/>
              <w:right w:w="70" w:type="dxa"/>
            </w:tcMar>
          </w:tcPr>
          <w:p w14:paraId="269DDC1E" w14:textId="77777777" w:rsidR="00417801" w:rsidRDefault="00C53FB9">
            <w:pPr>
              <w:jc w:val="left"/>
            </w:pPr>
            <w:r>
              <w:t>ZTE, Sanechips</w:t>
            </w:r>
          </w:p>
        </w:tc>
      </w:tr>
      <w:tr w:rsidR="00417801" w14:paraId="260D4FCF" w14:textId="77777777">
        <w:trPr>
          <w:trHeight w:val="450"/>
        </w:trPr>
        <w:tc>
          <w:tcPr>
            <w:tcW w:w="704" w:type="dxa"/>
            <w:shd w:val="clear" w:color="auto" w:fill="FFFFFF"/>
            <w:tcMar>
              <w:top w:w="0" w:type="dxa"/>
              <w:left w:w="70" w:type="dxa"/>
              <w:bottom w:w="0" w:type="dxa"/>
              <w:right w:w="70" w:type="dxa"/>
            </w:tcMar>
          </w:tcPr>
          <w:p w14:paraId="041201C7"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41DADC40" w14:textId="77777777" w:rsidR="00417801" w:rsidRDefault="00400DE2">
            <w:pPr>
              <w:jc w:val="left"/>
            </w:pPr>
            <w:hyperlink r:id="rId26" w:history="1">
              <w:r w:rsidR="00C53FB9">
                <w:rPr>
                  <w:rStyle w:val="Hyperlink"/>
                  <w:color w:val="0000FF"/>
                </w:rPr>
                <w:t>R1-2302958</w:t>
              </w:r>
            </w:hyperlink>
            <w:r w:rsidR="00C53FB9">
              <w:br/>
              <w:t>(Section 2.1)</w:t>
            </w:r>
          </w:p>
        </w:tc>
        <w:tc>
          <w:tcPr>
            <w:tcW w:w="4920" w:type="dxa"/>
            <w:tcMar>
              <w:top w:w="0" w:type="dxa"/>
              <w:left w:w="70" w:type="dxa"/>
              <w:bottom w:w="0" w:type="dxa"/>
              <w:right w:w="70" w:type="dxa"/>
            </w:tcMar>
          </w:tcPr>
          <w:p w14:paraId="04405C7E" w14:textId="77777777" w:rsidR="00417801" w:rsidRDefault="00C53FB9">
            <w:pPr>
              <w:jc w:val="left"/>
            </w:pPr>
            <w:r>
              <w:t>Discussion on RedCap SDT operation</w:t>
            </w:r>
          </w:p>
        </w:tc>
        <w:tc>
          <w:tcPr>
            <w:tcW w:w="2550" w:type="dxa"/>
            <w:tcMar>
              <w:top w:w="0" w:type="dxa"/>
              <w:left w:w="70" w:type="dxa"/>
              <w:bottom w:w="0" w:type="dxa"/>
              <w:right w:w="70" w:type="dxa"/>
            </w:tcMar>
          </w:tcPr>
          <w:p w14:paraId="34290E10" w14:textId="77777777" w:rsidR="00417801" w:rsidRDefault="00C53FB9">
            <w:pPr>
              <w:jc w:val="left"/>
            </w:pPr>
            <w:r>
              <w:t>Xiaomi</w:t>
            </w:r>
          </w:p>
        </w:tc>
      </w:tr>
      <w:tr w:rsidR="00417801" w14:paraId="71F481E8" w14:textId="77777777">
        <w:trPr>
          <w:trHeight w:val="450"/>
        </w:trPr>
        <w:tc>
          <w:tcPr>
            <w:tcW w:w="704" w:type="dxa"/>
            <w:shd w:val="clear" w:color="auto" w:fill="FFFFFF"/>
            <w:tcMar>
              <w:top w:w="0" w:type="dxa"/>
              <w:left w:w="70" w:type="dxa"/>
              <w:bottom w:w="0" w:type="dxa"/>
              <w:right w:w="70" w:type="dxa"/>
            </w:tcMar>
          </w:tcPr>
          <w:p w14:paraId="67BB836D" w14:textId="77777777" w:rsidR="00417801" w:rsidRDefault="00C53FB9">
            <w:pPr>
              <w:jc w:val="left"/>
              <w:rPr>
                <w:color w:val="000000"/>
                <w:lang w:val="en-US"/>
              </w:rPr>
            </w:pPr>
            <w:r>
              <w:rPr>
                <w:color w:val="000000"/>
                <w:lang w:val="en-US"/>
              </w:rPr>
              <w:t>[16]</w:t>
            </w:r>
          </w:p>
        </w:tc>
        <w:tc>
          <w:tcPr>
            <w:tcW w:w="1456" w:type="dxa"/>
            <w:tcMar>
              <w:top w:w="0" w:type="dxa"/>
              <w:left w:w="70" w:type="dxa"/>
              <w:bottom w:w="0" w:type="dxa"/>
              <w:right w:w="70" w:type="dxa"/>
            </w:tcMar>
          </w:tcPr>
          <w:p w14:paraId="1FADD487" w14:textId="77777777" w:rsidR="00417801" w:rsidRDefault="00400DE2">
            <w:pPr>
              <w:jc w:val="left"/>
            </w:pPr>
            <w:hyperlink r:id="rId27" w:history="1">
              <w:r w:rsidR="00C53FB9">
                <w:rPr>
                  <w:rStyle w:val="Hyperlink"/>
                  <w:color w:val="0000FF"/>
                </w:rPr>
                <w:t>R1-2303210</w:t>
              </w:r>
            </w:hyperlink>
          </w:p>
        </w:tc>
        <w:tc>
          <w:tcPr>
            <w:tcW w:w="4920" w:type="dxa"/>
            <w:tcMar>
              <w:top w:w="0" w:type="dxa"/>
              <w:left w:w="70" w:type="dxa"/>
              <w:bottom w:w="0" w:type="dxa"/>
              <w:right w:w="70" w:type="dxa"/>
            </w:tcMar>
          </w:tcPr>
          <w:p w14:paraId="6ABEF00B" w14:textId="77777777" w:rsidR="00417801" w:rsidRDefault="00C53FB9">
            <w:pPr>
              <w:jc w:val="left"/>
            </w:pPr>
            <w:r>
              <w:t>Discussion on RedCap remaining issues</w:t>
            </w:r>
          </w:p>
        </w:tc>
        <w:tc>
          <w:tcPr>
            <w:tcW w:w="2550" w:type="dxa"/>
            <w:tcMar>
              <w:top w:w="0" w:type="dxa"/>
              <w:left w:w="70" w:type="dxa"/>
              <w:bottom w:w="0" w:type="dxa"/>
              <w:right w:w="70" w:type="dxa"/>
            </w:tcMar>
          </w:tcPr>
          <w:p w14:paraId="3A0BCE42" w14:textId="77777777" w:rsidR="00417801" w:rsidRDefault="00C53FB9">
            <w:pPr>
              <w:jc w:val="left"/>
            </w:pPr>
            <w:r>
              <w:t>CMCC</w:t>
            </w:r>
          </w:p>
        </w:tc>
      </w:tr>
      <w:tr w:rsidR="00417801" w14:paraId="6E38230E" w14:textId="77777777">
        <w:trPr>
          <w:trHeight w:val="450"/>
        </w:trPr>
        <w:tc>
          <w:tcPr>
            <w:tcW w:w="704" w:type="dxa"/>
            <w:shd w:val="clear" w:color="auto" w:fill="FFFFFF"/>
            <w:tcMar>
              <w:top w:w="0" w:type="dxa"/>
              <w:left w:w="70" w:type="dxa"/>
              <w:bottom w:w="0" w:type="dxa"/>
              <w:right w:w="70" w:type="dxa"/>
            </w:tcMar>
          </w:tcPr>
          <w:p w14:paraId="4C288982" w14:textId="77777777" w:rsidR="00417801" w:rsidRDefault="00C53FB9">
            <w:pPr>
              <w:jc w:val="left"/>
              <w:rPr>
                <w:color w:val="000000"/>
                <w:lang w:val="en-US"/>
              </w:rPr>
            </w:pPr>
            <w:r>
              <w:rPr>
                <w:color w:val="000000"/>
                <w:lang w:val="en-US"/>
              </w:rPr>
              <w:t>[17]</w:t>
            </w:r>
          </w:p>
        </w:tc>
        <w:tc>
          <w:tcPr>
            <w:tcW w:w="1456" w:type="dxa"/>
            <w:tcMar>
              <w:top w:w="0" w:type="dxa"/>
              <w:left w:w="70" w:type="dxa"/>
              <w:bottom w:w="0" w:type="dxa"/>
              <w:right w:w="70" w:type="dxa"/>
            </w:tcMar>
          </w:tcPr>
          <w:p w14:paraId="4A300D2D" w14:textId="77777777" w:rsidR="00417801" w:rsidRDefault="00400DE2">
            <w:pPr>
              <w:jc w:val="left"/>
            </w:pPr>
            <w:hyperlink r:id="rId28" w:history="1">
              <w:r w:rsidR="00C53FB9">
                <w:rPr>
                  <w:rStyle w:val="Hyperlink"/>
                  <w:color w:val="0000FF"/>
                </w:rPr>
                <w:t>R1-2303211</w:t>
              </w:r>
            </w:hyperlink>
            <w:r w:rsidR="00C53FB9">
              <w:br/>
              <w:t>(38.213 CR)</w:t>
            </w:r>
          </w:p>
        </w:tc>
        <w:tc>
          <w:tcPr>
            <w:tcW w:w="4920" w:type="dxa"/>
            <w:tcMar>
              <w:top w:w="0" w:type="dxa"/>
              <w:left w:w="70" w:type="dxa"/>
              <w:bottom w:w="0" w:type="dxa"/>
              <w:right w:w="70" w:type="dxa"/>
            </w:tcMar>
          </w:tcPr>
          <w:p w14:paraId="30766618" w14:textId="77777777" w:rsidR="00417801" w:rsidRDefault="00C53FB9">
            <w:pPr>
              <w:jc w:val="left"/>
            </w:pPr>
            <w:r>
              <w:t>Draft CR on collision handling between PRACH and NCD-SSB</w:t>
            </w:r>
          </w:p>
        </w:tc>
        <w:tc>
          <w:tcPr>
            <w:tcW w:w="2550" w:type="dxa"/>
            <w:tcMar>
              <w:top w:w="0" w:type="dxa"/>
              <w:left w:w="70" w:type="dxa"/>
              <w:bottom w:w="0" w:type="dxa"/>
              <w:right w:w="70" w:type="dxa"/>
            </w:tcMar>
          </w:tcPr>
          <w:p w14:paraId="49376C07" w14:textId="77777777" w:rsidR="00417801" w:rsidRDefault="00C53FB9">
            <w:pPr>
              <w:jc w:val="left"/>
            </w:pPr>
            <w:r>
              <w:t>CMCC</w:t>
            </w:r>
          </w:p>
        </w:tc>
      </w:tr>
      <w:tr w:rsidR="00417801" w14:paraId="5E5AD5FB" w14:textId="77777777">
        <w:trPr>
          <w:trHeight w:val="450"/>
        </w:trPr>
        <w:tc>
          <w:tcPr>
            <w:tcW w:w="704" w:type="dxa"/>
            <w:shd w:val="clear" w:color="auto" w:fill="FFFFFF"/>
            <w:tcMar>
              <w:top w:w="0" w:type="dxa"/>
              <w:left w:w="70" w:type="dxa"/>
              <w:bottom w:w="0" w:type="dxa"/>
              <w:right w:w="70" w:type="dxa"/>
            </w:tcMar>
          </w:tcPr>
          <w:p w14:paraId="7AA5BA1B" w14:textId="77777777" w:rsidR="00417801" w:rsidRDefault="00C53FB9">
            <w:pPr>
              <w:jc w:val="left"/>
              <w:rPr>
                <w:color w:val="000000"/>
                <w:lang w:val="en-US"/>
              </w:rPr>
            </w:pPr>
            <w:r>
              <w:rPr>
                <w:color w:val="000000"/>
                <w:lang w:val="en-US"/>
              </w:rPr>
              <w:t>[18]</w:t>
            </w:r>
          </w:p>
        </w:tc>
        <w:tc>
          <w:tcPr>
            <w:tcW w:w="1456" w:type="dxa"/>
            <w:tcMar>
              <w:top w:w="0" w:type="dxa"/>
              <w:left w:w="70" w:type="dxa"/>
              <w:bottom w:w="0" w:type="dxa"/>
              <w:right w:w="70" w:type="dxa"/>
            </w:tcMar>
          </w:tcPr>
          <w:p w14:paraId="42E19EE9" w14:textId="77777777" w:rsidR="00417801" w:rsidRDefault="00400DE2">
            <w:pPr>
              <w:jc w:val="left"/>
            </w:pPr>
            <w:hyperlink r:id="rId29" w:history="1">
              <w:r w:rsidR="00C53FB9">
                <w:rPr>
                  <w:rStyle w:val="Hyperlink"/>
                  <w:color w:val="0000FF"/>
                </w:rPr>
                <w:t>R1-2303347</w:t>
              </w:r>
            </w:hyperlink>
          </w:p>
        </w:tc>
        <w:tc>
          <w:tcPr>
            <w:tcW w:w="4920" w:type="dxa"/>
            <w:tcMar>
              <w:top w:w="0" w:type="dxa"/>
              <w:left w:w="70" w:type="dxa"/>
              <w:bottom w:w="0" w:type="dxa"/>
              <w:right w:w="70" w:type="dxa"/>
            </w:tcMar>
          </w:tcPr>
          <w:p w14:paraId="649A2948" w14:textId="77777777" w:rsidR="00417801" w:rsidRDefault="00C53FB9">
            <w:pPr>
              <w:jc w:val="left"/>
            </w:pPr>
            <w:r>
              <w:t>On UL resource validation with SSB</w:t>
            </w:r>
          </w:p>
        </w:tc>
        <w:tc>
          <w:tcPr>
            <w:tcW w:w="2550" w:type="dxa"/>
            <w:tcMar>
              <w:top w:w="0" w:type="dxa"/>
              <w:left w:w="70" w:type="dxa"/>
              <w:bottom w:w="0" w:type="dxa"/>
              <w:right w:w="70" w:type="dxa"/>
            </w:tcMar>
          </w:tcPr>
          <w:p w14:paraId="092EAACB" w14:textId="77777777" w:rsidR="00417801" w:rsidRDefault="00C53FB9">
            <w:pPr>
              <w:jc w:val="left"/>
            </w:pPr>
            <w:r>
              <w:t>MediaTek Inc.</w:t>
            </w:r>
          </w:p>
        </w:tc>
      </w:tr>
      <w:tr w:rsidR="00417801" w14:paraId="16B71ED0" w14:textId="77777777">
        <w:trPr>
          <w:trHeight w:val="450"/>
        </w:trPr>
        <w:tc>
          <w:tcPr>
            <w:tcW w:w="704" w:type="dxa"/>
            <w:shd w:val="clear" w:color="auto" w:fill="FFFFFF"/>
            <w:tcMar>
              <w:top w:w="0" w:type="dxa"/>
              <w:left w:w="70" w:type="dxa"/>
              <w:bottom w:w="0" w:type="dxa"/>
              <w:right w:w="70" w:type="dxa"/>
            </w:tcMar>
          </w:tcPr>
          <w:p w14:paraId="5DCFECC7" w14:textId="77777777" w:rsidR="00417801" w:rsidRDefault="00C53FB9">
            <w:pPr>
              <w:jc w:val="left"/>
              <w:rPr>
                <w:color w:val="000000"/>
                <w:lang w:val="en-US"/>
              </w:rPr>
            </w:pPr>
            <w:r>
              <w:rPr>
                <w:color w:val="000000"/>
                <w:lang w:val="en-US"/>
              </w:rPr>
              <w:t>[19]</w:t>
            </w:r>
          </w:p>
        </w:tc>
        <w:tc>
          <w:tcPr>
            <w:tcW w:w="1456" w:type="dxa"/>
            <w:tcMar>
              <w:top w:w="0" w:type="dxa"/>
              <w:left w:w="70" w:type="dxa"/>
              <w:bottom w:w="0" w:type="dxa"/>
              <w:right w:w="70" w:type="dxa"/>
            </w:tcMar>
          </w:tcPr>
          <w:p w14:paraId="0CBB6C08" w14:textId="77777777" w:rsidR="00417801" w:rsidRDefault="00400DE2">
            <w:pPr>
              <w:jc w:val="left"/>
            </w:pPr>
            <w:hyperlink r:id="rId30" w:history="1">
              <w:r w:rsidR="00C53FB9">
                <w:rPr>
                  <w:rStyle w:val="Hyperlink"/>
                  <w:color w:val="0000FF"/>
                </w:rPr>
                <w:t>R1-2303348</w:t>
              </w:r>
            </w:hyperlink>
            <w:r w:rsidR="00C53FB9">
              <w:br/>
              <w:t>(38.213 CR)</w:t>
            </w:r>
          </w:p>
        </w:tc>
        <w:tc>
          <w:tcPr>
            <w:tcW w:w="4920" w:type="dxa"/>
            <w:tcMar>
              <w:top w:w="0" w:type="dxa"/>
              <w:left w:w="70" w:type="dxa"/>
              <w:bottom w:w="0" w:type="dxa"/>
              <w:right w:w="70" w:type="dxa"/>
            </w:tcMar>
          </w:tcPr>
          <w:p w14:paraId="0D2C2B4D" w14:textId="77777777" w:rsidR="00417801" w:rsidRDefault="00C53FB9">
            <w:pPr>
              <w:jc w:val="left"/>
            </w:pPr>
            <w:r>
              <w:t>Draft CR for 38.213 on UL resource validation with SSB</w:t>
            </w:r>
          </w:p>
        </w:tc>
        <w:tc>
          <w:tcPr>
            <w:tcW w:w="2550" w:type="dxa"/>
            <w:tcMar>
              <w:top w:w="0" w:type="dxa"/>
              <w:left w:w="70" w:type="dxa"/>
              <w:bottom w:w="0" w:type="dxa"/>
              <w:right w:w="70" w:type="dxa"/>
            </w:tcMar>
          </w:tcPr>
          <w:p w14:paraId="7285EBE2" w14:textId="77777777" w:rsidR="00417801" w:rsidRDefault="00C53FB9">
            <w:pPr>
              <w:jc w:val="left"/>
            </w:pPr>
            <w:r>
              <w:t>MediaTek Inc.</w:t>
            </w:r>
          </w:p>
        </w:tc>
      </w:tr>
      <w:tr w:rsidR="00417801" w14:paraId="54749F4B" w14:textId="77777777">
        <w:trPr>
          <w:trHeight w:val="450"/>
        </w:trPr>
        <w:tc>
          <w:tcPr>
            <w:tcW w:w="704" w:type="dxa"/>
            <w:shd w:val="clear" w:color="auto" w:fill="FFFFFF"/>
            <w:tcMar>
              <w:top w:w="0" w:type="dxa"/>
              <w:left w:w="70" w:type="dxa"/>
              <w:bottom w:w="0" w:type="dxa"/>
              <w:right w:w="70" w:type="dxa"/>
            </w:tcMar>
          </w:tcPr>
          <w:p w14:paraId="0A25BFA6"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6535EB9D" w14:textId="77777777" w:rsidR="00417801" w:rsidRDefault="00400DE2">
            <w:pPr>
              <w:jc w:val="left"/>
            </w:pPr>
            <w:hyperlink r:id="rId31" w:history="1">
              <w:r w:rsidR="00C53FB9">
                <w:rPr>
                  <w:rStyle w:val="Hyperlink"/>
                  <w:color w:val="0000FF"/>
                </w:rPr>
                <w:t>R1-2303690</w:t>
              </w:r>
            </w:hyperlink>
            <w:r w:rsidR="00C53FB9">
              <w:br/>
              <w:t>(Section 2.1)</w:t>
            </w:r>
          </w:p>
        </w:tc>
        <w:tc>
          <w:tcPr>
            <w:tcW w:w="4920" w:type="dxa"/>
            <w:tcMar>
              <w:top w:w="0" w:type="dxa"/>
              <w:left w:w="70" w:type="dxa"/>
              <w:bottom w:w="0" w:type="dxa"/>
              <w:right w:w="70" w:type="dxa"/>
            </w:tcMar>
          </w:tcPr>
          <w:p w14:paraId="609CDB99"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7CA15631" w14:textId="77777777" w:rsidR="00417801" w:rsidRDefault="00C53FB9">
            <w:pPr>
              <w:jc w:val="left"/>
            </w:pPr>
            <w:r>
              <w:t>NTT DOCOMO, INC.</w:t>
            </w:r>
          </w:p>
        </w:tc>
      </w:tr>
    </w:tbl>
    <w:p w14:paraId="190FE614" w14:textId="77777777" w:rsidR="00417801" w:rsidRDefault="00C53FB9">
      <w:r>
        <w:br/>
        <w:t>The above contributions bring up the following cases for TDD UL validation in BWP with NCD-SSB for RedCap UEs:</w:t>
      </w:r>
    </w:p>
    <w:p w14:paraId="11FA3AF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47B534A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DB1CE7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94ACFB2"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60ED46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41F74D42"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475BAEA6"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2347EFB2"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9C34DE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48FEF94"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50E6F31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470933D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716A190"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A40DEB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5ACDE4F"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43D94FA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2D149B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32055349"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1158E9A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B082C6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39CD7A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30A89F2" w14:textId="77777777" w:rsidR="00417801" w:rsidRDefault="00C53FB9">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094B3A5F" w14:textId="77777777">
        <w:tc>
          <w:tcPr>
            <w:tcW w:w="1479" w:type="dxa"/>
            <w:shd w:val="clear" w:color="auto" w:fill="D9D9D9" w:themeFill="background1" w:themeFillShade="D9"/>
          </w:tcPr>
          <w:p w14:paraId="565AE60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8385217"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3B2469A" w14:textId="77777777" w:rsidR="00417801" w:rsidRDefault="00C53FB9">
            <w:pPr>
              <w:jc w:val="left"/>
              <w:rPr>
                <w:b/>
                <w:bCs/>
                <w:lang w:val="en-US"/>
              </w:rPr>
            </w:pPr>
            <w:r>
              <w:rPr>
                <w:b/>
                <w:bCs/>
                <w:lang w:val="en-US"/>
              </w:rPr>
              <w:t>Comments</w:t>
            </w:r>
          </w:p>
        </w:tc>
      </w:tr>
      <w:tr w:rsidR="00417801" w14:paraId="3230E639" w14:textId="77777777">
        <w:tc>
          <w:tcPr>
            <w:tcW w:w="1479" w:type="dxa"/>
          </w:tcPr>
          <w:p w14:paraId="260AF95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87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38125418" w14:textId="77777777" w:rsidR="00417801" w:rsidRDefault="00417801">
            <w:pPr>
              <w:jc w:val="left"/>
              <w:rPr>
                <w:rFonts w:eastAsiaTheme="minorEastAsia"/>
                <w:lang w:val="en-US" w:eastAsia="zh-CN"/>
              </w:rPr>
            </w:pPr>
          </w:p>
        </w:tc>
      </w:tr>
      <w:tr w:rsidR="00417801" w14:paraId="178EAA8B" w14:textId="77777777">
        <w:tc>
          <w:tcPr>
            <w:tcW w:w="1479" w:type="dxa"/>
          </w:tcPr>
          <w:p w14:paraId="18FCF9D1"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C0889F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EA27831" w14:textId="77777777" w:rsidR="00417801" w:rsidRDefault="00C53FB9">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29E9BC01" w14:textId="77777777" w:rsidR="00417801" w:rsidRDefault="00C53FB9">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06DE41CB" w14:textId="77777777" w:rsidR="00417801" w:rsidRDefault="00C53FB9">
            <w:pPr>
              <w:jc w:val="left"/>
              <w:rPr>
                <w:rFonts w:eastAsiaTheme="minorEastAsia"/>
                <w:lang w:val="en-US" w:eastAsia="zh-CN"/>
              </w:rPr>
            </w:pPr>
            <w:r>
              <w:rPr>
                <w:rFonts w:eastAsiaTheme="minorEastAsia"/>
                <w:lang w:val="en-US" w:eastAsia="zh-CN"/>
              </w:rPr>
              <w:t>Therefore, CD-SSB based validation is proposed.</w:t>
            </w:r>
          </w:p>
        </w:tc>
      </w:tr>
      <w:tr w:rsidR="00417801" w14:paraId="28F05D27" w14:textId="77777777">
        <w:tc>
          <w:tcPr>
            <w:tcW w:w="1479" w:type="dxa"/>
          </w:tcPr>
          <w:p w14:paraId="573146E6"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79CC6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3A480DD" w14:textId="77777777" w:rsidR="00417801" w:rsidRDefault="00C53FB9">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417801" w14:paraId="0ECC63FD" w14:textId="77777777">
        <w:tc>
          <w:tcPr>
            <w:tcW w:w="1479" w:type="dxa"/>
          </w:tcPr>
          <w:p w14:paraId="283263DB"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02D95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7CB3A" w14:textId="77777777" w:rsidR="00417801" w:rsidRDefault="00417801">
            <w:pPr>
              <w:jc w:val="left"/>
              <w:rPr>
                <w:rFonts w:eastAsiaTheme="minorEastAsia"/>
                <w:lang w:val="en-US" w:eastAsia="zh-CN"/>
              </w:rPr>
            </w:pPr>
          </w:p>
        </w:tc>
      </w:tr>
      <w:tr w:rsidR="00417801" w14:paraId="67247127" w14:textId="77777777">
        <w:tc>
          <w:tcPr>
            <w:tcW w:w="1479" w:type="dxa"/>
          </w:tcPr>
          <w:p w14:paraId="5224944F" w14:textId="77777777" w:rsidR="00417801" w:rsidRDefault="00C53FB9">
            <w:pPr>
              <w:jc w:val="left"/>
              <w:rPr>
                <w:rFonts w:eastAsiaTheme="minorEastAsia"/>
                <w:lang w:val="en-US" w:eastAsia="zh-CN"/>
              </w:rPr>
            </w:pPr>
            <w:r>
              <w:rPr>
                <w:rStyle w:val="ui-provider"/>
              </w:rPr>
              <w:t>Ericsson</w:t>
            </w:r>
          </w:p>
        </w:tc>
        <w:tc>
          <w:tcPr>
            <w:tcW w:w="1372" w:type="dxa"/>
          </w:tcPr>
          <w:p w14:paraId="605A8BC4"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CB0BBB8" w14:textId="77777777" w:rsidR="00417801" w:rsidRDefault="00C53FB9">
            <w:pPr>
              <w:jc w:val="left"/>
              <w:rPr>
                <w:rFonts w:eastAsiaTheme="minorEastAsia"/>
                <w:lang w:val="en-US" w:eastAsia="zh-CN"/>
              </w:rPr>
            </w:pPr>
            <w:r>
              <w:rPr>
                <w:rFonts w:eastAsiaTheme="minorEastAsia"/>
                <w:lang w:val="en-US" w:eastAsia="zh-CN"/>
              </w:rPr>
              <w:t>The TDD UL validation for most of the listed cases should be based on CD-SSB.</w:t>
            </w:r>
          </w:p>
          <w:p w14:paraId="731E2954" w14:textId="77777777" w:rsidR="00417801" w:rsidRDefault="00C53FB9">
            <w:pPr>
              <w:jc w:val="left"/>
              <w:rPr>
                <w:rFonts w:eastAsiaTheme="minorEastAsia"/>
                <w:lang w:val="en-US" w:eastAsia="zh-CN"/>
              </w:rPr>
            </w:pPr>
            <w:r>
              <w:rPr>
                <w:rFonts w:eastAsiaTheme="minorEastAsia"/>
                <w:lang w:val="en-US" w:eastAsia="zh-CN"/>
              </w:rPr>
              <w:t>For PUCCH, perhaps it makes sense to also base it on NCD-SSB.</w:t>
            </w:r>
          </w:p>
        </w:tc>
      </w:tr>
      <w:tr w:rsidR="00417801" w14:paraId="75EC1908" w14:textId="77777777">
        <w:tc>
          <w:tcPr>
            <w:tcW w:w="1479" w:type="dxa"/>
          </w:tcPr>
          <w:p w14:paraId="7C15C5E6" w14:textId="77777777" w:rsidR="00417801" w:rsidRDefault="00C53FB9">
            <w:pPr>
              <w:jc w:val="left"/>
              <w:rPr>
                <w:rStyle w:val="ui-provider"/>
              </w:rPr>
            </w:pPr>
            <w:r>
              <w:rPr>
                <w:rFonts w:eastAsia="Malgun Gothic" w:hint="eastAsia"/>
                <w:lang w:val="en-US" w:eastAsia="ko-KR"/>
              </w:rPr>
              <w:lastRenderedPageBreak/>
              <w:t>LGE</w:t>
            </w:r>
          </w:p>
        </w:tc>
        <w:tc>
          <w:tcPr>
            <w:tcW w:w="1372" w:type="dxa"/>
          </w:tcPr>
          <w:p w14:paraId="6A55F580" w14:textId="77777777" w:rsidR="00417801" w:rsidRDefault="00C53FB9">
            <w:pPr>
              <w:tabs>
                <w:tab w:val="left" w:pos="551"/>
              </w:tabs>
              <w:jc w:val="left"/>
              <w:rPr>
                <w:rFonts w:eastAsiaTheme="minorEastAsia"/>
                <w:lang w:val="en-US" w:eastAsia="zh-CN"/>
              </w:rPr>
            </w:pPr>
            <w:r>
              <w:rPr>
                <w:rFonts w:eastAsia="Malgun Gothic"/>
                <w:lang w:val="en-US" w:eastAsia="ko-KR"/>
              </w:rPr>
              <w:t>H</w:t>
            </w:r>
          </w:p>
        </w:tc>
        <w:tc>
          <w:tcPr>
            <w:tcW w:w="6780" w:type="dxa"/>
          </w:tcPr>
          <w:p w14:paraId="7EB80D88" w14:textId="77777777" w:rsidR="00417801" w:rsidRDefault="00C53FB9">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417801" w14:paraId="0FFB0B7A" w14:textId="77777777">
        <w:tc>
          <w:tcPr>
            <w:tcW w:w="1479" w:type="dxa"/>
          </w:tcPr>
          <w:p w14:paraId="7D894735"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DAD79" w14:textId="77777777" w:rsidR="00417801" w:rsidRDefault="00C53FB9">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E74C01D" w14:textId="77777777" w:rsidR="00417801" w:rsidRDefault="00C53FB9">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417801" w14:paraId="52CB4417" w14:textId="77777777">
        <w:tc>
          <w:tcPr>
            <w:tcW w:w="1479" w:type="dxa"/>
          </w:tcPr>
          <w:p w14:paraId="2CF41360"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A980B5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5F8BF2F" w14:textId="77777777" w:rsidR="00417801" w:rsidRDefault="00417801">
            <w:pPr>
              <w:jc w:val="left"/>
              <w:rPr>
                <w:rFonts w:eastAsiaTheme="minorEastAsia"/>
                <w:lang w:val="en-US" w:eastAsia="zh-CN"/>
              </w:rPr>
            </w:pPr>
          </w:p>
        </w:tc>
      </w:tr>
      <w:tr w:rsidR="00417801" w14:paraId="126E42EC" w14:textId="77777777">
        <w:tc>
          <w:tcPr>
            <w:tcW w:w="1479" w:type="dxa"/>
          </w:tcPr>
          <w:p w14:paraId="5B001446"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D16AD2E"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59FE78D4" w14:textId="77777777" w:rsidR="00417801" w:rsidRDefault="00417801">
            <w:pPr>
              <w:jc w:val="left"/>
              <w:rPr>
                <w:rFonts w:eastAsiaTheme="minorEastAsia"/>
                <w:lang w:val="en-US" w:eastAsia="zh-CN"/>
              </w:rPr>
            </w:pPr>
          </w:p>
        </w:tc>
      </w:tr>
      <w:tr w:rsidR="00417801" w14:paraId="0068A6E7" w14:textId="77777777">
        <w:tc>
          <w:tcPr>
            <w:tcW w:w="1479" w:type="dxa"/>
          </w:tcPr>
          <w:p w14:paraId="2B0A0C69"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B8AE63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5AAED686" w14:textId="77777777" w:rsidR="00417801" w:rsidRDefault="00417801">
            <w:pPr>
              <w:jc w:val="left"/>
              <w:rPr>
                <w:rFonts w:eastAsiaTheme="minorEastAsia"/>
                <w:lang w:val="en-US" w:eastAsia="zh-CN"/>
              </w:rPr>
            </w:pPr>
          </w:p>
        </w:tc>
      </w:tr>
      <w:tr w:rsidR="00417801" w14:paraId="6F5B78D9" w14:textId="77777777">
        <w:tc>
          <w:tcPr>
            <w:tcW w:w="1479" w:type="dxa"/>
          </w:tcPr>
          <w:p w14:paraId="49D7A5B0"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0FC2C80"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441161" w14:textId="77777777" w:rsidR="00417801" w:rsidRDefault="00417801">
            <w:pPr>
              <w:jc w:val="left"/>
              <w:rPr>
                <w:rFonts w:eastAsiaTheme="minorEastAsia"/>
                <w:lang w:val="en-US" w:eastAsia="zh-CN"/>
              </w:rPr>
            </w:pPr>
          </w:p>
        </w:tc>
      </w:tr>
      <w:tr w:rsidR="00417801" w14:paraId="46C82EA3" w14:textId="77777777">
        <w:tc>
          <w:tcPr>
            <w:tcW w:w="1479" w:type="dxa"/>
          </w:tcPr>
          <w:p w14:paraId="2338090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BF3679"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3D998D22" w14:textId="77777777" w:rsidR="00417801" w:rsidRDefault="00C53FB9">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417801" w14:paraId="3AA6FBAD" w14:textId="77777777">
        <w:tc>
          <w:tcPr>
            <w:tcW w:w="1479" w:type="dxa"/>
          </w:tcPr>
          <w:p w14:paraId="08B20287"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017AA51" w14:textId="77777777" w:rsidR="00417801" w:rsidRDefault="00C53FB9">
            <w:pPr>
              <w:tabs>
                <w:tab w:val="left" w:pos="551"/>
              </w:tabs>
              <w:jc w:val="left"/>
              <w:rPr>
                <w:rFonts w:eastAsia="Yu Mincho"/>
                <w:lang w:val="en-US" w:eastAsia="ja-JP"/>
              </w:rPr>
            </w:pPr>
            <w:r>
              <w:rPr>
                <w:rFonts w:eastAsia="Malgun Gothic" w:hint="eastAsia"/>
                <w:lang w:val="en-US" w:eastAsia="ko-KR"/>
              </w:rPr>
              <w:t>H</w:t>
            </w:r>
          </w:p>
        </w:tc>
        <w:tc>
          <w:tcPr>
            <w:tcW w:w="6780" w:type="dxa"/>
          </w:tcPr>
          <w:p w14:paraId="16EDC4E3" w14:textId="77777777" w:rsidR="00417801" w:rsidRDefault="00C53FB9">
            <w:pPr>
              <w:jc w:val="left"/>
              <w:rPr>
                <w:rFonts w:eastAsia="Yu Mincho"/>
                <w:lang w:val="en-US" w:eastAsia="ja-JP"/>
              </w:rPr>
            </w:pPr>
            <w:r>
              <w:rPr>
                <w:rFonts w:eastAsia="Malgun Gothic"/>
                <w:lang w:val="en-US" w:eastAsia="ko-KR"/>
              </w:rPr>
              <w:t>Share other company’s view that CD-SSB based validation is used.</w:t>
            </w:r>
          </w:p>
        </w:tc>
      </w:tr>
    </w:tbl>
    <w:p w14:paraId="3311F311" w14:textId="77777777" w:rsidR="00417801" w:rsidRDefault="00417801">
      <w:pPr>
        <w:rPr>
          <w:szCs w:val="22"/>
        </w:rPr>
      </w:pPr>
    </w:p>
    <w:p w14:paraId="52A69723" w14:textId="77777777" w:rsidR="00417801" w:rsidRDefault="00C53FB9">
      <w:pPr>
        <w:rPr>
          <w:b/>
          <w:bCs/>
          <w:szCs w:val="14"/>
        </w:rPr>
      </w:pPr>
      <w:r>
        <w:rPr>
          <w:b/>
          <w:szCs w:val="14"/>
          <w:highlight w:val="yellow"/>
        </w:rPr>
        <w:t>FL2 High Priority Question 1-2a</w:t>
      </w:r>
      <w:r>
        <w:rPr>
          <w:b/>
          <w:bCs/>
          <w:szCs w:val="14"/>
        </w:rPr>
        <w:t>:</w:t>
      </w:r>
    </w:p>
    <w:p w14:paraId="5C00E9E3"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2A1990F1"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1DA417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D0E8338"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0CCC10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A16008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417801" w14:paraId="590987AF" w14:textId="77777777">
        <w:tc>
          <w:tcPr>
            <w:tcW w:w="1479" w:type="dxa"/>
            <w:shd w:val="clear" w:color="auto" w:fill="D9D9D9" w:themeFill="background1" w:themeFillShade="D9"/>
          </w:tcPr>
          <w:p w14:paraId="191F5D3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346D6F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FB1F4CF" w14:textId="77777777" w:rsidR="00417801" w:rsidRDefault="00C53FB9">
            <w:pPr>
              <w:jc w:val="left"/>
              <w:rPr>
                <w:b/>
                <w:bCs/>
                <w:lang w:val="en-US"/>
              </w:rPr>
            </w:pPr>
            <w:r>
              <w:rPr>
                <w:b/>
                <w:bCs/>
                <w:lang w:val="en-US"/>
              </w:rPr>
              <w:t>Comments</w:t>
            </w:r>
          </w:p>
        </w:tc>
      </w:tr>
      <w:tr w:rsidR="00417801" w14:paraId="160578E4" w14:textId="77777777">
        <w:tc>
          <w:tcPr>
            <w:tcW w:w="1479" w:type="dxa"/>
          </w:tcPr>
          <w:p w14:paraId="5DA72049"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F8E7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6075E"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417801" w14:paraId="2DC144AF" w14:textId="77777777">
        <w:tc>
          <w:tcPr>
            <w:tcW w:w="1479" w:type="dxa"/>
          </w:tcPr>
          <w:p w14:paraId="6AFB913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FFE519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C84F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2BD4D3C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1ECDB5B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4C1E6D4" w14:textId="77777777" w:rsidR="00417801" w:rsidRDefault="00C53FB9">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417801" w14:paraId="00C191D6" w14:textId="77777777">
        <w:tc>
          <w:tcPr>
            <w:tcW w:w="1479" w:type="dxa"/>
          </w:tcPr>
          <w:p w14:paraId="6A74B61A" w14:textId="77777777" w:rsidR="00417801" w:rsidRDefault="00C53FB9">
            <w:pPr>
              <w:jc w:val="left"/>
              <w:rPr>
                <w:rFonts w:eastAsiaTheme="minorEastAsia"/>
                <w:lang w:eastAsia="zh-CN"/>
              </w:rPr>
            </w:pPr>
            <w:r>
              <w:rPr>
                <w:rFonts w:eastAsiaTheme="minorEastAsia"/>
                <w:lang w:eastAsia="zh-CN"/>
              </w:rPr>
              <w:t>Vivo</w:t>
            </w:r>
          </w:p>
        </w:tc>
        <w:tc>
          <w:tcPr>
            <w:tcW w:w="1372" w:type="dxa"/>
          </w:tcPr>
          <w:p w14:paraId="1A7AFD0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4AD45B" w14:textId="77777777" w:rsidR="00417801" w:rsidRDefault="00C53FB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417801" w14:paraId="17EEC241" w14:textId="77777777">
        <w:tc>
          <w:tcPr>
            <w:tcW w:w="1479" w:type="dxa"/>
          </w:tcPr>
          <w:p w14:paraId="1D046C14" w14:textId="77777777" w:rsidR="00417801" w:rsidRDefault="00C53FB9">
            <w:pPr>
              <w:jc w:val="left"/>
              <w:rPr>
                <w:rFonts w:eastAsiaTheme="minorEastAsia"/>
                <w:lang w:eastAsia="zh-CN"/>
              </w:rPr>
            </w:pPr>
            <w:r>
              <w:rPr>
                <w:rFonts w:eastAsiaTheme="minorEastAsia"/>
                <w:lang w:eastAsia="zh-CN"/>
              </w:rPr>
              <w:t>OPPO</w:t>
            </w:r>
          </w:p>
        </w:tc>
        <w:tc>
          <w:tcPr>
            <w:tcW w:w="1372" w:type="dxa"/>
          </w:tcPr>
          <w:p w14:paraId="4DB2EA9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DFB34F" w14:textId="77777777" w:rsidR="00417801" w:rsidRDefault="00C53FB9">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417801" w14:paraId="1028FA22" w14:textId="77777777">
        <w:tc>
          <w:tcPr>
            <w:tcW w:w="1479" w:type="dxa"/>
          </w:tcPr>
          <w:p w14:paraId="3D9F0850" w14:textId="77777777" w:rsidR="00417801" w:rsidRDefault="00C53FB9">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190EB09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3996E4A" w14:textId="77777777" w:rsidR="00417801" w:rsidRDefault="00417801">
            <w:pPr>
              <w:jc w:val="left"/>
              <w:rPr>
                <w:rFonts w:eastAsiaTheme="minorEastAsia"/>
                <w:lang w:val="en-US" w:eastAsia="zh-CN"/>
              </w:rPr>
            </w:pPr>
          </w:p>
        </w:tc>
      </w:tr>
      <w:tr w:rsidR="00417801" w14:paraId="3ADA24AB" w14:textId="77777777">
        <w:tc>
          <w:tcPr>
            <w:tcW w:w="1479" w:type="dxa"/>
          </w:tcPr>
          <w:p w14:paraId="0F109763"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0A8C6AD0"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7EA69BB" w14:textId="77777777" w:rsidR="00417801" w:rsidRDefault="00C53FB9">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06E6FF4F" w14:textId="77777777" w:rsidR="00417801" w:rsidRDefault="00C53FB9">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6DD1B0A" w14:textId="77777777" w:rsidR="00417801" w:rsidRDefault="00C53FB9">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4B634851" w14:textId="77777777" w:rsidR="00417801" w:rsidRDefault="00C53FB9">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417801" w14:paraId="66E45C42" w14:textId="77777777">
        <w:tc>
          <w:tcPr>
            <w:tcW w:w="1479" w:type="dxa"/>
          </w:tcPr>
          <w:p w14:paraId="5DBD746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27B42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3636944F" w14:textId="77777777" w:rsidR="00417801" w:rsidRDefault="00417801">
            <w:pPr>
              <w:jc w:val="left"/>
              <w:rPr>
                <w:rFonts w:eastAsiaTheme="minorEastAsia"/>
                <w:lang w:val="en-US" w:eastAsia="zh-CN"/>
              </w:rPr>
            </w:pPr>
          </w:p>
        </w:tc>
      </w:tr>
      <w:tr w:rsidR="00417801" w14:paraId="6E6A65CE" w14:textId="77777777">
        <w:tc>
          <w:tcPr>
            <w:tcW w:w="1479" w:type="dxa"/>
          </w:tcPr>
          <w:p w14:paraId="61B44DB4"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D15EAA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CD7D09A" w14:textId="77777777" w:rsidR="00417801" w:rsidRDefault="00C53FB9">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417801" w14:paraId="27009381" w14:textId="77777777">
        <w:tc>
          <w:tcPr>
            <w:tcW w:w="1479" w:type="dxa"/>
          </w:tcPr>
          <w:p w14:paraId="02D08314"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4157D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D33763" w14:textId="77777777" w:rsidR="00417801" w:rsidRDefault="00417801">
            <w:pPr>
              <w:jc w:val="left"/>
              <w:rPr>
                <w:rFonts w:eastAsiaTheme="minorEastAsia"/>
                <w:lang w:val="en-US" w:eastAsia="zh-CN"/>
              </w:rPr>
            </w:pPr>
          </w:p>
        </w:tc>
      </w:tr>
      <w:tr w:rsidR="00417801" w14:paraId="3FF2FF32" w14:textId="77777777">
        <w:tc>
          <w:tcPr>
            <w:tcW w:w="1479" w:type="dxa"/>
          </w:tcPr>
          <w:p w14:paraId="5C277ABA"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9C1A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0CB61291" w14:textId="77777777" w:rsidR="00417801" w:rsidRDefault="00417801">
            <w:pPr>
              <w:jc w:val="left"/>
              <w:rPr>
                <w:rFonts w:eastAsiaTheme="minorEastAsia"/>
                <w:lang w:val="en-US" w:eastAsia="zh-CN"/>
              </w:rPr>
            </w:pPr>
          </w:p>
        </w:tc>
      </w:tr>
      <w:tr w:rsidR="00417801" w14:paraId="46F7AC39" w14:textId="77777777">
        <w:tc>
          <w:tcPr>
            <w:tcW w:w="1479" w:type="dxa"/>
          </w:tcPr>
          <w:p w14:paraId="6834F5AE"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C2103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9F4FF6B" w14:textId="77777777" w:rsidR="00417801" w:rsidRDefault="00417801">
            <w:pPr>
              <w:tabs>
                <w:tab w:val="left" w:pos="551"/>
              </w:tabs>
              <w:jc w:val="left"/>
              <w:rPr>
                <w:rFonts w:eastAsiaTheme="minorEastAsia"/>
                <w:lang w:val="en-US" w:eastAsia="zh-CN"/>
              </w:rPr>
            </w:pPr>
          </w:p>
        </w:tc>
      </w:tr>
      <w:tr w:rsidR="00417801" w14:paraId="1B316E27" w14:textId="77777777">
        <w:tc>
          <w:tcPr>
            <w:tcW w:w="1479" w:type="dxa"/>
          </w:tcPr>
          <w:p w14:paraId="2696E66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611627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FA7A44" w14:textId="77777777" w:rsidR="00417801" w:rsidRDefault="00417801">
            <w:pPr>
              <w:tabs>
                <w:tab w:val="left" w:pos="551"/>
              </w:tabs>
              <w:jc w:val="left"/>
              <w:rPr>
                <w:rFonts w:eastAsiaTheme="minorEastAsia"/>
                <w:lang w:val="en-US" w:eastAsia="zh-CN"/>
              </w:rPr>
            </w:pPr>
          </w:p>
        </w:tc>
      </w:tr>
      <w:tr w:rsidR="00417801" w14:paraId="24627CE5" w14:textId="77777777">
        <w:trPr>
          <w:trHeight w:val="446"/>
        </w:trPr>
        <w:tc>
          <w:tcPr>
            <w:tcW w:w="1479" w:type="dxa"/>
          </w:tcPr>
          <w:p w14:paraId="525B93C7"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1E410952"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0F41F7" w14:textId="77777777" w:rsidR="00417801" w:rsidRDefault="00C53FB9">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417801" w14:paraId="2A64E54B" w14:textId="77777777">
        <w:tc>
          <w:tcPr>
            <w:tcW w:w="1479" w:type="dxa"/>
            <w:vAlign w:val="center"/>
          </w:tcPr>
          <w:p w14:paraId="715E20B3" w14:textId="77777777" w:rsidR="00417801" w:rsidRDefault="00C53FB9">
            <w:pPr>
              <w:jc w:val="center"/>
              <w:rPr>
                <w:rFonts w:eastAsia="Malgun Gothic"/>
                <w:lang w:val="en-US" w:eastAsia="ko-KR"/>
              </w:rPr>
            </w:pPr>
            <w:r>
              <w:rPr>
                <w:rFonts w:eastAsia="Malgun Gothic"/>
                <w:lang w:val="en-US" w:eastAsia="ko-KR"/>
              </w:rPr>
              <w:t>Qualcomm</w:t>
            </w:r>
          </w:p>
        </w:tc>
        <w:tc>
          <w:tcPr>
            <w:tcW w:w="1372" w:type="dxa"/>
          </w:tcPr>
          <w:p w14:paraId="4319661E" w14:textId="77777777" w:rsidR="00417801" w:rsidRDefault="00417801">
            <w:pPr>
              <w:tabs>
                <w:tab w:val="left" w:pos="551"/>
              </w:tabs>
              <w:jc w:val="left"/>
              <w:rPr>
                <w:rFonts w:eastAsia="Malgun Gothic"/>
                <w:lang w:val="en-US" w:eastAsia="ko-KR"/>
              </w:rPr>
            </w:pPr>
          </w:p>
        </w:tc>
        <w:tc>
          <w:tcPr>
            <w:tcW w:w="6780" w:type="dxa"/>
          </w:tcPr>
          <w:p w14:paraId="406F66BD" w14:textId="77777777" w:rsidR="00417801" w:rsidRDefault="00C53FB9">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0CC53256" w14:textId="77777777" w:rsidR="00417801" w:rsidRDefault="00C53FB9">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0428C046" w14:textId="77777777" w:rsidR="00417801" w:rsidRDefault="00C53FB9">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7BBD39FF" w14:textId="77777777" w:rsidR="00417801" w:rsidRDefault="00C53FB9">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566DDFB" w14:textId="77777777" w:rsidR="00417801" w:rsidRDefault="00C53FB9">
      <w:pPr>
        <w:rPr>
          <w:b/>
          <w:bCs/>
          <w:szCs w:val="14"/>
        </w:rPr>
      </w:pPr>
      <w:r>
        <w:rPr>
          <w:b/>
          <w:szCs w:val="14"/>
          <w:highlight w:val="yellow"/>
        </w:rPr>
        <w:t>FL3 High Priority Question 1-2b</w:t>
      </w:r>
      <w:r>
        <w:rPr>
          <w:b/>
          <w:bCs/>
          <w:szCs w:val="14"/>
        </w:rPr>
        <w:t>:</w:t>
      </w:r>
    </w:p>
    <w:p w14:paraId="765EA0D9" w14:textId="77777777" w:rsidR="00417801" w:rsidRDefault="00C53FB9">
      <w:pPr>
        <w:rPr>
          <w:b/>
          <w:bCs/>
          <w:lang w:val="en-US"/>
        </w:rPr>
      </w:pPr>
      <w:r>
        <w:rPr>
          <w:b/>
          <w:bCs/>
          <w:lang w:val="en-US"/>
        </w:rPr>
        <w:t>Please indicate the option for determination of Case 1 (PRACH occasion validation):</w:t>
      </w:r>
    </w:p>
    <w:p w14:paraId="274DADA7"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6A0BAD37"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4DC01751" w14:textId="77777777">
        <w:tc>
          <w:tcPr>
            <w:tcW w:w="1479" w:type="dxa"/>
            <w:shd w:val="clear" w:color="auto" w:fill="D9D9D9" w:themeFill="background1" w:themeFillShade="D9"/>
          </w:tcPr>
          <w:p w14:paraId="5D01171B"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0DE057E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729809E2" w14:textId="77777777" w:rsidR="00417801" w:rsidRDefault="00C53FB9">
            <w:pPr>
              <w:jc w:val="left"/>
              <w:rPr>
                <w:b/>
                <w:bCs/>
                <w:lang w:val="en-US"/>
              </w:rPr>
            </w:pPr>
            <w:r>
              <w:rPr>
                <w:b/>
                <w:bCs/>
                <w:lang w:val="en-US"/>
              </w:rPr>
              <w:t>Comments</w:t>
            </w:r>
          </w:p>
        </w:tc>
      </w:tr>
      <w:tr w:rsidR="00417801" w14:paraId="27EB388B" w14:textId="77777777">
        <w:tc>
          <w:tcPr>
            <w:tcW w:w="1479" w:type="dxa"/>
          </w:tcPr>
          <w:p w14:paraId="5D4B4DC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F38C7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6612593" w14:textId="77777777" w:rsidR="00417801" w:rsidRDefault="00417801">
            <w:pPr>
              <w:tabs>
                <w:tab w:val="left" w:pos="551"/>
              </w:tabs>
              <w:jc w:val="left"/>
              <w:rPr>
                <w:rFonts w:eastAsiaTheme="minorEastAsia"/>
                <w:lang w:val="en-US" w:eastAsia="zh-CN"/>
              </w:rPr>
            </w:pPr>
          </w:p>
        </w:tc>
      </w:tr>
      <w:tr w:rsidR="00417801" w14:paraId="399E5DDE" w14:textId="77777777">
        <w:tc>
          <w:tcPr>
            <w:tcW w:w="1479" w:type="dxa"/>
          </w:tcPr>
          <w:p w14:paraId="05E4F28F"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3B3A050F"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BE0D143" w14:textId="77777777" w:rsidR="00417801" w:rsidRDefault="00C53FB9">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AC8D5C0" w14:textId="77777777" w:rsidR="00417801" w:rsidRDefault="00C53FB9">
            <w:pPr>
              <w:jc w:val="left"/>
            </w:pPr>
            <w:r>
              <w:t>My RAN2 colleagues give me some conclusion from RAN2:</w:t>
            </w:r>
          </w:p>
          <w:p w14:paraId="45BCFB7E" w14:textId="77777777" w:rsidR="00417801" w:rsidRDefault="00C53FB9">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7E08FB51" w14:textId="77777777" w:rsidR="00417801" w:rsidRDefault="00C53FB9">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417801" w14:paraId="7696BB63" w14:textId="77777777">
        <w:tc>
          <w:tcPr>
            <w:tcW w:w="1479" w:type="dxa"/>
          </w:tcPr>
          <w:p w14:paraId="0B83E8D7"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5E8835C1"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A83090D" w14:textId="77777777" w:rsidR="00417801" w:rsidRDefault="00C53FB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7FFF0CB0" w14:textId="77777777" w:rsidR="00417801" w:rsidRDefault="00C53FB9">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417801" w14:paraId="3CE0B47E" w14:textId="77777777">
        <w:tc>
          <w:tcPr>
            <w:tcW w:w="1479" w:type="dxa"/>
          </w:tcPr>
          <w:p w14:paraId="0F9FC41F" w14:textId="77777777" w:rsidR="00417801" w:rsidRDefault="00C53FB9">
            <w:pPr>
              <w:jc w:val="left"/>
              <w:rPr>
                <w:rFonts w:eastAsiaTheme="minorEastAsia"/>
                <w:lang w:eastAsia="zh-CN"/>
              </w:rPr>
            </w:pPr>
            <w:r>
              <w:rPr>
                <w:rFonts w:hint="eastAsia"/>
                <w:lang w:eastAsia="ko-KR"/>
              </w:rPr>
              <w:t>Samsung</w:t>
            </w:r>
          </w:p>
        </w:tc>
        <w:tc>
          <w:tcPr>
            <w:tcW w:w="1372" w:type="dxa"/>
          </w:tcPr>
          <w:p w14:paraId="7F33962D"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9153009" w14:textId="77777777" w:rsidR="00417801" w:rsidRDefault="00C53FB9">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417801" w14:paraId="4BE93A5E" w14:textId="77777777">
        <w:tc>
          <w:tcPr>
            <w:tcW w:w="1479" w:type="dxa"/>
          </w:tcPr>
          <w:p w14:paraId="13791CEB" w14:textId="77777777" w:rsidR="00417801" w:rsidRDefault="00C53FB9">
            <w:pPr>
              <w:jc w:val="left"/>
              <w:rPr>
                <w:lang w:eastAsia="ko-KR"/>
              </w:rPr>
            </w:pPr>
            <w:r>
              <w:rPr>
                <w:rFonts w:eastAsiaTheme="minorEastAsia"/>
                <w:lang w:eastAsia="zh-CN"/>
              </w:rPr>
              <w:t>CATT</w:t>
            </w:r>
          </w:p>
        </w:tc>
        <w:tc>
          <w:tcPr>
            <w:tcW w:w="1372" w:type="dxa"/>
          </w:tcPr>
          <w:p w14:paraId="2857205D"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31816415" w14:textId="77777777" w:rsidR="00417801" w:rsidRDefault="00C53FB9">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417801" w14:paraId="38ECE70E" w14:textId="77777777">
        <w:tc>
          <w:tcPr>
            <w:tcW w:w="1479" w:type="dxa"/>
          </w:tcPr>
          <w:p w14:paraId="4D70FF97"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0A1CB9" w14:textId="77777777" w:rsidR="00417801" w:rsidRDefault="00C53FB9">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35FCA905" w14:textId="77777777" w:rsidR="00417801" w:rsidRDefault="00C53FB9">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417801" w14:paraId="29E3DABE" w14:textId="77777777">
        <w:tc>
          <w:tcPr>
            <w:tcW w:w="1479" w:type="dxa"/>
          </w:tcPr>
          <w:p w14:paraId="7368E471"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A10B385"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DC3C186" w14:textId="77777777" w:rsidR="00417801" w:rsidRDefault="00417801">
            <w:pPr>
              <w:jc w:val="left"/>
              <w:rPr>
                <w:rFonts w:eastAsia="Yu Mincho"/>
                <w:lang w:val="en-US" w:eastAsia="ja-JP"/>
              </w:rPr>
            </w:pPr>
          </w:p>
        </w:tc>
      </w:tr>
      <w:tr w:rsidR="00417801" w14:paraId="64408C10" w14:textId="77777777">
        <w:tc>
          <w:tcPr>
            <w:tcW w:w="1479" w:type="dxa"/>
          </w:tcPr>
          <w:p w14:paraId="254B732E" w14:textId="77777777" w:rsidR="00417801" w:rsidRDefault="00C53FB9">
            <w:pPr>
              <w:jc w:val="left"/>
              <w:rPr>
                <w:rFonts w:eastAsia="Yu Mincho"/>
                <w:lang w:eastAsia="ja-JP"/>
              </w:rPr>
            </w:pPr>
            <w:r>
              <w:rPr>
                <w:rFonts w:eastAsia="Yu Mincho"/>
                <w:lang w:eastAsia="ja-JP"/>
              </w:rPr>
              <w:t>Nokia, NSB</w:t>
            </w:r>
          </w:p>
        </w:tc>
        <w:tc>
          <w:tcPr>
            <w:tcW w:w="1372" w:type="dxa"/>
          </w:tcPr>
          <w:p w14:paraId="5A8E827A" w14:textId="77777777" w:rsidR="00417801" w:rsidRDefault="00C53FB9">
            <w:pPr>
              <w:tabs>
                <w:tab w:val="left" w:pos="551"/>
              </w:tabs>
              <w:jc w:val="left"/>
              <w:rPr>
                <w:rFonts w:eastAsia="Yu Mincho"/>
                <w:lang w:val="en-US" w:eastAsia="ja-JP"/>
              </w:rPr>
            </w:pPr>
            <w:r>
              <w:rPr>
                <w:rFonts w:eastAsia="Yu Mincho"/>
                <w:lang w:val="en-US" w:eastAsia="ja-JP"/>
              </w:rPr>
              <w:t>Option 1</w:t>
            </w:r>
          </w:p>
        </w:tc>
        <w:tc>
          <w:tcPr>
            <w:tcW w:w="6780" w:type="dxa"/>
          </w:tcPr>
          <w:p w14:paraId="28306933" w14:textId="77777777" w:rsidR="00417801" w:rsidRDefault="00417801">
            <w:pPr>
              <w:jc w:val="left"/>
              <w:rPr>
                <w:rFonts w:eastAsia="Yu Mincho"/>
                <w:lang w:val="en-US" w:eastAsia="ja-JP"/>
              </w:rPr>
            </w:pPr>
          </w:p>
        </w:tc>
      </w:tr>
      <w:tr w:rsidR="00417801" w14:paraId="582EDCAE" w14:textId="77777777">
        <w:tc>
          <w:tcPr>
            <w:tcW w:w="1479" w:type="dxa"/>
          </w:tcPr>
          <w:p w14:paraId="1B4A270B"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06C893B0"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D66D60" w14:textId="77777777" w:rsidR="00417801" w:rsidRDefault="00417801">
            <w:pPr>
              <w:jc w:val="left"/>
              <w:rPr>
                <w:rFonts w:eastAsiaTheme="minorEastAsia"/>
                <w:lang w:val="en-US" w:eastAsia="zh-CN"/>
              </w:rPr>
            </w:pPr>
          </w:p>
        </w:tc>
      </w:tr>
      <w:tr w:rsidR="00417801" w14:paraId="195BA76B" w14:textId="77777777">
        <w:tc>
          <w:tcPr>
            <w:tcW w:w="1479" w:type="dxa"/>
          </w:tcPr>
          <w:p w14:paraId="18D4F321"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C7FEC64"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129C8309" w14:textId="77777777" w:rsidR="00417801" w:rsidRDefault="00417801">
            <w:pPr>
              <w:jc w:val="left"/>
              <w:rPr>
                <w:rFonts w:eastAsia="Yu Mincho"/>
                <w:lang w:eastAsia="ja-JP"/>
              </w:rPr>
            </w:pPr>
          </w:p>
        </w:tc>
      </w:tr>
      <w:tr w:rsidR="008D5F08" w14:paraId="2F14B7AF" w14:textId="77777777">
        <w:tc>
          <w:tcPr>
            <w:tcW w:w="1479" w:type="dxa"/>
          </w:tcPr>
          <w:p w14:paraId="7DD72F0B" w14:textId="260B08E0" w:rsidR="008D5F08" w:rsidRPr="008D5F08" w:rsidRDefault="008D5F08">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4334B8AD" w14:textId="160F4326" w:rsidR="008D5F08" w:rsidRPr="008D5F08" w:rsidRDefault="008D5F08">
            <w:pPr>
              <w:tabs>
                <w:tab w:val="left" w:pos="551"/>
              </w:tabs>
              <w:jc w:val="left"/>
              <w:rPr>
                <w:rFonts w:eastAsia="Malgun Gothic"/>
                <w:lang w:eastAsia="ko-KR"/>
              </w:rPr>
            </w:pPr>
            <w:r>
              <w:rPr>
                <w:rFonts w:eastAsia="Malgun Gothic" w:hint="eastAsia"/>
                <w:lang w:eastAsia="ko-KR"/>
              </w:rPr>
              <w:t>Option 1</w:t>
            </w:r>
          </w:p>
        </w:tc>
        <w:tc>
          <w:tcPr>
            <w:tcW w:w="6780" w:type="dxa"/>
          </w:tcPr>
          <w:p w14:paraId="589D8C1A" w14:textId="77777777" w:rsidR="008D5F08" w:rsidRDefault="008D5F08">
            <w:pPr>
              <w:jc w:val="left"/>
              <w:rPr>
                <w:rFonts w:eastAsia="Yu Mincho"/>
                <w:lang w:eastAsia="ja-JP"/>
              </w:rPr>
            </w:pPr>
          </w:p>
        </w:tc>
      </w:tr>
    </w:tbl>
    <w:p w14:paraId="6C3281B8" w14:textId="77777777" w:rsidR="00417801" w:rsidRDefault="00C53FB9">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68A7657B" w14:textId="36117491"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BC300E">
        <w:rPr>
          <w:b/>
          <w:sz w:val="20"/>
          <w:szCs w:val="14"/>
          <w:highlight w:val="yellow"/>
        </w:rPr>
        <w:t>/FL5</w:t>
      </w:r>
      <w:r w:rsidR="000F7E1E">
        <w:rPr>
          <w:b/>
          <w:sz w:val="20"/>
          <w:szCs w:val="14"/>
          <w:highlight w:val="yellow"/>
        </w:rPr>
        <w:t>/FL6</w:t>
      </w:r>
      <w:r>
        <w:rPr>
          <w:b/>
          <w:sz w:val="20"/>
          <w:szCs w:val="14"/>
          <w:highlight w:val="yellow"/>
        </w:rPr>
        <w:t xml:space="preserve"> High Priority Question 1-2c</w:t>
      </w:r>
      <w:r>
        <w:rPr>
          <w:b/>
          <w:bCs/>
          <w:sz w:val="20"/>
          <w:szCs w:val="14"/>
        </w:rPr>
        <w:t>:</w:t>
      </w:r>
    </w:p>
    <w:p w14:paraId="78ED006A" w14:textId="77777777" w:rsidR="00417801" w:rsidRDefault="00C53FB9">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744B28D3" w14:textId="77777777">
        <w:tc>
          <w:tcPr>
            <w:tcW w:w="1479" w:type="dxa"/>
            <w:shd w:val="clear" w:color="auto" w:fill="D9D9D9" w:themeFill="background1" w:themeFillShade="D9"/>
          </w:tcPr>
          <w:p w14:paraId="3735CF74"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664732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6A35D9C" w14:textId="77777777" w:rsidR="00417801" w:rsidRDefault="00C53FB9">
            <w:pPr>
              <w:jc w:val="left"/>
              <w:rPr>
                <w:b/>
                <w:bCs/>
                <w:lang w:val="en-US"/>
              </w:rPr>
            </w:pPr>
            <w:r>
              <w:rPr>
                <w:b/>
                <w:bCs/>
                <w:lang w:val="en-US"/>
              </w:rPr>
              <w:t>Comments</w:t>
            </w:r>
          </w:p>
        </w:tc>
      </w:tr>
      <w:tr w:rsidR="00417801" w14:paraId="0F773C7E" w14:textId="77777777">
        <w:tc>
          <w:tcPr>
            <w:tcW w:w="1479" w:type="dxa"/>
          </w:tcPr>
          <w:p w14:paraId="026A09F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90BE33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818F3E7" w14:textId="77777777" w:rsidR="00417801" w:rsidRDefault="00C53FB9">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1051A882" w14:textId="77777777" w:rsidR="00417801" w:rsidRDefault="00C53FB9">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27BA308F" w14:textId="77777777" w:rsidR="00417801" w:rsidRDefault="00C53FB9">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2CE5B3AB" w14:textId="77777777" w:rsidR="00417801" w:rsidRDefault="00C53FB9">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32A792C" w14:textId="77777777" w:rsidR="00417801" w:rsidRDefault="00C53FB9">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417801" w14:paraId="6DEC0858" w14:textId="77777777">
        <w:tc>
          <w:tcPr>
            <w:tcW w:w="1479" w:type="dxa"/>
          </w:tcPr>
          <w:p w14:paraId="6C586765"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16837253" w14:textId="77777777" w:rsidR="00417801" w:rsidRDefault="00417801">
            <w:pPr>
              <w:tabs>
                <w:tab w:val="left" w:pos="551"/>
              </w:tabs>
              <w:jc w:val="left"/>
              <w:rPr>
                <w:rFonts w:eastAsiaTheme="minorEastAsia"/>
                <w:lang w:val="en-US" w:eastAsia="zh-CN"/>
              </w:rPr>
            </w:pPr>
          </w:p>
        </w:tc>
        <w:tc>
          <w:tcPr>
            <w:tcW w:w="6780" w:type="dxa"/>
          </w:tcPr>
          <w:p w14:paraId="4BC58B88" w14:textId="77777777" w:rsidR="00417801" w:rsidRDefault="00C53FB9">
            <w:pPr>
              <w:rPr>
                <w:rFonts w:eastAsiaTheme="minorEastAsia"/>
                <w:lang w:eastAsia="zh-CN"/>
              </w:rPr>
            </w:pPr>
            <w:r>
              <w:rPr>
                <w:rFonts w:eastAsiaTheme="minorEastAsia"/>
                <w:lang w:eastAsia="zh-CN"/>
              </w:rPr>
              <w:t xml:space="preserve">For Case 1, we think a conclusion should be sufficient. </w:t>
            </w:r>
          </w:p>
          <w:p w14:paraId="7486AEC7" w14:textId="77777777" w:rsidR="00417801" w:rsidRDefault="00C53FB9">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417801" w14:paraId="758FB856" w14:textId="77777777">
        <w:tc>
          <w:tcPr>
            <w:tcW w:w="1479" w:type="dxa"/>
          </w:tcPr>
          <w:p w14:paraId="13090225"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BA407C0" w14:textId="77777777" w:rsidR="00417801" w:rsidRDefault="00417801">
            <w:pPr>
              <w:tabs>
                <w:tab w:val="left" w:pos="551"/>
              </w:tabs>
              <w:jc w:val="left"/>
              <w:rPr>
                <w:rFonts w:eastAsiaTheme="minorEastAsia"/>
                <w:lang w:val="en-US" w:eastAsia="zh-CN"/>
              </w:rPr>
            </w:pPr>
          </w:p>
        </w:tc>
        <w:tc>
          <w:tcPr>
            <w:tcW w:w="6780" w:type="dxa"/>
          </w:tcPr>
          <w:p w14:paraId="3ECA4770" w14:textId="77777777" w:rsidR="00417801" w:rsidRDefault="00C53FB9">
            <w:pPr>
              <w:jc w:val="left"/>
              <w:rPr>
                <w:rFonts w:eastAsiaTheme="minorEastAsia"/>
                <w:lang w:val="en-US" w:eastAsia="zh-CN"/>
              </w:rPr>
            </w:pPr>
            <w:r>
              <w:rPr>
                <w:rFonts w:eastAsiaTheme="minorEastAsia" w:hint="eastAsia"/>
                <w:lang w:val="en-US" w:eastAsia="zh-CN"/>
              </w:rPr>
              <w:t>For case1, currently a conclusion can be made.</w:t>
            </w:r>
          </w:p>
          <w:p w14:paraId="712362BC" w14:textId="77777777" w:rsidR="00417801" w:rsidRDefault="00C53FB9">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417801" w14:paraId="549F0C13" w14:textId="77777777">
        <w:tc>
          <w:tcPr>
            <w:tcW w:w="1479" w:type="dxa"/>
          </w:tcPr>
          <w:p w14:paraId="259FA6C4"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78CD79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8996D" w14:textId="77777777" w:rsidR="00417801" w:rsidRDefault="00C53FB9">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TableGrid"/>
              <w:tblW w:w="0" w:type="auto"/>
              <w:tblLayout w:type="fixed"/>
              <w:tblLook w:val="04A0" w:firstRow="1" w:lastRow="0" w:firstColumn="1" w:lastColumn="0" w:noHBand="0" w:noVBand="1"/>
            </w:tblPr>
            <w:tblGrid>
              <w:gridCol w:w="6549"/>
            </w:tblGrid>
            <w:tr w:rsidR="00417801" w14:paraId="515112F2" w14:textId="77777777">
              <w:tc>
                <w:tcPr>
                  <w:tcW w:w="6549" w:type="dxa"/>
                </w:tcPr>
                <w:p w14:paraId="13B2E6E8" w14:textId="77777777" w:rsidR="00417801" w:rsidRDefault="00C53FB9">
                  <w:pPr>
                    <w:jc w:val="left"/>
                    <w:rPr>
                      <w:rFonts w:eastAsiaTheme="minorEastAsia"/>
                      <w:lang w:val="en-US" w:eastAsia="zh-CN"/>
                    </w:rPr>
                  </w:pPr>
                  <w:r>
                    <w:t xml:space="preserve">For a set of symbols of a slot corresponding to a valid PRACH occasion and </w:t>
                  </w:r>
                  <w:r>
                    <w:rPr>
                      <w:noProof/>
                      <w:position w:val="-12"/>
                      <w:lang w:val="en-US" w:eastAsia="ko-KR"/>
                    </w:rPr>
                    <w:drawing>
                      <wp:inline distT="0" distB="0" distL="0" distR="0" wp14:anchorId="395CB1B8" wp14:editId="341ABC3B">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w:t>
                  </w:r>
                  <w:r>
                    <w:lastRenderedPageBreak/>
                    <w:t xml:space="preserve">symbols of the slot to be indicated as downlink by </w:t>
                  </w:r>
                  <w:r>
                    <w:rPr>
                      <w:i/>
                    </w:rPr>
                    <w:t>tdd-UL-DL-ConfigurationCommon</w:t>
                  </w:r>
                  <w:r>
                    <w:t xml:space="preserve"> or </w:t>
                  </w:r>
                  <w:r>
                    <w:rPr>
                      <w:i/>
                    </w:rPr>
                    <w:t>tdd-UL-DL-ConfigurationDedicated</w:t>
                  </w:r>
                  <w:r>
                    <w:t>.</w:t>
                  </w:r>
                </w:p>
              </w:tc>
            </w:tr>
          </w:tbl>
          <w:p w14:paraId="2E509E63" w14:textId="77777777" w:rsidR="00417801" w:rsidRDefault="00417801">
            <w:pPr>
              <w:jc w:val="left"/>
              <w:rPr>
                <w:rFonts w:eastAsiaTheme="minorEastAsia"/>
                <w:lang w:val="en-US" w:eastAsia="zh-CN"/>
              </w:rPr>
            </w:pPr>
          </w:p>
          <w:p w14:paraId="65D918F3" w14:textId="77777777" w:rsidR="00417801" w:rsidRDefault="00C53FB9">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417801" w14:paraId="2CB86171" w14:textId="77777777">
        <w:tc>
          <w:tcPr>
            <w:tcW w:w="1479" w:type="dxa"/>
          </w:tcPr>
          <w:p w14:paraId="749F2105" w14:textId="77777777" w:rsidR="00417801" w:rsidRDefault="00C53FB9">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17C2C124"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5785387" w14:textId="77777777" w:rsidR="00417801" w:rsidRDefault="00C53FB9">
            <w:pPr>
              <w:jc w:val="left"/>
              <w:rPr>
                <w:rFonts w:eastAsia="Yu Mincho"/>
                <w:lang w:eastAsia="ja-JP"/>
              </w:rPr>
            </w:pPr>
            <w:r>
              <w:rPr>
                <w:rFonts w:eastAsia="Yu Mincho"/>
                <w:lang w:eastAsia="ja-JP"/>
              </w:rPr>
              <w:t>For PRACH occasion validation itself, we don’t see any necessity of specification change.</w:t>
            </w:r>
          </w:p>
          <w:p w14:paraId="14292688" w14:textId="77777777" w:rsidR="00417801" w:rsidRDefault="00C53FB9">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417801" w14:paraId="6EA4887A" w14:textId="77777777">
              <w:tc>
                <w:tcPr>
                  <w:tcW w:w="6554" w:type="dxa"/>
                </w:tcPr>
                <w:p w14:paraId="09B7E3A3" w14:textId="77777777" w:rsidR="00417801" w:rsidRDefault="00C53FB9">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3914AD3A" w14:textId="77777777" w:rsidR="00417801" w:rsidRDefault="00C53FB9">
            <w:pPr>
              <w:jc w:val="left"/>
              <w:rPr>
                <w:rFonts w:eastAsia="Yu Mincho"/>
                <w:lang w:eastAsia="ja-JP"/>
              </w:rPr>
            </w:pPr>
            <w:r>
              <w:rPr>
                <w:rFonts w:eastAsia="Yu Mincho" w:hint="eastAsia"/>
                <w:lang w:eastAsia="ja-JP"/>
              </w:rPr>
              <w:t xml:space="preserve"> </w:t>
            </w:r>
          </w:p>
          <w:p w14:paraId="69465C1D" w14:textId="77777777" w:rsidR="00417801" w:rsidRDefault="00C53FB9">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TableGrid"/>
              <w:tblW w:w="0" w:type="auto"/>
              <w:tblLayout w:type="fixed"/>
              <w:tblLook w:val="04A0" w:firstRow="1" w:lastRow="0" w:firstColumn="1" w:lastColumn="0" w:noHBand="0" w:noVBand="1"/>
            </w:tblPr>
            <w:tblGrid>
              <w:gridCol w:w="6554"/>
            </w:tblGrid>
            <w:tr w:rsidR="00417801" w14:paraId="4117FF30" w14:textId="77777777">
              <w:tc>
                <w:tcPr>
                  <w:tcW w:w="6554" w:type="dxa"/>
                </w:tcPr>
                <w:p w14:paraId="4B48C0C4" w14:textId="77777777" w:rsidR="00417801" w:rsidRDefault="00C53FB9">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50A5A210" w14:textId="77777777" w:rsidR="00417801" w:rsidRDefault="00417801">
            <w:pPr>
              <w:jc w:val="left"/>
              <w:rPr>
                <w:rFonts w:eastAsia="Yu Mincho"/>
                <w:lang w:eastAsia="ja-JP"/>
              </w:rPr>
            </w:pPr>
          </w:p>
          <w:p w14:paraId="7D47208B" w14:textId="77777777" w:rsidR="00417801" w:rsidRDefault="00C53FB9">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417801" w14:paraId="70E0047B" w14:textId="77777777">
        <w:tc>
          <w:tcPr>
            <w:tcW w:w="1479" w:type="dxa"/>
          </w:tcPr>
          <w:p w14:paraId="387F0A16" w14:textId="77777777" w:rsidR="00417801" w:rsidRDefault="00C53FB9">
            <w:pPr>
              <w:jc w:val="left"/>
              <w:rPr>
                <w:rFonts w:eastAsia="Yu Mincho"/>
                <w:lang w:eastAsia="ja-JP"/>
              </w:rPr>
            </w:pPr>
            <w:r>
              <w:rPr>
                <w:rFonts w:hint="eastAsia"/>
                <w:lang w:eastAsia="ko-KR"/>
              </w:rPr>
              <w:t>Samsung</w:t>
            </w:r>
          </w:p>
        </w:tc>
        <w:tc>
          <w:tcPr>
            <w:tcW w:w="1372" w:type="dxa"/>
          </w:tcPr>
          <w:p w14:paraId="7CB2C64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716CAAC4" w14:textId="77777777" w:rsidR="00417801" w:rsidRDefault="00C53FB9">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417801" w14:paraId="71CF87F9" w14:textId="77777777">
        <w:tc>
          <w:tcPr>
            <w:tcW w:w="1479" w:type="dxa"/>
          </w:tcPr>
          <w:p w14:paraId="5D18D672"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1CE7C5AF" w14:textId="77777777" w:rsidR="00417801" w:rsidRDefault="00C53FB9">
            <w:pPr>
              <w:tabs>
                <w:tab w:val="left" w:pos="551"/>
              </w:tabs>
              <w:jc w:val="left"/>
              <w:rPr>
                <w:lang w:eastAsia="ko-KR"/>
              </w:rPr>
            </w:pPr>
            <w:r>
              <w:rPr>
                <w:rFonts w:hint="eastAsia"/>
                <w:lang w:eastAsia="ko-KR"/>
              </w:rPr>
              <w:t>N</w:t>
            </w:r>
          </w:p>
        </w:tc>
        <w:tc>
          <w:tcPr>
            <w:tcW w:w="6780" w:type="dxa"/>
          </w:tcPr>
          <w:p w14:paraId="02977E21" w14:textId="77777777" w:rsidR="00417801" w:rsidRDefault="00C53FB9">
            <w:pPr>
              <w:jc w:val="left"/>
              <w:rPr>
                <w:rFonts w:eastAsia="Yu Mincho"/>
                <w:lang w:eastAsia="ja-JP"/>
              </w:rPr>
            </w:pPr>
            <w:r>
              <w:rPr>
                <w:rFonts w:eastAsia="Yu Mincho"/>
                <w:lang w:eastAsia="ja-JP"/>
              </w:rPr>
              <w:t>It Option 1 is majority view, we can live with it.</w:t>
            </w:r>
          </w:p>
          <w:p w14:paraId="08CE6A45" w14:textId="77777777" w:rsidR="00417801" w:rsidRDefault="00C53FB9">
            <w:pPr>
              <w:jc w:val="left"/>
              <w:rPr>
                <w:lang w:eastAsia="ko-KR"/>
              </w:rPr>
            </w:pPr>
            <w:r>
              <w:rPr>
                <w:rFonts w:eastAsia="Yu Mincho"/>
                <w:lang w:eastAsia="ja-JP"/>
              </w:rPr>
              <w:t>As mentioned by DCM, current spec is sufficient.</w:t>
            </w:r>
          </w:p>
        </w:tc>
      </w:tr>
      <w:tr w:rsidR="00417801" w14:paraId="2E2BB7F8" w14:textId="77777777">
        <w:tc>
          <w:tcPr>
            <w:tcW w:w="1479" w:type="dxa"/>
          </w:tcPr>
          <w:p w14:paraId="41A0410D" w14:textId="77777777" w:rsidR="00417801" w:rsidRDefault="00C53FB9">
            <w:pPr>
              <w:jc w:val="left"/>
              <w:rPr>
                <w:lang w:eastAsia="ko-KR"/>
              </w:rPr>
            </w:pPr>
            <w:r>
              <w:t>Nokia, NSB.</w:t>
            </w:r>
          </w:p>
        </w:tc>
        <w:tc>
          <w:tcPr>
            <w:tcW w:w="1372" w:type="dxa"/>
          </w:tcPr>
          <w:p w14:paraId="3BEC661E" w14:textId="77777777" w:rsidR="00417801" w:rsidRDefault="00C53FB9">
            <w:pPr>
              <w:tabs>
                <w:tab w:val="left" w:pos="551"/>
              </w:tabs>
              <w:jc w:val="left"/>
              <w:rPr>
                <w:lang w:eastAsia="ko-KR"/>
              </w:rPr>
            </w:pPr>
            <w:r>
              <w:t>N</w:t>
            </w:r>
          </w:p>
        </w:tc>
        <w:tc>
          <w:tcPr>
            <w:tcW w:w="6780" w:type="dxa"/>
          </w:tcPr>
          <w:p w14:paraId="771650EE" w14:textId="77777777" w:rsidR="00417801" w:rsidRDefault="00C53FB9">
            <w:pPr>
              <w:jc w:val="left"/>
              <w:rPr>
                <w:lang w:eastAsia="ko-KR"/>
              </w:rPr>
            </w:pPr>
            <w:r>
              <w:t>Conclusion would be sufficient.</w:t>
            </w:r>
          </w:p>
        </w:tc>
      </w:tr>
      <w:tr w:rsidR="00C53FB9" w14:paraId="1910207C" w14:textId="77777777" w:rsidTr="00C53FB9">
        <w:tc>
          <w:tcPr>
            <w:tcW w:w="1479" w:type="dxa"/>
          </w:tcPr>
          <w:p w14:paraId="5E3D6229"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73EB9A28"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085D38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I</w:t>
            </w:r>
            <w:r w:rsidRPr="00834D94">
              <w:rPr>
                <w:rFonts w:eastAsiaTheme="minorEastAsia"/>
                <w:lang w:val="en-US" w:eastAsia="zh-CN"/>
              </w:rPr>
              <w:t xml:space="preserve">f it’s not already clear that </w:t>
            </w:r>
            <w:r>
              <w:rPr>
                <w:rFonts w:eastAsiaTheme="minorEastAsia"/>
                <w:lang w:val="en-US" w:eastAsia="zh-CN"/>
              </w:rPr>
              <w:t>“</w:t>
            </w:r>
            <w:r w:rsidRPr="00784E0C">
              <w:rPr>
                <w:rFonts w:eastAsiaTheme="minorEastAsia"/>
                <w:i/>
                <w:iCs/>
                <w:lang w:val="en-US" w:eastAsia="zh-CN"/>
              </w:rPr>
              <w:t>ssb-PositionsInBurst</w:t>
            </w:r>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r w:rsidRPr="00784E0C">
              <w:rPr>
                <w:rFonts w:eastAsiaTheme="minorEastAsia"/>
                <w:i/>
                <w:iCs/>
                <w:lang w:val="en-US" w:eastAsia="zh-CN"/>
              </w:rPr>
              <w:t>ServingCellConfigCommon</w:t>
            </w:r>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 xml:space="preserve">we would be fine with clarifying this in TS 38.213 Clause 17.1. We do not think other updates (e.g., as proposed by CATT and Qualcomm) are needed. </w:t>
            </w:r>
          </w:p>
        </w:tc>
      </w:tr>
      <w:tr w:rsidR="008D5F08" w14:paraId="0752B930" w14:textId="77777777" w:rsidTr="00C53FB9">
        <w:tc>
          <w:tcPr>
            <w:tcW w:w="1479" w:type="dxa"/>
          </w:tcPr>
          <w:p w14:paraId="5459EC3D" w14:textId="3882C0E3"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18C8BE0D" w14:textId="0B2E90BF"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82FA826" w14:textId="14739F6B" w:rsidR="008D5F08" w:rsidRDefault="008D5F08" w:rsidP="008D5F08">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560457" w14:paraId="44ED57DA" w14:textId="77777777" w:rsidTr="00C53FB9">
        <w:tc>
          <w:tcPr>
            <w:tcW w:w="1479" w:type="dxa"/>
          </w:tcPr>
          <w:p w14:paraId="289E0BDE" w14:textId="380500F7" w:rsidR="00560457" w:rsidRDefault="00560457" w:rsidP="00560457">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23A085B" w14:textId="3302CEA9" w:rsidR="00560457" w:rsidRDefault="00560457" w:rsidP="0056045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DBEF573" w14:textId="77777777" w:rsidR="00560457" w:rsidRDefault="00560457" w:rsidP="00560457">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r w:rsidRPr="009D609D">
              <w:rPr>
                <w:rFonts w:eastAsiaTheme="minorEastAsia"/>
                <w:b/>
                <w:bCs/>
                <w:i/>
                <w:iCs/>
                <w:lang w:val="en-US" w:eastAsia="zh-CN"/>
              </w:rPr>
              <w:t>ssb-PositionsInBurst</w:t>
            </w:r>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r w:rsidRPr="009D609D">
              <w:rPr>
                <w:rFonts w:eastAsiaTheme="minorEastAsia"/>
                <w:b/>
                <w:bCs/>
                <w:i/>
                <w:iCs/>
                <w:lang w:val="en-US" w:eastAsia="zh-CN"/>
              </w:rPr>
              <w:t>ServingCellConfigCommon</w:t>
            </w:r>
            <w:r w:rsidRPr="009D609D">
              <w:rPr>
                <w:rFonts w:eastAsiaTheme="minorEastAsia"/>
                <w:b/>
                <w:bCs/>
                <w:lang w:val="en-US" w:eastAsia="zh-CN"/>
              </w:rPr>
              <w:t xml:space="preserve">” applies not only to CD-SSB but also NCD-SSB from </w:t>
            </w:r>
            <w:r w:rsidRPr="009D609D">
              <w:rPr>
                <w:rFonts w:eastAsiaTheme="minorEastAsia"/>
                <w:b/>
                <w:bCs/>
                <w:i/>
                <w:iCs/>
                <w:lang w:val="en-US" w:eastAsia="zh-CN"/>
              </w:rPr>
              <w:t>NonCellDefiningSSB</w:t>
            </w:r>
            <w:r w:rsidRPr="009D609D">
              <w:rPr>
                <w:rFonts w:eastAsiaTheme="minorEastAsia"/>
                <w:b/>
                <w:bCs/>
                <w:lang w:val="en-US" w:eastAsia="zh-CN"/>
              </w:rPr>
              <w:t>.</w:t>
            </w:r>
            <w:r>
              <w:rPr>
                <w:rFonts w:eastAsiaTheme="minorEastAsia"/>
                <w:lang w:val="en-US" w:eastAsia="zh-CN"/>
              </w:rPr>
              <w:t xml:space="preserve"> </w:t>
            </w:r>
          </w:p>
          <w:p w14:paraId="71DAFE43" w14:textId="77777777" w:rsidR="00560457" w:rsidRDefault="00560457" w:rsidP="00560457">
            <w:pPr>
              <w:tabs>
                <w:tab w:val="left" w:pos="551"/>
              </w:tabs>
              <w:jc w:val="left"/>
              <w:rPr>
                <w:rFonts w:eastAsiaTheme="minorEastAsia"/>
                <w:lang w:val="en-US" w:eastAsia="zh-CN"/>
              </w:rPr>
            </w:pPr>
            <w:r>
              <w:rPr>
                <w:rFonts w:eastAsiaTheme="minorEastAsia"/>
                <w:lang w:val="en-US" w:eastAsia="zh-CN"/>
              </w:rPr>
              <w:t xml:space="preserve">From the IE of </w:t>
            </w:r>
            <w:r w:rsidRPr="009D609D">
              <w:rPr>
                <w:rFonts w:eastAsiaTheme="minorEastAsia"/>
                <w:i/>
                <w:iCs/>
                <w:lang w:val="en-US" w:eastAsia="zh-CN"/>
              </w:rPr>
              <w:t>NonCellDefiningSSB</w:t>
            </w:r>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79594719" w14:textId="77777777" w:rsidR="00560457" w:rsidRPr="009D609D" w:rsidRDefault="00560457" w:rsidP="00560457">
            <w:pPr>
              <w:tabs>
                <w:tab w:val="left" w:pos="551"/>
              </w:tabs>
              <w:jc w:val="left"/>
              <w:rPr>
                <w:rFonts w:eastAsiaTheme="minorEastAsia"/>
                <w:i/>
                <w:iCs/>
                <w:lang w:val="en-US" w:eastAsia="zh-CN"/>
              </w:rPr>
            </w:pPr>
            <w:r w:rsidRPr="009D609D">
              <w:rPr>
                <w:rFonts w:eastAsiaTheme="minorEastAsia"/>
                <w:i/>
                <w:iCs/>
                <w:lang w:val="en-US" w:eastAsia="zh-CN"/>
              </w:rPr>
              <w:t>Observation 1: There is no ssb-PositionsInBurst in NonCellDefiningSSB IE.</w:t>
            </w:r>
          </w:p>
          <w:p w14:paraId="71098689" w14:textId="77777777" w:rsidR="00560457" w:rsidRDefault="00560457" w:rsidP="00560457">
            <w:pPr>
              <w:tabs>
                <w:tab w:val="left" w:pos="551"/>
              </w:tabs>
              <w:jc w:val="left"/>
              <w:rPr>
                <w:rFonts w:eastAsiaTheme="minorEastAsia"/>
                <w:lang w:val="en-US" w:eastAsia="zh-CN"/>
              </w:rPr>
            </w:pPr>
            <w:r w:rsidRPr="009D609D">
              <w:rPr>
                <w:rFonts w:eastAsiaTheme="minorEastAsia"/>
                <w:i/>
                <w:iCs/>
                <w:lang w:val="en-US" w:eastAsia="zh-CN"/>
              </w:rPr>
              <w:t>Observation 2: Indices of transmitted NonCellDefiningSSBs are also indicated by ssb-PositionsInBurst in SIB1 or in ServingCellConfigCommon.</w:t>
            </w:r>
          </w:p>
          <w:p w14:paraId="157B2ABC" w14:textId="77777777" w:rsidR="00560457" w:rsidRDefault="00560457" w:rsidP="00560457">
            <w:pPr>
              <w:tabs>
                <w:tab w:val="left" w:pos="551"/>
              </w:tabs>
              <w:jc w:val="left"/>
              <w:rPr>
                <w:rFonts w:eastAsiaTheme="minorEastAsia"/>
                <w:lang w:val="en-US" w:eastAsia="zh-CN"/>
              </w:rPr>
            </w:pPr>
          </w:p>
          <w:p w14:paraId="3123369B" w14:textId="77777777" w:rsidR="00560457" w:rsidRDefault="00560457" w:rsidP="00560457">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175F7A8E" w14:textId="2EF296A6" w:rsidR="00560457" w:rsidRDefault="00560457" w:rsidP="00560457">
            <w:pPr>
              <w:tabs>
                <w:tab w:val="left" w:pos="551"/>
              </w:tabs>
              <w:jc w:val="left"/>
              <w:rPr>
                <w:rFonts w:eastAsia="Malgun Gothic"/>
                <w:lang w:val="en-US" w:eastAsia="ko-KR"/>
              </w:rPr>
            </w:pPr>
            <w:ins w:id="3" w:author="CW Tsai (蔡秋薇)" w:date="2023-04-05T11:30:00Z">
              <w:r>
                <w:rPr>
                  <w:rFonts w:eastAsia="SimSun"/>
                  <w:lang w:eastAsia="zh-CN"/>
                </w:rPr>
                <w:t xml:space="preserve">The SS/PBCH blocks in </w:t>
              </w:r>
            </w:ins>
            <w:ins w:id="4" w:author="CW Tsai (蔡秋薇)" w:date="2023-04-05T11:32:00Z">
              <w:r>
                <w:rPr>
                  <w:rFonts w:eastAsia="SimSun"/>
                  <w:lang w:eastAsia="zh-CN"/>
                </w:rPr>
                <w:t>c</w:t>
              </w:r>
            </w:ins>
            <w:ins w:id="5" w:author="CW Tsai (蔡秋薇)" w:date="2023-04-05T11:30:00Z">
              <w:r>
                <w:rPr>
                  <w:rFonts w:eastAsia="SimSun"/>
                  <w:lang w:eastAsia="zh-CN"/>
                </w:rPr>
                <w:t>lause 8.1 for determining valid PRACH occasions in unpaired spectrum correspond to the SS/PBCH blocks that the UE used to obtain SIB1.</w:t>
              </w:r>
            </w:ins>
          </w:p>
        </w:tc>
      </w:tr>
    </w:tbl>
    <w:p w14:paraId="1ABAEAFF" w14:textId="77777777" w:rsidR="00417801" w:rsidRDefault="00417801">
      <w:pPr>
        <w:rPr>
          <w:szCs w:val="22"/>
        </w:rPr>
      </w:pPr>
    </w:p>
    <w:p w14:paraId="0FD60A16" w14:textId="77777777" w:rsidR="00417801" w:rsidRDefault="00C53FB9">
      <w:pPr>
        <w:rPr>
          <w:szCs w:val="14"/>
        </w:rPr>
      </w:pPr>
      <w:r>
        <w:rPr>
          <w:b/>
          <w:szCs w:val="14"/>
          <w:highlight w:val="yellow"/>
        </w:rPr>
        <w:t>FL2 High Priority Question 1-3a</w:t>
      </w:r>
      <w:r>
        <w:rPr>
          <w:b/>
          <w:bCs/>
          <w:szCs w:val="14"/>
        </w:rPr>
        <w:t>:</w:t>
      </w:r>
    </w:p>
    <w:p w14:paraId="214DB27B"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3CC4CCE9"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4F5D14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56A40F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84B626E"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25325501" w14:textId="77777777">
        <w:tc>
          <w:tcPr>
            <w:tcW w:w="1479" w:type="dxa"/>
            <w:shd w:val="clear" w:color="auto" w:fill="D9D9D9" w:themeFill="background1" w:themeFillShade="D9"/>
          </w:tcPr>
          <w:p w14:paraId="1F0BE4D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657B007"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D08C9CC" w14:textId="77777777" w:rsidR="00417801" w:rsidRDefault="00C53FB9">
            <w:pPr>
              <w:jc w:val="left"/>
              <w:rPr>
                <w:b/>
                <w:bCs/>
                <w:lang w:val="en-US"/>
              </w:rPr>
            </w:pPr>
            <w:r>
              <w:rPr>
                <w:b/>
                <w:bCs/>
                <w:lang w:val="en-US"/>
              </w:rPr>
              <w:t>Comments</w:t>
            </w:r>
          </w:p>
        </w:tc>
      </w:tr>
      <w:tr w:rsidR="00417801" w14:paraId="017A7D74" w14:textId="77777777">
        <w:tc>
          <w:tcPr>
            <w:tcW w:w="1479" w:type="dxa"/>
          </w:tcPr>
          <w:p w14:paraId="16F3BC3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F87597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7F6CB7" w14:textId="77777777" w:rsidR="00417801" w:rsidRDefault="00417801">
            <w:pPr>
              <w:tabs>
                <w:tab w:val="left" w:pos="551"/>
              </w:tabs>
              <w:jc w:val="left"/>
              <w:rPr>
                <w:rFonts w:eastAsiaTheme="minorEastAsia"/>
                <w:lang w:val="en-US" w:eastAsia="zh-CN"/>
              </w:rPr>
            </w:pPr>
          </w:p>
        </w:tc>
      </w:tr>
      <w:tr w:rsidR="00417801" w14:paraId="15E8CEE0" w14:textId="77777777">
        <w:tc>
          <w:tcPr>
            <w:tcW w:w="1479" w:type="dxa"/>
          </w:tcPr>
          <w:p w14:paraId="532B7DDE"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888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97857B" w14:textId="77777777" w:rsidR="00417801" w:rsidRDefault="00C53FB9">
            <w:pPr>
              <w:jc w:val="left"/>
              <w:rPr>
                <w:rFonts w:eastAsiaTheme="minorEastAsia"/>
                <w:lang w:val="en-US" w:eastAsia="zh-CN"/>
              </w:rPr>
            </w:pPr>
            <w:r>
              <w:rPr>
                <w:rFonts w:eastAsiaTheme="minorEastAsia" w:hint="eastAsia"/>
                <w:lang w:val="en-US" w:eastAsia="zh-CN"/>
              </w:rPr>
              <w:t>Same reason in 1-2a.</w:t>
            </w:r>
          </w:p>
        </w:tc>
      </w:tr>
      <w:tr w:rsidR="00417801" w14:paraId="0F61DE07" w14:textId="77777777">
        <w:tc>
          <w:tcPr>
            <w:tcW w:w="1479" w:type="dxa"/>
          </w:tcPr>
          <w:p w14:paraId="1F551F5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06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A0657A" w14:textId="77777777" w:rsidR="00417801" w:rsidRDefault="00417801">
            <w:pPr>
              <w:jc w:val="left"/>
              <w:rPr>
                <w:rFonts w:eastAsiaTheme="minorEastAsia"/>
                <w:lang w:val="en-US" w:eastAsia="zh-CN"/>
              </w:rPr>
            </w:pPr>
          </w:p>
        </w:tc>
      </w:tr>
      <w:tr w:rsidR="00417801" w14:paraId="1DE12EC1" w14:textId="77777777">
        <w:tc>
          <w:tcPr>
            <w:tcW w:w="1479" w:type="dxa"/>
          </w:tcPr>
          <w:p w14:paraId="388F6AD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71019735"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12D0CD" w14:textId="77777777" w:rsidR="00417801" w:rsidRDefault="00C53FB9">
            <w:pPr>
              <w:jc w:val="left"/>
              <w:rPr>
                <w:rFonts w:eastAsiaTheme="minorEastAsia"/>
                <w:lang w:val="en-US" w:eastAsia="zh-CN"/>
              </w:rPr>
            </w:pPr>
            <w:r>
              <w:rPr>
                <w:rFonts w:eastAsiaTheme="minorEastAsia"/>
                <w:lang w:val="en-US" w:eastAsia="zh-CN"/>
              </w:rPr>
              <w:t>Should be consistent to Msg1.</w:t>
            </w:r>
          </w:p>
        </w:tc>
      </w:tr>
      <w:tr w:rsidR="00417801" w14:paraId="583B2943" w14:textId="77777777">
        <w:tc>
          <w:tcPr>
            <w:tcW w:w="1479" w:type="dxa"/>
          </w:tcPr>
          <w:p w14:paraId="62CB5344"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46378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79CD68D2" w14:textId="77777777" w:rsidR="00417801" w:rsidRDefault="00417801">
            <w:pPr>
              <w:jc w:val="left"/>
              <w:rPr>
                <w:rFonts w:eastAsiaTheme="minorEastAsia"/>
                <w:lang w:val="en-US" w:eastAsia="zh-CN"/>
              </w:rPr>
            </w:pPr>
          </w:p>
        </w:tc>
      </w:tr>
      <w:tr w:rsidR="00417801" w14:paraId="1AEE2B62" w14:textId="77777777">
        <w:tc>
          <w:tcPr>
            <w:tcW w:w="1479" w:type="dxa"/>
          </w:tcPr>
          <w:p w14:paraId="70AADB9C"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65B7DB91"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96F3918" w14:textId="77777777" w:rsidR="00417801" w:rsidRDefault="00417801">
            <w:pPr>
              <w:jc w:val="left"/>
              <w:rPr>
                <w:rFonts w:eastAsiaTheme="minorEastAsia"/>
                <w:lang w:val="en-US" w:eastAsia="zh-CN"/>
              </w:rPr>
            </w:pPr>
          </w:p>
        </w:tc>
      </w:tr>
      <w:tr w:rsidR="00417801" w14:paraId="62180B43" w14:textId="77777777">
        <w:tc>
          <w:tcPr>
            <w:tcW w:w="1479" w:type="dxa"/>
          </w:tcPr>
          <w:p w14:paraId="3E030407"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BE479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2CCB3BB" w14:textId="77777777" w:rsidR="00417801" w:rsidRDefault="00417801">
            <w:pPr>
              <w:jc w:val="left"/>
              <w:rPr>
                <w:rFonts w:eastAsiaTheme="minorEastAsia"/>
                <w:lang w:val="en-US" w:eastAsia="zh-CN"/>
              </w:rPr>
            </w:pPr>
          </w:p>
        </w:tc>
      </w:tr>
      <w:tr w:rsidR="00417801" w14:paraId="3B6B150C" w14:textId="77777777">
        <w:tc>
          <w:tcPr>
            <w:tcW w:w="1479" w:type="dxa"/>
          </w:tcPr>
          <w:p w14:paraId="4F74EC9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3A65D1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304E0037" w14:textId="77777777" w:rsidR="00417801" w:rsidRDefault="00417801">
            <w:pPr>
              <w:jc w:val="left"/>
              <w:rPr>
                <w:rFonts w:eastAsiaTheme="minorEastAsia"/>
                <w:lang w:val="en-US" w:eastAsia="zh-CN"/>
              </w:rPr>
            </w:pPr>
          </w:p>
        </w:tc>
      </w:tr>
      <w:tr w:rsidR="00417801" w14:paraId="57591E90" w14:textId="77777777">
        <w:tc>
          <w:tcPr>
            <w:tcW w:w="1479" w:type="dxa"/>
          </w:tcPr>
          <w:p w14:paraId="161349C0"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00FCC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EF2B33" w14:textId="77777777" w:rsidR="00417801" w:rsidRDefault="00417801">
            <w:pPr>
              <w:jc w:val="left"/>
              <w:rPr>
                <w:rFonts w:eastAsiaTheme="minorEastAsia"/>
                <w:lang w:val="en-US" w:eastAsia="zh-CN"/>
              </w:rPr>
            </w:pPr>
          </w:p>
        </w:tc>
      </w:tr>
      <w:tr w:rsidR="00417801" w14:paraId="5FB39058" w14:textId="77777777">
        <w:tc>
          <w:tcPr>
            <w:tcW w:w="1479" w:type="dxa"/>
          </w:tcPr>
          <w:p w14:paraId="10F66EC1"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9039F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1B41AD" w14:textId="77777777" w:rsidR="00417801" w:rsidRDefault="00417801">
            <w:pPr>
              <w:jc w:val="left"/>
              <w:rPr>
                <w:rFonts w:eastAsiaTheme="minorEastAsia"/>
                <w:lang w:val="en-US" w:eastAsia="zh-CN"/>
              </w:rPr>
            </w:pPr>
          </w:p>
        </w:tc>
      </w:tr>
      <w:tr w:rsidR="00417801" w14:paraId="2EA63996" w14:textId="77777777">
        <w:tc>
          <w:tcPr>
            <w:tcW w:w="1479" w:type="dxa"/>
          </w:tcPr>
          <w:p w14:paraId="06B55B9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68828C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090D0C7" w14:textId="77777777" w:rsidR="00417801" w:rsidRDefault="00417801">
            <w:pPr>
              <w:tabs>
                <w:tab w:val="left" w:pos="551"/>
              </w:tabs>
              <w:jc w:val="left"/>
              <w:rPr>
                <w:rFonts w:eastAsiaTheme="minorEastAsia"/>
                <w:lang w:val="en-US" w:eastAsia="zh-CN"/>
              </w:rPr>
            </w:pPr>
          </w:p>
        </w:tc>
      </w:tr>
      <w:tr w:rsidR="00417801" w14:paraId="7C2079E8" w14:textId="77777777">
        <w:tc>
          <w:tcPr>
            <w:tcW w:w="1479" w:type="dxa"/>
          </w:tcPr>
          <w:p w14:paraId="39FBFA6C"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2C2CD4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64A515E" w14:textId="77777777" w:rsidR="00417801" w:rsidRDefault="00417801">
            <w:pPr>
              <w:tabs>
                <w:tab w:val="left" w:pos="551"/>
              </w:tabs>
              <w:jc w:val="left"/>
              <w:rPr>
                <w:rFonts w:eastAsiaTheme="minorEastAsia"/>
                <w:lang w:val="en-US" w:eastAsia="zh-CN"/>
              </w:rPr>
            </w:pPr>
          </w:p>
        </w:tc>
      </w:tr>
      <w:tr w:rsidR="00417801" w14:paraId="50CEC0AE" w14:textId="77777777">
        <w:tc>
          <w:tcPr>
            <w:tcW w:w="1479" w:type="dxa"/>
          </w:tcPr>
          <w:p w14:paraId="04F1B5AB"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7D30250"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0CA2D0" w14:textId="77777777" w:rsidR="00417801" w:rsidRDefault="00C53FB9">
            <w:pPr>
              <w:tabs>
                <w:tab w:val="left" w:pos="551"/>
              </w:tabs>
              <w:jc w:val="left"/>
              <w:rPr>
                <w:rFonts w:eastAsia="Malgun Gothic"/>
                <w:lang w:val="en-US" w:eastAsia="ko-KR"/>
              </w:rPr>
            </w:pPr>
            <w:r>
              <w:rPr>
                <w:rFonts w:eastAsia="Malgun Gothic"/>
                <w:lang w:val="en-US" w:eastAsia="ko-KR"/>
              </w:rPr>
              <w:t>Prefer the same handling as for the PRACH.</w:t>
            </w:r>
          </w:p>
        </w:tc>
      </w:tr>
      <w:tr w:rsidR="00417801" w14:paraId="7FE2357F" w14:textId="77777777">
        <w:tc>
          <w:tcPr>
            <w:tcW w:w="1479" w:type="dxa"/>
          </w:tcPr>
          <w:p w14:paraId="26C2B91E" w14:textId="77777777" w:rsidR="00417801" w:rsidRDefault="00C53FB9">
            <w:pPr>
              <w:jc w:val="left"/>
              <w:rPr>
                <w:rFonts w:eastAsia="Malgun Gothic"/>
                <w:lang w:val="en-US" w:eastAsia="ko-KR"/>
              </w:rPr>
            </w:pPr>
            <w:r>
              <w:rPr>
                <w:rFonts w:eastAsia="Malgun Gothic"/>
                <w:lang w:val="en-US" w:eastAsia="ko-KR"/>
              </w:rPr>
              <w:lastRenderedPageBreak/>
              <w:t>Qualcomm</w:t>
            </w:r>
          </w:p>
        </w:tc>
        <w:tc>
          <w:tcPr>
            <w:tcW w:w="1372" w:type="dxa"/>
          </w:tcPr>
          <w:p w14:paraId="17446893" w14:textId="77777777" w:rsidR="00417801" w:rsidRDefault="00417801">
            <w:pPr>
              <w:tabs>
                <w:tab w:val="left" w:pos="551"/>
              </w:tabs>
              <w:jc w:val="left"/>
              <w:rPr>
                <w:rFonts w:eastAsia="Malgun Gothic"/>
                <w:lang w:val="en-US" w:eastAsia="ko-KR"/>
              </w:rPr>
            </w:pPr>
          </w:p>
        </w:tc>
        <w:tc>
          <w:tcPr>
            <w:tcW w:w="6780" w:type="dxa"/>
          </w:tcPr>
          <w:p w14:paraId="366C9D7B" w14:textId="77777777" w:rsidR="00417801" w:rsidRDefault="00C53FB9">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occasion to be indicated presence of NCD-SSB by NonCellDefiningSSB.</w:t>
            </w:r>
          </w:p>
        </w:tc>
      </w:tr>
    </w:tbl>
    <w:p w14:paraId="242B43B9" w14:textId="77777777" w:rsidR="00417801" w:rsidRDefault="00C53FB9">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2AD1C9FA" w14:textId="77777777" w:rsidR="00417801" w:rsidRDefault="00C53FB9">
      <w:pPr>
        <w:rPr>
          <w:b/>
          <w:bCs/>
          <w:szCs w:val="14"/>
        </w:rPr>
      </w:pPr>
      <w:r>
        <w:rPr>
          <w:b/>
          <w:szCs w:val="14"/>
          <w:highlight w:val="yellow"/>
        </w:rPr>
        <w:t>FL3 High Priority Question 1-3b</w:t>
      </w:r>
      <w:r>
        <w:rPr>
          <w:b/>
          <w:bCs/>
          <w:szCs w:val="14"/>
        </w:rPr>
        <w:t>:</w:t>
      </w:r>
    </w:p>
    <w:p w14:paraId="4D3E5762" w14:textId="77777777" w:rsidR="00417801" w:rsidRDefault="00C53FB9">
      <w:pPr>
        <w:rPr>
          <w:b/>
          <w:bCs/>
          <w:lang w:val="en-US"/>
        </w:rPr>
      </w:pPr>
      <w:r>
        <w:rPr>
          <w:b/>
          <w:bCs/>
          <w:lang w:val="en-US"/>
        </w:rPr>
        <w:t>Please indicate the option for determination of Case 2 (MsgA PUSCH occasion validation):</w:t>
      </w:r>
    </w:p>
    <w:p w14:paraId="6BAB2317"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1F6E170E"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182CF94E" w14:textId="77777777">
        <w:tc>
          <w:tcPr>
            <w:tcW w:w="1479" w:type="dxa"/>
            <w:shd w:val="clear" w:color="auto" w:fill="D9D9D9" w:themeFill="background1" w:themeFillShade="D9"/>
          </w:tcPr>
          <w:p w14:paraId="5D772490"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EC29628"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A07614F" w14:textId="77777777" w:rsidR="00417801" w:rsidRDefault="00C53FB9">
            <w:pPr>
              <w:jc w:val="left"/>
              <w:rPr>
                <w:b/>
                <w:bCs/>
                <w:lang w:val="en-US"/>
              </w:rPr>
            </w:pPr>
            <w:r>
              <w:rPr>
                <w:b/>
                <w:bCs/>
                <w:lang w:val="en-US"/>
              </w:rPr>
              <w:t>Comments</w:t>
            </w:r>
          </w:p>
        </w:tc>
      </w:tr>
      <w:tr w:rsidR="00417801" w14:paraId="6778D74B" w14:textId="77777777">
        <w:tc>
          <w:tcPr>
            <w:tcW w:w="1479" w:type="dxa"/>
          </w:tcPr>
          <w:p w14:paraId="1064E48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9EE11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F2CDF22" w14:textId="77777777" w:rsidR="00417801" w:rsidRDefault="00417801">
            <w:pPr>
              <w:tabs>
                <w:tab w:val="left" w:pos="551"/>
              </w:tabs>
              <w:jc w:val="left"/>
              <w:rPr>
                <w:rFonts w:eastAsiaTheme="minorEastAsia"/>
                <w:lang w:val="en-US" w:eastAsia="zh-CN"/>
              </w:rPr>
            </w:pPr>
          </w:p>
        </w:tc>
      </w:tr>
      <w:tr w:rsidR="00417801" w14:paraId="46AB8679" w14:textId="77777777">
        <w:tc>
          <w:tcPr>
            <w:tcW w:w="1479" w:type="dxa"/>
          </w:tcPr>
          <w:p w14:paraId="21E83E13"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65A232F8"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A8A4CA8" w14:textId="77777777" w:rsidR="00417801" w:rsidRDefault="00C53FB9">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417801" w14:paraId="443D26E8" w14:textId="77777777">
        <w:tc>
          <w:tcPr>
            <w:tcW w:w="1479" w:type="dxa"/>
          </w:tcPr>
          <w:p w14:paraId="3D52A7B3"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26F84C67"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E97E51C" w14:textId="77777777" w:rsidR="00417801" w:rsidRDefault="00417801">
            <w:pPr>
              <w:jc w:val="left"/>
              <w:rPr>
                <w:rFonts w:eastAsiaTheme="minorEastAsia"/>
                <w:lang w:val="en-US" w:eastAsia="zh-CN"/>
              </w:rPr>
            </w:pPr>
          </w:p>
        </w:tc>
      </w:tr>
      <w:tr w:rsidR="00417801" w14:paraId="406CE509" w14:textId="77777777">
        <w:tc>
          <w:tcPr>
            <w:tcW w:w="1479" w:type="dxa"/>
          </w:tcPr>
          <w:p w14:paraId="790A73E9" w14:textId="77777777" w:rsidR="00417801" w:rsidRDefault="00C53FB9">
            <w:pPr>
              <w:jc w:val="left"/>
              <w:rPr>
                <w:rFonts w:eastAsiaTheme="minorEastAsia"/>
                <w:lang w:eastAsia="zh-CN"/>
              </w:rPr>
            </w:pPr>
            <w:r>
              <w:rPr>
                <w:rFonts w:hint="eastAsia"/>
                <w:lang w:eastAsia="ko-KR"/>
              </w:rPr>
              <w:t>Samsung</w:t>
            </w:r>
          </w:p>
        </w:tc>
        <w:tc>
          <w:tcPr>
            <w:tcW w:w="1372" w:type="dxa"/>
          </w:tcPr>
          <w:p w14:paraId="210DA57C"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39258FF"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14D362C4" w14:textId="77777777">
        <w:tc>
          <w:tcPr>
            <w:tcW w:w="1479" w:type="dxa"/>
          </w:tcPr>
          <w:p w14:paraId="2C9B5F2A" w14:textId="77777777" w:rsidR="00417801" w:rsidRDefault="00C53FB9">
            <w:pPr>
              <w:jc w:val="left"/>
              <w:rPr>
                <w:lang w:eastAsia="ko-KR"/>
              </w:rPr>
            </w:pPr>
            <w:r>
              <w:rPr>
                <w:rFonts w:eastAsiaTheme="minorEastAsia" w:hint="eastAsia"/>
                <w:lang w:eastAsia="zh-CN"/>
              </w:rPr>
              <w:t>CATT</w:t>
            </w:r>
          </w:p>
        </w:tc>
        <w:tc>
          <w:tcPr>
            <w:tcW w:w="1372" w:type="dxa"/>
          </w:tcPr>
          <w:p w14:paraId="5F9EA061"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37B8613" w14:textId="77777777" w:rsidR="00417801" w:rsidRDefault="00417801">
            <w:pPr>
              <w:jc w:val="left"/>
              <w:rPr>
                <w:rFonts w:eastAsia="HancomEQN"/>
                <w:lang w:eastAsia="ko-KR"/>
              </w:rPr>
            </w:pPr>
          </w:p>
        </w:tc>
      </w:tr>
      <w:tr w:rsidR="00417801" w14:paraId="268972C8" w14:textId="77777777">
        <w:tc>
          <w:tcPr>
            <w:tcW w:w="1479" w:type="dxa"/>
          </w:tcPr>
          <w:p w14:paraId="0C80C735"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366F31A"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5F8904C9" w14:textId="77777777" w:rsidR="00417801" w:rsidRDefault="00417801">
            <w:pPr>
              <w:jc w:val="left"/>
              <w:rPr>
                <w:rFonts w:eastAsia="HancomEQN"/>
                <w:lang w:eastAsia="ko-KR"/>
              </w:rPr>
            </w:pPr>
          </w:p>
        </w:tc>
      </w:tr>
      <w:tr w:rsidR="00417801" w14:paraId="16753F77" w14:textId="77777777">
        <w:tc>
          <w:tcPr>
            <w:tcW w:w="1479" w:type="dxa"/>
          </w:tcPr>
          <w:p w14:paraId="02051B62"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8F81EF9"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1C8FBEC" w14:textId="77777777" w:rsidR="00417801" w:rsidRDefault="00417801">
            <w:pPr>
              <w:jc w:val="left"/>
              <w:rPr>
                <w:rFonts w:eastAsia="HancomEQN"/>
                <w:lang w:eastAsia="ko-KR"/>
              </w:rPr>
            </w:pPr>
          </w:p>
        </w:tc>
      </w:tr>
      <w:tr w:rsidR="00417801" w14:paraId="50CC0787" w14:textId="77777777">
        <w:tc>
          <w:tcPr>
            <w:tcW w:w="1479" w:type="dxa"/>
          </w:tcPr>
          <w:p w14:paraId="2B106A96"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2FD5C95F"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79B02ED" w14:textId="77777777" w:rsidR="00417801" w:rsidRDefault="00417801">
            <w:pPr>
              <w:jc w:val="left"/>
              <w:rPr>
                <w:rFonts w:eastAsia="HancomEQN"/>
                <w:lang w:eastAsia="ko-KR"/>
              </w:rPr>
            </w:pPr>
          </w:p>
        </w:tc>
      </w:tr>
      <w:tr w:rsidR="00417801" w14:paraId="7EFD2BD2" w14:textId="77777777">
        <w:tc>
          <w:tcPr>
            <w:tcW w:w="1479" w:type="dxa"/>
          </w:tcPr>
          <w:p w14:paraId="3E49A02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2992F242"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496E3" w14:textId="77777777" w:rsidR="00417801" w:rsidRDefault="00417801">
            <w:pPr>
              <w:jc w:val="left"/>
              <w:rPr>
                <w:rFonts w:eastAsiaTheme="minorEastAsia"/>
                <w:lang w:val="en-US" w:eastAsia="zh-CN"/>
              </w:rPr>
            </w:pPr>
          </w:p>
        </w:tc>
      </w:tr>
      <w:tr w:rsidR="00417801" w14:paraId="6BD62687" w14:textId="77777777">
        <w:tc>
          <w:tcPr>
            <w:tcW w:w="1479" w:type="dxa"/>
          </w:tcPr>
          <w:p w14:paraId="518721AE"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4823FCEF"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7AB25CE" w14:textId="77777777" w:rsidR="00417801" w:rsidRDefault="00417801">
            <w:pPr>
              <w:jc w:val="left"/>
              <w:rPr>
                <w:rFonts w:eastAsia="Yu Mincho"/>
                <w:lang w:eastAsia="ja-JP"/>
              </w:rPr>
            </w:pPr>
          </w:p>
        </w:tc>
      </w:tr>
      <w:tr w:rsidR="008D5F08" w14:paraId="27A6B955" w14:textId="77777777">
        <w:tc>
          <w:tcPr>
            <w:tcW w:w="1479" w:type="dxa"/>
          </w:tcPr>
          <w:p w14:paraId="3C0854B8" w14:textId="6D9308FE" w:rsidR="008D5F08" w:rsidRDefault="008D5F08" w:rsidP="008D5F08">
            <w:pPr>
              <w:jc w:val="left"/>
              <w:rPr>
                <w:rFonts w:eastAsia="Yu Mincho"/>
                <w:lang w:eastAsia="ja-JP"/>
              </w:rPr>
            </w:pPr>
            <w:r>
              <w:rPr>
                <w:rFonts w:eastAsia="Malgun Gothic" w:hint="eastAsia"/>
                <w:lang w:eastAsia="ko-KR"/>
              </w:rPr>
              <w:t>LGE</w:t>
            </w:r>
          </w:p>
        </w:tc>
        <w:tc>
          <w:tcPr>
            <w:tcW w:w="1372" w:type="dxa"/>
          </w:tcPr>
          <w:p w14:paraId="26A6E033" w14:textId="3CCCDBA1" w:rsidR="008D5F08" w:rsidRDefault="008D5F08" w:rsidP="008D5F08">
            <w:pPr>
              <w:tabs>
                <w:tab w:val="left" w:pos="551"/>
              </w:tabs>
              <w:jc w:val="left"/>
              <w:rPr>
                <w:rFonts w:eastAsia="Yu Mincho"/>
                <w:lang w:eastAsia="ja-JP"/>
              </w:rPr>
            </w:pPr>
            <w:r>
              <w:rPr>
                <w:rFonts w:eastAsia="Malgun Gothic" w:hint="eastAsia"/>
                <w:lang w:eastAsia="ko-KR"/>
              </w:rPr>
              <w:t>Option 1</w:t>
            </w:r>
          </w:p>
        </w:tc>
        <w:tc>
          <w:tcPr>
            <w:tcW w:w="6780" w:type="dxa"/>
          </w:tcPr>
          <w:p w14:paraId="6AF3D7B2" w14:textId="77777777" w:rsidR="008D5F08" w:rsidRDefault="008D5F08" w:rsidP="008D5F08">
            <w:pPr>
              <w:jc w:val="left"/>
              <w:rPr>
                <w:rFonts w:eastAsia="Yu Mincho"/>
                <w:lang w:eastAsia="ja-JP"/>
              </w:rPr>
            </w:pPr>
          </w:p>
        </w:tc>
      </w:tr>
    </w:tbl>
    <w:p w14:paraId="1190E8F4" w14:textId="77777777" w:rsidR="00417801" w:rsidRDefault="00C53FB9">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459F4B" w14:textId="39D1646D"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FC48F1">
        <w:rPr>
          <w:b/>
          <w:sz w:val="20"/>
          <w:szCs w:val="14"/>
          <w:highlight w:val="yellow"/>
        </w:rPr>
        <w:t>/FL5</w:t>
      </w:r>
      <w:r w:rsidR="001707F4">
        <w:rPr>
          <w:b/>
          <w:sz w:val="20"/>
          <w:szCs w:val="14"/>
          <w:highlight w:val="yellow"/>
        </w:rPr>
        <w:t>/FL6</w:t>
      </w:r>
      <w:r>
        <w:rPr>
          <w:b/>
          <w:sz w:val="20"/>
          <w:szCs w:val="14"/>
          <w:highlight w:val="yellow"/>
        </w:rPr>
        <w:t xml:space="preserve"> High Priority Question 1-3c</w:t>
      </w:r>
      <w:r>
        <w:rPr>
          <w:b/>
          <w:bCs/>
          <w:sz w:val="20"/>
          <w:szCs w:val="14"/>
        </w:rPr>
        <w:t>:</w:t>
      </w:r>
    </w:p>
    <w:p w14:paraId="2CFD0B77" w14:textId="77777777" w:rsidR="00417801" w:rsidRDefault="00C53FB9">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0AE4543D" w14:textId="77777777">
        <w:tc>
          <w:tcPr>
            <w:tcW w:w="1479" w:type="dxa"/>
            <w:shd w:val="clear" w:color="auto" w:fill="D9D9D9" w:themeFill="background1" w:themeFillShade="D9"/>
          </w:tcPr>
          <w:p w14:paraId="02AD9A98"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9105BD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39FF76F" w14:textId="77777777" w:rsidR="00417801" w:rsidRDefault="00C53FB9">
            <w:pPr>
              <w:jc w:val="left"/>
              <w:rPr>
                <w:b/>
                <w:bCs/>
                <w:lang w:val="en-US"/>
              </w:rPr>
            </w:pPr>
            <w:r>
              <w:rPr>
                <w:b/>
                <w:bCs/>
                <w:lang w:val="en-US"/>
              </w:rPr>
              <w:t>Comments</w:t>
            </w:r>
          </w:p>
        </w:tc>
      </w:tr>
      <w:tr w:rsidR="00417801" w14:paraId="485DE796" w14:textId="77777777">
        <w:tc>
          <w:tcPr>
            <w:tcW w:w="1479" w:type="dxa"/>
          </w:tcPr>
          <w:p w14:paraId="748065C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7CCC5C6D"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702AE2B" w14:textId="77777777" w:rsidR="00417801" w:rsidRDefault="00C53FB9">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4CE0891A" w14:textId="77777777" w:rsidR="00417801" w:rsidRDefault="00C53FB9">
            <w:pPr>
              <w:tabs>
                <w:tab w:val="left" w:pos="551"/>
              </w:tabs>
              <w:jc w:val="left"/>
              <w:rPr>
                <w:rFonts w:eastAsiaTheme="minorEastAsia"/>
                <w:lang w:val="en-US" w:eastAsia="zh-CN"/>
              </w:rPr>
            </w:pPr>
            <w:r>
              <w:rPr>
                <w:rFonts w:eastAsiaTheme="minorEastAsia"/>
                <w:lang w:val="en-US" w:eastAsia="zh-CN"/>
              </w:rPr>
              <w:lastRenderedPageBreak/>
              <w:t>Therefore, we think it is necessary to have the following TP (e.g., for Clause 17.1 of TS 38.213) to ensure the consistence with existing specs without increasing RedCap UE’s complexity:</w:t>
            </w:r>
          </w:p>
          <w:p w14:paraId="5CF89059" w14:textId="77777777" w:rsidR="00417801" w:rsidRDefault="00C53FB9">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6C6815F" w14:textId="77777777" w:rsidR="00417801" w:rsidRDefault="00C53FB9">
            <w:pPr>
              <w:tabs>
                <w:tab w:val="left" w:pos="551"/>
              </w:tabs>
              <w:jc w:val="left"/>
              <w:rPr>
                <w:rFonts w:eastAsiaTheme="minorEastAsia"/>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417801" w14:paraId="798D1C3D" w14:textId="77777777">
        <w:tc>
          <w:tcPr>
            <w:tcW w:w="1479" w:type="dxa"/>
          </w:tcPr>
          <w:p w14:paraId="558A49AC" w14:textId="77777777" w:rsidR="00417801" w:rsidRDefault="00C53FB9">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35391FB4" w14:textId="77777777" w:rsidR="00417801" w:rsidRDefault="00417801">
            <w:pPr>
              <w:tabs>
                <w:tab w:val="left" w:pos="551"/>
              </w:tabs>
              <w:jc w:val="left"/>
              <w:rPr>
                <w:rFonts w:eastAsiaTheme="minorEastAsia"/>
                <w:lang w:val="en-US" w:eastAsia="zh-CN"/>
              </w:rPr>
            </w:pPr>
          </w:p>
        </w:tc>
        <w:tc>
          <w:tcPr>
            <w:tcW w:w="6780" w:type="dxa"/>
          </w:tcPr>
          <w:p w14:paraId="6B821C85" w14:textId="77777777" w:rsidR="00417801" w:rsidRDefault="00C53FB9">
            <w:pPr>
              <w:rPr>
                <w:rFonts w:eastAsiaTheme="minorEastAsia"/>
                <w:lang w:eastAsia="zh-CN"/>
              </w:rPr>
            </w:pPr>
            <w:r>
              <w:rPr>
                <w:rFonts w:eastAsiaTheme="minorEastAsia"/>
                <w:lang w:eastAsia="zh-CN"/>
              </w:rPr>
              <w:t xml:space="preserve">For Case 2, we think a conclusion should be sufficient. </w:t>
            </w:r>
          </w:p>
        </w:tc>
      </w:tr>
      <w:tr w:rsidR="00417801" w14:paraId="3AA4DC10" w14:textId="77777777">
        <w:tc>
          <w:tcPr>
            <w:tcW w:w="1479" w:type="dxa"/>
          </w:tcPr>
          <w:p w14:paraId="35814F2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CC6D39A" w14:textId="77777777" w:rsidR="00417801" w:rsidRDefault="00417801">
            <w:pPr>
              <w:tabs>
                <w:tab w:val="left" w:pos="551"/>
              </w:tabs>
              <w:jc w:val="left"/>
              <w:rPr>
                <w:rFonts w:eastAsiaTheme="minorEastAsia"/>
                <w:lang w:val="en-US" w:eastAsia="zh-CN"/>
              </w:rPr>
            </w:pPr>
          </w:p>
        </w:tc>
        <w:tc>
          <w:tcPr>
            <w:tcW w:w="6780" w:type="dxa"/>
          </w:tcPr>
          <w:p w14:paraId="32B09084" w14:textId="77777777" w:rsidR="00417801" w:rsidRDefault="00C53FB9">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417801" w14:paraId="02F2696C" w14:textId="77777777">
        <w:tc>
          <w:tcPr>
            <w:tcW w:w="1479" w:type="dxa"/>
          </w:tcPr>
          <w:p w14:paraId="619B2FE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198A4F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AB1C3" w14:textId="77777777" w:rsidR="00417801" w:rsidRPr="00560457" w:rsidRDefault="00C53FB9">
            <w:pPr>
              <w:spacing w:beforeLines="50" w:before="120" w:after="120"/>
              <w:rPr>
                <w:rFonts w:eastAsiaTheme="minorEastAsia"/>
                <w:lang w:val="en-US" w:eastAsia="zh-CN"/>
              </w:rPr>
            </w:pPr>
            <w:r w:rsidRPr="00560457">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417801" w14:paraId="0A934406" w14:textId="77777777">
        <w:tc>
          <w:tcPr>
            <w:tcW w:w="1479" w:type="dxa"/>
          </w:tcPr>
          <w:p w14:paraId="28C31712"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F58E847"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0D3DB5C" w14:textId="77777777" w:rsidR="00417801" w:rsidRPr="00560457" w:rsidRDefault="00C53FB9">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417801" w14:paraId="5080AED9" w14:textId="77777777">
        <w:tc>
          <w:tcPr>
            <w:tcW w:w="1479" w:type="dxa"/>
          </w:tcPr>
          <w:p w14:paraId="4EA5475C" w14:textId="77777777" w:rsidR="00417801" w:rsidRDefault="00C53FB9">
            <w:pPr>
              <w:jc w:val="left"/>
              <w:rPr>
                <w:rFonts w:eastAsia="Yu Mincho"/>
                <w:lang w:val="en-US" w:eastAsia="ja-JP"/>
              </w:rPr>
            </w:pPr>
            <w:bookmarkStart w:id="6" w:name="_Hlk132968713"/>
            <w:r>
              <w:rPr>
                <w:rFonts w:hint="eastAsia"/>
                <w:lang w:eastAsia="ko-KR"/>
              </w:rPr>
              <w:t>Samsung</w:t>
            </w:r>
          </w:p>
        </w:tc>
        <w:tc>
          <w:tcPr>
            <w:tcW w:w="1372" w:type="dxa"/>
          </w:tcPr>
          <w:p w14:paraId="35AF829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2930CEF7" w14:textId="77777777" w:rsidR="00417801" w:rsidRDefault="00C53FB9">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6"/>
      <w:tr w:rsidR="00417801" w14:paraId="12FFC7FF" w14:textId="77777777">
        <w:tc>
          <w:tcPr>
            <w:tcW w:w="1479" w:type="dxa"/>
          </w:tcPr>
          <w:p w14:paraId="73C0A1DB"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400E4565" w14:textId="77777777" w:rsidR="00417801" w:rsidRDefault="00C53FB9">
            <w:pPr>
              <w:tabs>
                <w:tab w:val="left" w:pos="551"/>
              </w:tabs>
              <w:jc w:val="left"/>
              <w:rPr>
                <w:lang w:eastAsia="ko-KR"/>
              </w:rPr>
            </w:pPr>
            <w:r>
              <w:rPr>
                <w:rFonts w:hint="eastAsia"/>
                <w:lang w:eastAsia="ko-KR"/>
              </w:rPr>
              <w:t>N</w:t>
            </w:r>
          </w:p>
        </w:tc>
        <w:tc>
          <w:tcPr>
            <w:tcW w:w="6780" w:type="dxa"/>
          </w:tcPr>
          <w:p w14:paraId="7E8910D3" w14:textId="77777777" w:rsidR="00417801" w:rsidRDefault="00C53FB9">
            <w:pPr>
              <w:jc w:val="left"/>
              <w:rPr>
                <w:rFonts w:eastAsia="Yu Mincho"/>
                <w:lang w:eastAsia="ja-JP"/>
              </w:rPr>
            </w:pPr>
            <w:r>
              <w:rPr>
                <w:rFonts w:eastAsia="Yu Mincho"/>
                <w:lang w:eastAsia="ja-JP"/>
              </w:rPr>
              <w:t>It Option 1 is majority view, we can live with it.</w:t>
            </w:r>
          </w:p>
          <w:p w14:paraId="6B576663" w14:textId="77777777" w:rsidR="00417801" w:rsidRDefault="00C53FB9">
            <w:pPr>
              <w:spacing w:beforeLines="50" w:before="120" w:after="120"/>
              <w:rPr>
                <w:lang w:eastAsia="ko-KR"/>
              </w:rPr>
            </w:pPr>
            <w:r>
              <w:rPr>
                <w:rFonts w:eastAsia="Yu Mincho"/>
                <w:lang w:eastAsia="ja-JP"/>
              </w:rPr>
              <w:t>As mentioned by DCM, current spec is sufficient.</w:t>
            </w:r>
          </w:p>
        </w:tc>
      </w:tr>
      <w:tr w:rsidR="00417801" w14:paraId="0200A002" w14:textId="77777777">
        <w:tc>
          <w:tcPr>
            <w:tcW w:w="1479" w:type="dxa"/>
          </w:tcPr>
          <w:p w14:paraId="79A847FE" w14:textId="77777777" w:rsidR="00417801" w:rsidRDefault="00C53FB9">
            <w:pPr>
              <w:jc w:val="left"/>
              <w:rPr>
                <w:lang w:eastAsia="ko-KR"/>
              </w:rPr>
            </w:pPr>
            <w:r>
              <w:rPr>
                <w:lang w:eastAsia="ko-KR"/>
              </w:rPr>
              <w:t>Nokia, NSB.</w:t>
            </w:r>
          </w:p>
        </w:tc>
        <w:tc>
          <w:tcPr>
            <w:tcW w:w="1372" w:type="dxa"/>
          </w:tcPr>
          <w:p w14:paraId="47DECA9E" w14:textId="77777777" w:rsidR="00417801" w:rsidRDefault="00C53FB9">
            <w:pPr>
              <w:tabs>
                <w:tab w:val="left" w:pos="551"/>
              </w:tabs>
              <w:jc w:val="left"/>
              <w:rPr>
                <w:lang w:eastAsia="ko-KR"/>
              </w:rPr>
            </w:pPr>
            <w:r>
              <w:t>N</w:t>
            </w:r>
          </w:p>
        </w:tc>
        <w:tc>
          <w:tcPr>
            <w:tcW w:w="6780" w:type="dxa"/>
          </w:tcPr>
          <w:p w14:paraId="490FE63D" w14:textId="77777777" w:rsidR="00417801" w:rsidRDefault="00C53FB9">
            <w:pPr>
              <w:spacing w:beforeLines="50" w:before="120" w:after="120"/>
              <w:rPr>
                <w:lang w:eastAsia="ko-KR"/>
              </w:rPr>
            </w:pPr>
            <w:r>
              <w:t>Conclusion would be sufficient.</w:t>
            </w:r>
          </w:p>
        </w:tc>
      </w:tr>
      <w:tr w:rsidR="00C53FB9" w14:paraId="68509263" w14:textId="77777777" w:rsidTr="00C53FB9">
        <w:tc>
          <w:tcPr>
            <w:tcW w:w="1479" w:type="dxa"/>
          </w:tcPr>
          <w:p w14:paraId="6D072B24"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470EE9AF"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227B4D2"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w:t>
            </w:r>
            <w:r w:rsidRPr="00834D94">
              <w:rPr>
                <w:rFonts w:eastAsiaTheme="minorEastAsia"/>
                <w:lang w:val="en-US" w:eastAsia="zh-CN"/>
              </w:rPr>
              <w:t xml:space="preserve">f it’s not already clear that </w:t>
            </w:r>
            <w:r>
              <w:rPr>
                <w:rFonts w:eastAsiaTheme="minorEastAsia"/>
                <w:lang w:val="en-US" w:eastAsia="zh-CN"/>
              </w:rPr>
              <w:t>“</w:t>
            </w:r>
            <w:r w:rsidRPr="00784E0C">
              <w:rPr>
                <w:rFonts w:eastAsiaTheme="minorEastAsia"/>
                <w:i/>
                <w:iCs/>
                <w:lang w:val="en-US" w:eastAsia="zh-CN"/>
              </w:rPr>
              <w:t>ssb-PositionsInBurst</w:t>
            </w:r>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r w:rsidRPr="00784E0C">
              <w:rPr>
                <w:rFonts w:eastAsiaTheme="minorEastAsia"/>
                <w:i/>
                <w:iCs/>
                <w:lang w:val="en-US" w:eastAsia="zh-CN"/>
              </w:rPr>
              <w:t>ServingCellConfigCommon</w:t>
            </w:r>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8.1A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we would be fine with clarifying this in TS 38.213 Clause 17.1. We do not think other updates are needed.</w:t>
            </w:r>
          </w:p>
        </w:tc>
      </w:tr>
      <w:tr w:rsidR="008D5F08" w14:paraId="5BC8F138" w14:textId="77777777" w:rsidTr="00C53FB9">
        <w:tc>
          <w:tcPr>
            <w:tcW w:w="1479" w:type="dxa"/>
          </w:tcPr>
          <w:p w14:paraId="07A840C2" w14:textId="43C1770A"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5CC90A39" w14:textId="7000A45B"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79A0BF1" w14:textId="63AE1C36" w:rsidR="008D5F08" w:rsidRDefault="008D5F08" w:rsidP="008D5F08">
            <w:pPr>
              <w:tabs>
                <w:tab w:val="left" w:pos="551"/>
              </w:tabs>
              <w:jc w:val="left"/>
              <w:rPr>
                <w:rFonts w:eastAsiaTheme="minorEastAsia"/>
                <w:lang w:val="en-US" w:eastAsia="zh-CN"/>
              </w:rPr>
            </w:pPr>
            <w:r>
              <w:rPr>
                <w:rFonts w:eastAsia="Malgun Gothic"/>
                <w:lang w:val="en-US" w:eastAsia="ko-KR"/>
              </w:rPr>
              <w:t>Conclusion would be sufficient.</w:t>
            </w:r>
          </w:p>
        </w:tc>
      </w:tr>
      <w:tr w:rsidR="00490D2F" w14:paraId="1EDD00A4" w14:textId="77777777" w:rsidTr="00C53FB9">
        <w:tc>
          <w:tcPr>
            <w:tcW w:w="1479" w:type="dxa"/>
          </w:tcPr>
          <w:p w14:paraId="36219892" w14:textId="2D6F65C9" w:rsidR="00490D2F" w:rsidRDefault="00490D2F" w:rsidP="00490D2F">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1E6E936" w14:textId="25A09003" w:rsidR="00490D2F" w:rsidRDefault="00490D2F" w:rsidP="00490D2F">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1BC17B37" w14:textId="77777777" w:rsidR="00490D2F" w:rsidRDefault="00490D2F" w:rsidP="00490D2F">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8A0A254" w14:textId="77777777" w:rsidR="00490D2F" w:rsidRDefault="00490D2F" w:rsidP="00490D2F">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r w:rsidRPr="009D609D">
              <w:rPr>
                <w:rFonts w:eastAsiaTheme="minorEastAsia"/>
                <w:b/>
                <w:bCs/>
                <w:i/>
                <w:iCs/>
                <w:lang w:val="en-US" w:eastAsia="zh-CN"/>
              </w:rPr>
              <w:t>ssb-PositionsInBurst</w:t>
            </w:r>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r w:rsidRPr="009D609D">
              <w:rPr>
                <w:rFonts w:eastAsiaTheme="minorEastAsia"/>
                <w:b/>
                <w:bCs/>
                <w:i/>
                <w:iCs/>
                <w:lang w:val="en-US" w:eastAsia="zh-CN"/>
              </w:rPr>
              <w:t>ServingCellConfigCommon</w:t>
            </w:r>
            <w:r w:rsidRPr="009D609D">
              <w:rPr>
                <w:rFonts w:eastAsiaTheme="minorEastAsia"/>
                <w:b/>
                <w:bCs/>
                <w:lang w:val="en-US" w:eastAsia="zh-CN"/>
              </w:rPr>
              <w:t xml:space="preserve">” applies not only to CD-SSB but also NCD-SSB from </w:t>
            </w:r>
            <w:r w:rsidRPr="009D609D">
              <w:rPr>
                <w:rFonts w:eastAsiaTheme="minorEastAsia"/>
                <w:b/>
                <w:bCs/>
                <w:i/>
                <w:iCs/>
                <w:lang w:val="en-US" w:eastAsia="zh-CN"/>
              </w:rPr>
              <w:t>NonCellDefiningSSB</w:t>
            </w:r>
            <w:r w:rsidRPr="009D609D">
              <w:rPr>
                <w:rFonts w:eastAsiaTheme="minorEastAsia"/>
                <w:b/>
                <w:bCs/>
                <w:lang w:val="en-US" w:eastAsia="zh-CN"/>
              </w:rPr>
              <w:t>.</w:t>
            </w:r>
            <w:r>
              <w:rPr>
                <w:rFonts w:eastAsiaTheme="minorEastAsia"/>
                <w:lang w:val="en-US" w:eastAsia="zh-CN"/>
              </w:rPr>
              <w:t xml:space="preserve"> </w:t>
            </w:r>
          </w:p>
          <w:p w14:paraId="758056F1" w14:textId="77777777" w:rsidR="00490D2F" w:rsidRDefault="00490D2F" w:rsidP="00490D2F">
            <w:pPr>
              <w:tabs>
                <w:tab w:val="left" w:pos="551"/>
              </w:tabs>
              <w:jc w:val="left"/>
              <w:rPr>
                <w:rFonts w:eastAsiaTheme="minorEastAsia"/>
                <w:lang w:val="en-US" w:eastAsia="zh-CN"/>
              </w:rPr>
            </w:pPr>
            <w:r>
              <w:rPr>
                <w:rFonts w:eastAsiaTheme="minorEastAsia"/>
                <w:lang w:val="en-US" w:eastAsia="zh-CN"/>
              </w:rPr>
              <w:t xml:space="preserve">From the IE of </w:t>
            </w:r>
            <w:r w:rsidRPr="009D609D">
              <w:rPr>
                <w:rFonts w:eastAsiaTheme="minorEastAsia"/>
                <w:i/>
                <w:iCs/>
                <w:lang w:val="en-US" w:eastAsia="zh-CN"/>
              </w:rPr>
              <w:t>NonCellDefiningSSB</w:t>
            </w:r>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57944101" w14:textId="77777777" w:rsidR="00490D2F" w:rsidRPr="009D609D" w:rsidRDefault="00490D2F" w:rsidP="00490D2F">
            <w:pPr>
              <w:tabs>
                <w:tab w:val="left" w:pos="551"/>
              </w:tabs>
              <w:jc w:val="left"/>
              <w:rPr>
                <w:rFonts w:eastAsiaTheme="minorEastAsia"/>
                <w:i/>
                <w:iCs/>
                <w:lang w:val="en-US" w:eastAsia="zh-CN"/>
              </w:rPr>
            </w:pPr>
            <w:r w:rsidRPr="009D609D">
              <w:rPr>
                <w:rFonts w:eastAsiaTheme="minorEastAsia"/>
                <w:i/>
                <w:iCs/>
                <w:lang w:val="en-US" w:eastAsia="zh-CN"/>
              </w:rPr>
              <w:t>Observation 1: There is no ssb-PositionsInBurst in NonCellDefiningSSB IE.</w:t>
            </w:r>
          </w:p>
          <w:p w14:paraId="6D8E9B1A" w14:textId="77777777" w:rsidR="00490D2F" w:rsidRDefault="00490D2F" w:rsidP="00490D2F">
            <w:pPr>
              <w:tabs>
                <w:tab w:val="left" w:pos="551"/>
              </w:tabs>
              <w:jc w:val="left"/>
              <w:rPr>
                <w:rFonts w:eastAsiaTheme="minorEastAsia"/>
                <w:lang w:val="en-US" w:eastAsia="zh-CN"/>
              </w:rPr>
            </w:pPr>
            <w:r w:rsidRPr="009D609D">
              <w:rPr>
                <w:rFonts w:eastAsiaTheme="minorEastAsia"/>
                <w:i/>
                <w:iCs/>
                <w:lang w:val="en-US" w:eastAsia="zh-CN"/>
              </w:rPr>
              <w:t>Observation 2: Indices of transmitted NonCellDefiningSSBs are also indicated by ssb-PositionsInBurst in SIB1 or in ServingCellConfigCommon.</w:t>
            </w:r>
          </w:p>
          <w:p w14:paraId="12E12930" w14:textId="77777777" w:rsidR="00490D2F" w:rsidRDefault="00490D2F" w:rsidP="00490D2F">
            <w:pPr>
              <w:tabs>
                <w:tab w:val="left" w:pos="551"/>
              </w:tabs>
              <w:jc w:val="left"/>
              <w:rPr>
                <w:rFonts w:eastAsiaTheme="minorEastAsia"/>
                <w:lang w:val="en-US" w:eastAsia="zh-CN"/>
              </w:rPr>
            </w:pPr>
          </w:p>
          <w:p w14:paraId="62F5C9E9" w14:textId="77777777" w:rsidR="00490D2F" w:rsidRDefault="00490D2F" w:rsidP="00490D2F">
            <w:pPr>
              <w:tabs>
                <w:tab w:val="left" w:pos="551"/>
              </w:tabs>
              <w:jc w:val="left"/>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herefore, for this case, we have the following TP for Clause 17.1.</w:t>
            </w:r>
          </w:p>
          <w:p w14:paraId="528DA418" w14:textId="0A4FE7AF" w:rsidR="00490D2F" w:rsidRDefault="00490D2F" w:rsidP="00490D2F">
            <w:pPr>
              <w:tabs>
                <w:tab w:val="left" w:pos="551"/>
              </w:tabs>
              <w:jc w:val="left"/>
              <w:rPr>
                <w:rFonts w:eastAsia="Malgun Gothic"/>
                <w:lang w:val="en-US" w:eastAsia="ko-KR"/>
              </w:rPr>
            </w:pPr>
            <w:ins w:id="7" w:author="CW Tsai (蔡秋薇)" w:date="2023-04-05T11:30:00Z">
              <w:r>
                <w:rPr>
                  <w:rFonts w:eastAsia="SimSun"/>
                  <w:lang w:eastAsia="zh-CN"/>
                </w:rPr>
                <w:t xml:space="preserve">The SS/PBCH blocks in </w:t>
              </w:r>
            </w:ins>
            <w:ins w:id="8" w:author="CW Tsai (蔡秋薇)" w:date="2023-04-05T11:32:00Z">
              <w:r>
                <w:rPr>
                  <w:rFonts w:eastAsia="SimSun"/>
                  <w:lang w:eastAsia="zh-CN"/>
                </w:rPr>
                <w:t>c</w:t>
              </w:r>
            </w:ins>
            <w:ins w:id="9" w:author="CW Tsai (蔡秋薇)" w:date="2023-04-05T11:30:00Z">
              <w:r>
                <w:rPr>
                  <w:rFonts w:eastAsia="SimSun"/>
                  <w:lang w:eastAsia="zh-CN"/>
                </w:rPr>
                <w:t>lause 8.1A for determining valid PUSCH occasions in unpaired spectrum correspond to the SS/PBCH blocks that the UE used to obtain SIB1.</w:t>
              </w:r>
            </w:ins>
          </w:p>
        </w:tc>
      </w:tr>
    </w:tbl>
    <w:p w14:paraId="760CBF58" w14:textId="77777777" w:rsidR="00417801" w:rsidRDefault="00417801">
      <w:pPr>
        <w:rPr>
          <w:szCs w:val="22"/>
        </w:rPr>
      </w:pPr>
    </w:p>
    <w:p w14:paraId="62159BF0" w14:textId="77777777" w:rsidR="00417801" w:rsidRDefault="00C53FB9">
      <w:pPr>
        <w:rPr>
          <w:b/>
          <w:bCs/>
          <w:szCs w:val="14"/>
        </w:rPr>
      </w:pPr>
      <w:r>
        <w:rPr>
          <w:b/>
          <w:szCs w:val="14"/>
          <w:highlight w:val="yellow"/>
        </w:rPr>
        <w:t>FL2 High Priority Question 1-4a</w:t>
      </w:r>
      <w:r>
        <w:rPr>
          <w:b/>
          <w:bCs/>
          <w:szCs w:val="14"/>
        </w:rPr>
        <w:t>:</w:t>
      </w:r>
    </w:p>
    <w:p w14:paraId="720C2186"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566EFBA1"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AB8235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30578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09EF9FAA" w14:textId="77777777">
        <w:tc>
          <w:tcPr>
            <w:tcW w:w="1479" w:type="dxa"/>
            <w:shd w:val="clear" w:color="auto" w:fill="D9D9D9" w:themeFill="background1" w:themeFillShade="D9"/>
          </w:tcPr>
          <w:p w14:paraId="2A9AEC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7859C4"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8185E89" w14:textId="77777777" w:rsidR="00417801" w:rsidRDefault="00C53FB9">
            <w:pPr>
              <w:jc w:val="left"/>
              <w:rPr>
                <w:b/>
                <w:bCs/>
                <w:lang w:val="en-US"/>
              </w:rPr>
            </w:pPr>
            <w:r>
              <w:rPr>
                <w:b/>
                <w:bCs/>
                <w:lang w:val="en-US"/>
              </w:rPr>
              <w:t>Comments</w:t>
            </w:r>
          </w:p>
        </w:tc>
      </w:tr>
      <w:tr w:rsidR="00417801" w14:paraId="4D9FD694" w14:textId="77777777">
        <w:tc>
          <w:tcPr>
            <w:tcW w:w="1479" w:type="dxa"/>
          </w:tcPr>
          <w:p w14:paraId="48CCF3D4"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B2F94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1152BC"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417801" w14:paraId="6473AA01" w14:textId="77777777">
        <w:tc>
          <w:tcPr>
            <w:tcW w:w="1479" w:type="dxa"/>
          </w:tcPr>
          <w:p w14:paraId="07F7D545"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9BD61F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6395BA" w14:textId="77777777" w:rsidR="00417801" w:rsidRDefault="00C53FB9">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417801" w14:paraId="53F23D9E" w14:textId="77777777">
        <w:tc>
          <w:tcPr>
            <w:tcW w:w="1479" w:type="dxa"/>
          </w:tcPr>
          <w:p w14:paraId="444DD35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B264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C2F0E0"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479FAE65" w14:textId="77777777" w:rsidR="00417801" w:rsidRDefault="00C53FB9">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417801" w14:paraId="4560CA57" w14:textId="77777777">
        <w:tc>
          <w:tcPr>
            <w:tcW w:w="1479" w:type="dxa"/>
          </w:tcPr>
          <w:p w14:paraId="0F32C9F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2A79D9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D645" w14:textId="77777777" w:rsidR="00417801" w:rsidRDefault="00417801">
            <w:pPr>
              <w:jc w:val="left"/>
              <w:rPr>
                <w:rFonts w:eastAsiaTheme="minorEastAsia"/>
                <w:lang w:val="en-US" w:eastAsia="zh-CN"/>
              </w:rPr>
            </w:pPr>
          </w:p>
        </w:tc>
      </w:tr>
      <w:tr w:rsidR="00417801" w14:paraId="32FC2609" w14:textId="77777777">
        <w:tc>
          <w:tcPr>
            <w:tcW w:w="1479" w:type="dxa"/>
          </w:tcPr>
          <w:p w14:paraId="2D3F4B11"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02F8E62"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B76432E" w14:textId="77777777" w:rsidR="00417801" w:rsidRDefault="00417801">
            <w:pPr>
              <w:jc w:val="left"/>
              <w:rPr>
                <w:rFonts w:eastAsiaTheme="minorEastAsia"/>
                <w:lang w:val="en-US" w:eastAsia="zh-CN"/>
              </w:rPr>
            </w:pPr>
          </w:p>
        </w:tc>
      </w:tr>
      <w:tr w:rsidR="00417801" w14:paraId="12730732" w14:textId="77777777">
        <w:tc>
          <w:tcPr>
            <w:tcW w:w="1479" w:type="dxa"/>
          </w:tcPr>
          <w:p w14:paraId="0E4BF785"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3637167"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90225DA" w14:textId="77777777" w:rsidR="00417801" w:rsidRDefault="00417801">
            <w:pPr>
              <w:jc w:val="left"/>
              <w:rPr>
                <w:rFonts w:eastAsiaTheme="minorEastAsia"/>
                <w:lang w:val="en-US" w:eastAsia="zh-CN"/>
              </w:rPr>
            </w:pPr>
          </w:p>
        </w:tc>
      </w:tr>
      <w:tr w:rsidR="00417801" w14:paraId="7CAD728B" w14:textId="77777777">
        <w:tc>
          <w:tcPr>
            <w:tcW w:w="1479" w:type="dxa"/>
          </w:tcPr>
          <w:p w14:paraId="61E7CB53"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7017E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B51D036" w14:textId="77777777" w:rsidR="00417801" w:rsidRDefault="00417801">
            <w:pPr>
              <w:jc w:val="left"/>
              <w:rPr>
                <w:rFonts w:eastAsiaTheme="minorEastAsia"/>
                <w:lang w:val="en-US" w:eastAsia="zh-CN"/>
              </w:rPr>
            </w:pPr>
          </w:p>
        </w:tc>
      </w:tr>
      <w:tr w:rsidR="00417801" w14:paraId="617011D3" w14:textId="77777777">
        <w:tc>
          <w:tcPr>
            <w:tcW w:w="1479" w:type="dxa"/>
          </w:tcPr>
          <w:p w14:paraId="251030EA"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79314291"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71D3B267" w14:textId="77777777" w:rsidR="00417801" w:rsidRDefault="00417801">
            <w:pPr>
              <w:jc w:val="left"/>
              <w:rPr>
                <w:rFonts w:eastAsiaTheme="minorEastAsia"/>
                <w:lang w:val="en-US" w:eastAsia="zh-CN"/>
              </w:rPr>
            </w:pPr>
          </w:p>
        </w:tc>
      </w:tr>
      <w:tr w:rsidR="00417801" w14:paraId="047D0456" w14:textId="77777777">
        <w:tc>
          <w:tcPr>
            <w:tcW w:w="1479" w:type="dxa"/>
          </w:tcPr>
          <w:p w14:paraId="2368C7F6"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5CBE8F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B4C881" w14:textId="77777777" w:rsidR="00417801" w:rsidRDefault="00417801">
            <w:pPr>
              <w:jc w:val="left"/>
              <w:rPr>
                <w:rFonts w:eastAsiaTheme="minorEastAsia"/>
                <w:lang w:val="en-US" w:eastAsia="zh-CN"/>
              </w:rPr>
            </w:pPr>
          </w:p>
        </w:tc>
      </w:tr>
      <w:tr w:rsidR="00417801" w14:paraId="59C25B5E" w14:textId="77777777">
        <w:tc>
          <w:tcPr>
            <w:tcW w:w="1479" w:type="dxa"/>
          </w:tcPr>
          <w:p w14:paraId="4B1C1A4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029EB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40D89A" w14:textId="77777777" w:rsidR="00417801" w:rsidRDefault="00417801">
            <w:pPr>
              <w:jc w:val="left"/>
              <w:rPr>
                <w:rFonts w:eastAsiaTheme="minorEastAsia"/>
                <w:lang w:val="en-US" w:eastAsia="zh-CN"/>
              </w:rPr>
            </w:pPr>
          </w:p>
        </w:tc>
      </w:tr>
      <w:tr w:rsidR="00417801" w14:paraId="7B485680" w14:textId="77777777">
        <w:tc>
          <w:tcPr>
            <w:tcW w:w="1479" w:type="dxa"/>
          </w:tcPr>
          <w:p w14:paraId="103813A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575DE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CB9B457" w14:textId="77777777" w:rsidR="00417801" w:rsidRDefault="00417801">
            <w:pPr>
              <w:tabs>
                <w:tab w:val="left" w:pos="551"/>
              </w:tabs>
              <w:jc w:val="left"/>
              <w:rPr>
                <w:rFonts w:eastAsiaTheme="minorEastAsia"/>
                <w:lang w:val="en-US" w:eastAsia="zh-CN"/>
              </w:rPr>
            </w:pPr>
          </w:p>
        </w:tc>
      </w:tr>
      <w:tr w:rsidR="00417801" w14:paraId="54E503D3" w14:textId="77777777">
        <w:tc>
          <w:tcPr>
            <w:tcW w:w="1479" w:type="dxa"/>
          </w:tcPr>
          <w:p w14:paraId="212B781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BAAF37B"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84B8975" w14:textId="77777777" w:rsidR="00417801" w:rsidRDefault="00417801">
            <w:pPr>
              <w:tabs>
                <w:tab w:val="left" w:pos="551"/>
              </w:tabs>
              <w:jc w:val="left"/>
              <w:rPr>
                <w:rFonts w:eastAsiaTheme="minorEastAsia"/>
                <w:lang w:val="en-US" w:eastAsia="zh-CN"/>
              </w:rPr>
            </w:pPr>
          </w:p>
        </w:tc>
      </w:tr>
      <w:tr w:rsidR="00417801" w14:paraId="3371F082" w14:textId="77777777">
        <w:tc>
          <w:tcPr>
            <w:tcW w:w="1479" w:type="dxa"/>
          </w:tcPr>
          <w:p w14:paraId="70D0A9F0"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101458CC"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79F4048" w14:textId="77777777" w:rsidR="00417801" w:rsidRDefault="00C53FB9">
            <w:pPr>
              <w:tabs>
                <w:tab w:val="left" w:pos="551"/>
              </w:tabs>
              <w:jc w:val="left"/>
              <w:rPr>
                <w:rFonts w:eastAsia="Malgun Gothic"/>
                <w:lang w:val="en-US" w:eastAsia="ko-KR"/>
              </w:rPr>
            </w:pPr>
            <w:r>
              <w:rPr>
                <w:rFonts w:eastAsia="Malgun Gothic"/>
                <w:lang w:val="en-US" w:eastAsia="ko-KR"/>
              </w:rPr>
              <w:t>Agree with CATT and vivo.</w:t>
            </w:r>
          </w:p>
        </w:tc>
      </w:tr>
    </w:tbl>
    <w:p w14:paraId="352489DD" w14:textId="77777777" w:rsidR="00417801" w:rsidRDefault="00C53FB9">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55C9A692" w14:textId="77777777" w:rsidR="00417801" w:rsidRDefault="00C53FB9">
      <w:pPr>
        <w:rPr>
          <w:b/>
          <w:bCs/>
          <w:szCs w:val="14"/>
        </w:rPr>
      </w:pPr>
      <w:r>
        <w:rPr>
          <w:b/>
          <w:szCs w:val="14"/>
          <w:highlight w:val="yellow"/>
        </w:rPr>
        <w:t>FL3 High Priority Question 1-4b</w:t>
      </w:r>
      <w:r>
        <w:rPr>
          <w:b/>
          <w:bCs/>
          <w:szCs w:val="14"/>
        </w:rPr>
        <w:t>:</w:t>
      </w:r>
    </w:p>
    <w:p w14:paraId="34080D3A" w14:textId="77777777" w:rsidR="00417801" w:rsidRDefault="00C53FB9">
      <w:pPr>
        <w:rPr>
          <w:b/>
          <w:bCs/>
          <w:lang w:val="en-US"/>
        </w:rPr>
      </w:pPr>
      <w:r>
        <w:rPr>
          <w:b/>
          <w:bCs/>
          <w:lang w:val="en-US"/>
        </w:rPr>
        <w:t>Please indicate the option for determination of Case 3 (Msg3 PUSCH repetition resource counting):</w:t>
      </w:r>
    </w:p>
    <w:p w14:paraId="33F029E9" w14:textId="77777777" w:rsidR="00417801" w:rsidRDefault="00C53FB9">
      <w:pPr>
        <w:pStyle w:val="ListParagraph"/>
        <w:numPr>
          <w:ilvl w:val="0"/>
          <w:numId w:val="13"/>
        </w:numPr>
        <w:rPr>
          <w:b/>
          <w:bCs/>
          <w:sz w:val="20"/>
          <w:szCs w:val="22"/>
          <w:lang w:val="en-US"/>
        </w:rPr>
      </w:pPr>
      <w:r>
        <w:rPr>
          <w:b/>
          <w:bCs/>
          <w:sz w:val="20"/>
          <w:szCs w:val="22"/>
          <w:lang w:val="en-US"/>
        </w:rPr>
        <w:lastRenderedPageBreak/>
        <w:t>Option 1: Only CD-SSB</w:t>
      </w:r>
    </w:p>
    <w:p w14:paraId="1F84A032"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136B3F2E" w14:textId="77777777">
        <w:tc>
          <w:tcPr>
            <w:tcW w:w="1479" w:type="dxa"/>
            <w:shd w:val="clear" w:color="auto" w:fill="D9D9D9" w:themeFill="background1" w:themeFillShade="D9"/>
          </w:tcPr>
          <w:p w14:paraId="3E025BC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86E0CA"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006A91E2" w14:textId="77777777" w:rsidR="00417801" w:rsidRDefault="00C53FB9">
            <w:pPr>
              <w:jc w:val="left"/>
              <w:rPr>
                <w:b/>
                <w:bCs/>
                <w:lang w:val="en-US"/>
              </w:rPr>
            </w:pPr>
            <w:r>
              <w:rPr>
                <w:b/>
                <w:bCs/>
                <w:lang w:val="en-US"/>
              </w:rPr>
              <w:t>Comments</w:t>
            </w:r>
          </w:p>
        </w:tc>
      </w:tr>
      <w:tr w:rsidR="00417801" w14:paraId="71CF2AA8" w14:textId="77777777">
        <w:tc>
          <w:tcPr>
            <w:tcW w:w="1479" w:type="dxa"/>
          </w:tcPr>
          <w:p w14:paraId="1463846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DB4DB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040D243" w14:textId="77777777" w:rsidR="00417801" w:rsidRDefault="00417801">
            <w:pPr>
              <w:tabs>
                <w:tab w:val="left" w:pos="551"/>
              </w:tabs>
              <w:jc w:val="left"/>
              <w:rPr>
                <w:rFonts w:eastAsiaTheme="minorEastAsia"/>
                <w:lang w:val="en-US" w:eastAsia="zh-CN"/>
              </w:rPr>
            </w:pPr>
          </w:p>
        </w:tc>
      </w:tr>
      <w:tr w:rsidR="00417801" w14:paraId="498C63CD" w14:textId="77777777">
        <w:tc>
          <w:tcPr>
            <w:tcW w:w="1479" w:type="dxa"/>
          </w:tcPr>
          <w:p w14:paraId="33A45276"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41FC5434"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083738D8" w14:textId="77777777" w:rsidR="00417801" w:rsidRDefault="00C53FB9">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417801" w14:paraId="72522F02" w14:textId="77777777">
        <w:tc>
          <w:tcPr>
            <w:tcW w:w="1479" w:type="dxa"/>
          </w:tcPr>
          <w:p w14:paraId="29DD8531"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324B7AD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B4ACB4" w14:textId="77777777" w:rsidR="00417801" w:rsidRDefault="00417801">
            <w:pPr>
              <w:jc w:val="left"/>
              <w:rPr>
                <w:rFonts w:eastAsiaTheme="minorEastAsia"/>
                <w:lang w:val="en-US" w:eastAsia="zh-CN"/>
              </w:rPr>
            </w:pPr>
          </w:p>
        </w:tc>
      </w:tr>
      <w:tr w:rsidR="00417801" w14:paraId="7E1DFA32" w14:textId="77777777">
        <w:tc>
          <w:tcPr>
            <w:tcW w:w="1479" w:type="dxa"/>
          </w:tcPr>
          <w:p w14:paraId="55E253B7" w14:textId="77777777" w:rsidR="00417801" w:rsidRDefault="00C53FB9">
            <w:pPr>
              <w:jc w:val="left"/>
              <w:rPr>
                <w:rFonts w:eastAsiaTheme="minorEastAsia"/>
                <w:lang w:eastAsia="zh-CN"/>
              </w:rPr>
            </w:pPr>
            <w:r>
              <w:rPr>
                <w:rFonts w:hint="eastAsia"/>
                <w:lang w:eastAsia="ko-KR"/>
              </w:rPr>
              <w:t>Samsung</w:t>
            </w:r>
          </w:p>
        </w:tc>
        <w:tc>
          <w:tcPr>
            <w:tcW w:w="1372" w:type="dxa"/>
          </w:tcPr>
          <w:p w14:paraId="66B27436"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7212890"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0B216378" w14:textId="77777777">
        <w:tc>
          <w:tcPr>
            <w:tcW w:w="1479" w:type="dxa"/>
          </w:tcPr>
          <w:p w14:paraId="5F1440DB" w14:textId="77777777" w:rsidR="00417801" w:rsidRDefault="00C53FB9">
            <w:pPr>
              <w:jc w:val="left"/>
              <w:rPr>
                <w:lang w:eastAsia="ko-KR"/>
              </w:rPr>
            </w:pPr>
            <w:r>
              <w:rPr>
                <w:rFonts w:eastAsiaTheme="minorEastAsia" w:hint="eastAsia"/>
                <w:lang w:eastAsia="zh-CN"/>
              </w:rPr>
              <w:t>CATT</w:t>
            </w:r>
          </w:p>
        </w:tc>
        <w:tc>
          <w:tcPr>
            <w:tcW w:w="1372" w:type="dxa"/>
          </w:tcPr>
          <w:p w14:paraId="2708F298"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1D4F6D50" w14:textId="77777777" w:rsidR="00417801" w:rsidRDefault="00C53FB9">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417801" w14:paraId="76BAF408" w14:textId="77777777">
        <w:tc>
          <w:tcPr>
            <w:tcW w:w="1479" w:type="dxa"/>
          </w:tcPr>
          <w:p w14:paraId="1AF1980F"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634A65"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929E175" w14:textId="77777777" w:rsidR="00417801" w:rsidRDefault="00417801">
            <w:pPr>
              <w:jc w:val="left"/>
              <w:rPr>
                <w:rFonts w:eastAsiaTheme="minorEastAsia"/>
                <w:lang w:val="en-US" w:eastAsia="zh-CN"/>
              </w:rPr>
            </w:pPr>
          </w:p>
        </w:tc>
      </w:tr>
      <w:tr w:rsidR="00417801" w14:paraId="3891EA22" w14:textId="77777777">
        <w:tc>
          <w:tcPr>
            <w:tcW w:w="1479" w:type="dxa"/>
          </w:tcPr>
          <w:p w14:paraId="7D30CF63"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4910C2A"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5B8C8332" w14:textId="77777777" w:rsidR="00417801" w:rsidRDefault="00417801">
            <w:pPr>
              <w:jc w:val="left"/>
              <w:rPr>
                <w:rFonts w:eastAsiaTheme="minorEastAsia"/>
                <w:lang w:val="en-US" w:eastAsia="zh-CN"/>
              </w:rPr>
            </w:pPr>
          </w:p>
        </w:tc>
      </w:tr>
      <w:tr w:rsidR="00417801" w14:paraId="506B2687" w14:textId="77777777">
        <w:tc>
          <w:tcPr>
            <w:tcW w:w="1479" w:type="dxa"/>
          </w:tcPr>
          <w:p w14:paraId="50CFF371"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54BB0EC4"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325171" w14:textId="77777777" w:rsidR="00417801" w:rsidRDefault="00417801">
            <w:pPr>
              <w:jc w:val="left"/>
              <w:rPr>
                <w:rFonts w:eastAsia="HancomEQN"/>
                <w:lang w:eastAsia="ko-KR"/>
              </w:rPr>
            </w:pPr>
          </w:p>
        </w:tc>
      </w:tr>
      <w:tr w:rsidR="00417801" w14:paraId="2A3D9345" w14:textId="77777777">
        <w:tc>
          <w:tcPr>
            <w:tcW w:w="1479" w:type="dxa"/>
          </w:tcPr>
          <w:p w14:paraId="39B1F803"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7B84654D"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2F2F7D" w14:textId="77777777" w:rsidR="00417801" w:rsidRDefault="00417801">
            <w:pPr>
              <w:jc w:val="left"/>
              <w:rPr>
                <w:rFonts w:eastAsiaTheme="minorEastAsia"/>
                <w:lang w:val="en-US" w:eastAsia="zh-CN"/>
              </w:rPr>
            </w:pPr>
          </w:p>
        </w:tc>
      </w:tr>
      <w:tr w:rsidR="00417801" w14:paraId="5370DBA1" w14:textId="77777777">
        <w:tc>
          <w:tcPr>
            <w:tcW w:w="1479" w:type="dxa"/>
          </w:tcPr>
          <w:p w14:paraId="17479523"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03115BD"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661BCC13" w14:textId="77777777" w:rsidR="00417801" w:rsidRDefault="00417801">
            <w:pPr>
              <w:jc w:val="left"/>
              <w:rPr>
                <w:rFonts w:eastAsia="Yu Mincho"/>
                <w:lang w:eastAsia="ja-JP"/>
              </w:rPr>
            </w:pPr>
          </w:p>
        </w:tc>
      </w:tr>
      <w:tr w:rsidR="008D5F08" w14:paraId="303207CC" w14:textId="77777777">
        <w:tc>
          <w:tcPr>
            <w:tcW w:w="1479" w:type="dxa"/>
          </w:tcPr>
          <w:p w14:paraId="27E68C5D" w14:textId="692FF425" w:rsidR="008D5F08" w:rsidRDefault="008D5F08" w:rsidP="008D5F08">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52A3A40D" w14:textId="6FB6144B" w:rsidR="008D5F08" w:rsidRDefault="008D5F08" w:rsidP="008D5F08">
            <w:pPr>
              <w:tabs>
                <w:tab w:val="left" w:pos="551"/>
              </w:tabs>
              <w:jc w:val="left"/>
              <w:rPr>
                <w:rFonts w:eastAsia="Yu Mincho"/>
                <w:lang w:eastAsia="ja-JP"/>
              </w:rPr>
            </w:pPr>
            <w:r>
              <w:rPr>
                <w:rFonts w:eastAsia="Malgun Gothic" w:hint="eastAsia"/>
                <w:lang w:eastAsia="ko-KR"/>
              </w:rPr>
              <w:t>Option 1</w:t>
            </w:r>
          </w:p>
        </w:tc>
        <w:tc>
          <w:tcPr>
            <w:tcW w:w="6780" w:type="dxa"/>
          </w:tcPr>
          <w:p w14:paraId="6AD95F83" w14:textId="77777777" w:rsidR="008D5F08" w:rsidRDefault="008D5F08" w:rsidP="008D5F08">
            <w:pPr>
              <w:jc w:val="left"/>
              <w:rPr>
                <w:rFonts w:eastAsia="Yu Mincho"/>
                <w:lang w:eastAsia="ja-JP"/>
              </w:rPr>
            </w:pPr>
          </w:p>
        </w:tc>
      </w:tr>
    </w:tbl>
    <w:p w14:paraId="2BA68A74" w14:textId="77777777" w:rsidR="00417801" w:rsidRDefault="00C53FB9">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2F1A4B40" w14:textId="53311338"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6868C3">
        <w:rPr>
          <w:b/>
          <w:sz w:val="20"/>
          <w:szCs w:val="14"/>
          <w:highlight w:val="yellow"/>
        </w:rPr>
        <w:t>/FL5</w:t>
      </w:r>
      <w:r w:rsidR="001707F4">
        <w:rPr>
          <w:b/>
          <w:sz w:val="20"/>
          <w:szCs w:val="14"/>
          <w:highlight w:val="yellow"/>
        </w:rPr>
        <w:t>/FL6</w:t>
      </w:r>
      <w:r>
        <w:rPr>
          <w:b/>
          <w:sz w:val="20"/>
          <w:szCs w:val="14"/>
          <w:highlight w:val="yellow"/>
        </w:rPr>
        <w:t xml:space="preserve"> High Priority Question 1-4c</w:t>
      </w:r>
      <w:r>
        <w:rPr>
          <w:b/>
          <w:bCs/>
          <w:sz w:val="20"/>
          <w:szCs w:val="14"/>
        </w:rPr>
        <w:t>:</w:t>
      </w:r>
    </w:p>
    <w:p w14:paraId="1EC59830" w14:textId="77777777" w:rsidR="00417801" w:rsidRDefault="00C53FB9">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3D85F3C4" w14:textId="77777777">
        <w:tc>
          <w:tcPr>
            <w:tcW w:w="1479" w:type="dxa"/>
            <w:shd w:val="clear" w:color="auto" w:fill="D9D9D9" w:themeFill="background1" w:themeFillShade="D9"/>
          </w:tcPr>
          <w:p w14:paraId="1D6C3D4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C77D6C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C78B35D" w14:textId="77777777" w:rsidR="00417801" w:rsidRDefault="00C53FB9">
            <w:pPr>
              <w:jc w:val="left"/>
              <w:rPr>
                <w:b/>
                <w:bCs/>
                <w:lang w:val="en-US"/>
              </w:rPr>
            </w:pPr>
            <w:r>
              <w:rPr>
                <w:b/>
                <w:bCs/>
                <w:lang w:val="en-US"/>
              </w:rPr>
              <w:t>Comments</w:t>
            </w:r>
          </w:p>
        </w:tc>
      </w:tr>
      <w:tr w:rsidR="00417801" w14:paraId="3A2E9162" w14:textId="77777777">
        <w:tc>
          <w:tcPr>
            <w:tcW w:w="1479" w:type="dxa"/>
          </w:tcPr>
          <w:p w14:paraId="56E57F24"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4B793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3763DD3" w14:textId="77777777" w:rsidR="00417801" w:rsidRDefault="00C53FB9">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417801" w14:paraId="6CE1CDC4" w14:textId="77777777">
        <w:tc>
          <w:tcPr>
            <w:tcW w:w="1479" w:type="dxa"/>
          </w:tcPr>
          <w:p w14:paraId="278C2C41" w14:textId="77777777" w:rsidR="00417801" w:rsidRDefault="00C53FB9">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478A7050" w14:textId="77777777" w:rsidR="00417801" w:rsidRDefault="00C53FB9">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25037778" w14:textId="77777777" w:rsidR="00417801" w:rsidRDefault="00C53FB9">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110AF83C" w14:textId="77777777" w:rsidR="00417801" w:rsidRDefault="00C53FB9">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417801" w14:paraId="0C57019B" w14:textId="77777777">
        <w:tc>
          <w:tcPr>
            <w:tcW w:w="1479" w:type="dxa"/>
          </w:tcPr>
          <w:p w14:paraId="2D9FCC5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666F146C" w14:textId="77777777" w:rsidR="00417801" w:rsidRDefault="00417801">
            <w:pPr>
              <w:tabs>
                <w:tab w:val="left" w:pos="551"/>
              </w:tabs>
              <w:jc w:val="left"/>
              <w:rPr>
                <w:rFonts w:eastAsiaTheme="minorEastAsia"/>
                <w:lang w:val="en-US" w:eastAsia="zh-CN"/>
              </w:rPr>
            </w:pPr>
          </w:p>
        </w:tc>
        <w:tc>
          <w:tcPr>
            <w:tcW w:w="6780" w:type="dxa"/>
          </w:tcPr>
          <w:p w14:paraId="4E6F65E0" w14:textId="77777777" w:rsidR="00417801" w:rsidRDefault="00C53FB9">
            <w:pPr>
              <w:jc w:val="left"/>
              <w:rPr>
                <w:rFonts w:eastAsiaTheme="minorEastAsia"/>
                <w:lang w:val="en-US" w:eastAsia="zh-CN"/>
              </w:rPr>
            </w:pPr>
            <w:r>
              <w:rPr>
                <w:rFonts w:eastAsiaTheme="minorEastAsia" w:hint="eastAsia"/>
                <w:lang w:val="en-US" w:eastAsia="zh-CN"/>
              </w:rPr>
              <w:t xml:space="preserve">We are open to consider the spec change. </w:t>
            </w:r>
          </w:p>
          <w:p w14:paraId="22A418C5" w14:textId="77777777" w:rsidR="00417801" w:rsidRDefault="00C53FB9">
            <w:pPr>
              <w:jc w:val="left"/>
              <w:rPr>
                <w:rFonts w:eastAsiaTheme="minorEastAsia"/>
                <w:lang w:val="en-US" w:eastAsia="zh-CN"/>
              </w:rPr>
            </w:pPr>
            <w:r>
              <w:rPr>
                <w:rFonts w:eastAsiaTheme="minorEastAsia" w:hint="eastAsia"/>
                <w:lang w:val="en-US" w:eastAsia="zh-CN"/>
              </w:rPr>
              <w:t>Further we need to consider whether the spec change is captured in chapter 17.1 or not.</w:t>
            </w:r>
          </w:p>
        </w:tc>
      </w:tr>
      <w:tr w:rsidR="00417801" w14:paraId="16047DD8" w14:textId="77777777">
        <w:tc>
          <w:tcPr>
            <w:tcW w:w="1479" w:type="dxa"/>
          </w:tcPr>
          <w:p w14:paraId="00E54817" w14:textId="77777777" w:rsidR="00417801" w:rsidRDefault="00C53FB9">
            <w:pPr>
              <w:jc w:val="left"/>
              <w:rPr>
                <w:rFonts w:eastAsiaTheme="minorEastAsia"/>
                <w:lang w:eastAsia="zh-CN"/>
              </w:rPr>
            </w:pPr>
            <w:r>
              <w:rPr>
                <w:rFonts w:eastAsiaTheme="minorEastAsia" w:hint="eastAsia"/>
                <w:lang w:eastAsia="zh-CN"/>
              </w:rPr>
              <w:lastRenderedPageBreak/>
              <w:t>CATT</w:t>
            </w:r>
          </w:p>
        </w:tc>
        <w:tc>
          <w:tcPr>
            <w:tcW w:w="1372" w:type="dxa"/>
          </w:tcPr>
          <w:p w14:paraId="770B57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22C5A2" w14:textId="77777777" w:rsidR="00417801" w:rsidRDefault="00C53FB9">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417801" w14:paraId="39816BDC" w14:textId="77777777">
        <w:tc>
          <w:tcPr>
            <w:tcW w:w="1479" w:type="dxa"/>
          </w:tcPr>
          <w:p w14:paraId="455C7E77"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86C8183"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5B12FBE" w14:textId="77777777" w:rsidR="00417801" w:rsidRDefault="00C53FB9">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417801" w14:paraId="6A86972F" w14:textId="77777777">
        <w:tc>
          <w:tcPr>
            <w:tcW w:w="1479" w:type="dxa"/>
          </w:tcPr>
          <w:p w14:paraId="3513969D" w14:textId="77777777" w:rsidR="00417801" w:rsidRDefault="00C53FB9">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4B85C7A5" w14:textId="77777777" w:rsidR="00417801" w:rsidRDefault="00C53FB9">
            <w:pPr>
              <w:tabs>
                <w:tab w:val="left" w:pos="551"/>
              </w:tabs>
              <w:jc w:val="left"/>
              <w:rPr>
                <w:rFonts w:eastAsia="Yu Mincho"/>
                <w:lang w:val="en-US" w:eastAsia="ja-JP"/>
              </w:rPr>
            </w:pPr>
            <w:r>
              <w:rPr>
                <w:rFonts w:eastAsia="Malgun Gothic"/>
                <w:lang w:val="en-US" w:eastAsia="ko-KR"/>
              </w:rPr>
              <w:t>N</w:t>
            </w:r>
          </w:p>
        </w:tc>
        <w:tc>
          <w:tcPr>
            <w:tcW w:w="6780" w:type="dxa"/>
          </w:tcPr>
          <w:p w14:paraId="6648F123" w14:textId="77777777" w:rsidR="00417801" w:rsidRDefault="00C53FB9">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1757B0A5" w14:textId="77777777" w:rsidR="00417801" w:rsidRDefault="00C53FB9">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1A20771F" w14:textId="77777777" w:rsidR="00417801" w:rsidRDefault="00C53FB9">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417801" w14:paraId="7CAAA9F8" w14:textId="77777777">
        <w:tc>
          <w:tcPr>
            <w:tcW w:w="1479" w:type="dxa"/>
          </w:tcPr>
          <w:p w14:paraId="4862C562" w14:textId="77777777" w:rsidR="00417801" w:rsidRDefault="00C53FB9">
            <w:pPr>
              <w:jc w:val="left"/>
              <w:rPr>
                <w:rFonts w:eastAsia="Malgun Gothic"/>
                <w:lang w:val="en-US" w:eastAsia="ko-KR"/>
              </w:rPr>
            </w:pPr>
            <w:r>
              <w:rPr>
                <w:rFonts w:eastAsiaTheme="minorEastAsia"/>
                <w:lang w:val="en-US" w:eastAsia="zh-CN"/>
              </w:rPr>
              <w:t>Spreadtrum2</w:t>
            </w:r>
          </w:p>
        </w:tc>
        <w:tc>
          <w:tcPr>
            <w:tcW w:w="1372" w:type="dxa"/>
          </w:tcPr>
          <w:p w14:paraId="103B1C3E" w14:textId="77777777" w:rsidR="00417801" w:rsidRDefault="00C53FB9">
            <w:pPr>
              <w:tabs>
                <w:tab w:val="left" w:pos="551"/>
              </w:tabs>
              <w:jc w:val="left"/>
              <w:rPr>
                <w:rFonts w:eastAsia="Malgun Gothic"/>
                <w:lang w:val="en-US" w:eastAsia="ko-KR"/>
              </w:rPr>
            </w:pPr>
            <w:r>
              <w:rPr>
                <w:rFonts w:eastAsia="Yu Mincho" w:hint="eastAsia"/>
                <w:lang w:eastAsia="ja-JP"/>
              </w:rPr>
              <w:t>N</w:t>
            </w:r>
          </w:p>
        </w:tc>
        <w:tc>
          <w:tcPr>
            <w:tcW w:w="6780" w:type="dxa"/>
          </w:tcPr>
          <w:p w14:paraId="46B72F9E" w14:textId="77777777" w:rsidR="00417801" w:rsidRDefault="00C53FB9">
            <w:pPr>
              <w:jc w:val="left"/>
              <w:rPr>
                <w:lang w:eastAsia="ko-KR"/>
              </w:rPr>
            </w:pPr>
            <w:r>
              <w:rPr>
                <w:rFonts w:eastAsia="Yu Mincho"/>
                <w:lang w:eastAsia="ja-JP"/>
              </w:rPr>
              <w:t>It Option 1 is majority view, we can live with it.</w:t>
            </w:r>
          </w:p>
        </w:tc>
      </w:tr>
      <w:tr w:rsidR="00417801" w14:paraId="19BB70FE" w14:textId="77777777">
        <w:tc>
          <w:tcPr>
            <w:tcW w:w="1479" w:type="dxa"/>
          </w:tcPr>
          <w:p w14:paraId="3A478CAD" w14:textId="77777777" w:rsidR="00417801" w:rsidRDefault="00C53FB9">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65EC8CCE" w14:textId="77777777" w:rsidR="00417801" w:rsidRDefault="00C53FB9">
            <w:pPr>
              <w:tabs>
                <w:tab w:val="left" w:pos="551"/>
              </w:tabs>
              <w:jc w:val="left"/>
              <w:rPr>
                <w:rFonts w:eastAsia="Malgun Gothic"/>
                <w:lang w:val="en-US" w:eastAsia="ko-KR"/>
              </w:rPr>
            </w:pPr>
            <w:r>
              <w:rPr>
                <w:rFonts w:eastAsia="Yu Mincho" w:hint="eastAsia"/>
                <w:lang w:eastAsia="ja-JP"/>
              </w:rPr>
              <w:t>N</w:t>
            </w:r>
          </w:p>
        </w:tc>
        <w:tc>
          <w:tcPr>
            <w:tcW w:w="6780" w:type="dxa"/>
          </w:tcPr>
          <w:p w14:paraId="3EE2B15F" w14:textId="77777777" w:rsidR="00417801" w:rsidRDefault="00C53FB9">
            <w:pPr>
              <w:jc w:val="left"/>
              <w:rPr>
                <w:rFonts w:eastAsiaTheme="minorEastAsia"/>
                <w:lang w:eastAsia="zh-CN"/>
              </w:rPr>
            </w:pPr>
            <w:r>
              <w:rPr>
                <w:lang w:eastAsia="ko-KR"/>
              </w:rPr>
              <w:t>We agree with CATT</w:t>
            </w:r>
            <w:r>
              <w:rPr>
                <w:rFonts w:eastAsiaTheme="minorEastAsia" w:hint="eastAsia"/>
                <w:lang w:eastAsia="zh-CN"/>
              </w:rPr>
              <w:t>.</w:t>
            </w:r>
          </w:p>
        </w:tc>
      </w:tr>
      <w:tr w:rsidR="00C53FB9" w14:paraId="45E2BE55" w14:textId="77777777" w:rsidTr="00C53FB9">
        <w:tc>
          <w:tcPr>
            <w:tcW w:w="1479" w:type="dxa"/>
          </w:tcPr>
          <w:p w14:paraId="46EA6DD4"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2A8448A4"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FE3814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Similar comment as for Case 1</w:t>
            </w:r>
          </w:p>
        </w:tc>
      </w:tr>
      <w:tr w:rsidR="008D5F08" w14:paraId="0B2181DB" w14:textId="77777777" w:rsidTr="00C53FB9">
        <w:tc>
          <w:tcPr>
            <w:tcW w:w="1479" w:type="dxa"/>
          </w:tcPr>
          <w:p w14:paraId="15E1B3A5" w14:textId="1F2596A5"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0EB57312" w14:textId="0010FB3B"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20C40DE" w14:textId="2682BE42" w:rsidR="008D5F08" w:rsidRDefault="008D5F08" w:rsidP="008D5F08">
            <w:pPr>
              <w:tabs>
                <w:tab w:val="left" w:pos="551"/>
              </w:tabs>
              <w:jc w:val="left"/>
              <w:rPr>
                <w:rFonts w:eastAsiaTheme="minorEastAsia"/>
                <w:lang w:val="en-US" w:eastAsia="zh-CN"/>
              </w:rPr>
            </w:pPr>
            <w:r>
              <w:rPr>
                <w:rFonts w:eastAsia="Malgun Gothic"/>
                <w:lang w:val="en-US" w:eastAsia="ko-KR"/>
              </w:rPr>
              <w:t>We don’t spec change is needed.</w:t>
            </w:r>
          </w:p>
        </w:tc>
      </w:tr>
      <w:tr w:rsidR="00AE4E02" w14:paraId="61ED48AA" w14:textId="77777777" w:rsidTr="00C53FB9">
        <w:tc>
          <w:tcPr>
            <w:tcW w:w="1479" w:type="dxa"/>
          </w:tcPr>
          <w:p w14:paraId="06C7F77A" w14:textId="42FB6EA6" w:rsidR="00AE4E02" w:rsidRDefault="00AE4E02" w:rsidP="00AE4E0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06DB034" w14:textId="42D0B04B" w:rsidR="00AE4E02" w:rsidRDefault="00AE4E02" w:rsidP="00AE4E0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B080CDA" w14:textId="77777777" w:rsidR="00AE4E02" w:rsidRDefault="00AE4E02" w:rsidP="00AE4E0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EE1FEB4" w14:textId="77777777" w:rsidR="00AE4E02" w:rsidRDefault="00AE4E02" w:rsidP="00AE4E0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r w:rsidRPr="009D609D">
              <w:rPr>
                <w:rFonts w:eastAsiaTheme="minorEastAsia"/>
                <w:b/>
                <w:bCs/>
                <w:i/>
                <w:iCs/>
                <w:lang w:val="en-US" w:eastAsia="zh-CN"/>
              </w:rPr>
              <w:t>ssb-PositionsInBurst</w:t>
            </w:r>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r w:rsidRPr="009D609D">
              <w:rPr>
                <w:rFonts w:eastAsiaTheme="minorEastAsia"/>
                <w:b/>
                <w:bCs/>
                <w:i/>
                <w:iCs/>
                <w:lang w:val="en-US" w:eastAsia="zh-CN"/>
              </w:rPr>
              <w:t>ServingCellConfigCommon</w:t>
            </w:r>
            <w:r w:rsidRPr="009D609D">
              <w:rPr>
                <w:rFonts w:eastAsiaTheme="minorEastAsia"/>
                <w:b/>
                <w:bCs/>
                <w:lang w:val="en-US" w:eastAsia="zh-CN"/>
              </w:rPr>
              <w:t xml:space="preserve">” applies not only to CD-SSB but also NCD-SSB from </w:t>
            </w:r>
            <w:r w:rsidRPr="009D609D">
              <w:rPr>
                <w:rFonts w:eastAsiaTheme="minorEastAsia"/>
                <w:b/>
                <w:bCs/>
                <w:i/>
                <w:iCs/>
                <w:lang w:val="en-US" w:eastAsia="zh-CN"/>
              </w:rPr>
              <w:t>NonCellDefiningSSB</w:t>
            </w:r>
            <w:r w:rsidRPr="009D609D">
              <w:rPr>
                <w:rFonts w:eastAsiaTheme="minorEastAsia"/>
                <w:b/>
                <w:bCs/>
                <w:lang w:val="en-US" w:eastAsia="zh-CN"/>
              </w:rPr>
              <w:t>.</w:t>
            </w:r>
            <w:r>
              <w:rPr>
                <w:rFonts w:eastAsiaTheme="minorEastAsia"/>
                <w:lang w:val="en-US" w:eastAsia="zh-CN"/>
              </w:rPr>
              <w:t xml:space="preserve"> </w:t>
            </w:r>
          </w:p>
          <w:p w14:paraId="1EF534BB" w14:textId="77777777" w:rsidR="00AE4E02" w:rsidRDefault="00AE4E02" w:rsidP="00AE4E02">
            <w:pPr>
              <w:tabs>
                <w:tab w:val="left" w:pos="551"/>
              </w:tabs>
              <w:jc w:val="left"/>
              <w:rPr>
                <w:rFonts w:eastAsiaTheme="minorEastAsia"/>
                <w:lang w:val="en-US" w:eastAsia="zh-CN"/>
              </w:rPr>
            </w:pPr>
            <w:r>
              <w:rPr>
                <w:rFonts w:eastAsiaTheme="minorEastAsia"/>
                <w:lang w:val="en-US" w:eastAsia="zh-CN"/>
              </w:rPr>
              <w:t xml:space="preserve">From the IE of </w:t>
            </w:r>
            <w:r w:rsidRPr="009D609D">
              <w:rPr>
                <w:rFonts w:eastAsiaTheme="minorEastAsia"/>
                <w:i/>
                <w:iCs/>
                <w:lang w:val="en-US" w:eastAsia="zh-CN"/>
              </w:rPr>
              <w:t>NonCellDefiningSSB</w:t>
            </w:r>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3FF4AEA5" w14:textId="77777777" w:rsidR="00AE4E02" w:rsidRPr="009D609D" w:rsidRDefault="00AE4E02" w:rsidP="00AE4E02">
            <w:pPr>
              <w:tabs>
                <w:tab w:val="left" w:pos="551"/>
              </w:tabs>
              <w:jc w:val="left"/>
              <w:rPr>
                <w:rFonts w:eastAsiaTheme="minorEastAsia"/>
                <w:i/>
                <w:iCs/>
                <w:lang w:val="en-US" w:eastAsia="zh-CN"/>
              </w:rPr>
            </w:pPr>
            <w:r w:rsidRPr="009D609D">
              <w:rPr>
                <w:rFonts w:eastAsiaTheme="minorEastAsia"/>
                <w:i/>
                <w:iCs/>
                <w:lang w:val="en-US" w:eastAsia="zh-CN"/>
              </w:rPr>
              <w:t>Observation 1: There is no ssb-PositionsInBurst in NonCellDefiningSSB IE.</w:t>
            </w:r>
          </w:p>
          <w:p w14:paraId="28DCB913" w14:textId="77777777" w:rsidR="00AE4E02" w:rsidRDefault="00AE4E02" w:rsidP="00AE4E02">
            <w:pPr>
              <w:tabs>
                <w:tab w:val="left" w:pos="551"/>
              </w:tabs>
              <w:jc w:val="left"/>
              <w:rPr>
                <w:rFonts w:eastAsiaTheme="minorEastAsia"/>
                <w:lang w:val="en-US" w:eastAsia="zh-CN"/>
              </w:rPr>
            </w:pPr>
            <w:r w:rsidRPr="009D609D">
              <w:rPr>
                <w:rFonts w:eastAsiaTheme="minorEastAsia"/>
                <w:i/>
                <w:iCs/>
                <w:lang w:val="en-US" w:eastAsia="zh-CN"/>
              </w:rPr>
              <w:t>Observation 2: Indices of transmitted NonCellDefiningSSBs are also indicated by ssb-PositionsInBurst in SIB1 or in ServingCellConfigCommon.</w:t>
            </w:r>
          </w:p>
          <w:p w14:paraId="36B4CC2B" w14:textId="77777777" w:rsidR="00AE4E02" w:rsidRDefault="00AE4E02" w:rsidP="00AE4E02">
            <w:pPr>
              <w:tabs>
                <w:tab w:val="left" w:pos="551"/>
              </w:tabs>
              <w:jc w:val="left"/>
              <w:rPr>
                <w:rFonts w:eastAsiaTheme="minorEastAsia"/>
                <w:lang w:val="en-US" w:eastAsia="zh-CN"/>
              </w:rPr>
            </w:pPr>
          </w:p>
          <w:p w14:paraId="51096549" w14:textId="77777777" w:rsidR="00AE4E02" w:rsidRDefault="00AE4E02" w:rsidP="00AE4E0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4B0D8D29" w14:textId="707F8F49" w:rsidR="00AE4E02" w:rsidRDefault="00AE4E02" w:rsidP="00AE4E02">
            <w:pPr>
              <w:tabs>
                <w:tab w:val="left" w:pos="551"/>
              </w:tabs>
              <w:jc w:val="left"/>
              <w:rPr>
                <w:rFonts w:eastAsia="Malgun Gothic"/>
                <w:lang w:val="en-US" w:eastAsia="ko-KR"/>
              </w:rPr>
            </w:pPr>
            <w:ins w:id="10" w:author="CW Tsai (蔡秋薇)" w:date="2023-04-05T11:30:00Z">
              <w:r>
                <w:rPr>
                  <w:rFonts w:eastAsia="SimSun"/>
                  <w:lang w:eastAsia="zh-CN"/>
                </w:rPr>
                <w:t xml:space="preserve">The SS/PBCH blocks in </w:t>
              </w:r>
            </w:ins>
            <w:ins w:id="11" w:author="CW Tsai (蔡秋薇)" w:date="2023-04-05T11:32:00Z">
              <w:r>
                <w:rPr>
                  <w:rFonts w:eastAsia="SimSun"/>
                  <w:lang w:eastAsia="zh-CN"/>
                </w:rPr>
                <w:t>c</w:t>
              </w:r>
            </w:ins>
            <w:ins w:id="12" w:author="CW Tsai (蔡秋薇)" w:date="2023-04-05T11:30:00Z">
              <w:r>
                <w:rPr>
                  <w:rFonts w:eastAsia="SimSun"/>
                  <w:lang w:eastAsia="zh-CN"/>
                </w:rPr>
                <w:t xml:space="preserve">lause 8.3 for determining </w:t>
              </w:r>
            </w:ins>
            <w:ins w:id="13" w:author="CW Tsai (蔡秋薇)" w:date="2023-04-05T11:32:00Z">
              <w:r>
                <w:rPr>
                  <w:rFonts w:eastAsia="SimSun"/>
                  <w:lang w:eastAsia="zh-CN"/>
                </w:rPr>
                <w:t xml:space="preserve">the </w:t>
              </w:r>
            </w:ins>
            <m:oMath>
              <m:sSubSup>
                <m:sSubSupPr>
                  <m:ctrlPr>
                    <w:ins w:id="14" w:author="CW Tsai (蔡秋薇)" w:date="2023-04-05T11:32:00Z">
                      <w:rPr>
                        <w:rFonts w:ascii="Cambria Math" w:eastAsia="SimSun" w:hAnsi="Cambria Math" w:cs="新細明體"/>
                        <w:i/>
                        <w:iCs/>
                        <w:sz w:val="24"/>
                        <w:szCs w:val="24"/>
                        <w:lang w:eastAsia="zh-CN"/>
                      </w:rPr>
                    </w:ins>
                  </m:ctrlPr>
                </m:sSubSupPr>
                <m:e>
                  <m:r>
                    <w:ins w:id="15" w:author="CW Tsai (蔡秋薇)" w:date="2023-04-05T11:32:00Z">
                      <w:rPr>
                        <w:rFonts w:ascii="Cambria Math" w:eastAsia="SimSun" w:hAnsi="Cambria Math"/>
                        <w:lang w:eastAsia="zh-CN"/>
                      </w:rPr>
                      <m:t>N</m:t>
                    </w:ins>
                  </m:r>
                </m:e>
                <m:sub>
                  <m:r>
                    <w:ins w:id="16" w:author="CW Tsai (蔡秋薇)" w:date="2023-04-05T11:32:00Z">
                      <m:rPr>
                        <m:sty m:val="p"/>
                      </m:rPr>
                      <w:rPr>
                        <w:rFonts w:ascii="Cambria Math" w:eastAsia="SimSun" w:hAnsi="Cambria Math"/>
                        <w:lang w:eastAsia="zh-CN"/>
                      </w:rPr>
                      <m:t>PUSCH</m:t>
                    </w:ins>
                  </m:r>
                </m:sub>
                <m:sup>
                  <m:r>
                    <w:ins w:id="17" w:author="CW Tsai (蔡秋薇)" w:date="2023-04-05T11:32:00Z">
                      <m:rPr>
                        <m:sty m:val="p"/>
                      </m:rPr>
                      <w:rPr>
                        <w:rFonts w:ascii="Cambria Math" w:eastAsia="SimSun" w:hAnsi="Cambria Math"/>
                        <w:lang w:eastAsia="zh-CN"/>
                      </w:rPr>
                      <m:t>repeat</m:t>
                    </w:ins>
                  </m:r>
                </m:sup>
              </m:sSubSup>
            </m:oMath>
            <w:ins w:id="18" w:author="CW Tsai (蔡秋薇)" w:date="2023-04-05T11:32:00Z">
              <w:r>
                <w:rPr>
                  <w:rFonts w:eastAsia="SimSun"/>
                  <w:lang w:eastAsia="zh-CN"/>
                </w:rPr>
                <w:t xml:space="preserve"> slots</w:t>
              </w:r>
              <w:r>
                <w:rPr>
                  <w:rFonts w:eastAsia="SimSun"/>
                  <w:u w:val="single"/>
                  <w:lang w:eastAsia="zh-CN"/>
                </w:rPr>
                <w:t xml:space="preserve"> </w:t>
              </w:r>
            </w:ins>
            <w:ins w:id="19" w:author="CW Tsai (蔡秋薇)" w:date="2023-04-05T16:03:00Z">
              <w:r>
                <w:rPr>
                  <w:rFonts w:eastAsia="SimSun"/>
                  <w:u w:val="single"/>
                  <w:lang w:eastAsia="zh-CN"/>
                </w:rPr>
                <w:t xml:space="preserve">for a PUSCH transmission </w:t>
              </w:r>
            </w:ins>
            <w:ins w:id="20" w:author="CW Tsai (蔡秋薇)" w:date="2023-04-05T11:30:00Z">
              <w:r>
                <w:rPr>
                  <w:rFonts w:eastAsia="SimSun"/>
                  <w:lang w:eastAsia="zh-CN"/>
                </w:rPr>
                <w:t>in unpaired spectrum correspond to the SS/PBCH blocks that the UE used to obtain SIB1.</w:t>
              </w:r>
            </w:ins>
          </w:p>
        </w:tc>
      </w:tr>
    </w:tbl>
    <w:p w14:paraId="26AC984D" w14:textId="77777777" w:rsidR="00417801" w:rsidRDefault="00417801">
      <w:pPr>
        <w:rPr>
          <w:szCs w:val="22"/>
        </w:rPr>
      </w:pPr>
    </w:p>
    <w:p w14:paraId="465B7825" w14:textId="77777777" w:rsidR="00417801" w:rsidRDefault="00C53FB9">
      <w:pPr>
        <w:rPr>
          <w:b/>
          <w:bCs/>
          <w:szCs w:val="14"/>
        </w:rPr>
      </w:pPr>
      <w:r>
        <w:rPr>
          <w:b/>
          <w:szCs w:val="14"/>
          <w:highlight w:val="yellow"/>
        </w:rPr>
        <w:t>FL2 High Priority Question 1-5a</w:t>
      </w:r>
      <w:r>
        <w:rPr>
          <w:b/>
          <w:bCs/>
          <w:szCs w:val="14"/>
        </w:rPr>
        <w:t>:</w:t>
      </w:r>
    </w:p>
    <w:p w14:paraId="3E1D09CB"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7B0D8F3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523CA62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7BBEBFDD"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5FD38D1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1D8F630"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0A64D2F8" w14:textId="77777777">
        <w:tc>
          <w:tcPr>
            <w:tcW w:w="1479" w:type="dxa"/>
            <w:shd w:val="clear" w:color="auto" w:fill="D9D9D9" w:themeFill="background1" w:themeFillShade="D9"/>
          </w:tcPr>
          <w:p w14:paraId="0B695DD1"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6440CE4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535575A" w14:textId="77777777" w:rsidR="00417801" w:rsidRDefault="00C53FB9">
            <w:pPr>
              <w:jc w:val="left"/>
              <w:rPr>
                <w:b/>
                <w:bCs/>
                <w:lang w:val="en-US"/>
              </w:rPr>
            </w:pPr>
            <w:r>
              <w:rPr>
                <w:b/>
                <w:bCs/>
                <w:lang w:val="en-US"/>
              </w:rPr>
              <w:t>Comments</w:t>
            </w:r>
          </w:p>
        </w:tc>
      </w:tr>
      <w:tr w:rsidR="00417801" w14:paraId="77345FFE" w14:textId="77777777">
        <w:tc>
          <w:tcPr>
            <w:tcW w:w="1479" w:type="dxa"/>
          </w:tcPr>
          <w:p w14:paraId="58FE1B35"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766930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24288D" w14:textId="77777777" w:rsidR="00417801" w:rsidRDefault="00417801">
            <w:pPr>
              <w:tabs>
                <w:tab w:val="left" w:pos="551"/>
              </w:tabs>
              <w:jc w:val="left"/>
              <w:rPr>
                <w:rFonts w:eastAsiaTheme="minorEastAsia"/>
                <w:lang w:val="en-US" w:eastAsia="zh-CN"/>
              </w:rPr>
            </w:pPr>
          </w:p>
        </w:tc>
      </w:tr>
      <w:tr w:rsidR="00417801" w14:paraId="19BF5B16" w14:textId="77777777">
        <w:tc>
          <w:tcPr>
            <w:tcW w:w="1479" w:type="dxa"/>
          </w:tcPr>
          <w:p w14:paraId="2F538B0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308AF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F4B6B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3B71D9DA" w14:textId="77777777" w:rsidR="00417801" w:rsidRDefault="00C53FB9">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417801" w14:paraId="1D323637" w14:textId="77777777">
        <w:tc>
          <w:tcPr>
            <w:tcW w:w="1479" w:type="dxa"/>
          </w:tcPr>
          <w:p w14:paraId="5D161B21"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341BAD69" w14:textId="77777777" w:rsidR="00417801" w:rsidRDefault="00417801">
            <w:pPr>
              <w:tabs>
                <w:tab w:val="left" w:pos="551"/>
              </w:tabs>
              <w:jc w:val="left"/>
              <w:rPr>
                <w:rFonts w:eastAsiaTheme="minorEastAsia"/>
                <w:lang w:val="en-US" w:eastAsia="zh-CN"/>
              </w:rPr>
            </w:pPr>
          </w:p>
        </w:tc>
        <w:tc>
          <w:tcPr>
            <w:tcW w:w="6780" w:type="dxa"/>
          </w:tcPr>
          <w:p w14:paraId="24D8689E" w14:textId="77777777" w:rsidR="00417801" w:rsidRDefault="00C53FB9">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417801" w14:paraId="4C8F8D41" w14:textId="77777777">
        <w:tc>
          <w:tcPr>
            <w:tcW w:w="1479" w:type="dxa"/>
          </w:tcPr>
          <w:p w14:paraId="2A569407"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5679A549"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13C6CC12" w14:textId="77777777" w:rsidR="00417801" w:rsidRDefault="00C53FB9">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417801" w14:paraId="638B4150" w14:textId="77777777">
        <w:tc>
          <w:tcPr>
            <w:tcW w:w="1479" w:type="dxa"/>
          </w:tcPr>
          <w:p w14:paraId="3A2AD1BA"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7BCA19E"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A90E418" w14:textId="77777777" w:rsidR="00417801" w:rsidRDefault="00C53FB9">
            <w:pPr>
              <w:jc w:val="left"/>
              <w:rPr>
                <w:rFonts w:eastAsia="Yu Mincho"/>
                <w:lang w:val="en-US" w:eastAsia="ja-JP"/>
              </w:rPr>
            </w:pPr>
            <w:r>
              <w:rPr>
                <w:rFonts w:eastAsia="Yu Mincho"/>
                <w:lang w:val="en-US" w:eastAsia="ja-JP"/>
              </w:rPr>
              <w:t>Agree with CATT, vivo and OPPO.</w:t>
            </w:r>
          </w:p>
        </w:tc>
      </w:tr>
      <w:tr w:rsidR="00417801" w14:paraId="1FD46E7D" w14:textId="77777777">
        <w:tc>
          <w:tcPr>
            <w:tcW w:w="1479" w:type="dxa"/>
          </w:tcPr>
          <w:p w14:paraId="705576AC"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9B691CF" w14:textId="77777777" w:rsidR="00417801" w:rsidRDefault="00417801">
            <w:pPr>
              <w:tabs>
                <w:tab w:val="left" w:pos="551"/>
              </w:tabs>
              <w:jc w:val="left"/>
              <w:rPr>
                <w:rFonts w:eastAsiaTheme="minorEastAsia"/>
                <w:lang w:val="en-US" w:eastAsia="ja-JP"/>
              </w:rPr>
            </w:pPr>
          </w:p>
        </w:tc>
        <w:tc>
          <w:tcPr>
            <w:tcW w:w="6780" w:type="dxa"/>
          </w:tcPr>
          <w:p w14:paraId="0C046647" w14:textId="77777777" w:rsidR="00417801" w:rsidRDefault="00C53FB9">
            <w:pPr>
              <w:jc w:val="left"/>
              <w:rPr>
                <w:rFonts w:eastAsia="SimSun"/>
                <w:lang w:val="en-US" w:eastAsia="zh-CN"/>
              </w:rPr>
            </w:pPr>
            <w:r>
              <w:rPr>
                <w:rFonts w:eastAsia="SimSun" w:hint="eastAsia"/>
                <w:lang w:val="en-US" w:eastAsia="zh-CN"/>
              </w:rPr>
              <w:t>Either way is fine with us.</w:t>
            </w:r>
          </w:p>
        </w:tc>
      </w:tr>
      <w:tr w:rsidR="00417801" w14:paraId="03E1396C" w14:textId="77777777">
        <w:tc>
          <w:tcPr>
            <w:tcW w:w="1479" w:type="dxa"/>
          </w:tcPr>
          <w:p w14:paraId="339F69D5"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ABE19B"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2DFAA6E4" w14:textId="77777777" w:rsidR="00417801" w:rsidRDefault="00C53FB9">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417801" w14:paraId="6CB015F3" w14:textId="77777777">
        <w:tc>
          <w:tcPr>
            <w:tcW w:w="1479" w:type="dxa"/>
          </w:tcPr>
          <w:p w14:paraId="7264875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15AA4EFC" w14:textId="77777777" w:rsidR="00417801" w:rsidRDefault="00C53FB9">
            <w:pPr>
              <w:tabs>
                <w:tab w:val="left" w:pos="551"/>
              </w:tabs>
              <w:jc w:val="left"/>
              <w:rPr>
                <w:rFonts w:eastAsiaTheme="minorEastAsia"/>
                <w:lang w:val="en-US" w:eastAsia="ja-JP"/>
              </w:rPr>
            </w:pPr>
            <w:r>
              <w:rPr>
                <w:rFonts w:eastAsiaTheme="minorEastAsia"/>
                <w:lang w:val="en-US" w:eastAsia="zh-CN"/>
              </w:rPr>
              <w:t>N</w:t>
            </w:r>
          </w:p>
        </w:tc>
        <w:tc>
          <w:tcPr>
            <w:tcW w:w="6780" w:type="dxa"/>
          </w:tcPr>
          <w:p w14:paraId="41A4DC9C" w14:textId="77777777" w:rsidR="00417801" w:rsidRDefault="00C53FB9">
            <w:pPr>
              <w:jc w:val="left"/>
              <w:rPr>
                <w:rFonts w:eastAsiaTheme="minorEastAsia"/>
                <w:lang w:val="en-US" w:eastAsia="ja-JP"/>
              </w:rPr>
            </w:pPr>
            <w:r>
              <w:rPr>
                <w:rFonts w:eastAsiaTheme="minorEastAsia"/>
                <w:lang w:val="en-US" w:eastAsia="zh-CN"/>
              </w:rPr>
              <w:t>Similar view as other companies, NCD-SSB should also be considered.</w:t>
            </w:r>
          </w:p>
        </w:tc>
      </w:tr>
      <w:tr w:rsidR="00417801" w14:paraId="4AEEF1FD" w14:textId="77777777">
        <w:tc>
          <w:tcPr>
            <w:tcW w:w="1479" w:type="dxa"/>
          </w:tcPr>
          <w:p w14:paraId="3A46FDD8"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08516F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CEF738" w14:textId="77777777" w:rsidR="00417801" w:rsidRDefault="00417801">
            <w:pPr>
              <w:jc w:val="left"/>
              <w:rPr>
                <w:rFonts w:eastAsiaTheme="minorEastAsia"/>
                <w:lang w:val="en-US" w:eastAsia="zh-CN"/>
              </w:rPr>
            </w:pPr>
          </w:p>
        </w:tc>
      </w:tr>
      <w:tr w:rsidR="00417801" w14:paraId="1CBEE3A6" w14:textId="77777777">
        <w:tc>
          <w:tcPr>
            <w:tcW w:w="1479" w:type="dxa"/>
          </w:tcPr>
          <w:p w14:paraId="4BC65E2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14173047" w14:textId="77777777" w:rsidR="00417801" w:rsidRDefault="00417801">
            <w:pPr>
              <w:tabs>
                <w:tab w:val="left" w:pos="551"/>
              </w:tabs>
              <w:jc w:val="left"/>
              <w:rPr>
                <w:rFonts w:eastAsiaTheme="minorEastAsia"/>
                <w:lang w:val="en-US" w:eastAsia="zh-CN"/>
              </w:rPr>
            </w:pPr>
          </w:p>
        </w:tc>
        <w:tc>
          <w:tcPr>
            <w:tcW w:w="6780" w:type="dxa"/>
          </w:tcPr>
          <w:p w14:paraId="58A3BE0D"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417801" w14:paraId="6015F664" w14:textId="77777777">
        <w:tc>
          <w:tcPr>
            <w:tcW w:w="1479" w:type="dxa"/>
          </w:tcPr>
          <w:p w14:paraId="6230127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9427F01" w14:textId="77777777" w:rsidR="00417801" w:rsidRDefault="00417801">
            <w:pPr>
              <w:tabs>
                <w:tab w:val="left" w:pos="551"/>
              </w:tabs>
              <w:jc w:val="left"/>
              <w:rPr>
                <w:rFonts w:eastAsia="Yu Mincho"/>
                <w:lang w:val="en-US" w:eastAsia="ja-JP"/>
              </w:rPr>
            </w:pPr>
          </w:p>
        </w:tc>
        <w:tc>
          <w:tcPr>
            <w:tcW w:w="6780" w:type="dxa"/>
          </w:tcPr>
          <w:p w14:paraId="370F46A5" w14:textId="77777777" w:rsidR="00417801" w:rsidRDefault="00C53FB9">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417801" w14:paraId="5A835AE4" w14:textId="77777777">
        <w:tc>
          <w:tcPr>
            <w:tcW w:w="1479" w:type="dxa"/>
          </w:tcPr>
          <w:p w14:paraId="459A3AFC"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8D5BB86"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A87E5B0" w14:textId="77777777" w:rsidR="00417801" w:rsidRDefault="00C53FB9">
            <w:pPr>
              <w:jc w:val="left"/>
              <w:rPr>
                <w:rFonts w:eastAsia="Malgun Gothic"/>
                <w:lang w:val="en-US" w:eastAsia="ko-KR"/>
              </w:rPr>
            </w:pPr>
            <w:r>
              <w:rPr>
                <w:rFonts w:eastAsia="Malgun Gothic"/>
                <w:lang w:val="en-US" w:eastAsia="ko-KR"/>
              </w:rPr>
              <w:t>Agree with most of the previous comments.</w:t>
            </w:r>
          </w:p>
        </w:tc>
      </w:tr>
    </w:tbl>
    <w:p w14:paraId="7C42C161" w14:textId="77777777" w:rsidR="00417801" w:rsidRDefault="00C53FB9">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8019D4D" w14:textId="77777777" w:rsidR="00417801" w:rsidRDefault="00C53FB9">
      <w:pPr>
        <w:rPr>
          <w:b/>
          <w:bCs/>
          <w:szCs w:val="14"/>
        </w:rPr>
      </w:pPr>
      <w:r>
        <w:rPr>
          <w:b/>
          <w:szCs w:val="14"/>
          <w:highlight w:val="yellow"/>
        </w:rPr>
        <w:t>FL3 High Priority Question 1-5b</w:t>
      </w:r>
      <w:r>
        <w:rPr>
          <w:b/>
          <w:bCs/>
          <w:szCs w:val="14"/>
        </w:rPr>
        <w:t>:</w:t>
      </w:r>
    </w:p>
    <w:p w14:paraId="60FC5E93" w14:textId="77777777" w:rsidR="00417801" w:rsidRDefault="00C53FB9">
      <w:pPr>
        <w:rPr>
          <w:b/>
          <w:bCs/>
          <w:lang w:val="en-US"/>
        </w:rPr>
      </w:pPr>
      <w:r>
        <w:rPr>
          <w:b/>
          <w:bCs/>
          <w:lang w:val="en-US"/>
        </w:rPr>
        <w:t>Please indicate the option for determination of Case 4 (PUCCH repetition resource counting):</w:t>
      </w:r>
    </w:p>
    <w:p w14:paraId="4CC511CE" w14:textId="77777777" w:rsidR="00417801" w:rsidRDefault="00C53FB9">
      <w:pPr>
        <w:pStyle w:val="ListParagraph"/>
        <w:numPr>
          <w:ilvl w:val="0"/>
          <w:numId w:val="13"/>
        </w:numPr>
        <w:rPr>
          <w:b/>
          <w:bCs/>
          <w:sz w:val="20"/>
          <w:szCs w:val="22"/>
          <w:lang w:val="en-US"/>
        </w:rPr>
      </w:pPr>
      <w:r>
        <w:rPr>
          <w:b/>
          <w:bCs/>
          <w:sz w:val="20"/>
          <w:szCs w:val="22"/>
          <w:lang w:val="en-US"/>
        </w:rPr>
        <w:t>Option 1: Both CD-SSB and NCD-SSB</w:t>
      </w:r>
    </w:p>
    <w:p w14:paraId="3F48F4F6"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2B8EEB29" w14:textId="77777777">
        <w:tc>
          <w:tcPr>
            <w:tcW w:w="1479" w:type="dxa"/>
            <w:shd w:val="clear" w:color="auto" w:fill="D9D9D9" w:themeFill="background1" w:themeFillShade="D9"/>
          </w:tcPr>
          <w:p w14:paraId="6CEA5522"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4D0FC66"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106FC96C" w14:textId="77777777" w:rsidR="00417801" w:rsidRDefault="00C53FB9">
            <w:pPr>
              <w:jc w:val="left"/>
              <w:rPr>
                <w:b/>
                <w:bCs/>
                <w:lang w:val="en-US"/>
              </w:rPr>
            </w:pPr>
            <w:r>
              <w:rPr>
                <w:b/>
                <w:bCs/>
                <w:lang w:val="en-US"/>
              </w:rPr>
              <w:t>Comments</w:t>
            </w:r>
          </w:p>
        </w:tc>
      </w:tr>
      <w:tr w:rsidR="00417801" w14:paraId="41E06742" w14:textId="77777777">
        <w:tc>
          <w:tcPr>
            <w:tcW w:w="1479" w:type="dxa"/>
          </w:tcPr>
          <w:p w14:paraId="24E03CD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8ADFB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FB65B7B" w14:textId="77777777" w:rsidR="00417801" w:rsidRDefault="00417801">
            <w:pPr>
              <w:tabs>
                <w:tab w:val="left" w:pos="551"/>
              </w:tabs>
              <w:jc w:val="left"/>
              <w:rPr>
                <w:rFonts w:eastAsiaTheme="minorEastAsia"/>
                <w:lang w:val="en-US" w:eastAsia="zh-CN"/>
              </w:rPr>
            </w:pPr>
          </w:p>
        </w:tc>
      </w:tr>
      <w:tr w:rsidR="00417801" w14:paraId="62AFA8C9" w14:textId="77777777">
        <w:tc>
          <w:tcPr>
            <w:tcW w:w="1479" w:type="dxa"/>
          </w:tcPr>
          <w:p w14:paraId="58E62644"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056E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241D5B0" w14:textId="77777777" w:rsidR="00417801" w:rsidRDefault="00C53FB9">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417801" w14:paraId="1B6DAE93" w14:textId="77777777">
        <w:tc>
          <w:tcPr>
            <w:tcW w:w="1479" w:type="dxa"/>
          </w:tcPr>
          <w:p w14:paraId="07EB1DEF"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61E817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FD72330" w14:textId="77777777" w:rsidR="00417801" w:rsidRDefault="00417801">
            <w:pPr>
              <w:jc w:val="left"/>
              <w:rPr>
                <w:rFonts w:eastAsiaTheme="minorEastAsia"/>
                <w:lang w:val="en-US" w:eastAsia="zh-CN"/>
              </w:rPr>
            </w:pPr>
          </w:p>
        </w:tc>
      </w:tr>
      <w:tr w:rsidR="00417801" w14:paraId="733D39B0" w14:textId="77777777">
        <w:tc>
          <w:tcPr>
            <w:tcW w:w="1479" w:type="dxa"/>
          </w:tcPr>
          <w:p w14:paraId="59CEF17A" w14:textId="77777777" w:rsidR="00417801" w:rsidRDefault="00C53FB9">
            <w:pPr>
              <w:jc w:val="left"/>
              <w:rPr>
                <w:rFonts w:eastAsiaTheme="minorEastAsia"/>
                <w:lang w:eastAsia="zh-CN"/>
              </w:rPr>
            </w:pPr>
            <w:r>
              <w:rPr>
                <w:rFonts w:hint="eastAsia"/>
                <w:lang w:eastAsia="ko-KR"/>
              </w:rPr>
              <w:lastRenderedPageBreak/>
              <w:t>Samsung</w:t>
            </w:r>
          </w:p>
        </w:tc>
        <w:tc>
          <w:tcPr>
            <w:tcW w:w="1372" w:type="dxa"/>
          </w:tcPr>
          <w:p w14:paraId="7312B85F"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03819A9" w14:textId="77777777" w:rsidR="00417801" w:rsidRDefault="00C53FB9">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417801" w14:paraId="6CDD9D9D" w14:textId="77777777">
        <w:tc>
          <w:tcPr>
            <w:tcW w:w="1479" w:type="dxa"/>
          </w:tcPr>
          <w:p w14:paraId="0EDB1837" w14:textId="77777777" w:rsidR="00417801" w:rsidRDefault="00C53FB9">
            <w:pPr>
              <w:jc w:val="left"/>
              <w:rPr>
                <w:lang w:eastAsia="ko-KR"/>
              </w:rPr>
            </w:pPr>
            <w:r>
              <w:rPr>
                <w:rFonts w:eastAsiaTheme="minorEastAsia" w:hint="eastAsia"/>
                <w:lang w:eastAsia="zh-CN"/>
              </w:rPr>
              <w:t>CATT</w:t>
            </w:r>
          </w:p>
        </w:tc>
        <w:tc>
          <w:tcPr>
            <w:tcW w:w="1372" w:type="dxa"/>
          </w:tcPr>
          <w:p w14:paraId="063CB274"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196AFA8" w14:textId="77777777" w:rsidR="00417801" w:rsidRDefault="00417801">
            <w:pPr>
              <w:jc w:val="left"/>
              <w:rPr>
                <w:lang w:eastAsia="ko-KR"/>
              </w:rPr>
            </w:pPr>
          </w:p>
        </w:tc>
      </w:tr>
      <w:tr w:rsidR="00417801" w14:paraId="08F1B736" w14:textId="77777777">
        <w:tc>
          <w:tcPr>
            <w:tcW w:w="1479" w:type="dxa"/>
          </w:tcPr>
          <w:p w14:paraId="0CF48B39"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C8DAE80"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026C1F19" w14:textId="77777777" w:rsidR="00417801" w:rsidRDefault="00417801">
            <w:pPr>
              <w:jc w:val="left"/>
              <w:rPr>
                <w:lang w:eastAsia="ko-KR"/>
              </w:rPr>
            </w:pPr>
          </w:p>
        </w:tc>
      </w:tr>
      <w:tr w:rsidR="00417801" w14:paraId="107EF78D" w14:textId="77777777">
        <w:tc>
          <w:tcPr>
            <w:tcW w:w="1479" w:type="dxa"/>
          </w:tcPr>
          <w:p w14:paraId="3C0E3DC7"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964DDBE" w14:textId="77777777" w:rsidR="00417801" w:rsidRDefault="00417801">
            <w:pPr>
              <w:tabs>
                <w:tab w:val="left" w:pos="551"/>
              </w:tabs>
              <w:jc w:val="left"/>
              <w:rPr>
                <w:rFonts w:eastAsia="Yu Mincho"/>
                <w:lang w:val="en-US" w:eastAsia="ja-JP"/>
              </w:rPr>
            </w:pPr>
          </w:p>
        </w:tc>
        <w:tc>
          <w:tcPr>
            <w:tcW w:w="6780" w:type="dxa"/>
          </w:tcPr>
          <w:p w14:paraId="7D9B8023" w14:textId="77777777" w:rsidR="00417801" w:rsidRDefault="00C53FB9">
            <w:pPr>
              <w:jc w:val="left"/>
              <w:rPr>
                <w:lang w:eastAsia="ko-KR"/>
              </w:rPr>
            </w:pPr>
            <w:r>
              <w:rPr>
                <w:lang w:eastAsia="ko-KR"/>
              </w:rPr>
              <w:t xml:space="preserve">Two questions for clarification: </w:t>
            </w:r>
          </w:p>
          <w:p w14:paraId="518FAECF" w14:textId="77777777" w:rsidR="00417801" w:rsidRDefault="00C53FB9">
            <w:pPr>
              <w:pStyle w:val="ListParagraph"/>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0320ADA" w14:textId="77777777" w:rsidR="00417801" w:rsidRDefault="00C53FB9">
            <w:pPr>
              <w:pStyle w:val="ListParagraph"/>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AD703E4" w14:textId="77777777" w:rsidR="00417801" w:rsidRDefault="00C53FB9">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55BD3298" w14:textId="77777777" w:rsidR="00417801" w:rsidRDefault="00C53FB9">
            <w:pPr>
              <w:pStyle w:val="ListParagraph"/>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564AD94B" w14:textId="77777777" w:rsidR="00417801" w:rsidRDefault="00C53FB9">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417801" w14:paraId="3CD65DEF" w14:textId="77777777">
        <w:tc>
          <w:tcPr>
            <w:tcW w:w="1479" w:type="dxa"/>
          </w:tcPr>
          <w:p w14:paraId="71EBA5E0"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784771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7D6F733" w14:textId="77777777" w:rsidR="00417801" w:rsidRDefault="00417801">
            <w:pPr>
              <w:jc w:val="left"/>
              <w:rPr>
                <w:rFonts w:eastAsia="HancomEQN"/>
                <w:lang w:eastAsia="ko-KR"/>
              </w:rPr>
            </w:pPr>
          </w:p>
        </w:tc>
      </w:tr>
      <w:tr w:rsidR="00417801" w14:paraId="49A88282" w14:textId="77777777">
        <w:tc>
          <w:tcPr>
            <w:tcW w:w="1479" w:type="dxa"/>
          </w:tcPr>
          <w:p w14:paraId="06DE5DB7"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1BBDD853"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20AD62" w14:textId="77777777" w:rsidR="00417801" w:rsidRDefault="00417801">
            <w:pPr>
              <w:jc w:val="left"/>
              <w:rPr>
                <w:rFonts w:eastAsiaTheme="minorEastAsia"/>
                <w:lang w:val="en-US" w:eastAsia="zh-CN"/>
              </w:rPr>
            </w:pPr>
          </w:p>
        </w:tc>
      </w:tr>
      <w:tr w:rsidR="00417801" w14:paraId="35F035E2" w14:textId="77777777">
        <w:tc>
          <w:tcPr>
            <w:tcW w:w="1479" w:type="dxa"/>
          </w:tcPr>
          <w:p w14:paraId="60A3A35F" w14:textId="77777777" w:rsidR="00417801" w:rsidRDefault="00C53FB9">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00BF4DCE" w14:textId="77777777" w:rsidR="00417801" w:rsidRDefault="00417801">
            <w:pPr>
              <w:tabs>
                <w:tab w:val="left" w:pos="551"/>
              </w:tabs>
              <w:jc w:val="left"/>
              <w:rPr>
                <w:rFonts w:eastAsiaTheme="minorEastAsia"/>
                <w:lang w:val="en-US" w:eastAsia="zh-CN"/>
              </w:rPr>
            </w:pPr>
          </w:p>
        </w:tc>
        <w:tc>
          <w:tcPr>
            <w:tcW w:w="6780" w:type="dxa"/>
          </w:tcPr>
          <w:p w14:paraId="46188697" w14:textId="77777777" w:rsidR="00417801" w:rsidRDefault="00C53FB9">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8D5F08" w14:paraId="74F438B9" w14:textId="77777777">
        <w:tc>
          <w:tcPr>
            <w:tcW w:w="1479" w:type="dxa"/>
          </w:tcPr>
          <w:p w14:paraId="2927B3B6" w14:textId="767583E9" w:rsidR="008D5F08" w:rsidRDefault="008D5F08" w:rsidP="008D5F08">
            <w:pPr>
              <w:jc w:val="left"/>
              <w:rPr>
                <w:rFonts w:eastAsiaTheme="minorEastAsia"/>
                <w:lang w:eastAsia="zh-CN"/>
              </w:rPr>
            </w:pPr>
            <w:r>
              <w:rPr>
                <w:rFonts w:eastAsia="Malgun Gothic" w:hint="eastAsia"/>
                <w:lang w:eastAsia="ko-KR"/>
              </w:rPr>
              <w:t>LGE</w:t>
            </w:r>
          </w:p>
        </w:tc>
        <w:tc>
          <w:tcPr>
            <w:tcW w:w="1372" w:type="dxa"/>
          </w:tcPr>
          <w:p w14:paraId="73261798" w14:textId="15528BE4"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17641131" w14:textId="77777777" w:rsidR="008D5F08" w:rsidRDefault="008D5F08" w:rsidP="008D5F08">
            <w:pPr>
              <w:jc w:val="left"/>
              <w:rPr>
                <w:rFonts w:eastAsiaTheme="minorEastAsia"/>
                <w:lang w:eastAsia="zh-CN"/>
              </w:rPr>
            </w:pPr>
          </w:p>
        </w:tc>
      </w:tr>
    </w:tbl>
    <w:p w14:paraId="5B4FFB0A" w14:textId="77777777" w:rsidR="00417801" w:rsidRDefault="00C53FB9">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265E839A" w14:textId="6E7B0C5B"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4C610A">
        <w:rPr>
          <w:b/>
          <w:sz w:val="20"/>
          <w:szCs w:val="14"/>
          <w:highlight w:val="yellow"/>
        </w:rPr>
        <w:t>/FL5</w:t>
      </w:r>
      <w:r w:rsidR="001707F4">
        <w:rPr>
          <w:b/>
          <w:sz w:val="20"/>
          <w:szCs w:val="14"/>
          <w:highlight w:val="yellow"/>
        </w:rPr>
        <w:t>/FL6</w:t>
      </w:r>
      <w:r>
        <w:rPr>
          <w:b/>
          <w:sz w:val="20"/>
          <w:szCs w:val="14"/>
          <w:highlight w:val="yellow"/>
        </w:rPr>
        <w:t xml:space="preserve"> High Priority Question 1-5c</w:t>
      </w:r>
      <w:r>
        <w:rPr>
          <w:b/>
          <w:bCs/>
          <w:sz w:val="20"/>
          <w:szCs w:val="14"/>
        </w:rPr>
        <w:t>:</w:t>
      </w:r>
    </w:p>
    <w:p w14:paraId="12EB840A" w14:textId="77777777" w:rsidR="00417801" w:rsidRDefault="00C53FB9">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68630BF9" w14:textId="77777777">
        <w:tc>
          <w:tcPr>
            <w:tcW w:w="1479" w:type="dxa"/>
            <w:shd w:val="clear" w:color="auto" w:fill="D9D9D9" w:themeFill="background1" w:themeFillShade="D9"/>
          </w:tcPr>
          <w:p w14:paraId="703525F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1FF10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33B992" w14:textId="77777777" w:rsidR="00417801" w:rsidRDefault="00C53FB9">
            <w:pPr>
              <w:jc w:val="left"/>
              <w:rPr>
                <w:b/>
                <w:bCs/>
                <w:lang w:val="en-US"/>
              </w:rPr>
            </w:pPr>
            <w:r>
              <w:rPr>
                <w:b/>
                <w:bCs/>
                <w:lang w:val="en-US"/>
              </w:rPr>
              <w:t>Comments</w:t>
            </w:r>
          </w:p>
        </w:tc>
      </w:tr>
      <w:tr w:rsidR="00417801" w14:paraId="7018F4F5" w14:textId="77777777">
        <w:tc>
          <w:tcPr>
            <w:tcW w:w="1479" w:type="dxa"/>
          </w:tcPr>
          <w:p w14:paraId="3ACF4C1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A5DE46"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1F4D02D1" w14:textId="77777777" w:rsidR="00417801" w:rsidRDefault="00C53FB9">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6871C82A"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417801" w14:paraId="3C6A0240" w14:textId="77777777">
        <w:tc>
          <w:tcPr>
            <w:tcW w:w="1479" w:type="dxa"/>
          </w:tcPr>
          <w:p w14:paraId="087A44F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B418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1C30B3" w14:textId="77777777" w:rsidR="00417801" w:rsidRDefault="00C53FB9">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49853332" w14:textId="77777777" w:rsidR="00417801" w:rsidRDefault="00C53FB9">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1609DBDC" w14:textId="77777777" w:rsidR="00417801" w:rsidRDefault="00C53FB9">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13444078" w14:textId="77777777" w:rsidR="00417801" w:rsidRDefault="00C53FB9">
            <w:pPr>
              <w:jc w:val="left"/>
              <w:rPr>
                <w:rFonts w:eastAsiaTheme="minorEastAsia"/>
                <w:lang w:eastAsia="zh-CN"/>
              </w:rPr>
            </w:pPr>
            <w:r>
              <w:rPr>
                <w:rFonts w:eastAsiaTheme="minorEastAsia"/>
                <w:lang w:eastAsia="zh-CN"/>
              </w:rPr>
              <w:t xml:space="preserve">Per our understanding, above are aligned with current spec. </w:t>
            </w:r>
          </w:p>
        </w:tc>
      </w:tr>
      <w:tr w:rsidR="00417801" w14:paraId="4E1818DB" w14:textId="77777777">
        <w:tc>
          <w:tcPr>
            <w:tcW w:w="1479" w:type="dxa"/>
          </w:tcPr>
          <w:p w14:paraId="49E5361A" w14:textId="77777777" w:rsidR="00417801" w:rsidRDefault="00C53FB9">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7959700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2B2ADB" w14:textId="77777777" w:rsidR="00417801" w:rsidRDefault="00C53FB9">
            <w:pPr>
              <w:jc w:val="left"/>
              <w:rPr>
                <w:rFonts w:eastAsiaTheme="minorEastAsia"/>
                <w:lang w:val="en-US" w:eastAsia="zh-CN"/>
              </w:rPr>
            </w:pPr>
            <w:r>
              <w:rPr>
                <w:rFonts w:eastAsiaTheme="minorEastAsia" w:hint="eastAsia"/>
                <w:lang w:val="en-US" w:eastAsia="zh-CN"/>
              </w:rPr>
              <w:t xml:space="preserve">Current spec can cover it. </w:t>
            </w:r>
          </w:p>
        </w:tc>
      </w:tr>
      <w:tr w:rsidR="00417801" w14:paraId="7E73B3C5" w14:textId="77777777">
        <w:tc>
          <w:tcPr>
            <w:tcW w:w="1479" w:type="dxa"/>
          </w:tcPr>
          <w:p w14:paraId="0D7E68C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4587086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5AAE16" w14:textId="77777777" w:rsidR="00417801" w:rsidRDefault="00C53FB9">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79D56B30" w14:textId="77777777" w:rsidR="00417801" w:rsidRDefault="00C53FB9">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0B7E118B" w14:textId="77777777" w:rsidR="00417801" w:rsidRDefault="00C53FB9">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417801" w14:paraId="21D3CD6E" w14:textId="77777777">
        <w:tc>
          <w:tcPr>
            <w:tcW w:w="1479" w:type="dxa"/>
          </w:tcPr>
          <w:p w14:paraId="37C48833"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9A9DB48" w14:textId="77777777" w:rsidR="00417801" w:rsidRDefault="00417801">
            <w:pPr>
              <w:tabs>
                <w:tab w:val="left" w:pos="551"/>
              </w:tabs>
              <w:jc w:val="left"/>
              <w:rPr>
                <w:rFonts w:eastAsiaTheme="minorEastAsia"/>
                <w:lang w:val="en-US" w:eastAsia="zh-CN"/>
              </w:rPr>
            </w:pPr>
          </w:p>
        </w:tc>
        <w:tc>
          <w:tcPr>
            <w:tcW w:w="6780" w:type="dxa"/>
          </w:tcPr>
          <w:p w14:paraId="544E08F6" w14:textId="77777777" w:rsidR="00417801" w:rsidRDefault="00C53FB9">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50BA9ADC" w14:textId="77777777" w:rsidR="00417801" w:rsidRDefault="00C53FB9">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rsidR="00417801" w14:paraId="6AE71C7F" w14:textId="77777777">
        <w:tc>
          <w:tcPr>
            <w:tcW w:w="1479" w:type="dxa"/>
          </w:tcPr>
          <w:p w14:paraId="557CB0D4"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2B9893E0" w14:textId="77777777" w:rsidR="00417801" w:rsidRDefault="00C53FB9">
            <w:pPr>
              <w:tabs>
                <w:tab w:val="left" w:pos="551"/>
              </w:tabs>
              <w:jc w:val="left"/>
              <w:rPr>
                <w:rFonts w:eastAsiaTheme="minorEastAsia"/>
                <w:lang w:val="en-US" w:eastAsia="zh-CN"/>
              </w:rPr>
            </w:pPr>
            <w:r>
              <w:rPr>
                <w:rFonts w:eastAsia="Malgun Gothic"/>
                <w:lang w:val="en-US" w:eastAsia="ko-KR"/>
              </w:rPr>
              <w:t>N</w:t>
            </w:r>
          </w:p>
        </w:tc>
        <w:tc>
          <w:tcPr>
            <w:tcW w:w="6780" w:type="dxa"/>
          </w:tcPr>
          <w:p w14:paraId="176DD092" w14:textId="77777777" w:rsidR="00417801" w:rsidRDefault="00C53FB9">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C53FB9" w14:paraId="42469FDF" w14:textId="77777777" w:rsidTr="00C53FB9">
        <w:tc>
          <w:tcPr>
            <w:tcW w:w="1479" w:type="dxa"/>
          </w:tcPr>
          <w:p w14:paraId="3F3D1B77"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26536A4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9216C5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sidRPr="00B5481C">
              <w:rPr>
                <w:rFonts w:eastAsia="Yu Mincho"/>
                <w:i/>
                <w:iCs/>
                <w:lang w:eastAsia="ja-JP"/>
              </w:rPr>
              <w:t xml:space="preserve">SS/PBCH block index indicated to a UE by ssb-PositionsInBurst in SIB1 or ssb-PositionsInBurst in ServingCellConfigCommon </w:t>
            </w:r>
            <w:r w:rsidRPr="00CF1973">
              <w:rPr>
                <w:rFonts w:eastAsia="Yu Mincho"/>
                <w:i/>
                <w:iCs/>
                <w:color w:val="FF0000"/>
                <w:lang w:eastAsia="ja-JP"/>
              </w:rPr>
              <w:t>or</w:t>
            </w:r>
            <w:r w:rsidRPr="00B5481C">
              <w:rPr>
                <w:rFonts w:eastAsia="Yu Mincho"/>
                <w:i/>
                <w:iCs/>
                <w:lang w:eastAsia="ja-JP"/>
              </w:rPr>
              <w:t xml:space="preserve"> by </w:t>
            </w:r>
            <w:r w:rsidRPr="00CF1973">
              <w:rPr>
                <w:rFonts w:eastAsia="Yu Mincho"/>
                <w:i/>
                <w:iCs/>
                <w:lang w:eastAsia="ja-JP"/>
              </w:rPr>
              <w:t>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sidRPr="00B213F0">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8D5F08" w14:paraId="6B0DACFF" w14:textId="77777777" w:rsidTr="00C53FB9">
        <w:tc>
          <w:tcPr>
            <w:tcW w:w="1479" w:type="dxa"/>
          </w:tcPr>
          <w:p w14:paraId="39FD8124" w14:textId="258F9F23"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4D500224" w14:textId="11D8D0C4"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16F0489" w14:textId="45CDBAE1" w:rsidR="008D5F08" w:rsidRDefault="008D5F08" w:rsidP="008D5F08">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1C1783" w14:paraId="42E121D9" w14:textId="77777777" w:rsidTr="00C53FB9">
        <w:tc>
          <w:tcPr>
            <w:tcW w:w="1479" w:type="dxa"/>
          </w:tcPr>
          <w:p w14:paraId="78790069" w14:textId="0C3D29DF" w:rsidR="001C1783" w:rsidRDefault="001C1783" w:rsidP="001C1783">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511C5C9" w14:textId="77777777" w:rsidR="001C1783" w:rsidRDefault="001C1783" w:rsidP="001C1783">
            <w:pPr>
              <w:tabs>
                <w:tab w:val="left" w:pos="551"/>
              </w:tabs>
              <w:jc w:val="left"/>
              <w:rPr>
                <w:rFonts w:eastAsia="Malgun Gothic"/>
                <w:lang w:val="en-US" w:eastAsia="ko-KR"/>
              </w:rPr>
            </w:pPr>
          </w:p>
        </w:tc>
        <w:tc>
          <w:tcPr>
            <w:tcW w:w="6780" w:type="dxa"/>
          </w:tcPr>
          <w:p w14:paraId="217C1672" w14:textId="77777777" w:rsidR="001C1783" w:rsidRDefault="001C1783" w:rsidP="001C1783">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3075E35D" w14:textId="77777777" w:rsidR="001C1783" w:rsidRDefault="001C1783" w:rsidP="001C1783">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25DDA3C9" w14:textId="7C34C504" w:rsidR="001C1783" w:rsidRDefault="001C1783" w:rsidP="001C1783">
            <w:pPr>
              <w:tabs>
                <w:tab w:val="left" w:pos="551"/>
              </w:tabs>
              <w:jc w:val="left"/>
              <w:rPr>
                <w:rFonts w:eastAsia="Malgun Gothic"/>
                <w:lang w:val="en-US" w:eastAsia="ko-KR"/>
              </w:rPr>
            </w:pPr>
            <w:r>
              <w:rPr>
                <w:rFonts w:eastAsiaTheme="minorEastAsia"/>
                <w:lang w:val="en-US" w:eastAsia="zh-CN"/>
              </w:rPr>
              <w:t xml:space="preserve">I would assume </w:t>
            </w:r>
            <w:r w:rsidR="00172D08">
              <w:rPr>
                <w:rFonts w:eastAsiaTheme="minorEastAsia"/>
                <w:lang w:val="en-US" w:eastAsia="zh-CN"/>
              </w:rPr>
              <w:t xml:space="preserve">that UE takes all configured/provided SSBs into account based on </w:t>
            </w:r>
            <w:r>
              <w:rPr>
                <w:rFonts w:eastAsiaTheme="minorEastAsia"/>
                <w:lang w:val="en-US" w:eastAsia="zh-CN"/>
              </w:rPr>
              <w:t xml:space="preserve">the principle that both CD-SSB and NCD-SSB are considered in vivo’s explanation. </w:t>
            </w:r>
          </w:p>
        </w:tc>
      </w:tr>
    </w:tbl>
    <w:p w14:paraId="2A700C6C" w14:textId="77777777" w:rsidR="00417801" w:rsidRDefault="00417801">
      <w:pPr>
        <w:rPr>
          <w:szCs w:val="22"/>
        </w:rPr>
      </w:pPr>
    </w:p>
    <w:p w14:paraId="27995FFB" w14:textId="77777777" w:rsidR="00417801" w:rsidRDefault="00C53FB9">
      <w:pPr>
        <w:rPr>
          <w:b/>
          <w:bCs/>
          <w:szCs w:val="14"/>
        </w:rPr>
      </w:pPr>
      <w:r>
        <w:rPr>
          <w:b/>
          <w:szCs w:val="14"/>
          <w:highlight w:val="yellow"/>
        </w:rPr>
        <w:t>FL2 High Priority Question 1-6a</w:t>
      </w:r>
      <w:r>
        <w:rPr>
          <w:b/>
          <w:bCs/>
          <w:szCs w:val="14"/>
        </w:rPr>
        <w:t>:</w:t>
      </w:r>
    </w:p>
    <w:p w14:paraId="4203E45E"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2A5CCF3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4586BF2F"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5D61431E"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758B5F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60FD1084" w14:textId="77777777">
        <w:tc>
          <w:tcPr>
            <w:tcW w:w="1479" w:type="dxa"/>
            <w:shd w:val="clear" w:color="auto" w:fill="D9D9D9" w:themeFill="background1" w:themeFillShade="D9"/>
          </w:tcPr>
          <w:p w14:paraId="21494C9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0C6645"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ABC32FE" w14:textId="77777777" w:rsidR="00417801" w:rsidRDefault="00C53FB9">
            <w:pPr>
              <w:jc w:val="left"/>
              <w:rPr>
                <w:b/>
                <w:bCs/>
                <w:lang w:val="en-US"/>
              </w:rPr>
            </w:pPr>
            <w:r>
              <w:rPr>
                <w:b/>
                <w:bCs/>
                <w:lang w:val="en-US"/>
              </w:rPr>
              <w:t>Comments</w:t>
            </w:r>
          </w:p>
        </w:tc>
      </w:tr>
      <w:tr w:rsidR="00417801" w14:paraId="2E0103AA" w14:textId="77777777">
        <w:tc>
          <w:tcPr>
            <w:tcW w:w="1479" w:type="dxa"/>
          </w:tcPr>
          <w:p w14:paraId="676F746A"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9D1E5E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6D3E6F" w14:textId="77777777" w:rsidR="00417801" w:rsidRDefault="00417801">
            <w:pPr>
              <w:tabs>
                <w:tab w:val="left" w:pos="551"/>
              </w:tabs>
              <w:jc w:val="left"/>
              <w:rPr>
                <w:rFonts w:eastAsiaTheme="minorEastAsia"/>
                <w:lang w:val="en-US" w:eastAsia="zh-CN"/>
              </w:rPr>
            </w:pPr>
          </w:p>
        </w:tc>
      </w:tr>
      <w:tr w:rsidR="00417801" w14:paraId="6AB171E8" w14:textId="77777777">
        <w:tc>
          <w:tcPr>
            <w:tcW w:w="1479" w:type="dxa"/>
          </w:tcPr>
          <w:p w14:paraId="77F65457" w14:textId="77777777" w:rsidR="00417801" w:rsidRDefault="00C53FB9">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00E87A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75A8E" w14:textId="77777777" w:rsidR="00417801" w:rsidRDefault="00C53FB9">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5D9AC3C" w14:textId="77777777" w:rsidR="00417801" w:rsidRDefault="00C53FB9">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417801" w14:paraId="17740CD9" w14:textId="77777777">
        <w:tc>
          <w:tcPr>
            <w:tcW w:w="1479" w:type="dxa"/>
          </w:tcPr>
          <w:p w14:paraId="346BB1A4"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8AAA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C2C7B4" w14:textId="77777777" w:rsidR="00417801" w:rsidRDefault="00417801">
            <w:pPr>
              <w:jc w:val="left"/>
              <w:rPr>
                <w:rFonts w:eastAsiaTheme="minorEastAsia"/>
                <w:lang w:val="en-US" w:eastAsia="zh-CN"/>
              </w:rPr>
            </w:pPr>
          </w:p>
        </w:tc>
      </w:tr>
      <w:tr w:rsidR="00417801" w14:paraId="69678C42" w14:textId="77777777">
        <w:tc>
          <w:tcPr>
            <w:tcW w:w="1479" w:type="dxa"/>
          </w:tcPr>
          <w:p w14:paraId="5A1DAD1C"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3F86E19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4883BB6" w14:textId="77777777" w:rsidR="00417801" w:rsidRDefault="00417801">
            <w:pPr>
              <w:jc w:val="left"/>
              <w:rPr>
                <w:rFonts w:eastAsiaTheme="minorEastAsia"/>
                <w:lang w:val="en-US" w:eastAsia="zh-CN"/>
              </w:rPr>
            </w:pPr>
          </w:p>
        </w:tc>
      </w:tr>
      <w:tr w:rsidR="00417801" w14:paraId="3AE64E6F" w14:textId="77777777">
        <w:tc>
          <w:tcPr>
            <w:tcW w:w="1479" w:type="dxa"/>
          </w:tcPr>
          <w:p w14:paraId="447CA35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92C82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6162716" w14:textId="77777777" w:rsidR="00417801" w:rsidRDefault="00417801">
            <w:pPr>
              <w:jc w:val="left"/>
              <w:rPr>
                <w:rFonts w:eastAsiaTheme="minorEastAsia"/>
                <w:lang w:val="en-US" w:eastAsia="zh-CN"/>
              </w:rPr>
            </w:pPr>
          </w:p>
        </w:tc>
      </w:tr>
      <w:tr w:rsidR="00417801" w14:paraId="09E713CA" w14:textId="77777777">
        <w:tc>
          <w:tcPr>
            <w:tcW w:w="1479" w:type="dxa"/>
          </w:tcPr>
          <w:p w14:paraId="305BD131"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4D75089C"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DD83146" w14:textId="77777777" w:rsidR="00417801" w:rsidRDefault="00417801">
            <w:pPr>
              <w:jc w:val="left"/>
              <w:rPr>
                <w:rFonts w:eastAsiaTheme="minorEastAsia"/>
                <w:lang w:val="en-US" w:eastAsia="zh-CN"/>
              </w:rPr>
            </w:pPr>
          </w:p>
        </w:tc>
      </w:tr>
      <w:tr w:rsidR="00417801" w14:paraId="2687A451" w14:textId="77777777">
        <w:tc>
          <w:tcPr>
            <w:tcW w:w="1479" w:type="dxa"/>
          </w:tcPr>
          <w:p w14:paraId="00EED93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0EF81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750EC57" w14:textId="77777777" w:rsidR="00417801" w:rsidRDefault="00417801">
            <w:pPr>
              <w:jc w:val="left"/>
              <w:rPr>
                <w:rFonts w:eastAsiaTheme="minorEastAsia"/>
                <w:lang w:val="en-US" w:eastAsia="zh-CN"/>
              </w:rPr>
            </w:pPr>
          </w:p>
        </w:tc>
      </w:tr>
      <w:tr w:rsidR="00417801" w14:paraId="2C4B07C1" w14:textId="77777777">
        <w:tc>
          <w:tcPr>
            <w:tcW w:w="1479" w:type="dxa"/>
          </w:tcPr>
          <w:p w14:paraId="3CB781AE"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66F6CA4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4BAC602" w14:textId="77777777" w:rsidR="00417801" w:rsidRDefault="00417801">
            <w:pPr>
              <w:jc w:val="left"/>
              <w:rPr>
                <w:rFonts w:eastAsiaTheme="minorEastAsia"/>
                <w:lang w:val="en-US" w:eastAsia="zh-CN"/>
              </w:rPr>
            </w:pPr>
          </w:p>
        </w:tc>
      </w:tr>
      <w:tr w:rsidR="00417801" w14:paraId="041693FC" w14:textId="77777777">
        <w:tc>
          <w:tcPr>
            <w:tcW w:w="1479" w:type="dxa"/>
          </w:tcPr>
          <w:p w14:paraId="55754676"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F1D04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3F57C2" w14:textId="77777777" w:rsidR="00417801" w:rsidRDefault="00417801">
            <w:pPr>
              <w:jc w:val="left"/>
              <w:rPr>
                <w:rFonts w:eastAsiaTheme="minorEastAsia"/>
                <w:lang w:val="en-US" w:eastAsia="zh-CN"/>
              </w:rPr>
            </w:pPr>
          </w:p>
        </w:tc>
      </w:tr>
      <w:tr w:rsidR="00417801" w14:paraId="11FE4BEE" w14:textId="77777777">
        <w:tc>
          <w:tcPr>
            <w:tcW w:w="1479" w:type="dxa"/>
          </w:tcPr>
          <w:p w14:paraId="7137CA3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04567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5791A9A"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417801" w14:paraId="02AB7004" w14:textId="77777777">
        <w:tc>
          <w:tcPr>
            <w:tcW w:w="1479" w:type="dxa"/>
          </w:tcPr>
          <w:p w14:paraId="63B3B5F6"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005889A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5FA61CC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417801" w14:paraId="483BFCAA" w14:textId="77777777">
        <w:tc>
          <w:tcPr>
            <w:tcW w:w="1479" w:type="dxa"/>
          </w:tcPr>
          <w:p w14:paraId="05F50A4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497B11E"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6A729145" w14:textId="77777777" w:rsidR="00417801" w:rsidRDefault="00417801">
            <w:pPr>
              <w:jc w:val="left"/>
              <w:rPr>
                <w:rFonts w:eastAsiaTheme="minorEastAsia"/>
                <w:lang w:val="en-US" w:eastAsia="zh-CN"/>
              </w:rPr>
            </w:pPr>
          </w:p>
        </w:tc>
      </w:tr>
      <w:tr w:rsidR="00417801" w14:paraId="7FC001F9" w14:textId="77777777">
        <w:tc>
          <w:tcPr>
            <w:tcW w:w="1479" w:type="dxa"/>
          </w:tcPr>
          <w:p w14:paraId="4058D9D4"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2BA96C37" w14:textId="77777777" w:rsidR="00417801" w:rsidRDefault="00C53FB9">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1DA9376D" w14:textId="77777777" w:rsidR="00417801" w:rsidRDefault="00C53FB9">
            <w:pPr>
              <w:jc w:val="left"/>
              <w:rPr>
                <w:rFonts w:eastAsia="Malgun Gothic"/>
                <w:lang w:val="en-US" w:eastAsia="ko-KR"/>
              </w:rPr>
            </w:pPr>
            <w:r>
              <w:rPr>
                <w:rFonts w:eastAsia="Malgun Gothic"/>
                <w:lang w:val="en-US" w:eastAsia="ko-KR"/>
              </w:rPr>
              <w:t xml:space="preserve">Okay to further discuss. </w:t>
            </w:r>
          </w:p>
        </w:tc>
      </w:tr>
    </w:tbl>
    <w:p w14:paraId="0418A233" w14:textId="77777777" w:rsidR="00417801" w:rsidRDefault="00C53FB9">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0133201" w14:textId="77777777" w:rsidR="00417801" w:rsidRDefault="00C53FB9">
      <w:pPr>
        <w:rPr>
          <w:b/>
          <w:bCs/>
          <w:szCs w:val="14"/>
        </w:rPr>
      </w:pPr>
      <w:r>
        <w:rPr>
          <w:b/>
          <w:szCs w:val="14"/>
          <w:highlight w:val="yellow"/>
        </w:rPr>
        <w:t>FL3 High Priority Question 1-6b</w:t>
      </w:r>
      <w:r>
        <w:rPr>
          <w:b/>
          <w:bCs/>
          <w:szCs w:val="14"/>
        </w:rPr>
        <w:t>:</w:t>
      </w:r>
    </w:p>
    <w:p w14:paraId="3B722209" w14:textId="77777777" w:rsidR="00417801" w:rsidRDefault="00C53FB9">
      <w:pPr>
        <w:rPr>
          <w:b/>
          <w:bCs/>
          <w:lang w:val="en-US"/>
        </w:rPr>
      </w:pPr>
      <w:r>
        <w:rPr>
          <w:b/>
          <w:bCs/>
          <w:lang w:val="en-US"/>
        </w:rPr>
        <w:t>Please indicate the option for determination of Case 5 (CG-PUSCH occasion validation):</w:t>
      </w:r>
    </w:p>
    <w:p w14:paraId="24908CA9"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5870FD9E"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3171AD7C" w14:textId="77777777">
        <w:tc>
          <w:tcPr>
            <w:tcW w:w="1479" w:type="dxa"/>
            <w:shd w:val="clear" w:color="auto" w:fill="D9D9D9" w:themeFill="background1" w:themeFillShade="D9"/>
          </w:tcPr>
          <w:p w14:paraId="01BE88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587FBEF"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CD8BA58" w14:textId="77777777" w:rsidR="00417801" w:rsidRDefault="00C53FB9">
            <w:pPr>
              <w:jc w:val="left"/>
              <w:rPr>
                <w:b/>
                <w:bCs/>
                <w:lang w:val="en-US"/>
              </w:rPr>
            </w:pPr>
            <w:r>
              <w:rPr>
                <w:b/>
                <w:bCs/>
                <w:lang w:val="en-US"/>
              </w:rPr>
              <w:t>Comments</w:t>
            </w:r>
          </w:p>
        </w:tc>
      </w:tr>
      <w:tr w:rsidR="00417801" w14:paraId="2AF666E8" w14:textId="77777777">
        <w:tc>
          <w:tcPr>
            <w:tcW w:w="1479" w:type="dxa"/>
          </w:tcPr>
          <w:p w14:paraId="71192B5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A072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F51FCD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475D7D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8AD1632" w14:textId="77777777" w:rsidR="00417801" w:rsidRDefault="00C53FB9">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53395CE5" w14:textId="77777777" w:rsidR="00417801" w:rsidRDefault="00C53FB9">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5AADAA23" w14:textId="77777777" w:rsidR="00417801" w:rsidRDefault="00C53FB9">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t>SIB1</w:t>
            </w:r>
            <w:r>
              <w:rPr>
                <w:rFonts w:eastAsia="Times New Roman" w:cs="Times"/>
              </w:rPr>
              <w:t xml:space="preserve"> or by </w:t>
            </w:r>
            <w:r>
              <w:rPr>
                <w:rStyle w:val="Emphasis"/>
                <w:rFonts w:eastAsia="Times New Roman" w:cs="Times"/>
              </w:rPr>
              <w:t>ServingCellConfigCommon</w:t>
            </w:r>
          </w:p>
          <w:p w14:paraId="5364DE99"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provided </w:t>
            </w:r>
            <w:r>
              <w:rPr>
                <w:rStyle w:val="Emphasis"/>
                <w:rFonts w:eastAsia="Times New Roman" w:cs="Times"/>
              </w:rPr>
              <w:t>tdd-UL-DL-ConfigurationCommon</w:t>
            </w:r>
            <w:r>
              <w:rPr>
                <w:rFonts w:eastAsia="Times New Roman" w:cs="Times"/>
              </w:rPr>
              <w:t xml:space="preserve">, the valid PO is the PO in UL part in a slot, or at least </w:t>
            </w:r>
            <w:r>
              <w:rPr>
                <w:rStyle w:val="Emphasis"/>
                <w:rFonts w:eastAsia="Times New Roman" w:cs="Times"/>
              </w:rPr>
              <w:t>Ngap</w:t>
            </w:r>
            <w:r>
              <w:rPr>
                <w:rFonts w:eastAsia="Times New Roman" w:cs="Times"/>
              </w:rPr>
              <w:t xml:space="preserve"> symbols after the end of </w:t>
            </w:r>
            <w:r>
              <w:rPr>
                <w:rFonts w:eastAsia="Times New Roman" w:cs="Times"/>
              </w:rPr>
              <w:lastRenderedPageBreak/>
              <w:t>the DL part in a slot or after the end of the SSB in a slot</w:t>
            </w:r>
          </w:p>
          <w:p w14:paraId="5FBC8446"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not provided </w:t>
            </w:r>
            <w:r>
              <w:rPr>
                <w:rStyle w:val="Emphasis"/>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5E2B5276" w14:textId="77777777" w:rsidR="00417801" w:rsidRDefault="00C53FB9">
            <w:pPr>
              <w:numPr>
                <w:ilvl w:val="2"/>
                <w:numId w:val="18"/>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3F075B53" w14:textId="77777777" w:rsidR="00417801" w:rsidRDefault="00C53FB9">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8474C8E" w14:textId="77777777" w:rsidR="00417801" w:rsidRDefault="00C53FB9">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0250AF6B" w14:textId="77777777" w:rsidR="00417801" w:rsidRDefault="00417801">
            <w:pPr>
              <w:tabs>
                <w:tab w:val="left" w:pos="720"/>
              </w:tabs>
              <w:spacing w:after="0" w:line="240" w:lineRule="auto"/>
              <w:jc w:val="left"/>
              <w:rPr>
                <w:rFonts w:eastAsiaTheme="minorEastAsia"/>
                <w:lang w:val="en-US" w:eastAsia="zh-CN"/>
              </w:rPr>
            </w:pPr>
          </w:p>
          <w:p w14:paraId="6C664873" w14:textId="77777777" w:rsidR="00417801" w:rsidRDefault="00C53FB9">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417801" w14:paraId="54E73975" w14:textId="77777777">
        <w:tc>
          <w:tcPr>
            <w:tcW w:w="1479" w:type="dxa"/>
          </w:tcPr>
          <w:p w14:paraId="49D697E4" w14:textId="77777777" w:rsidR="00417801" w:rsidRDefault="00C53FB9">
            <w:pPr>
              <w:jc w:val="left"/>
              <w:rPr>
                <w:rFonts w:eastAsiaTheme="minorEastAsia"/>
                <w:lang w:val="en-US" w:eastAsia="zh-CN"/>
              </w:rPr>
            </w:pPr>
            <w:r>
              <w:rPr>
                <w:rFonts w:hint="eastAsia"/>
                <w:lang w:eastAsia="ko-KR"/>
              </w:rPr>
              <w:lastRenderedPageBreak/>
              <w:t>Samsung</w:t>
            </w:r>
          </w:p>
        </w:tc>
        <w:tc>
          <w:tcPr>
            <w:tcW w:w="1372" w:type="dxa"/>
          </w:tcPr>
          <w:p w14:paraId="488DD5DA"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451E5BD" w14:textId="77777777" w:rsidR="00417801" w:rsidRDefault="00417801">
            <w:pPr>
              <w:jc w:val="left"/>
              <w:rPr>
                <w:rFonts w:eastAsiaTheme="minorEastAsia"/>
                <w:lang w:val="en-US" w:eastAsia="zh-CN"/>
              </w:rPr>
            </w:pPr>
          </w:p>
        </w:tc>
      </w:tr>
      <w:tr w:rsidR="00417801" w14:paraId="3D28555F" w14:textId="77777777">
        <w:tc>
          <w:tcPr>
            <w:tcW w:w="1479" w:type="dxa"/>
          </w:tcPr>
          <w:p w14:paraId="45942761" w14:textId="77777777" w:rsidR="00417801" w:rsidRDefault="00C53FB9">
            <w:pPr>
              <w:jc w:val="left"/>
              <w:rPr>
                <w:rFonts w:eastAsiaTheme="minorEastAsia"/>
                <w:lang w:eastAsia="zh-CN"/>
              </w:rPr>
            </w:pPr>
            <w:r>
              <w:rPr>
                <w:rFonts w:eastAsiaTheme="minorEastAsia" w:hint="eastAsia"/>
                <w:lang w:val="en-US" w:eastAsia="zh-CN"/>
              </w:rPr>
              <w:t>CATT</w:t>
            </w:r>
          </w:p>
        </w:tc>
        <w:tc>
          <w:tcPr>
            <w:tcW w:w="1372" w:type="dxa"/>
          </w:tcPr>
          <w:p w14:paraId="5FB780F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1DDB5D92" w14:textId="77777777" w:rsidR="00417801" w:rsidRDefault="00C53FB9">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03A17BB7" w14:textId="77777777" w:rsidR="00417801" w:rsidRDefault="00C53FB9">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6513CE81" w14:textId="77777777" w:rsidR="00417801" w:rsidRDefault="00C53FB9">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43E61F74" w14:textId="77777777" w:rsidR="00417801" w:rsidRDefault="00C53FB9">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6E5170E4" w14:textId="77777777" w:rsidR="00417801" w:rsidRDefault="00C53FB9">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4564CD2B" w14:textId="77777777" w:rsidR="00417801" w:rsidRDefault="00C53FB9">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417801" w14:paraId="29D4A820" w14:textId="77777777">
              <w:tc>
                <w:tcPr>
                  <w:tcW w:w="6549" w:type="dxa"/>
                </w:tcPr>
                <w:p w14:paraId="471FCBA7" w14:textId="77777777" w:rsidR="00417801" w:rsidRDefault="00C53FB9">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5E42A106" w14:textId="77777777" w:rsidR="00417801" w:rsidRDefault="00C53FB9">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417801" w14:paraId="440C8DB4" w14:textId="77777777">
        <w:tc>
          <w:tcPr>
            <w:tcW w:w="1479" w:type="dxa"/>
          </w:tcPr>
          <w:p w14:paraId="4F5FF075"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989544"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2EA32699" w14:textId="77777777" w:rsidR="00417801" w:rsidRDefault="00417801">
            <w:pPr>
              <w:jc w:val="left"/>
              <w:rPr>
                <w:rFonts w:eastAsiaTheme="minorEastAsia"/>
                <w:lang w:val="en-US" w:eastAsia="zh-CN"/>
              </w:rPr>
            </w:pPr>
          </w:p>
        </w:tc>
      </w:tr>
      <w:tr w:rsidR="00417801" w14:paraId="178218DE" w14:textId="77777777">
        <w:tc>
          <w:tcPr>
            <w:tcW w:w="1479" w:type="dxa"/>
          </w:tcPr>
          <w:p w14:paraId="30A50F3A" w14:textId="77777777" w:rsidR="00417801" w:rsidRDefault="00C53FB9">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745FFEF" w14:textId="77777777" w:rsidR="00417801" w:rsidRDefault="00C53FB9">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637841D3" w14:textId="77777777" w:rsidR="00417801" w:rsidRDefault="00417801">
            <w:pPr>
              <w:jc w:val="left"/>
              <w:rPr>
                <w:rFonts w:eastAsiaTheme="minorEastAsia"/>
                <w:lang w:val="en-US" w:eastAsia="zh-CN"/>
              </w:rPr>
            </w:pPr>
          </w:p>
        </w:tc>
      </w:tr>
      <w:tr w:rsidR="00417801" w14:paraId="113927EA" w14:textId="77777777">
        <w:tc>
          <w:tcPr>
            <w:tcW w:w="1479" w:type="dxa"/>
          </w:tcPr>
          <w:p w14:paraId="7500AE9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36380FE2"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Option 2, if we go with </w:t>
            </w:r>
            <w:r>
              <w:rPr>
                <w:rFonts w:eastAsiaTheme="minorEastAsia"/>
                <w:lang w:val="en-US" w:eastAsia="zh-CN"/>
              </w:rPr>
              <w:lastRenderedPageBreak/>
              <w:t>same logic as for PUCCH repetition?</w:t>
            </w:r>
          </w:p>
        </w:tc>
        <w:tc>
          <w:tcPr>
            <w:tcW w:w="6780" w:type="dxa"/>
          </w:tcPr>
          <w:p w14:paraId="1FC63056" w14:textId="77777777" w:rsidR="00417801" w:rsidRDefault="00417801">
            <w:pPr>
              <w:jc w:val="left"/>
              <w:rPr>
                <w:rFonts w:eastAsiaTheme="minorEastAsia"/>
                <w:lang w:val="en-US" w:eastAsia="zh-CN"/>
              </w:rPr>
            </w:pPr>
          </w:p>
        </w:tc>
      </w:tr>
      <w:tr w:rsidR="00417801" w14:paraId="4A5AB4A3" w14:textId="77777777">
        <w:tc>
          <w:tcPr>
            <w:tcW w:w="1479" w:type="dxa"/>
          </w:tcPr>
          <w:p w14:paraId="58BCF939"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4B1E8E8" w14:textId="77777777" w:rsidR="00417801" w:rsidRDefault="00417801">
            <w:pPr>
              <w:tabs>
                <w:tab w:val="left" w:pos="551"/>
              </w:tabs>
              <w:jc w:val="left"/>
              <w:rPr>
                <w:rFonts w:eastAsiaTheme="minorEastAsia"/>
                <w:lang w:val="en-US" w:eastAsia="zh-CN"/>
              </w:rPr>
            </w:pPr>
          </w:p>
        </w:tc>
        <w:tc>
          <w:tcPr>
            <w:tcW w:w="6780" w:type="dxa"/>
          </w:tcPr>
          <w:p w14:paraId="1840E706" w14:textId="77777777" w:rsidR="00417801" w:rsidRDefault="00C53FB9">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0CEB8363" w14:textId="77777777" w:rsidR="00417801" w:rsidRDefault="00C53FB9">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421C14E7" w14:textId="77777777" w:rsidR="00417801" w:rsidRDefault="00C53FB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417801" w14:paraId="57276B7E" w14:textId="77777777">
        <w:tc>
          <w:tcPr>
            <w:tcW w:w="1479" w:type="dxa"/>
          </w:tcPr>
          <w:p w14:paraId="14D0BF70" w14:textId="77777777" w:rsidR="00417801" w:rsidRDefault="00C53FB9">
            <w:pPr>
              <w:rPr>
                <w:rFonts w:eastAsiaTheme="minorEastAsia"/>
                <w:lang w:val="en-US" w:eastAsia="zh-CN"/>
              </w:rPr>
            </w:pPr>
            <w:r>
              <w:rPr>
                <w:rFonts w:eastAsiaTheme="minorEastAsia"/>
                <w:lang w:val="en-US" w:eastAsia="zh-CN"/>
              </w:rPr>
              <w:t>Intel</w:t>
            </w:r>
          </w:p>
        </w:tc>
        <w:tc>
          <w:tcPr>
            <w:tcW w:w="1372" w:type="dxa"/>
          </w:tcPr>
          <w:p w14:paraId="274CE695"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C36B320" w14:textId="77777777" w:rsidR="00417801" w:rsidRDefault="00C53FB9">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6982BA06" w14:textId="77777777" w:rsidR="00417801" w:rsidRDefault="00C53FB9">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8D5F08" w14:paraId="52AE2F40" w14:textId="77777777">
        <w:tc>
          <w:tcPr>
            <w:tcW w:w="1479" w:type="dxa"/>
          </w:tcPr>
          <w:p w14:paraId="1D890DF5" w14:textId="627DFEAA" w:rsidR="008D5F08" w:rsidRDefault="008D5F08" w:rsidP="008D5F08">
            <w:pPr>
              <w:rPr>
                <w:rFonts w:eastAsiaTheme="minorEastAsia"/>
                <w:lang w:val="en-US" w:eastAsia="zh-CN"/>
              </w:rPr>
            </w:pPr>
            <w:r>
              <w:rPr>
                <w:rFonts w:eastAsia="Malgun Gothic" w:hint="eastAsia"/>
                <w:lang w:val="en-US" w:eastAsia="ko-KR"/>
              </w:rPr>
              <w:t>LGE</w:t>
            </w:r>
          </w:p>
        </w:tc>
        <w:tc>
          <w:tcPr>
            <w:tcW w:w="1372" w:type="dxa"/>
          </w:tcPr>
          <w:p w14:paraId="2DE932B1" w14:textId="169FB626"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664A7D1A" w14:textId="081B82FC" w:rsidR="008D5F08" w:rsidRDefault="008D5F08" w:rsidP="008D5F08">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1E53AF85" w14:textId="77777777" w:rsidR="00417801" w:rsidRDefault="00C53FB9">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0B8146A1" w14:textId="2BF5A3D2"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8224FB">
        <w:rPr>
          <w:b/>
          <w:sz w:val="20"/>
          <w:szCs w:val="14"/>
          <w:highlight w:val="yellow"/>
        </w:rPr>
        <w:t>/FL5</w:t>
      </w:r>
      <w:r w:rsidR="001707F4">
        <w:rPr>
          <w:b/>
          <w:sz w:val="20"/>
          <w:szCs w:val="14"/>
          <w:highlight w:val="yellow"/>
        </w:rPr>
        <w:t>/FL6</w:t>
      </w:r>
      <w:r>
        <w:rPr>
          <w:b/>
          <w:sz w:val="20"/>
          <w:szCs w:val="14"/>
          <w:highlight w:val="yellow"/>
        </w:rPr>
        <w:t xml:space="preserve"> High Priority Question 1-6c</w:t>
      </w:r>
      <w:r>
        <w:rPr>
          <w:b/>
          <w:bCs/>
          <w:sz w:val="20"/>
          <w:szCs w:val="14"/>
        </w:rPr>
        <w:t>:</w:t>
      </w:r>
    </w:p>
    <w:p w14:paraId="797F42A3" w14:textId="77777777" w:rsidR="00417801" w:rsidRDefault="00C53FB9">
      <w:pPr>
        <w:rPr>
          <w:b/>
          <w:bCs/>
          <w:lang w:val="en-US"/>
        </w:rPr>
      </w:pPr>
      <w:r>
        <w:rPr>
          <w:b/>
          <w:bCs/>
          <w:lang w:val="en-US"/>
        </w:rPr>
        <w:t>Please indicate the option for determination of Case 5 (CG-PUSCH occasion validation):</w:t>
      </w:r>
    </w:p>
    <w:p w14:paraId="222C513E" w14:textId="77777777" w:rsidR="00417801" w:rsidRDefault="00C53FB9">
      <w:pPr>
        <w:pStyle w:val="ListParagraph"/>
        <w:numPr>
          <w:ilvl w:val="0"/>
          <w:numId w:val="13"/>
        </w:numPr>
        <w:jc w:val="left"/>
        <w:rPr>
          <w:b/>
          <w:bCs/>
          <w:sz w:val="20"/>
          <w:szCs w:val="22"/>
          <w:lang w:val="en-US"/>
        </w:rPr>
      </w:pPr>
      <w:r>
        <w:rPr>
          <w:b/>
          <w:bCs/>
          <w:sz w:val="20"/>
          <w:szCs w:val="22"/>
          <w:lang w:val="en-US"/>
        </w:rPr>
        <w:t>Option 1: Like Cases 1/2/3 (i.e., PRACH, MsgA PUSCH, and Msg3 PUSCH repetition)</w:t>
      </w:r>
    </w:p>
    <w:p w14:paraId="19356BE7" w14:textId="77777777" w:rsidR="00417801" w:rsidRDefault="00C53FB9">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417801" w14:paraId="6287C220" w14:textId="77777777">
        <w:tc>
          <w:tcPr>
            <w:tcW w:w="1479" w:type="dxa"/>
            <w:shd w:val="clear" w:color="auto" w:fill="D9D9D9" w:themeFill="background1" w:themeFillShade="D9"/>
          </w:tcPr>
          <w:p w14:paraId="31792F1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111869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68641508" w14:textId="77777777" w:rsidR="00417801" w:rsidRDefault="00C53FB9">
            <w:pPr>
              <w:jc w:val="left"/>
              <w:rPr>
                <w:b/>
                <w:bCs/>
                <w:lang w:val="en-US"/>
              </w:rPr>
            </w:pPr>
            <w:r>
              <w:rPr>
                <w:b/>
                <w:bCs/>
                <w:lang w:val="en-US"/>
              </w:rPr>
              <w:t>Comments</w:t>
            </w:r>
          </w:p>
        </w:tc>
      </w:tr>
      <w:tr w:rsidR="00417801" w14:paraId="3245D500" w14:textId="77777777">
        <w:tc>
          <w:tcPr>
            <w:tcW w:w="1479" w:type="dxa"/>
          </w:tcPr>
          <w:p w14:paraId="0D2F26E3"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64F37D1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130F7B" w14:textId="77777777" w:rsidR="00417801" w:rsidRDefault="00C53FB9">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417801" w14:paraId="4E5FAAC2" w14:textId="77777777">
        <w:tc>
          <w:tcPr>
            <w:tcW w:w="1479" w:type="dxa"/>
          </w:tcPr>
          <w:p w14:paraId="3C09297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8839C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31D840C" w14:textId="77777777" w:rsidR="00417801" w:rsidRDefault="00C53FB9">
            <w:pPr>
              <w:jc w:val="left"/>
              <w:rPr>
                <w:rFonts w:eastAsiaTheme="minorEastAsia"/>
                <w:lang w:val="en-US" w:eastAsia="zh-CN"/>
              </w:rPr>
            </w:pPr>
            <w:r>
              <w:rPr>
                <w:rFonts w:eastAsiaTheme="minorEastAsia"/>
                <w:lang w:val="en-US" w:eastAsia="zh-CN"/>
              </w:rPr>
              <w:t>Agree with QC, the same rule should be applied for CG-PUSCH.</w:t>
            </w:r>
          </w:p>
        </w:tc>
      </w:tr>
      <w:tr w:rsidR="00417801" w14:paraId="7425A3E1" w14:textId="77777777">
        <w:tc>
          <w:tcPr>
            <w:tcW w:w="1479" w:type="dxa"/>
          </w:tcPr>
          <w:p w14:paraId="4726AB9E"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192AFC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36D5368" w14:textId="77777777" w:rsidR="00417801" w:rsidRDefault="00417801">
            <w:pPr>
              <w:jc w:val="left"/>
              <w:rPr>
                <w:rFonts w:eastAsiaTheme="minorEastAsia"/>
                <w:lang w:val="en-US" w:eastAsia="zh-CN"/>
              </w:rPr>
            </w:pPr>
          </w:p>
        </w:tc>
      </w:tr>
      <w:tr w:rsidR="00417801" w14:paraId="4FD7D3D9" w14:textId="77777777">
        <w:tc>
          <w:tcPr>
            <w:tcW w:w="1479" w:type="dxa"/>
          </w:tcPr>
          <w:p w14:paraId="630CEC8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01DB697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5968B877" w14:textId="77777777" w:rsidR="00417801" w:rsidRDefault="00C53FB9">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217991B7" w14:textId="77777777" w:rsidR="00417801" w:rsidRDefault="00C53FB9">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417801" w14:paraId="15E69BAB" w14:textId="77777777">
        <w:tc>
          <w:tcPr>
            <w:tcW w:w="1479" w:type="dxa"/>
          </w:tcPr>
          <w:p w14:paraId="25E718C8"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DAE682E"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6DF770B" w14:textId="77777777" w:rsidR="00417801" w:rsidRDefault="00C53FB9">
            <w:pPr>
              <w:jc w:val="left"/>
              <w:rPr>
                <w:rFonts w:eastAsiaTheme="minorEastAsia"/>
                <w:lang w:val="en-US" w:eastAsia="zh-CN"/>
              </w:rPr>
            </w:pPr>
            <w:r>
              <w:rPr>
                <w:rFonts w:eastAsia="Yu Mincho"/>
                <w:lang w:val="en-US" w:eastAsia="ja-JP"/>
              </w:rPr>
              <w:t>We share the similar view as Qualcomm.</w:t>
            </w:r>
          </w:p>
        </w:tc>
      </w:tr>
      <w:tr w:rsidR="00417801" w14:paraId="6740F7E8" w14:textId="77777777">
        <w:tc>
          <w:tcPr>
            <w:tcW w:w="1479" w:type="dxa"/>
          </w:tcPr>
          <w:p w14:paraId="4AEEAB37" w14:textId="77777777" w:rsidR="00417801" w:rsidRDefault="00C53FB9">
            <w:pPr>
              <w:jc w:val="left"/>
              <w:rPr>
                <w:rFonts w:eastAsia="Yu Mincho"/>
                <w:lang w:val="en-US" w:eastAsia="ja-JP"/>
              </w:rPr>
            </w:pPr>
            <w:r>
              <w:rPr>
                <w:rFonts w:eastAsia="Malgun Gothic" w:hint="eastAsia"/>
                <w:lang w:val="en-US" w:eastAsia="ko-KR"/>
              </w:rPr>
              <w:lastRenderedPageBreak/>
              <w:t>Samsung</w:t>
            </w:r>
          </w:p>
        </w:tc>
        <w:tc>
          <w:tcPr>
            <w:tcW w:w="1372" w:type="dxa"/>
          </w:tcPr>
          <w:p w14:paraId="412B2A62" w14:textId="77777777" w:rsidR="00417801" w:rsidRDefault="00C53FB9">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3005BD6E" w14:textId="77777777" w:rsidR="00417801" w:rsidRDefault="00C53FB9">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417801" w14:paraId="293B691D" w14:textId="77777777">
        <w:tc>
          <w:tcPr>
            <w:tcW w:w="1479" w:type="dxa"/>
          </w:tcPr>
          <w:p w14:paraId="42735C0B"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5E9EE6E3" w14:textId="77777777" w:rsidR="00417801" w:rsidRDefault="00C53FB9">
            <w:pPr>
              <w:tabs>
                <w:tab w:val="left" w:pos="551"/>
              </w:tabs>
              <w:jc w:val="left"/>
              <w:rPr>
                <w:rFonts w:eastAsia="Malgun Gothic"/>
                <w:lang w:val="en-US" w:eastAsia="ko-KR"/>
              </w:rPr>
            </w:pPr>
            <w:r>
              <w:rPr>
                <w:rFonts w:eastAsia="Malgun Gothic"/>
                <w:lang w:val="en-US" w:eastAsia="ko-KR"/>
              </w:rPr>
              <w:t>Option 1</w:t>
            </w:r>
          </w:p>
        </w:tc>
        <w:tc>
          <w:tcPr>
            <w:tcW w:w="6780" w:type="dxa"/>
          </w:tcPr>
          <w:p w14:paraId="110C8AF4" w14:textId="77777777" w:rsidR="00417801" w:rsidRDefault="00417801">
            <w:pPr>
              <w:jc w:val="left"/>
              <w:rPr>
                <w:rFonts w:eastAsia="Malgun Gothic"/>
                <w:lang w:val="en-US" w:eastAsia="ko-KR"/>
              </w:rPr>
            </w:pPr>
          </w:p>
        </w:tc>
      </w:tr>
      <w:tr w:rsidR="00C53FB9" w14:paraId="7EB5FB08" w14:textId="77777777" w:rsidTr="00C53FB9">
        <w:tc>
          <w:tcPr>
            <w:tcW w:w="1479" w:type="dxa"/>
          </w:tcPr>
          <w:p w14:paraId="673C5965"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113E6C0F"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2C4324D" w14:textId="77777777" w:rsidR="00C53FB9" w:rsidRDefault="00C53FB9" w:rsidP="00792614">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BCA65F3" w14:textId="77777777" w:rsidR="00C53FB9" w:rsidRDefault="00C53FB9" w:rsidP="00792614">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8D5F08" w14:paraId="6BEC710B" w14:textId="77777777" w:rsidTr="00C53FB9">
        <w:tc>
          <w:tcPr>
            <w:tcW w:w="1479" w:type="dxa"/>
          </w:tcPr>
          <w:p w14:paraId="4A9CD93C" w14:textId="44881291"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7E46BAF2" w14:textId="333D2CC1"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A7EC22F" w14:textId="4CEAA70D" w:rsidR="008D5F08" w:rsidRDefault="008D5F08" w:rsidP="008D5F08">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8E0DC3" w14:paraId="185A9A62" w14:textId="77777777" w:rsidTr="00C53FB9">
        <w:tc>
          <w:tcPr>
            <w:tcW w:w="1479" w:type="dxa"/>
          </w:tcPr>
          <w:p w14:paraId="7C051274" w14:textId="481EF29D" w:rsidR="008E0DC3" w:rsidRDefault="008E0DC3" w:rsidP="008E0DC3">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9A1E7C5" w14:textId="664E5A28" w:rsidR="008E0DC3" w:rsidRDefault="008E0DC3" w:rsidP="008E0DC3">
            <w:pPr>
              <w:tabs>
                <w:tab w:val="left" w:pos="551"/>
              </w:tabs>
              <w:jc w:val="left"/>
              <w:rPr>
                <w:rFonts w:eastAsia="Malgun Gothic"/>
                <w:lang w:val="en-US" w:eastAsia="ko-KR"/>
              </w:rPr>
            </w:pPr>
            <w:r>
              <w:rPr>
                <w:rFonts w:eastAsiaTheme="minorEastAsia"/>
                <w:lang w:val="en-US" w:eastAsia="zh-CN"/>
              </w:rPr>
              <w:t>Option 1</w:t>
            </w:r>
          </w:p>
        </w:tc>
        <w:tc>
          <w:tcPr>
            <w:tcW w:w="6780" w:type="dxa"/>
          </w:tcPr>
          <w:p w14:paraId="034565AF" w14:textId="77777777" w:rsidR="008E0DC3" w:rsidRDefault="008E0DC3" w:rsidP="008E0DC3">
            <w:pPr>
              <w:jc w:val="left"/>
              <w:rPr>
                <w:rFonts w:eastAsia="Malgun Gothic"/>
                <w:iCs/>
                <w:lang w:val="en-US" w:eastAsia="ko-KR"/>
              </w:rPr>
            </w:pPr>
          </w:p>
        </w:tc>
      </w:tr>
    </w:tbl>
    <w:p w14:paraId="266C675B" w14:textId="77777777" w:rsidR="00417801" w:rsidRDefault="00417801">
      <w:pPr>
        <w:rPr>
          <w:b/>
          <w:szCs w:val="22"/>
        </w:rPr>
      </w:pPr>
    </w:p>
    <w:p w14:paraId="27C5D4DE" w14:textId="77777777" w:rsidR="00417801" w:rsidRDefault="00C53FB9">
      <w:pPr>
        <w:pStyle w:val="Heading1"/>
        <w:numPr>
          <w:ilvl w:val="0"/>
          <w:numId w:val="0"/>
        </w:numPr>
        <w:ind w:left="1134" w:hanging="1134"/>
        <w:rPr>
          <w:lang w:val="en-US"/>
        </w:rPr>
      </w:pPr>
      <w:r>
        <w:rPr>
          <w:lang w:val="en-US"/>
        </w:rPr>
        <w:t>Issue #2: TDD UL validation in BWP without any SSB</w:t>
      </w:r>
    </w:p>
    <w:p w14:paraId="6B841513" w14:textId="77777777" w:rsidR="00417801" w:rsidRDefault="00C53FB9">
      <w:pPr>
        <w:rPr>
          <w:lang w:val="en-US"/>
        </w:rPr>
      </w:pPr>
      <w:r>
        <w:rPr>
          <w:lang w:val="en-US"/>
        </w:rPr>
        <w:t>RAN1#112 discussed TDD UL validation in BWP without any SSB for RedCap UEs [</w:t>
      </w:r>
      <w:hyperlink r:id="rId43" w:history="1">
        <w:r>
          <w:rPr>
            <w:rStyle w:val="Hyperlink"/>
            <w:lang w:val="en-US"/>
          </w:rPr>
          <w:t>5</w:t>
        </w:r>
      </w:hyperlink>
      <w:r>
        <w:rPr>
          <w:lang w:val="en-US"/>
        </w:rPr>
        <w:t>] and made this conclusion [</w:t>
      </w:r>
      <w:hyperlink r:id="rId4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118E8232" w14:textId="77777777">
        <w:tc>
          <w:tcPr>
            <w:tcW w:w="9630" w:type="dxa"/>
          </w:tcPr>
          <w:p w14:paraId="45295E3B" w14:textId="77777777" w:rsidR="00417801" w:rsidRDefault="00C53FB9">
            <w:pPr>
              <w:spacing w:after="0" w:line="240" w:lineRule="auto"/>
              <w:jc w:val="left"/>
              <w:rPr>
                <w:bCs/>
                <w:highlight w:val="green"/>
                <w:lang w:val="en-US"/>
              </w:rPr>
            </w:pPr>
            <w:r>
              <w:rPr>
                <w:bCs/>
                <w:highlight w:val="green"/>
                <w:lang w:val="en-US"/>
              </w:rPr>
              <w:t>Agreement:</w:t>
            </w:r>
          </w:p>
          <w:p w14:paraId="5F10DFAA" w14:textId="77777777" w:rsidR="00417801" w:rsidRDefault="00C53FB9">
            <w:pPr>
              <w:spacing w:after="0" w:line="240" w:lineRule="auto"/>
              <w:jc w:val="left"/>
              <w:rPr>
                <w:rFonts w:eastAsia="DengXian"/>
                <w:bCs/>
                <w:lang w:val="en-US" w:eastAsia="zh-CN"/>
              </w:rPr>
            </w:pPr>
            <w:r>
              <w:rPr>
                <w:bCs/>
                <w:lang w:val="en-US"/>
              </w:rPr>
              <w:t>Discuss the need to clarify PRACH/PUSCH/PUCCH occasion validation for the following cases:</w:t>
            </w:r>
          </w:p>
          <w:p w14:paraId="25615B9E"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23049497"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01C536AE"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05CF722D" w14:textId="77777777" w:rsidR="00417801" w:rsidRDefault="00417801">
            <w:pPr>
              <w:spacing w:after="0" w:line="240" w:lineRule="auto"/>
              <w:jc w:val="left"/>
              <w:rPr>
                <w:bCs/>
                <w:lang w:val="en-US" w:eastAsia="zh-CN"/>
              </w:rPr>
            </w:pPr>
          </w:p>
          <w:p w14:paraId="025BEE56"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Conclusion:</w:t>
            </w:r>
          </w:p>
          <w:p w14:paraId="1BD31660"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0C0E33DB"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17E80704"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3B61EF9B"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3731EE44" w14:textId="77777777" w:rsidR="00417801" w:rsidRDefault="00417801">
            <w:pPr>
              <w:spacing w:after="0" w:line="240" w:lineRule="auto"/>
              <w:contextualSpacing/>
              <w:jc w:val="left"/>
              <w:rPr>
                <w:rFonts w:eastAsia="DengXian"/>
                <w:bCs/>
                <w:lang w:val="en-US" w:eastAsia="zh-CN"/>
              </w:rPr>
            </w:pPr>
          </w:p>
        </w:tc>
      </w:tr>
    </w:tbl>
    <w:p w14:paraId="23256353" w14:textId="77777777" w:rsidR="00417801" w:rsidRDefault="00C53FB9">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27BADD00" w14:textId="77777777">
        <w:trPr>
          <w:trHeight w:val="450"/>
        </w:trPr>
        <w:tc>
          <w:tcPr>
            <w:tcW w:w="704" w:type="dxa"/>
            <w:shd w:val="clear" w:color="auto" w:fill="FFFFFF"/>
            <w:tcMar>
              <w:top w:w="0" w:type="dxa"/>
              <w:left w:w="70" w:type="dxa"/>
              <w:bottom w:w="0" w:type="dxa"/>
              <w:right w:w="70" w:type="dxa"/>
            </w:tcMar>
          </w:tcPr>
          <w:p w14:paraId="6C60329A"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41823AC7" w14:textId="77777777" w:rsidR="00417801" w:rsidRDefault="00400DE2">
            <w:pPr>
              <w:jc w:val="left"/>
              <w:rPr>
                <w:rStyle w:val="Hyperlink"/>
                <w:color w:val="0000FF"/>
              </w:rPr>
            </w:pPr>
            <w:hyperlink r:id="rId45" w:history="1">
              <w:r w:rsidR="00C53FB9">
                <w:rPr>
                  <w:rStyle w:val="Hyperlink"/>
                  <w:color w:val="0000FF"/>
                </w:rPr>
                <w:t>R1-2302297</w:t>
              </w:r>
            </w:hyperlink>
            <w:r w:rsidR="00C53FB9">
              <w:br/>
              <w:t>(Issue 2.1)</w:t>
            </w:r>
          </w:p>
        </w:tc>
        <w:tc>
          <w:tcPr>
            <w:tcW w:w="4920" w:type="dxa"/>
            <w:tcMar>
              <w:top w:w="0" w:type="dxa"/>
              <w:left w:w="70" w:type="dxa"/>
              <w:bottom w:w="0" w:type="dxa"/>
              <w:right w:w="70" w:type="dxa"/>
            </w:tcMar>
          </w:tcPr>
          <w:p w14:paraId="3C15AF72" w14:textId="77777777" w:rsidR="00417801" w:rsidRDefault="00C53FB9">
            <w:pPr>
              <w:jc w:val="left"/>
            </w:pPr>
            <w:r>
              <w:t>Maintenance issues for Rel-17 NR RedCap</w:t>
            </w:r>
          </w:p>
        </w:tc>
        <w:tc>
          <w:tcPr>
            <w:tcW w:w="2550" w:type="dxa"/>
            <w:tcMar>
              <w:top w:w="0" w:type="dxa"/>
              <w:left w:w="70" w:type="dxa"/>
              <w:bottom w:w="0" w:type="dxa"/>
              <w:right w:w="70" w:type="dxa"/>
            </w:tcMar>
          </w:tcPr>
          <w:p w14:paraId="26F88960" w14:textId="77777777" w:rsidR="00417801" w:rsidRDefault="00C53FB9">
            <w:pPr>
              <w:jc w:val="left"/>
              <w:rPr>
                <w:lang w:val="en-US"/>
              </w:rPr>
            </w:pPr>
            <w:r>
              <w:t>Ericsson</w:t>
            </w:r>
          </w:p>
        </w:tc>
      </w:tr>
      <w:tr w:rsidR="00417801" w14:paraId="0864DF45" w14:textId="77777777">
        <w:trPr>
          <w:trHeight w:val="450"/>
        </w:trPr>
        <w:tc>
          <w:tcPr>
            <w:tcW w:w="704" w:type="dxa"/>
            <w:shd w:val="clear" w:color="auto" w:fill="FFFFFF"/>
            <w:tcMar>
              <w:top w:w="0" w:type="dxa"/>
              <w:left w:w="70" w:type="dxa"/>
              <w:bottom w:w="0" w:type="dxa"/>
              <w:right w:w="70" w:type="dxa"/>
            </w:tcMar>
          </w:tcPr>
          <w:p w14:paraId="46BD1A86" w14:textId="77777777" w:rsidR="00417801" w:rsidRDefault="00C53FB9">
            <w:pPr>
              <w:jc w:val="left"/>
              <w:rPr>
                <w:color w:val="000000"/>
                <w:lang w:val="en-US"/>
              </w:rPr>
            </w:pPr>
            <w:r>
              <w:rPr>
                <w:color w:val="000000"/>
                <w:lang w:val="en-US"/>
              </w:rPr>
              <w:t>[11]</w:t>
            </w:r>
          </w:p>
        </w:tc>
        <w:tc>
          <w:tcPr>
            <w:tcW w:w="1456" w:type="dxa"/>
            <w:tcMar>
              <w:top w:w="0" w:type="dxa"/>
              <w:left w:w="70" w:type="dxa"/>
              <w:bottom w:w="0" w:type="dxa"/>
              <w:right w:w="70" w:type="dxa"/>
            </w:tcMar>
          </w:tcPr>
          <w:p w14:paraId="5FAF5222" w14:textId="77777777" w:rsidR="00417801" w:rsidRDefault="00400DE2">
            <w:pPr>
              <w:jc w:val="left"/>
            </w:pPr>
            <w:hyperlink r:id="rId46" w:history="1">
              <w:r w:rsidR="00C53FB9">
                <w:rPr>
                  <w:rStyle w:val="Hyperlink"/>
                  <w:color w:val="0000FF"/>
                </w:rPr>
                <w:t>R1-2302650</w:t>
              </w:r>
            </w:hyperlink>
            <w:r w:rsidR="00C53FB9">
              <w:br/>
              <w:t>(Section 2.2)</w:t>
            </w:r>
          </w:p>
        </w:tc>
        <w:tc>
          <w:tcPr>
            <w:tcW w:w="4920" w:type="dxa"/>
            <w:tcMar>
              <w:top w:w="0" w:type="dxa"/>
              <w:left w:w="70" w:type="dxa"/>
              <w:bottom w:w="0" w:type="dxa"/>
              <w:right w:w="70" w:type="dxa"/>
            </w:tcMar>
          </w:tcPr>
          <w:p w14:paraId="63EEB8D1"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58351B4B" w14:textId="77777777" w:rsidR="00417801" w:rsidRDefault="00C53FB9">
            <w:pPr>
              <w:jc w:val="left"/>
            </w:pPr>
            <w:r>
              <w:t>CATT</w:t>
            </w:r>
          </w:p>
        </w:tc>
      </w:tr>
      <w:tr w:rsidR="00417801" w14:paraId="785756E2" w14:textId="77777777">
        <w:trPr>
          <w:trHeight w:val="450"/>
        </w:trPr>
        <w:tc>
          <w:tcPr>
            <w:tcW w:w="704" w:type="dxa"/>
            <w:shd w:val="clear" w:color="auto" w:fill="FFFFFF"/>
            <w:tcMar>
              <w:top w:w="0" w:type="dxa"/>
              <w:left w:w="70" w:type="dxa"/>
              <w:bottom w:w="0" w:type="dxa"/>
              <w:right w:w="70" w:type="dxa"/>
            </w:tcMar>
          </w:tcPr>
          <w:p w14:paraId="20D6176F"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504DCE19" w14:textId="77777777" w:rsidR="00417801" w:rsidRDefault="00400DE2">
            <w:pPr>
              <w:jc w:val="left"/>
            </w:pPr>
            <w:hyperlink r:id="rId47" w:history="1">
              <w:r w:rsidR="00C53FB9">
                <w:rPr>
                  <w:rStyle w:val="Hyperlink"/>
                  <w:color w:val="0000FF"/>
                </w:rPr>
                <w:t>R1-2303690</w:t>
              </w:r>
            </w:hyperlink>
            <w:r w:rsidR="00C53FB9">
              <w:br/>
              <w:t>(Section 2.1)</w:t>
            </w:r>
          </w:p>
        </w:tc>
        <w:tc>
          <w:tcPr>
            <w:tcW w:w="4920" w:type="dxa"/>
            <w:tcMar>
              <w:top w:w="0" w:type="dxa"/>
              <w:left w:w="70" w:type="dxa"/>
              <w:bottom w:w="0" w:type="dxa"/>
              <w:right w:w="70" w:type="dxa"/>
            </w:tcMar>
          </w:tcPr>
          <w:p w14:paraId="53E86794"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15DA7215" w14:textId="77777777" w:rsidR="00417801" w:rsidRDefault="00C53FB9">
            <w:pPr>
              <w:jc w:val="left"/>
            </w:pPr>
            <w:r>
              <w:t>NTT DOCOMO, INC.</w:t>
            </w:r>
          </w:p>
        </w:tc>
      </w:tr>
    </w:tbl>
    <w:p w14:paraId="49AD1257" w14:textId="77777777" w:rsidR="00417801" w:rsidRDefault="00C53FB9">
      <w:r>
        <w:br/>
        <w:t>Contribution [9] has the following proposal:</w:t>
      </w:r>
    </w:p>
    <w:p w14:paraId="0FA55F5C" w14:textId="77777777" w:rsidR="00417801" w:rsidRDefault="00C53FB9">
      <w:pPr>
        <w:pStyle w:val="ListParagraph"/>
        <w:numPr>
          <w:ilvl w:val="0"/>
          <w:numId w:val="20"/>
        </w:numPr>
        <w:jc w:val="left"/>
        <w:rPr>
          <w:sz w:val="20"/>
          <w:szCs w:val="22"/>
          <w:lang w:val="en-US"/>
        </w:rPr>
      </w:pPr>
      <w:r>
        <w:rPr>
          <w:sz w:val="20"/>
          <w:szCs w:val="22"/>
          <w:lang w:val="en-US"/>
        </w:rPr>
        <w:t>Proposal 2: Make a similar conclusion for PUCCH repetition as for PRACH and MsgA PUSCH:</w:t>
      </w:r>
    </w:p>
    <w:p w14:paraId="56481866" w14:textId="77777777" w:rsidR="00417801" w:rsidRDefault="00C53FB9">
      <w:pPr>
        <w:pStyle w:val="ListParagraph"/>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26DCE1F0" w14:textId="77777777" w:rsidR="00417801" w:rsidRDefault="00C53FB9">
      <w:pPr>
        <w:pStyle w:val="ListParagraph"/>
        <w:numPr>
          <w:ilvl w:val="2"/>
          <w:numId w:val="20"/>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02D488B6" w14:textId="77777777" w:rsidR="00417801" w:rsidRDefault="00C53FB9">
      <w:pPr>
        <w:pStyle w:val="ListParagraph"/>
        <w:numPr>
          <w:ilvl w:val="1"/>
          <w:numId w:val="20"/>
        </w:numPr>
        <w:jc w:val="left"/>
        <w:rPr>
          <w:sz w:val="20"/>
          <w:szCs w:val="22"/>
          <w:lang w:val="en-US"/>
        </w:rPr>
      </w:pPr>
      <w:r>
        <w:rPr>
          <w:sz w:val="20"/>
          <w:szCs w:val="22"/>
          <w:lang w:val="en-US"/>
        </w:rPr>
        <w:t>Note: No specification impact is expected.</w:t>
      </w:r>
    </w:p>
    <w:p w14:paraId="2E8D5D66" w14:textId="77777777" w:rsidR="00417801" w:rsidRDefault="00C53FB9">
      <w:r>
        <w:t>Contribution [11] has a similar proposal, whereas contribution [21] proposes to study this case further.</w:t>
      </w:r>
    </w:p>
    <w:p w14:paraId="0044DD24" w14:textId="77777777" w:rsidR="00417801" w:rsidRDefault="00C53FB9">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578B4140" w14:textId="77777777">
        <w:tc>
          <w:tcPr>
            <w:tcW w:w="1479" w:type="dxa"/>
            <w:shd w:val="clear" w:color="auto" w:fill="D9D9D9" w:themeFill="background1" w:themeFillShade="D9"/>
          </w:tcPr>
          <w:p w14:paraId="6CE4525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E37D0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0E471207" w14:textId="77777777" w:rsidR="00417801" w:rsidRDefault="00C53FB9">
            <w:pPr>
              <w:jc w:val="left"/>
              <w:rPr>
                <w:b/>
                <w:bCs/>
                <w:lang w:val="en-US"/>
              </w:rPr>
            </w:pPr>
            <w:r>
              <w:rPr>
                <w:b/>
                <w:bCs/>
                <w:lang w:val="en-US"/>
              </w:rPr>
              <w:t>Comments</w:t>
            </w:r>
          </w:p>
        </w:tc>
      </w:tr>
      <w:tr w:rsidR="00417801" w14:paraId="5771519B" w14:textId="77777777">
        <w:tc>
          <w:tcPr>
            <w:tcW w:w="1479" w:type="dxa"/>
          </w:tcPr>
          <w:p w14:paraId="1453229F"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463F69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9F7EDFA"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417801" w14:paraId="37608339" w14:textId="77777777">
        <w:tc>
          <w:tcPr>
            <w:tcW w:w="1479" w:type="dxa"/>
          </w:tcPr>
          <w:p w14:paraId="31549395"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14AE80AA"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58AC2D1" w14:textId="77777777" w:rsidR="00417801" w:rsidRDefault="00C53FB9">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417801" w14:paraId="43C9AA9B" w14:textId="77777777">
        <w:tc>
          <w:tcPr>
            <w:tcW w:w="1479" w:type="dxa"/>
          </w:tcPr>
          <w:p w14:paraId="0C96FD7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787B82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CB12AF4" w14:textId="77777777" w:rsidR="00417801" w:rsidRDefault="00C53FB9">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417801" w14:paraId="4B8A93E4" w14:textId="77777777">
        <w:tc>
          <w:tcPr>
            <w:tcW w:w="1479" w:type="dxa"/>
          </w:tcPr>
          <w:p w14:paraId="2AA2DF9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568712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2CADCEF" w14:textId="77777777" w:rsidR="00417801" w:rsidRDefault="00C53FB9">
            <w:pPr>
              <w:jc w:val="left"/>
              <w:rPr>
                <w:rFonts w:eastAsiaTheme="minorEastAsia"/>
                <w:lang w:val="en-US" w:eastAsia="zh-CN"/>
              </w:rPr>
            </w:pPr>
            <w:r>
              <w:rPr>
                <w:rFonts w:eastAsiaTheme="minorEastAsia" w:hint="eastAsia"/>
                <w:lang w:val="en-US" w:eastAsia="zh-CN"/>
              </w:rPr>
              <w:t>Similar conclusion can be made.</w:t>
            </w:r>
          </w:p>
        </w:tc>
      </w:tr>
      <w:tr w:rsidR="00417801" w14:paraId="341894D6" w14:textId="77777777">
        <w:tc>
          <w:tcPr>
            <w:tcW w:w="1479" w:type="dxa"/>
          </w:tcPr>
          <w:p w14:paraId="1E586E38" w14:textId="77777777" w:rsidR="00417801" w:rsidRDefault="00C53FB9">
            <w:pPr>
              <w:jc w:val="left"/>
              <w:rPr>
                <w:rFonts w:eastAsiaTheme="minorEastAsia"/>
                <w:lang w:val="en-US" w:eastAsia="zh-CN"/>
              </w:rPr>
            </w:pPr>
            <w:r>
              <w:rPr>
                <w:rStyle w:val="ui-provider"/>
              </w:rPr>
              <w:t>Ericsson</w:t>
            </w:r>
          </w:p>
        </w:tc>
        <w:tc>
          <w:tcPr>
            <w:tcW w:w="1372" w:type="dxa"/>
          </w:tcPr>
          <w:p w14:paraId="41890C65"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41AD656B" w14:textId="77777777" w:rsidR="00417801" w:rsidRDefault="00417801">
            <w:pPr>
              <w:jc w:val="left"/>
              <w:rPr>
                <w:rFonts w:eastAsiaTheme="minorEastAsia"/>
                <w:lang w:val="en-US" w:eastAsia="zh-CN"/>
              </w:rPr>
            </w:pPr>
          </w:p>
        </w:tc>
      </w:tr>
      <w:tr w:rsidR="00417801" w14:paraId="50FFBED1" w14:textId="77777777">
        <w:tc>
          <w:tcPr>
            <w:tcW w:w="1479" w:type="dxa"/>
          </w:tcPr>
          <w:p w14:paraId="2E129CDA" w14:textId="77777777" w:rsidR="00417801" w:rsidRDefault="00C53FB9">
            <w:pPr>
              <w:jc w:val="left"/>
              <w:rPr>
                <w:rStyle w:val="ui-provider"/>
              </w:rPr>
            </w:pPr>
            <w:r>
              <w:rPr>
                <w:rFonts w:eastAsia="Malgun Gothic" w:hint="eastAsia"/>
                <w:lang w:val="en-US" w:eastAsia="ko-KR"/>
              </w:rPr>
              <w:t>LGE</w:t>
            </w:r>
          </w:p>
        </w:tc>
        <w:tc>
          <w:tcPr>
            <w:tcW w:w="1372" w:type="dxa"/>
          </w:tcPr>
          <w:p w14:paraId="1B181923" w14:textId="77777777" w:rsidR="00417801" w:rsidRDefault="00C53FB9">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6890133" w14:textId="77777777" w:rsidR="00417801" w:rsidRDefault="00C53FB9">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417801" w14:paraId="77057FAC" w14:textId="77777777">
        <w:tc>
          <w:tcPr>
            <w:tcW w:w="1479" w:type="dxa"/>
          </w:tcPr>
          <w:p w14:paraId="7E484817"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6029756" w14:textId="77777777" w:rsidR="00417801" w:rsidRDefault="00C53FB9">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1C74972F" w14:textId="77777777" w:rsidR="00417801" w:rsidRDefault="00C53FB9">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3FD8B0DA" w14:textId="77777777" w:rsidR="00417801" w:rsidRDefault="00C53FB9">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417801" w14:paraId="28B6F098" w14:textId="77777777">
        <w:tc>
          <w:tcPr>
            <w:tcW w:w="1479" w:type="dxa"/>
          </w:tcPr>
          <w:p w14:paraId="28FFD99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A4AD269"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3770992" w14:textId="77777777" w:rsidR="00417801" w:rsidRDefault="00C53FB9">
            <w:pPr>
              <w:jc w:val="left"/>
              <w:rPr>
                <w:rFonts w:eastAsiaTheme="minorEastAsia"/>
                <w:lang w:val="en-US" w:eastAsia="zh-CN"/>
              </w:rPr>
            </w:pPr>
            <w:r>
              <w:rPr>
                <w:rFonts w:eastAsiaTheme="minorEastAsia"/>
                <w:lang w:val="en-US" w:eastAsia="zh-CN"/>
              </w:rPr>
              <w:t>Ok with proposal 2</w:t>
            </w:r>
          </w:p>
        </w:tc>
      </w:tr>
      <w:tr w:rsidR="00417801" w14:paraId="3B231D1D" w14:textId="77777777">
        <w:tc>
          <w:tcPr>
            <w:tcW w:w="1479" w:type="dxa"/>
          </w:tcPr>
          <w:p w14:paraId="0D38C6C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562F2FD6"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6B4B19A1" w14:textId="77777777" w:rsidR="00417801" w:rsidRDefault="00417801">
            <w:pPr>
              <w:jc w:val="left"/>
              <w:rPr>
                <w:rFonts w:eastAsiaTheme="minorEastAsia"/>
                <w:lang w:val="en-US" w:eastAsia="zh-CN"/>
              </w:rPr>
            </w:pPr>
          </w:p>
        </w:tc>
      </w:tr>
      <w:tr w:rsidR="00417801" w14:paraId="3E85BA73" w14:textId="77777777">
        <w:tc>
          <w:tcPr>
            <w:tcW w:w="1479" w:type="dxa"/>
          </w:tcPr>
          <w:p w14:paraId="4D20C37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F79594"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1323771" w14:textId="77777777" w:rsidR="00417801" w:rsidRDefault="00417801">
            <w:pPr>
              <w:jc w:val="left"/>
              <w:rPr>
                <w:rFonts w:eastAsiaTheme="minorEastAsia"/>
                <w:lang w:val="en-US" w:eastAsia="zh-CN"/>
              </w:rPr>
            </w:pPr>
          </w:p>
        </w:tc>
      </w:tr>
      <w:tr w:rsidR="00417801" w14:paraId="08AFF75A" w14:textId="77777777">
        <w:tc>
          <w:tcPr>
            <w:tcW w:w="1479" w:type="dxa"/>
          </w:tcPr>
          <w:p w14:paraId="2B4EA3CC"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02EE90AC"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30B582" w14:textId="77777777" w:rsidR="00417801" w:rsidRDefault="00417801">
            <w:pPr>
              <w:jc w:val="left"/>
              <w:rPr>
                <w:rFonts w:eastAsiaTheme="minorEastAsia"/>
                <w:lang w:val="en-US" w:eastAsia="zh-CN"/>
              </w:rPr>
            </w:pPr>
          </w:p>
        </w:tc>
      </w:tr>
      <w:tr w:rsidR="00417801" w14:paraId="4A826A8A" w14:textId="77777777">
        <w:tc>
          <w:tcPr>
            <w:tcW w:w="1479" w:type="dxa"/>
          </w:tcPr>
          <w:p w14:paraId="61B0E7DF"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BC4E5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05167B3C" w14:textId="77777777" w:rsidR="00417801" w:rsidRDefault="00417801">
            <w:pPr>
              <w:jc w:val="left"/>
              <w:rPr>
                <w:rFonts w:eastAsiaTheme="minorEastAsia"/>
                <w:lang w:val="en-US" w:eastAsia="zh-CN"/>
              </w:rPr>
            </w:pPr>
          </w:p>
        </w:tc>
      </w:tr>
      <w:tr w:rsidR="00417801" w14:paraId="31545366" w14:textId="77777777">
        <w:tc>
          <w:tcPr>
            <w:tcW w:w="1479" w:type="dxa"/>
          </w:tcPr>
          <w:p w14:paraId="083DFD63" w14:textId="77777777" w:rsidR="00417801" w:rsidRDefault="00C53FB9">
            <w:pPr>
              <w:jc w:val="left"/>
              <w:rPr>
                <w:rFonts w:eastAsia="Malgun Gothic"/>
                <w:lang w:val="en-US" w:eastAsia="ko-KR"/>
              </w:rPr>
            </w:pPr>
            <w:r>
              <w:rPr>
                <w:rFonts w:eastAsia="Malgun Gothic" w:hint="eastAsia"/>
                <w:lang w:val="en-US" w:eastAsia="ko-KR"/>
              </w:rPr>
              <w:t>Samsung</w:t>
            </w:r>
          </w:p>
        </w:tc>
        <w:tc>
          <w:tcPr>
            <w:tcW w:w="1372" w:type="dxa"/>
          </w:tcPr>
          <w:p w14:paraId="4D2E7CDB" w14:textId="77777777" w:rsidR="00417801" w:rsidRDefault="00C53FB9">
            <w:pPr>
              <w:tabs>
                <w:tab w:val="left" w:pos="551"/>
              </w:tabs>
              <w:jc w:val="left"/>
              <w:rPr>
                <w:rFonts w:eastAsia="Yu Mincho"/>
                <w:lang w:val="en-US" w:eastAsia="ja-JP"/>
              </w:rPr>
            </w:pPr>
            <w:r>
              <w:rPr>
                <w:rFonts w:eastAsia="Malgun Gothic" w:hint="eastAsia"/>
                <w:lang w:val="en-US" w:eastAsia="ko-KR"/>
              </w:rPr>
              <w:t>H</w:t>
            </w:r>
          </w:p>
        </w:tc>
        <w:tc>
          <w:tcPr>
            <w:tcW w:w="6780" w:type="dxa"/>
          </w:tcPr>
          <w:p w14:paraId="0B78B8C0" w14:textId="77777777" w:rsidR="00417801" w:rsidRDefault="00C53FB9">
            <w:pPr>
              <w:jc w:val="left"/>
              <w:rPr>
                <w:rFonts w:eastAsiaTheme="minorEastAsia"/>
                <w:lang w:val="en-US" w:eastAsia="zh-CN"/>
              </w:rPr>
            </w:pPr>
            <w:r>
              <w:rPr>
                <w:rFonts w:eastAsia="Malgun Gothic" w:hint="eastAsia"/>
                <w:lang w:val="en-US" w:eastAsia="ko-KR"/>
              </w:rPr>
              <w:t>OK with proposal 2</w:t>
            </w:r>
          </w:p>
        </w:tc>
      </w:tr>
    </w:tbl>
    <w:p w14:paraId="0B104BFF" w14:textId="77777777" w:rsidR="00417801" w:rsidRDefault="00417801">
      <w:pPr>
        <w:rPr>
          <w:szCs w:val="22"/>
        </w:rPr>
      </w:pPr>
    </w:p>
    <w:p w14:paraId="0B40243F" w14:textId="77777777" w:rsidR="00417801" w:rsidRDefault="00C53FB9">
      <w:pPr>
        <w:rPr>
          <w:b/>
          <w:bCs/>
          <w:szCs w:val="14"/>
        </w:rPr>
      </w:pPr>
      <w:r>
        <w:rPr>
          <w:b/>
          <w:szCs w:val="14"/>
          <w:highlight w:val="yellow"/>
        </w:rPr>
        <w:t>FL2 High Priority Question 2-2a</w:t>
      </w:r>
      <w:r>
        <w:rPr>
          <w:b/>
          <w:bCs/>
          <w:szCs w:val="14"/>
        </w:rPr>
        <w:t>:</w:t>
      </w:r>
    </w:p>
    <w:p w14:paraId="36BB379D" w14:textId="77777777" w:rsidR="00417801" w:rsidRDefault="00C53FB9">
      <w:pPr>
        <w:rPr>
          <w:b/>
          <w:bCs/>
          <w:lang w:val="en-US"/>
        </w:rPr>
      </w:pPr>
      <w:r>
        <w:rPr>
          <w:b/>
          <w:bCs/>
          <w:lang w:val="en-US"/>
        </w:rPr>
        <w:t>Can the following proposal from [</w:t>
      </w:r>
      <w:hyperlink r:id="rId48" w:history="1">
        <w:r>
          <w:rPr>
            <w:rStyle w:val="Hyperlink"/>
            <w:b/>
            <w:bCs/>
            <w:lang w:val="en-US"/>
          </w:rPr>
          <w:t>9</w:t>
        </w:r>
      </w:hyperlink>
      <w:r>
        <w:rPr>
          <w:b/>
          <w:bCs/>
          <w:lang w:val="en-US"/>
        </w:rPr>
        <w:t>] be accepted?</w:t>
      </w:r>
    </w:p>
    <w:p w14:paraId="47515AC0" w14:textId="77777777" w:rsidR="00417801" w:rsidRDefault="00C53FB9">
      <w:pPr>
        <w:pStyle w:val="ListParagraph"/>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14:paraId="171353FD"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B89DB63"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4293BECE" w14:textId="77777777">
        <w:tc>
          <w:tcPr>
            <w:tcW w:w="1479" w:type="dxa"/>
            <w:shd w:val="clear" w:color="auto" w:fill="D9D9D9" w:themeFill="background1" w:themeFillShade="D9"/>
          </w:tcPr>
          <w:p w14:paraId="52B253E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E4AD20A"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76897C9" w14:textId="77777777" w:rsidR="00417801" w:rsidRDefault="00C53FB9">
            <w:pPr>
              <w:jc w:val="left"/>
              <w:rPr>
                <w:b/>
                <w:bCs/>
                <w:lang w:val="en-US"/>
              </w:rPr>
            </w:pPr>
            <w:r>
              <w:rPr>
                <w:b/>
                <w:bCs/>
                <w:lang w:val="en-US"/>
              </w:rPr>
              <w:t>Comments</w:t>
            </w:r>
          </w:p>
        </w:tc>
      </w:tr>
      <w:tr w:rsidR="00417801" w14:paraId="7315371D" w14:textId="77777777">
        <w:tc>
          <w:tcPr>
            <w:tcW w:w="1479" w:type="dxa"/>
          </w:tcPr>
          <w:p w14:paraId="390BB4EF"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1291556" w14:textId="77777777" w:rsidR="00417801" w:rsidRDefault="00417801">
            <w:pPr>
              <w:tabs>
                <w:tab w:val="left" w:pos="551"/>
              </w:tabs>
              <w:jc w:val="left"/>
              <w:rPr>
                <w:rFonts w:eastAsiaTheme="minorEastAsia"/>
                <w:lang w:val="en-US" w:eastAsia="zh-CN"/>
              </w:rPr>
            </w:pPr>
          </w:p>
        </w:tc>
        <w:tc>
          <w:tcPr>
            <w:tcW w:w="6780" w:type="dxa"/>
          </w:tcPr>
          <w:p w14:paraId="702435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3835629F"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417801" w14:paraId="7F167806" w14:textId="77777777">
        <w:tc>
          <w:tcPr>
            <w:tcW w:w="1479" w:type="dxa"/>
          </w:tcPr>
          <w:p w14:paraId="0FF04D12"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0C976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6C4BE" w14:textId="77777777" w:rsidR="00417801" w:rsidRDefault="00C53FB9">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417801" w14:paraId="06704089" w14:textId="77777777">
        <w:tc>
          <w:tcPr>
            <w:tcW w:w="1479" w:type="dxa"/>
          </w:tcPr>
          <w:p w14:paraId="1C07779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82B30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21B7DC4" w14:textId="77777777" w:rsidR="00417801" w:rsidRDefault="00C53FB9">
            <w:pPr>
              <w:jc w:val="left"/>
              <w:rPr>
                <w:rFonts w:eastAsiaTheme="minorEastAsia"/>
                <w:lang w:val="en-US" w:eastAsia="zh-CN"/>
              </w:rPr>
            </w:pPr>
            <w:r>
              <w:rPr>
                <w:rFonts w:eastAsiaTheme="minorEastAsia"/>
                <w:lang w:val="en-US" w:eastAsia="zh-CN"/>
              </w:rPr>
              <w:t>We do not think PUCCH repetition is supported for RRC idle/inactive state.</w:t>
            </w:r>
          </w:p>
          <w:p w14:paraId="53B4C110" w14:textId="77777777" w:rsidR="00417801" w:rsidRDefault="00C53FB9">
            <w:pPr>
              <w:jc w:val="left"/>
              <w:rPr>
                <w:rFonts w:eastAsiaTheme="minorEastAsia"/>
                <w:lang w:val="en-US" w:eastAsia="zh-CN"/>
              </w:rPr>
            </w:pPr>
            <w:r>
              <w:rPr>
                <w:rFonts w:eastAsiaTheme="minorEastAsia"/>
                <w:lang w:val="en-US" w:eastAsia="zh-CN"/>
              </w:rPr>
              <w:t>Suggest following:</w:t>
            </w:r>
          </w:p>
          <w:p w14:paraId="585F5C20" w14:textId="77777777" w:rsidR="00417801" w:rsidRDefault="00C53FB9">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D5E253E" w14:textId="77777777" w:rsidR="00417801" w:rsidRDefault="00C53FB9">
            <w:pPr>
              <w:pStyle w:val="ListParagraph"/>
              <w:numPr>
                <w:ilvl w:val="1"/>
                <w:numId w:val="20"/>
              </w:numPr>
              <w:jc w:val="left"/>
              <w:rPr>
                <w:b/>
                <w:bCs/>
                <w:sz w:val="20"/>
                <w:szCs w:val="22"/>
                <w:lang w:val="en-US"/>
              </w:rPr>
            </w:pPr>
            <w:r>
              <w:rPr>
                <w:b/>
                <w:bCs/>
                <w:sz w:val="20"/>
                <w:szCs w:val="22"/>
                <w:lang w:val="en-US"/>
              </w:rPr>
              <w:lastRenderedPageBreak/>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FC7B1C2"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p w14:paraId="2AFB5172" w14:textId="77777777" w:rsidR="00417801" w:rsidRDefault="00C53FB9">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417801" w14:paraId="4356803C" w14:textId="77777777">
        <w:tc>
          <w:tcPr>
            <w:tcW w:w="1479" w:type="dxa"/>
          </w:tcPr>
          <w:p w14:paraId="1B686B23" w14:textId="77777777" w:rsidR="00417801" w:rsidRDefault="00C53FB9">
            <w:pPr>
              <w:jc w:val="left"/>
              <w:rPr>
                <w:rFonts w:eastAsiaTheme="minorEastAsia"/>
                <w:lang w:val="en-US" w:eastAsia="zh-CN"/>
              </w:rPr>
            </w:pPr>
            <w:r>
              <w:rPr>
                <w:rFonts w:eastAsiaTheme="minorEastAsia"/>
                <w:lang w:val="en-US" w:eastAsia="zh-CN"/>
              </w:rPr>
              <w:lastRenderedPageBreak/>
              <w:t>OPPO</w:t>
            </w:r>
          </w:p>
        </w:tc>
        <w:tc>
          <w:tcPr>
            <w:tcW w:w="1372" w:type="dxa"/>
          </w:tcPr>
          <w:p w14:paraId="0FE2ED5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FB8E5D9" w14:textId="77777777" w:rsidR="00417801" w:rsidRDefault="00417801">
            <w:pPr>
              <w:jc w:val="left"/>
              <w:rPr>
                <w:rFonts w:eastAsiaTheme="minorEastAsia"/>
                <w:lang w:val="en-US" w:eastAsia="zh-CN"/>
              </w:rPr>
            </w:pPr>
          </w:p>
        </w:tc>
      </w:tr>
      <w:tr w:rsidR="00417801" w14:paraId="03E08043" w14:textId="77777777">
        <w:tc>
          <w:tcPr>
            <w:tcW w:w="1479" w:type="dxa"/>
          </w:tcPr>
          <w:p w14:paraId="688265CC"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88217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1A77E031" w14:textId="77777777" w:rsidR="00417801" w:rsidRDefault="00C53FB9">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417801" w14:paraId="0A0103FC" w14:textId="77777777">
        <w:tc>
          <w:tcPr>
            <w:tcW w:w="1479" w:type="dxa"/>
          </w:tcPr>
          <w:p w14:paraId="56A53041"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A390402"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85B84C4" w14:textId="77777777" w:rsidR="00417801" w:rsidRDefault="00417801">
            <w:pPr>
              <w:jc w:val="left"/>
              <w:rPr>
                <w:rFonts w:eastAsia="Yu Mincho"/>
                <w:lang w:val="en-US" w:eastAsia="ja-JP"/>
              </w:rPr>
            </w:pPr>
          </w:p>
        </w:tc>
      </w:tr>
      <w:tr w:rsidR="00417801" w14:paraId="42FC7B78" w14:textId="77777777">
        <w:tc>
          <w:tcPr>
            <w:tcW w:w="1479" w:type="dxa"/>
          </w:tcPr>
          <w:p w14:paraId="64029789"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7C5D6D"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81905B4" w14:textId="77777777" w:rsidR="00417801" w:rsidRDefault="00417801">
            <w:pPr>
              <w:jc w:val="left"/>
              <w:rPr>
                <w:rFonts w:eastAsia="Yu Mincho"/>
                <w:lang w:val="en-US" w:eastAsia="ja-JP"/>
              </w:rPr>
            </w:pPr>
          </w:p>
        </w:tc>
      </w:tr>
      <w:tr w:rsidR="00417801" w14:paraId="0DC35702" w14:textId="77777777">
        <w:tc>
          <w:tcPr>
            <w:tcW w:w="1479" w:type="dxa"/>
          </w:tcPr>
          <w:p w14:paraId="6B198375"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4CD509AD"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3E11A86" w14:textId="77777777" w:rsidR="00417801" w:rsidRDefault="00417801">
            <w:pPr>
              <w:jc w:val="left"/>
              <w:rPr>
                <w:rFonts w:eastAsiaTheme="minorEastAsia"/>
                <w:lang w:val="en-US" w:eastAsia="ja-JP"/>
              </w:rPr>
            </w:pPr>
          </w:p>
        </w:tc>
      </w:tr>
      <w:tr w:rsidR="00417801" w14:paraId="7A00C66A" w14:textId="77777777">
        <w:tc>
          <w:tcPr>
            <w:tcW w:w="1479" w:type="dxa"/>
          </w:tcPr>
          <w:p w14:paraId="19ED906A"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9C9FE2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293C72"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417801" w14:paraId="70C819A2" w14:textId="77777777">
        <w:tc>
          <w:tcPr>
            <w:tcW w:w="1479" w:type="dxa"/>
          </w:tcPr>
          <w:p w14:paraId="0AC8CB0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542131B1"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187C39F5" w14:textId="77777777" w:rsidR="00417801" w:rsidRDefault="00C53FB9">
            <w:pPr>
              <w:jc w:val="left"/>
              <w:rPr>
                <w:rFonts w:eastAsia="Yu Mincho"/>
                <w:lang w:val="en-US" w:eastAsia="ja-JP"/>
              </w:rPr>
            </w:pPr>
            <w:r>
              <w:rPr>
                <w:rFonts w:eastAsia="Yu Mincho"/>
                <w:lang w:val="en-US" w:eastAsia="ja-JP"/>
              </w:rPr>
              <w:t>Also, fine with Vivo’s update</w:t>
            </w:r>
          </w:p>
        </w:tc>
      </w:tr>
      <w:tr w:rsidR="00417801" w14:paraId="683EE07B" w14:textId="77777777">
        <w:tc>
          <w:tcPr>
            <w:tcW w:w="1479" w:type="dxa"/>
          </w:tcPr>
          <w:p w14:paraId="478C4D71"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6C83CFF9"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7CE8131" w14:textId="77777777" w:rsidR="00417801" w:rsidRDefault="00C53FB9">
            <w:pPr>
              <w:jc w:val="left"/>
              <w:rPr>
                <w:rFonts w:eastAsia="Malgun Gothic"/>
                <w:lang w:val="en-US" w:eastAsia="ko-KR"/>
              </w:rPr>
            </w:pPr>
            <w:r>
              <w:rPr>
                <w:rFonts w:eastAsia="Malgun Gothic"/>
                <w:lang w:val="en-US" w:eastAsia="ko-KR"/>
              </w:rPr>
              <w:t>Okay with the update from vivo.</w:t>
            </w:r>
          </w:p>
        </w:tc>
      </w:tr>
    </w:tbl>
    <w:p w14:paraId="4F36CAEA" w14:textId="77777777" w:rsidR="00417801" w:rsidRDefault="00417801">
      <w:pPr>
        <w:rPr>
          <w:szCs w:val="22"/>
        </w:rPr>
      </w:pPr>
    </w:p>
    <w:p w14:paraId="041352FF" w14:textId="68394759" w:rsidR="00417801" w:rsidRDefault="00C53FB9" w:rsidP="00A22B7D">
      <w:pPr>
        <w:rPr>
          <w:b/>
          <w:bCs/>
          <w:szCs w:val="14"/>
        </w:rPr>
      </w:pPr>
      <w:r>
        <w:rPr>
          <w:b/>
          <w:szCs w:val="14"/>
          <w:highlight w:val="yellow"/>
        </w:rPr>
        <w:t>FL3/FL4</w:t>
      </w:r>
      <w:r w:rsidR="007917AE">
        <w:rPr>
          <w:b/>
          <w:szCs w:val="14"/>
          <w:highlight w:val="yellow"/>
        </w:rPr>
        <w:t>/FL5</w:t>
      </w:r>
      <w:r>
        <w:rPr>
          <w:b/>
          <w:szCs w:val="14"/>
          <w:highlight w:val="yellow"/>
        </w:rPr>
        <w:t xml:space="preserve"> High Priority Proposal 2-2b</w:t>
      </w:r>
      <w:r>
        <w:rPr>
          <w:b/>
          <w:bCs/>
          <w:szCs w:val="14"/>
        </w:rPr>
        <w:t>:</w:t>
      </w:r>
    </w:p>
    <w:p w14:paraId="7463A7E5" w14:textId="77777777" w:rsidR="00417801" w:rsidRDefault="00C53FB9">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E2D034A"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0FE3F48B"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6362AD45" w14:textId="77777777">
        <w:tc>
          <w:tcPr>
            <w:tcW w:w="1479" w:type="dxa"/>
            <w:shd w:val="clear" w:color="auto" w:fill="D9D9D9" w:themeFill="background1" w:themeFillShade="D9"/>
          </w:tcPr>
          <w:p w14:paraId="372936F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32F4E1E"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8D4B64F" w14:textId="77777777" w:rsidR="00417801" w:rsidRDefault="00C53FB9">
            <w:pPr>
              <w:jc w:val="left"/>
              <w:rPr>
                <w:b/>
                <w:bCs/>
                <w:lang w:val="en-US"/>
              </w:rPr>
            </w:pPr>
            <w:r>
              <w:rPr>
                <w:b/>
                <w:bCs/>
                <w:lang w:val="en-US"/>
              </w:rPr>
              <w:t>Comments</w:t>
            </w:r>
          </w:p>
        </w:tc>
      </w:tr>
      <w:tr w:rsidR="00417801" w14:paraId="0C62EB88" w14:textId="77777777">
        <w:tc>
          <w:tcPr>
            <w:tcW w:w="1479" w:type="dxa"/>
          </w:tcPr>
          <w:p w14:paraId="5B9E0F3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BAF1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9FA44" w14:textId="77777777" w:rsidR="00417801" w:rsidRDefault="00417801">
            <w:pPr>
              <w:tabs>
                <w:tab w:val="left" w:pos="551"/>
              </w:tabs>
              <w:jc w:val="left"/>
              <w:rPr>
                <w:rFonts w:eastAsiaTheme="minorEastAsia"/>
                <w:lang w:val="en-US" w:eastAsia="zh-CN"/>
              </w:rPr>
            </w:pPr>
          </w:p>
        </w:tc>
      </w:tr>
      <w:tr w:rsidR="00417801" w14:paraId="139ADB42" w14:textId="77777777">
        <w:tc>
          <w:tcPr>
            <w:tcW w:w="1479" w:type="dxa"/>
          </w:tcPr>
          <w:p w14:paraId="49F27861"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600EF0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CDE34C3" w14:textId="77777777" w:rsidR="00417801" w:rsidRDefault="00417801">
            <w:pPr>
              <w:jc w:val="left"/>
              <w:rPr>
                <w:rFonts w:eastAsiaTheme="minorEastAsia"/>
                <w:lang w:val="en-US" w:eastAsia="zh-CN"/>
              </w:rPr>
            </w:pPr>
          </w:p>
        </w:tc>
      </w:tr>
      <w:tr w:rsidR="00417801" w14:paraId="7DE3CBD9" w14:textId="77777777">
        <w:tc>
          <w:tcPr>
            <w:tcW w:w="1479" w:type="dxa"/>
          </w:tcPr>
          <w:p w14:paraId="36DA3238" w14:textId="77777777" w:rsidR="00417801" w:rsidRDefault="00C53FB9">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6BC54D82" w14:textId="77777777" w:rsidR="00417801" w:rsidRDefault="00C53FB9">
            <w:pPr>
              <w:tabs>
                <w:tab w:val="left" w:pos="551"/>
              </w:tabs>
              <w:jc w:val="left"/>
              <w:rPr>
                <w:rFonts w:eastAsiaTheme="minorEastAsia"/>
                <w:lang w:val="en-US" w:eastAsia="zh-CN"/>
              </w:rPr>
            </w:pPr>
            <w:r>
              <w:rPr>
                <w:rFonts w:eastAsia="Malgun Gothic" w:hint="eastAsia"/>
                <w:lang w:eastAsia="ko-KR"/>
              </w:rPr>
              <w:t>Y</w:t>
            </w:r>
          </w:p>
        </w:tc>
        <w:tc>
          <w:tcPr>
            <w:tcW w:w="6780" w:type="dxa"/>
          </w:tcPr>
          <w:p w14:paraId="0B3B52CA" w14:textId="77777777" w:rsidR="00417801" w:rsidRDefault="00417801">
            <w:pPr>
              <w:jc w:val="left"/>
              <w:rPr>
                <w:rFonts w:eastAsiaTheme="minorEastAsia"/>
                <w:lang w:val="en-US" w:eastAsia="zh-CN"/>
              </w:rPr>
            </w:pPr>
          </w:p>
        </w:tc>
      </w:tr>
      <w:tr w:rsidR="00417801" w14:paraId="6C1EB05E" w14:textId="77777777">
        <w:tc>
          <w:tcPr>
            <w:tcW w:w="1479" w:type="dxa"/>
          </w:tcPr>
          <w:p w14:paraId="27103414" w14:textId="77777777" w:rsidR="00417801" w:rsidRDefault="00C53FB9">
            <w:pPr>
              <w:jc w:val="left"/>
              <w:rPr>
                <w:rFonts w:eastAsia="Malgun Gothic"/>
                <w:lang w:eastAsia="ko-KR"/>
              </w:rPr>
            </w:pPr>
            <w:r>
              <w:rPr>
                <w:rFonts w:eastAsiaTheme="minorEastAsia" w:hint="eastAsia"/>
                <w:lang w:val="en-US" w:eastAsia="zh-CN"/>
              </w:rPr>
              <w:t>CATT</w:t>
            </w:r>
          </w:p>
        </w:tc>
        <w:tc>
          <w:tcPr>
            <w:tcW w:w="1372" w:type="dxa"/>
          </w:tcPr>
          <w:p w14:paraId="33AA9AA4" w14:textId="77777777" w:rsidR="00417801" w:rsidRDefault="00C53FB9">
            <w:pPr>
              <w:tabs>
                <w:tab w:val="left" w:pos="551"/>
              </w:tabs>
              <w:jc w:val="left"/>
              <w:rPr>
                <w:rFonts w:eastAsia="Malgun Gothic"/>
                <w:lang w:eastAsia="ko-KR"/>
              </w:rPr>
            </w:pPr>
            <w:r>
              <w:rPr>
                <w:rFonts w:eastAsiaTheme="minorEastAsia" w:hint="eastAsia"/>
                <w:lang w:val="en-US" w:eastAsia="zh-CN"/>
              </w:rPr>
              <w:t>Y</w:t>
            </w:r>
          </w:p>
        </w:tc>
        <w:tc>
          <w:tcPr>
            <w:tcW w:w="6780" w:type="dxa"/>
          </w:tcPr>
          <w:p w14:paraId="32FB41F9" w14:textId="77777777" w:rsidR="00417801" w:rsidRDefault="00417801">
            <w:pPr>
              <w:jc w:val="left"/>
              <w:rPr>
                <w:rFonts w:eastAsiaTheme="minorEastAsia"/>
                <w:lang w:val="en-US" w:eastAsia="zh-CN"/>
              </w:rPr>
            </w:pPr>
          </w:p>
        </w:tc>
      </w:tr>
      <w:tr w:rsidR="00417801" w14:paraId="0AE608B5" w14:textId="77777777">
        <w:tc>
          <w:tcPr>
            <w:tcW w:w="1479" w:type="dxa"/>
          </w:tcPr>
          <w:p w14:paraId="7060E7DA"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AB910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0E6A21C" w14:textId="77777777" w:rsidR="00417801" w:rsidRDefault="00417801">
            <w:pPr>
              <w:jc w:val="left"/>
              <w:rPr>
                <w:rFonts w:eastAsiaTheme="minorEastAsia"/>
                <w:lang w:val="en-US" w:eastAsia="zh-CN"/>
              </w:rPr>
            </w:pPr>
          </w:p>
        </w:tc>
      </w:tr>
      <w:tr w:rsidR="00417801" w14:paraId="0C55CFFF" w14:textId="77777777">
        <w:tc>
          <w:tcPr>
            <w:tcW w:w="1479" w:type="dxa"/>
          </w:tcPr>
          <w:p w14:paraId="35E8B6E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BCDF9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7DB1F8A" w14:textId="77777777" w:rsidR="00417801" w:rsidRDefault="00417801">
            <w:pPr>
              <w:jc w:val="left"/>
              <w:rPr>
                <w:rFonts w:eastAsiaTheme="minorEastAsia"/>
                <w:lang w:val="en-US" w:eastAsia="zh-CN"/>
              </w:rPr>
            </w:pPr>
          </w:p>
        </w:tc>
      </w:tr>
      <w:tr w:rsidR="00417801" w14:paraId="26C190B5" w14:textId="77777777">
        <w:tc>
          <w:tcPr>
            <w:tcW w:w="1479" w:type="dxa"/>
          </w:tcPr>
          <w:p w14:paraId="53191B77"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053F760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EA0B80C" w14:textId="77777777" w:rsidR="00417801" w:rsidRDefault="00417801">
            <w:pPr>
              <w:jc w:val="left"/>
              <w:rPr>
                <w:rFonts w:eastAsia="HancomEQN"/>
                <w:lang w:eastAsia="ko-KR"/>
              </w:rPr>
            </w:pPr>
          </w:p>
        </w:tc>
      </w:tr>
      <w:tr w:rsidR="00417801" w14:paraId="31C107A0" w14:textId="77777777">
        <w:tc>
          <w:tcPr>
            <w:tcW w:w="1479" w:type="dxa"/>
          </w:tcPr>
          <w:p w14:paraId="6AD93C67"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2AEF34A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5C3C09D" w14:textId="77777777" w:rsidR="00417801" w:rsidRDefault="00417801">
            <w:pPr>
              <w:jc w:val="left"/>
              <w:rPr>
                <w:rFonts w:eastAsiaTheme="minorEastAsia"/>
                <w:lang w:val="en-US" w:eastAsia="zh-CN"/>
              </w:rPr>
            </w:pPr>
          </w:p>
        </w:tc>
      </w:tr>
      <w:tr w:rsidR="00417801" w14:paraId="457EC239" w14:textId="77777777">
        <w:tc>
          <w:tcPr>
            <w:tcW w:w="1479" w:type="dxa"/>
          </w:tcPr>
          <w:p w14:paraId="554E4EA1" w14:textId="77777777" w:rsidR="00417801" w:rsidRDefault="00C53FB9">
            <w:pPr>
              <w:jc w:val="left"/>
              <w:rPr>
                <w:rFonts w:eastAsiaTheme="minorEastAsia"/>
                <w:lang w:eastAsia="zh-CN"/>
              </w:rPr>
            </w:pPr>
            <w:r>
              <w:rPr>
                <w:rFonts w:eastAsiaTheme="minorEastAsia"/>
                <w:lang w:eastAsia="zh-CN"/>
              </w:rPr>
              <w:t>Qualcomm</w:t>
            </w:r>
          </w:p>
        </w:tc>
        <w:tc>
          <w:tcPr>
            <w:tcW w:w="1372" w:type="dxa"/>
          </w:tcPr>
          <w:p w14:paraId="382B5799"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1CC4BA4" w14:textId="77777777" w:rsidR="00417801" w:rsidRDefault="00417801">
            <w:pPr>
              <w:jc w:val="left"/>
              <w:rPr>
                <w:rFonts w:eastAsiaTheme="minorEastAsia"/>
                <w:lang w:val="en-US" w:eastAsia="zh-CN"/>
              </w:rPr>
            </w:pPr>
          </w:p>
        </w:tc>
      </w:tr>
      <w:tr w:rsidR="00417801" w14:paraId="2E6B8FD7" w14:textId="77777777">
        <w:tc>
          <w:tcPr>
            <w:tcW w:w="1479" w:type="dxa"/>
          </w:tcPr>
          <w:p w14:paraId="2AEDD11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07A09D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D73079" w14:textId="77777777" w:rsidR="00417801" w:rsidRDefault="00417801">
            <w:pPr>
              <w:jc w:val="left"/>
              <w:rPr>
                <w:rFonts w:eastAsiaTheme="minorEastAsia"/>
                <w:lang w:val="en-US" w:eastAsia="zh-CN"/>
              </w:rPr>
            </w:pPr>
          </w:p>
        </w:tc>
      </w:tr>
      <w:tr w:rsidR="008D5F08" w14:paraId="309B90D1" w14:textId="77777777">
        <w:tc>
          <w:tcPr>
            <w:tcW w:w="1479" w:type="dxa"/>
          </w:tcPr>
          <w:p w14:paraId="77282A24" w14:textId="6CD64A41" w:rsidR="008D5F08" w:rsidRDefault="008D5F08" w:rsidP="008D5F08">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5AE5A2B5" w14:textId="73EB9AA5" w:rsidR="008D5F08" w:rsidRDefault="008D5F08" w:rsidP="008D5F08">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69FEEDE" w14:textId="77777777" w:rsidR="008D5F08" w:rsidRDefault="008D5F08" w:rsidP="008D5F08">
            <w:pPr>
              <w:jc w:val="left"/>
              <w:rPr>
                <w:rFonts w:eastAsiaTheme="minorEastAsia"/>
                <w:lang w:val="en-US" w:eastAsia="zh-CN"/>
              </w:rPr>
            </w:pPr>
          </w:p>
        </w:tc>
      </w:tr>
      <w:tr w:rsidR="003F36D5" w14:paraId="4BB4697B" w14:textId="77777777">
        <w:tc>
          <w:tcPr>
            <w:tcW w:w="1479" w:type="dxa"/>
          </w:tcPr>
          <w:p w14:paraId="3F9EF306" w14:textId="67C203D2" w:rsidR="003F36D5" w:rsidRDefault="003F36D5" w:rsidP="003F36D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DE15A1" w14:textId="19197126" w:rsidR="003F36D5" w:rsidRDefault="003F36D5" w:rsidP="003F36D5">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0167AD4" w14:textId="77777777" w:rsidR="003F36D5" w:rsidRDefault="003F36D5" w:rsidP="003F36D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w:t>
            </w:r>
            <w:r w:rsidRPr="008B349D">
              <w:rPr>
                <w:rFonts w:eastAsiaTheme="minorEastAsia"/>
                <w:lang w:val="en-US" w:eastAsia="zh-CN"/>
              </w:rPr>
              <w:t>Question 1-5c</w:t>
            </w:r>
            <w:r>
              <w:rPr>
                <w:rFonts w:eastAsiaTheme="minorEastAsia"/>
                <w:lang w:val="en-US" w:eastAsia="zh-CN"/>
              </w:rPr>
              <w:t xml:space="preserve"> (PUCCH repeat in </w:t>
            </w:r>
            <w:r>
              <w:rPr>
                <w:rFonts w:eastAsiaTheme="minorEastAsia"/>
                <w:lang w:val="en-US" w:eastAsia="zh-CN"/>
              </w:rPr>
              <w:lastRenderedPageBreak/>
              <w:t xml:space="preserve">Connected mode) is agreed. Then we take both cases and review the specification. </w:t>
            </w:r>
          </w:p>
          <w:p w14:paraId="15F0A346" w14:textId="7972B715" w:rsidR="003F36D5" w:rsidRDefault="003F36D5" w:rsidP="003F36D5">
            <w:pPr>
              <w:jc w:val="left"/>
              <w:rPr>
                <w:rFonts w:eastAsiaTheme="minorEastAsia"/>
                <w:lang w:val="en-US" w:eastAsia="zh-CN"/>
              </w:rPr>
            </w:pPr>
            <w:r>
              <w:rPr>
                <w:b/>
                <w:bCs/>
                <w:color w:val="FF0000"/>
                <w:szCs w:val="22"/>
                <w:lang w:val="en-US"/>
              </w:rPr>
              <w:t>FFS</w:t>
            </w:r>
            <w:r w:rsidRPr="008B349D">
              <w:rPr>
                <w:b/>
                <w:bCs/>
                <w:color w:val="FF0000"/>
                <w:szCs w:val="22"/>
                <w:lang w:val="en-US"/>
              </w:rPr>
              <w:t>:</w:t>
            </w:r>
            <w:r>
              <w:rPr>
                <w:b/>
                <w:bCs/>
                <w:szCs w:val="22"/>
                <w:lang w:val="en-US"/>
              </w:rPr>
              <w:t xml:space="preserve"> specification impact </w:t>
            </w:r>
          </w:p>
        </w:tc>
      </w:tr>
      <w:tr w:rsidR="002B21E7" w14:paraId="14416687" w14:textId="77777777">
        <w:tc>
          <w:tcPr>
            <w:tcW w:w="1479" w:type="dxa"/>
          </w:tcPr>
          <w:p w14:paraId="160102D2" w14:textId="2D1DA1CD" w:rsidR="002B21E7" w:rsidRDefault="002B21E7" w:rsidP="003F36D5">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FD5FC8B" w14:textId="64D4F8A5" w:rsidR="002B21E7" w:rsidRDefault="002B21E7" w:rsidP="003F36D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F5F658" w14:textId="77777777" w:rsidR="002B21E7" w:rsidRDefault="002B21E7" w:rsidP="003F36D5">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2FCBC3B6" w14:textId="77777777" w:rsidR="002B21E7" w:rsidRDefault="002B21E7" w:rsidP="003F36D5">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sidRPr="009D609D">
              <w:rPr>
                <w:rFonts w:eastAsiaTheme="minorEastAsia" w:hint="eastAsia"/>
                <w:b/>
                <w:bCs/>
                <w:lang w:val="en-US" w:eastAsia="zh-CN"/>
              </w:rPr>
              <w:t>“</w:t>
            </w:r>
            <w:r w:rsidRPr="009D609D">
              <w:rPr>
                <w:rFonts w:eastAsiaTheme="minorEastAsia"/>
                <w:b/>
                <w:bCs/>
                <w:i/>
                <w:iCs/>
                <w:lang w:val="en-US" w:eastAsia="zh-CN"/>
              </w:rPr>
              <w:t>ssb-PositionsInBurst</w:t>
            </w:r>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r w:rsidRPr="009D609D">
              <w:rPr>
                <w:rFonts w:eastAsiaTheme="minorEastAsia"/>
                <w:b/>
                <w:bCs/>
                <w:i/>
                <w:iCs/>
                <w:lang w:val="en-US" w:eastAsia="zh-CN"/>
              </w:rPr>
              <w:t>ServingCellConfigCommon</w:t>
            </w:r>
            <w:r w:rsidRPr="009D609D">
              <w:rPr>
                <w:rFonts w:eastAsiaTheme="minorEastAsia"/>
                <w:b/>
                <w:bCs/>
                <w:lang w:val="en-US" w:eastAsia="zh-CN"/>
              </w:rPr>
              <w:t xml:space="preserve">” </w:t>
            </w:r>
            <w:r>
              <w:rPr>
                <w:rFonts w:eastAsiaTheme="minorEastAsia"/>
                <w:b/>
                <w:bCs/>
                <w:lang w:val="en-US" w:eastAsia="zh-CN"/>
              </w:rPr>
              <w:t xml:space="preserve">in TS38.213 </w:t>
            </w:r>
            <w:r w:rsidRPr="009D609D">
              <w:rPr>
                <w:rFonts w:eastAsiaTheme="minorEastAsia"/>
                <w:b/>
                <w:bCs/>
                <w:lang w:val="en-US" w:eastAsia="zh-CN"/>
              </w:rPr>
              <w:t xml:space="preserve">applies not only to CD-SSB but also NCD-SSB from </w:t>
            </w:r>
            <w:r w:rsidRPr="009D609D">
              <w:rPr>
                <w:rFonts w:eastAsiaTheme="minorEastAsia"/>
                <w:b/>
                <w:bCs/>
                <w:i/>
                <w:iCs/>
                <w:lang w:val="en-US" w:eastAsia="zh-CN"/>
              </w:rPr>
              <w:t>NonCellDefiningSSB</w:t>
            </w:r>
            <w:r w:rsidRPr="009D609D">
              <w:rPr>
                <w:rFonts w:eastAsiaTheme="minorEastAsia"/>
                <w:b/>
                <w:bCs/>
                <w:lang w:val="en-US" w:eastAsia="zh-CN"/>
              </w:rPr>
              <w:t>.</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0F463A90" w14:textId="07247FA6" w:rsidR="0067732F" w:rsidRPr="002B21E7" w:rsidRDefault="0067732F" w:rsidP="003F36D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3905B25B" w14:textId="6A84FDC1" w:rsidR="00DE510E" w:rsidRDefault="00DE510E" w:rsidP="00DE510E">
      <w:pPr>
        <w:rPr>
          <w:szCs w:val="22"/>
        </w:rPr>
      </w:pPr>
      <w:r>
        <w:rPr>
          <w:szCs w:val="22"/>
        </w:rPr>
        <w:br/>
        <w:t>Based on the received responses to Proposal 2-2b, the following updated proposal can be considered.</w:t>
      </w:r>
    </w:p>
    <w:p w14:paraId="2A981883" w14:textId="6DC2663F" w:rsidR="00DE510E" w:rsidRDefault="00DE510E" w:rsidP="00DE510E">
      <w:pPr>
        <w:pStyle w:val="Heading3"/>
        <w:numPr>
          <w:ilvl w:val="0"/>
          <w:numId w:val="0"/>
        </w:numPr>
        <w:spacing w:after="120" w:afterAutospacing="0"/>
        <w:ind w:left="720" w:hanging="720"/>
        <w:rPr>
          <w:b/>
          <w:bCs/>
          <w:sz w:val="20"/>
          <w:szCs w:val="14"/>
        </w:rPr>
      </w:pPr>
      <w:r>
        <w:rPr>
          <w:b/>
          <w:sz w:val="20"/>
          <w:szCs w:val="14"/>
          <w:highlight w:val="yellow"/>
        </w:rPr>
        <w:t>FL6 High Priority Proposal 2-2c</w:t>
      </w:r>
      <w:r>
        <w:rPr>
          <w:b/>
          <w:bCs/>
          <w:sz w:val="20"/>
          <w:szCs w:val="14"/>
        </w:rPr>
        <w:t>:</w:t>
      </w:r>
    </w:p>
    <w:p w14:paraId="27F1300F" w14:textId="0B58B2CC" w:rsidR="00DE510E" w:rsidRPr="00DE510E" w:rsidRDefault="00DE510E" w:rsidP="00DE510E">
      <w:pPr>
        <w:pStyle w:val="ListParagraph"/>
        <w:numPr>
          <w:ilvl w:val="0"/>
          <w:numId w:val="20"/>
        </w:numPr>
        <w:jc w:val="left"/>
        <w:rPr>
          <w:b/>
          <w:bCs/>
          <w:sz w:val="20"/>
          <w:szCs w:val="22"/>
          <w:lang w:val="en-US"/>
        </w:rPr>
      </w:pPr>
      <w:r w:rsidRPr="00DE510E">
        <w:rPr>
          <w:b/>
          <w:bCs/>
          <w:sz w:val="20"/>
          <w:szCs w:val="22"/>
          <w:lang w:val="en-US"/>
        </w:rPr>
        <w:t>For TDD, RedCap UE in a BWP without any SSB should apply CD-SSB for determining the following in RRC_CONNECTED state:</w:t>
      </w:r>
    </w:p>
    <w:p w14:paraId="6ACD7A73" w14:textId="77777777" w:rsidR="00DE510E" w:rsidRDefault="00DE510E" w:rsidP="00DE510E">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7DF8729" w14:textId="043268D4" w:rsidR="00DE510E" w:rsidRDefault="00DE510E" w:rsidP="00DE510E">
      <w:pPr>
        <w:pStyle w:val="ListParagraph"/>
        <w:numPr>
          <w:ilvl w:val="0"/>
          <w:numId w:val="20"/>
        </w:numPr>
        <w:jc w:val="left"/>
        <w:rPr>
          <w:b/>
          <w:bCs/>
          <w:sz w:val="20"/>
          <w:szCs w:val="22"/>
          <w:lang w:val="en-US"/>
        </w:rPr>
      </w:pPr>
      <w:r w:rsidRPr="00DE510E">
        <w:rPr>
          <w:b/>
          <w:bCs/>
          <w:color w:val="FF0000"/>
          <w:sz w:val="20"/>
          <w:szCs w:val="22"/>
          <w:lang w:val="en-US"/>
        </w:rPr>
        <w:t xml:space="preserve">FFS: </w:t>
      </w:r>
      <w:r w:rsidRPr="00DE510E">
        <w:rPr>
          <w:b/>
          <w:bCs/>
          <w:strike/>
          <w:color w:val="FF0000"/>
          <w:sz w:val="20"/>
          <w:szCs w:val="22"/>
          <w:lang w:val="en-US"/>
        </w:rPr>
        <w:t xml:space="preserve">Note: No </w:t>
      </w:r>
      <w:r>
        <w:rPr>
          <w:b/>
          <w:bCs/>
          <w:sz w:val="20"/>
          <w:szCs w:val="22"/>
          <w:lang w:val="en-US"/>
        </w:rPr>
        <w:t>specification impact</w:t>
      </w:r>
      <w:r w:rsidRPr="00DE510E">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DE510E" w14:paraId="49AAA709" w14:textId="77777777" w:rsidTr="00BE5E95">
        <w:tc>
          <w:tcPr>
            <w:tcW w:w="1479" w:type="dxa"/>
            <w:shd w:val="clear" w:color="auto" w:fill="D9D9D9" w:themeFill="background1" w:themeFillShade="D9"/>
          </w:tcPr>
          <w:p w14:paraId="055113A1" w14:textId="77777777" w:rsidR="00DE510E" w:rsidRDefault="00DE510E" w:rsidP="00BE5E95">
            <w:pPr>
              <w:jc w:val="left"/>
              <w:rPr>
                <w:b/>
                <w:bCs/>
                <w:lang w:val="en-US"/>
              </w:rPr>
            </w:pPr>
            <w:r>
              <w:rPr>
                <w:b/>
                <w:bCs/>
                <w:lang w:val="en-US"/>
              </w:rPr>
              <w:t>Company</w:t>
            </w:r>
          </w:p>
        </w:tc>
        <w:tc>
          <w:tcPr>
            <w:tcW w:w="1372" w:type="dxa"/>
            <w:shd w:val="clear" w:color="auto" w:fill="D9D9D9" w:themeFill="background1" w:themeFillShade="D9"/>
          </w:tcPr>
          <w:p w14:paraId="126AB1E7" w14:textId="77777777" w:rsidR="00DE510E" w:rsidRDefault="00DE510E" w:rsidP="00BE5E95">
            <w:pPr>
              <w:jc w:val="left"/>
              <w:rPr>
                <w:b/>
                <w:bCs/>
                <w:lang w:val="en-US"/>
              </w:rPr>
            </w:pPr>
            <w:r>
              <w:rPr>
                <w:b/>
                <w:bCs/>
                <w:lang w:val="en-US"/>
              </w:rPr>
              <w:t>Y/N</w:t>
            </w:r>
          </w:p>
        </w:tc>
        <w:tc>
          <w:tcPr>
            <w:tcW w:w="6780" w:type="dxa"/>
            <w:shd w:val="clear" w:color="auto" w:fill="D9D9D9" w:themeFill="background1" w:themeFillShade="D9"/>
          </w:tcPr>
          <w:p w14:paraId="2237970E" w14:textId="77777777" w:rsidR="00DE510E" w:rsidRDefault="00DE510E" w:rsidP="00BE5E95">
            <w:pPr>
              <w:jc w:val="left"/>
              <w:rPr>
                <w:b/>
                <w:bCs/>
                <w:lang w:val="en-US"/>
              </w:rPr>
            </w:pPr>
            <w:r>
              <w:rPr>
                <w:b/>
                <w:bCs/>
                <w:lang w:val="en-US"/>
              </w:rPr>
              <w:t>Comments</w:t>
            </w:r>
          </w:p>
        </w:tc>
      </w:tr>
      <w:tr w:rsidR="00DE510E" w14:paraId="79AC27C0" w14:textId="77777777" w:rsidTr="00BE5E95">
        <w:tc>
          <w:tcPr>
            <w:tcW w:w="1479" w:type="dxa"/>
          </w:tcPr>
          <w:p w14:paraId="32D6F1E4" w14:textId="1712DB18" w:rsidR="00DE510E" w:rsidRDefault="00645380" w:rsidP="00BE5E95">
            <w:pPr>
              <w:jc w:val="left"/>
              <w:rPr>
                <w:rFonts w:eastAsiaTheme="minorEastAsia"/>
                <w:lang w:val="en-US" w:eastAsia="zh-CN"/>
              </w:rPr>
            </w:pPr>
            <w:r>
              <w:rPr>
                <w:rFonts w:eastAsiaTheme="minorEastAsia"/>
                <w:lang w:val="en-US" w:eastAsia="zh-CN"/>
              </w:rPr>
              <w:t>Ericsson</w:t>
            </w:r>
          </w:p>
        </w:tc>
        <w:tc>
          <w:tcPr>
            <w:tcW w:w="1372" w:type="dxa"/>
          </w:tcPr>
          <w:p w14:paraId="7B0A87B3" w14:textId="496BE2C3" w:rsidR="00DE510E" w:rsidRDefault="00645380" w:rsidP="00BE5E95">
            <w:pPr>
              <w:tabs>
                <w:tab w:val="left" w:pos="551"/>
              </w:tabs>
              <w:jc w:val="left"/>
              <w:rPr>
                <w:rFonts w:eastAsiaTheme="minorEastAsia"/>
                <w:lang w:val="en-US" w:eastAsia="zh-CN"/>
              </w:rPr>
            </w:pPr>
            <w:r>
              <w:rPr>
                <w:rFonts w:eastAsiaTheme="minorEastAsia"/>
                <w:lang w:val="en-US" w:eastAsia="zh-CN"/>
              </w:rPr>
              <w:t>Y</w:t>
            </w:r>
          </w:p>
        </w:tc>
        <w:tc>
          <w:tcPr>
            <w:tcW w:w="6780" w:type="dxa"/>
          </w:tcPr>
          <w:p w14:paraId="5E04CFFE" w14:textId="77777777" w:rsidR="00DE510E" w:rsidRDefault="00DE510E" w:rsidP="00BE5E95">
            <w:pPr>
              <w:tabs>
                <w:tab w:val="left" w:pos="551"/>
              </w:tabs>
              <w:jc w:val="left"/>
              <w:rPr>
                <w:rFonts w:eastAsiaTheme="minorEastAsia"/>
                <w:lang w:val="en-US" w:eastAsia="zh-CN"/>
              </w:rPr>
            </w:pPr>
          </w:p>
        </w:tc>
      </w:tr>
      <w:tr w:rsidR="00DE510E" w14:paraId="4CE634C5" w14:textId="77777777" w:rsidTr="00BE5E95">
        <w:tc>
          <w:tcPr>
            <w:tcW w:w="1479" w:type="dxa"/>
          </w:tcPr>
          <w:p w14:paraId="5C7DE0D7" w14:textId="369DE8E6" w:rsidR="00DE510E" w:rsidRDefault="00024F91" w:rsidP="00BE5E95">
            <w:pPr>
              <w:jc w:val="left"/>
              <w:rPr>
                <w:rFonts w:eastAsiaTheme="minorEastAsia" w:hint="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278E1E" w14:textId="62E4D9C9" w:rsidR="00DE510E" w:rsidRDefault="00024F91" w:rsidP="00BE5E95">
            <w:pPr>
              <w:tabs>
                <w:tab w:val="left" w:pos="551"/>
              </w:tabs>
              <w:jc w:val="left"/>
              <w:rPr>
                <w:rFonts w:eastAsiaTheme="minorEastAsia"/>
                <w:lang w:val="en-US" w:eastAsia="zh-CN"/>
              </w:rPr>
            </w:pPr>
            <w:r>
              <w:rPr>
                <w:rFonts w:eastAsiaTheme="minorEastAsia"/>
                <w:lang w:val="en-US" w:eastAsia="zh-CN"/>
              </w:rPr>
              <w:t>Y</w:t>
            </w:r>
          </w:p>
        </w:tc>
        <w:tc>
          <w:tcPr>
            <w:tcW w:w="6780" w:type="dxa"/>
          </w:tcPr>
          <w:p w14:paraId="5C83F1F5" w14:textId="0A482946" w:rsidR="00DE510E" w:rsidRDefault="00024F91" w:rsidP="00BE5E9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ppreicated</w:t>
            </w:r>
          </w:p>
        </w:tc>
      </w:tr>
      <w:tr w:rsidR="00DE510E" w14:paraId="517602F4" w14:textId="77777777" w:rsidTr="00BE5E95">
        <w:tc>
          <w:tcPr>
            <w:tcW w:w="1479" w:type="dxa"/>
          </w:tcPr>
          <w:p w14:paraId="36835191" w14:textId="35E81F56" w:rsidR="00DE510E" w:rsidRDefault="00DE510E" w:rsidP="00BE5E95">
            <w:pPr>
              <w:jc w:val="left"/>
              <w:rPr>
                <w:rFonts w:eastAsiaTheme="minorEastAsia"/>
                <w:lang w:val="en-US" w:eastAsia="zh-CN"/>
              </w:rPr>
            </w:pPr>
          </w:p>
        </w:tc>
        <w:tc>
          <w:tcPr>
            <w:tcW w:w="1372" w:type="dxa"/>
          </w:tcPr>
          <w:p w14:paraId="66DD0602" w14:textId="3D927039" w:rsidR="00DE510E" w:rsidRDefault="00DE510E" w:rsidP="00BE5E95">
            <w:pPr>
              <w:tabs>
                <w:tab w:val="left" w:pos="551"/>
              </w:tabs>
              <w:jc w:val="left"/>
              <w:rPr>
                <w:rFonts w:eastAsiaTheme="minorEastAsia"/>
                <w:lang w:val="en-US" w:eastAsia="zh-CN"/>
              </w:rPr>
            </w:pPr>
          </w:p>
        </w:tc>
        <w:tc>
          <w:tcPr>
            <w:tcW w:w="6780" w:type="dxa"/>
          </w:tcPr>
          <w:p w14:paraId="483C6EDE" w14:textId="77777777" w:rsidR="00DE510E" w:rsidRDefault="00DE510E" w:rsidP="00BE5E95">
            <w:pPr>
              <w:jc w:val="left"/>
              <w:rPr>
                <w:rFonts w:eastAsiaTheme="minorEastAsia"/>
                <w:lang w:val="en-US" w:eastAsia="zh-CN"/>
              </w:rPr>
            </w:pPr>
          </w:p>
        </w:tc>
      </w:tr>
    </w:tbl>
    <w:p w14:paraId="6F79F009" w14:textId="77777777" w:rsidR="00417801" w:rsidRDefault="00417801">
      <w:pPr>
        <w:rPr>
          <w:szCs w:val="22"/>
        </w:rPr>
      </w:pPr>
    </w:p>
    <w:p w14:paraId="33FA8DAB" w14:textId="77777777" w:rsidR="00417801" w:rsidRDefault="00C53FB9">
      <w:pPr>
        <w:pStyle w:val="Heading1"/>
        <w:numPr>
          <w:ilvl w:val="0"/>
          <w:numId w:val="0"/>
        </w:numPr>
        <w:ind w:left="1134" w:hanging="1134"/>
        <w:rPr>
          <w:lang w:val="en-US"/>
        </w:rPr>
      </w:pPr>
      <w:r>
        <w:rPr>
          <w:lang w:val="en-US"/>
        </w:rPr>
        <w:t>Issue #3: SDT operation in BWP with NCD-SSB</w:t>
      </w:r>
    </w:p>
    <w:p w14:paraId="2E19B177" w14:textId="77777777" w:rsidR="00417801" w:rsidRDefault="00C53FB9">
      <w:pPr>
        <w:rPr>
          <w:lang w:val="en-US"/>
        </w:rPr>
      </w:pPr>
      <w:r>
        <w:rPr>
          <w:lang w:val="en-US"/>
        </w:rPr>
        <w:t>RAN1#111 discussed SDT operation in BWP with NCD-SSB for RedCap UEs [</w:t>
      </w:r>
      <w:hyperlink r:id="rId49" w:history="1">
        <w:r>
          <w:rPr>
            <w:rStyle w:val="Hyperlink"/>
            <w:lang w:val="en-US"/>
          </w:rPr>
          <w:t>25</w:t>
        </w:r>
      </w:hyperlink>
      <w:r>
        <w:rPr>
          <w:lang w:val="en-US"/>
        </w:rPr>
        <w:t>] and made this conclusion [</w:t>
      </w:r>
      <w:hyperlink r:id="rId5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71D88C42" w14:textId="77777777">
        <w:tc>
          <w:tcPr>
            <w:tcW w:w="9630" w:type="dxa"/>
          </w:tcPr>
          <w:p w14:paraId="2AB9DBA1"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72B6836" w14:textId="77777777" w:rsidR="00417801" w:rsidRDefault="00C53FB9">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749A65A"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7F7F90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BCA109E"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71EC5F54" w14:textId="77777777" w:rsidR="00417801" w:rsidRDefault="00C53FB9">
            <w:pPr>
              <w:numPr>
                <w:ilvl w:val="0"/>
                <w:numId w:val="21"/>
              </w:numPr>
              <w:spacing w:after="0" w:line="240" w:lineRule="auto"/>
              <w:jc w:val="left"/>
              <w:rPr>
                <w:lang w:val="en-US" w:eastAsia="ko-KR"/>
              </w:rPr>
            </w:pPr>
            <w:r>
              <w:rPr>
                <w:lang w:val="en-US" w:eastAsia="ko-KR"/>
              </w:rPr>
              <w:t>Issue 5.4: NCD-SSB can be used for CG-SDT</w:t>
            </w:r>
          </w:p>
          <w:p w14:paraId="141202DE" w14:textId="77777777" w:rsidR="00417801" w:rsidRDefault="00417801">
            <w:pPr>
              <w:spacing w:after="0" w:line="240" w:lineRule="auto"/>
              <w:jc w:val="left"/>
              <w:rPr>
                <w:lang w:val="en-US" w:eastAsia="ko-KR"/>
              </w:rPr>
            </w:pPr>
          </w:p>
          <w:p w14:paraId="1204C11D"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5B712D6E" w14:textId="77777777" w:rsidR="00417801" w:rsidRDefault="00C53FB9">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FE8C222"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3F6C5EC7"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3B7CDC9F"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4028A1EB" w14:textId="77777777" w:rsidR="00417801" w:rsidRDefault="00417801">
            <w:pPr>
              <w:spacing w:after="0" w:line="240" w:lineRule="auto"/>
              <w:contextualSpacing/>
              <w:jc w:val="left"/>
              <w:rPr>
                <w:rFonts w:eastAsia="DengXian"/>
                <w:bCs/>
                <w:lang w:val="en-US" w:eastAsia="zh-CN"/>
              </w:rPr>
            </w:pPr>
          </w:p>
        </w:tc>
      </w:tr>
    </w:tbl>
    <w:p w14:paraId="1B89C2A7" w14:textId="77777777" w:rsidR="00417801" w:rsidRDefault="00C53FB9">
      <w:pPr>
        <w:rPr>
          <w:lang w:val="en-US"/>
        </w:rPr>
      </w:pPr>
      <w:r>
        <w:rPr>
          <w:lang w:val="en-US"/>
        </w:rPr>
        <w:br/>
        <w:t>RAN2#121 discussed the following options [</w:t>
      </w:r>
      <w:hyperlink r:id="rId51"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417801" w14:paraId="40906DA4" w14:textId="77777777">
        <w:tc>
          <w:tcPr>
            <w:tcW w:w="9630" w:type="dxa"/>
          </w:tcPr>
          <w:p w14:paraId="0EFD521E" w14:textId="77777777" w:rsidR="00417801" w:rsidRDefault="00C53FB9">
            <w:pPr>
              <w:pStyle w:val="Comments"/>
              <w:rPr>
                <w:szCs w:val="18"/>
                <w:lang w:val="en-GB"/>
              </w:rPr>
            </w:pPr>
            <w:r>
              <w:rPr>
                <w:szCs w:val="18"/>
                <w:lang w:val="en-GB"/>
              </w:rPr>
              <w:t>RedCap &amp; SDT</w:t>
            </w:r>
          </w:p>
          <w:p w14:paraId="27440D62" w14:textId="77777777" w:rsidR="00417801" w:rsidRDefault="00C53FB9">
            <w:pPr>
              <w:pStyle w:val="Comments"/>
              <w:numPr>
                <w:ilvl w:val="0"/>
                <w:numId w:val="22"/>
              </w:numPr>
              <w:rPr>
                <w:szCs w:val="18"/>
                <w:lang w:val="en-GB"/>
              </w:rPr>
            </w:pPr>
            <w:r>
              <w:rPr>
                <w:szCs w:val="18"/>
                <w:lang w:val="en-GB"/>
              </w:rPr>
              <w:t>Option 1: CG/RA-SDT can only be performed if the initial DL BWP includes the CD-SSB</w:t>
            </w:r>
          </w:p>
          <w:p w14:paraId="78C24330" w14:textId="77777777" w:rsidR="00417801" w:rsidRDefault="00C53FB9">
            <w:pPr>
              <w:pStyle w:val="Comments"/>
              <w:numPr>
                <w:ilvl w:val="0"/>
                <w:numId w:val="22"/>
              </w:numPr>
              <w:rPr>
                <w:szCs w:val="18"/>
                <w:lang w:val="en-GB"/>
              </w:rPr>
            </w:pPr>
            <w:r>
              <w:rPr>
                <w:rFonts w:eastAsia="SimSun"/>
                <w:szCs w:val="18"/>
                <w:highlight w:val="green"/>
                <w:lang w:val="en-GB" w:eastAsia="zh-CN"/>
              </w:rPr>
              <w:lastRenderedPageBreak/>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4F98796E" w14:textId="77777777" w:rsidR="00417801" w:rsidRDefault="00C53FB9">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27774781" w14:textId="77777777" w:rsidR="00417801" w:rsidRDefault="00C53FB9">
            <w:pPr>
              <w:pStyle w:val="Comments"/>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25FEF1D6" w14:textId="77777777" w:rsidR="00417801" w:rsidRDefault="00417801">
            <w:pPr>
              <w:pStyle w:val="Comments"/>
              <w:rPr>
                <w:szCs w:val="18"/>
                <w:lang w:val="en-GB"/>
              </w:rPr>
            </w:pPr>
          </w:p>
        </w:tc>
      </w:tr>
    </w:tbl>
    <w:p w14:paraId="7FCB10AE" w14:textId="77777777" w:rsidR="00417801" w:rsidRDefault="00C53FB9">
      <w:pPr>
        <w:rPr>
          <w:lang w:val="en-US"/>
        </w:rPr>
      </w:pPr>
      <w:r>
        <w:rPr>
          <w:lang w:val="en-US"/>
        </w:rPr>
        <w:lastRenderedPageBreak/>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0ECD5831" w14:textId="77777777">
        <w:trPr>
          <w:trHeight w:val="450"/>
        </w:trPr>
        <w:tc>
          <w:tcPr>
            <w:tcW w:w="704" w:type="dxa"/>
            <w:shd w:val="clear" w:color="auto" w:fill="FFFFFF"/>
            <w:tcMar>
              <w:top w:w="0" w:type="dxa"/>
              <w:left w:w="70" w:type="dxa"/>
              <w:bottom w:w="0" w:type="dxa"/>
              <w:right w:w="70" w:type="dxa"/>
            </w:tcMar>
          </w:tcPr>
          <w:p w14:paraId="2C4BD6D4"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747D40FA" w14:textId="77777777" w:rsidR="00417801" w:rsidRDefault="00400DE2">
            <w:pPr>
              <w:jc w:val="left"/>
              <w:rPr>
                <w:rStyle w:val="Hyperlink"/>
                <w:color w:val="0000FF"/>
              </w:rPr>
            </w:pPr>
            <w:hyperlink r:id="rId53" w:history="1">
              <w:r w:rsidR="00C53FB9">
                <w:rPr>
                  <w:rStyle w:val="Hyperlink"/>
                  <w:color w:val="0000FF"/>
                </w:rPr>
                <w:t>R1-2302297</w:t>
              </w:r>
            </w:hyperlink>
            <w:r w:rsidR="00C53FB9">
              <w:br/>
              <w:t>(Issue 1)</w:t>
            </w:r>
          </w:p>
        </w:tc>
        <w:tc>
          <w:tcPr>
            <w:tcW w:w="4920" w:type="dxa"/>
            <w:tcMar>
              <w:top w:w="0" w:type="dxa"/>
              <w:left w:w="70" w:type="dxa"/>
              <w:bottom w:w="0" w:type="dxa"/>
              <w:right w:w="70" w:type="dxa"/>
            </w:tcMar>
          </w:tcPr>
          <w:p w14:paraId="0432BF58" w14:textId="77777777" w:rsidR="00417801" w:rsidRDefault="00C53FB9">
            <w:pPr>
              <w:jc w:val="left"/>
            </w:pPr>
            <w:r>
              <w:t>Maintenance issues for Rel-17 NR RedCap</w:t>
            </w:r>
          </w:p>
        </w:tc>
        <w:tc>
          <w:tcPr>
            <w:tcW w:w="2550" w:type="dxa"/>
            <w:tcMar>
              <w:top w:w="0" w:type="dxa"/>
              <w:left w:w="70" w:type="dxa"/>
              <w:bottom w:w="0" w:type="dxa"/>
              <w:right w:w="70" w:type="dxa"/>
            </w:tcMar>
          </w:tcPr>
          <w:p w14:paraId="29E344A6" w14:textId="77777777" w:rsidR="00417801" w:rsidRDefault="00C53FB9">
            <w:pPr>
              <w:jc w:val="left"/>
              <w:rPr>
                <w:lang w:val="en-US"/>
              </w:rPr>
            </w:pPr>
            <w:r>
              <w:t>Ericsson</w:t>
            </w:r>
          </w:p>
        </w:tc>
      </w:tr>
      <w:tr w:rsidR="00417801" w14:paraId="538985AC" w14:textId="77777777">
        <w:trPr>
          <w:trHeight w:val="450"/>
        </w:trPr>
        <w:tc>
          <w:tcPr>
            <w:tcW w:w="704" w:type="dxa"/>
            <w:shd w:val="clear" w:color="auto" w:fill="FFFFFF"/>
            <w:tcMar>
              <w:top w:w="0" w:type="dxa"/>
              <w:left w:w="70" w:type="dxa"/>
              <w:bottom w:w="0" w:type="dxa"/>
              <w:right w:w="70" w:type="dxa"/>
            </w:tcMar>
          </w:tcPr>
          <w:p w14:paraId="76BD1901" w14:textId="77777777" w:rsidR="00417801" w:rsidRDefault="00C53FB9">
            <w:pPr>
              <w:jc w:val="left"/>
              <w:rPr>
                <w:color w:val="000000"/>
                <w:lang w:val="en-US"/>
              </w:rPr>
            </w:pPr>
            <w:r>
              <w:rPr>
                <w:color w:val="000000"/>
                <w:lang w:val="en-US"/>
              </w:rPr>
              <w:t>[15]</w:t>
            </w:r>
          </w:p>
        </w:tc>
        <w:tc>
          <w:tcPr>
            <w:tcW w:w="1456" w:type="dxa"/>
            <w:tcMar>
              <w:top w:w="0" w:type="dxa"/>
              <w:left w:w="70" w:type="dxa"/>
              <w:bottom w:w="0" w:type="dxa"/>
              <w:right w:w="70" w:type="dxa"/>
            </w:tcMar>
          </w:tcPr>
          <w:p w14:paraId="4F7526F6" w14:textId="77777777" w:rsidR="00417801" w:rsidRDefault="00400DE2">
            <w:pPr>
              <w:jc w:val="left"/>
            </w:pPr>
            <w:hyperlink r:id="rId54" w:history="1">
              <w:r w:rsidR="00C53FB9">
                <w:rPr>
                  <w:rStyle w:val="Hyperlink"/>
                  <w:color w:val="0000FF"/>
                </w:rPr>
                <w:t>R1-2303172</w:t>
              </w:r>
            </w:hyperlink>
          </w:p>
        </w:tc>
        <w:tc>
          <w:tcPr>
            <w:tcW w:w="4920" w:type="dxa"/>
            <w:tcMar>
              <w:top w:w="0" w:type="dxa"/>
              <w:left w:w="70" w:type="dxa"/>
              <w:bottom w:w="0" w:type="dxa"/>
              <w:right w:w="70" w:type="dxa"/>
            </w:tcMar>
          </w:tcPr>
          <w:p w14:paraId="5C647EE9" w14:textId="77777777" w:rsidR="00417801" w:rsidRDefault="00C53FB9">
            <w:pPr>
              <w:jc w:val="left"/>
            </w:pPr>
            <w:r>
              <w:t>Maintenance of Rel-17 RedCap</w:t>
            </w:r>
          </w:p>
        </w:tc>
        <w:tc>
          <w:tcPr>
            <w:tcW w:w="2550" w:type="dxa"/>
            <w:tcMar>
              <w:top w:w="0" w:type="dxa"/>
              <w:left w:w="70" w:type="dxa"/>
              <w:bottom w:w="0" w:type="dxa"/>
              <w:right w:w="70" w:type="dxa"/>
            </w:tcMar>
          </w:tcPr>
          <w:p w14:paraId="16659ECB" w14:textId="77777777" w:rsidR="00417801" w:rsidRDefault="00C53FB9">
            <w:pPr>
              <w:jc w:val="left"/>
            </w:pPr>
            <w:r>
              <w:t>NEC</w:t>
            </w:r>
          </w:p>
        </w:tc>
      </w:tr>
      <w:tr w:rsidR="00417801" w14:paraId="69A5B849" w14:textId="77777777">
        <w:trPr>
          <w:trHeight w:val="450"/>
        </w:trPr>
        <w:tc>
          <w:tcPr>
            <w:tcW w:w="704" w:type="dxa"/>
            <w:shd w:val="clear" w:color="auto" w:fill="FFFFFF"/>
            <w:tcMar>
              <w:top w:w="0" w:type="dxa"/>
              <w:left w:w="70" w:type="dxa"/>
              <w:bottom w:w="0" w:type="dxa"/>
              <w:right w:w="70" w:type="dxa"/>
            </w:tcMar>
          </w:tcPr>
          <w:p w14:paraId="5DD9EC9A"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0C56B6FA" w14:textId="77777777" w:rsidR="00417801" w:rsidRDefault="00400DE2">
            <w:pPr>
              <w:jc w:val="left"/>
            </w:pPr>
            <w:hyperlink r:id="rId55" w:history="1">
              <w:r w:rsidR="00C53FB9">
                <w:rPr>
                  <w:rStyle w:val="Hyperlink"/>
                  <w:color w:val="0000FF"/>
                </w:rPr>
                <w:t>R1-2303690</w:t>
              </w:r>
            </w:hyperlink>
            <w:r w:rsidR="00C53FB9">
              <w:br/>
              <w:t>(Section 2.2)</w:t>
            </w:r>
          </w:p>
        </w:tc>
        <w:tc>
          <w:tcPr>
            <w:tcW w:w="4920" w:type="dxa"/>
            <w:tcMar>
              <w:top w:w="0" w:type="dxa"/>
              <w:left w:w="70" w:type="dxa"/>
              <w:bottom w:w="0" w:type="dxa"/>
              <w:right w:w="70" w:type="dxa"/>
            </w:tcMar>
          </w:tcPr>
          <w:p w14:paraId="75B63EED"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6B990D72" w14:textId="77777777" w:rsidR="00417801" w:rsidRDefault="00C53FB9">
            <w:pPr>
              <w:jc w:val="left"/>
            </w:pPr>
            <w:r>
              <w:t>NTT DOCOMO, INC.</w:t>
            </w:r>
          </w:p>
        </w:tc>
      </w:tr>
    </w:tbl>
    <w:p w14:paraId="159BBBB0" w14:textId="77777777" w:rsidR="00417801" w:rsidRDefault="00C53FB9">
      <w:r>
        <w:br/>
        <w:t xml:space="preserve">Contribution [9] has the following TP for </w:t>
      </w:r>
      <w:r>
        <w:rPr>
          <w:lang w:val="en-US"/>
        </w:rPr>
        <w:t>38.213</w:t>
      </w:r>
      <w:r>
        <w:t xml:space="preserve"> </w:t>
      </w:r>
      <w:hyperlink r:id="rId56"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417801" w14:paraId="3B80C227" w14:textId="77777777">
        <w:tc>
          <w:tcPr>
            <w:tcW w:w="9209" w:type="dxa"/>
          </w:tcPr>
          <w:p w14:paraId="127C0962"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5A52BEE" w14:textId="77777777" w:rsidR="00417801" w:rsidRDefault="00C53FB9">
      <w:r>
        <w:br/>
        <w:t>Contribution [15] has the following proposals:</w:t>
      </w:r>
    </w:p>
    <w:p w14:paraId="3C933A87"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77392A8D"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722576F"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B81330A"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168FC7D3"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F19E2E" w14:textId="77777777" w:rsidR="00417801" w:rsidRDefault="00C53FB9">
      <w:pPr>
        <w:rPr>
          <w:lang w:val="en-US"/>
        </w:rPr>
      </w:pPr>
      <w:r>
        <w:rPr>
          <w:lang w:val="en-US"/>
        </w:rPr>
        <w:t>Contribution [21] has the following proposal:</w:t>
      </w:r>
    </w:p>
    <w:p w14:paraId="644E0AD9" w14:textId="77777777" w:rsidR="00417801" w:rsidRDefault="00C53FB9">
      <w:pPr>
        <w:pStyle w:val="ListParagraph"/>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21031341" w14:textId="77777777" w:rsidR="00417801" w:rsidRDefault="00C53FB9">
      <w:pPr>
        <w:pStyle w:val="ListParagraph"/>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0E067816" w14:textId="77777777" w:rsidR="00417801" w:rsidRDefault="00C53FB9">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659AB509" w14:textId="77777777">
        <w:tc>
          <w:tcPr>
            <w:tcW w:w="1479" w:type="dxa"/>
            <w:shd w:val="clear" w:color="auto" w:fill="D9D9D9" w:themeFill="background1" w:themeFillShade="D9"/>
          </w:tcPr>
          <w:p w14:paraId="2939A4C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374513F"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05DB2A2" w14:textId="77777777" w:rsidR="00417801" w:rsidRDefault="00C53FB9">
            <w:pPr>
              <w:jc w:val="left"/>
              <w:rPr>
                <w:b/>
                <w:bCs/>
                <w:lang w:val="en-US"/>
              </w:rPr>
            </w:pPr>
            <w:r>
              <w:rPr>
                <w:b/>
                <w:bCs/>
                <w:lang w:val="en-US"/>
              </w:rPr>
              <w:t>Comments</w:t>
            </w:r>
          </w:p>
        </w:tc>
      </w:tr>
      <w:tr w:rsidR="00417801" w14:paraId="4428B6E5" w14:textId="77777777">
        <w:tc>
          <w:tcPr>
            <w:tcW w:w="1479" w:type="dxa"/>
          </w:tcPr>
          <w:p w14:paraId="7B1FFF5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93D4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349EE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264DDE90" w14:textId="77777777" w:rsidR="00417801" w:rsidRDefault="00C53F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14600EE9" w14:textId="77777777" w:rsidR="00417801" w:rsidRDefault="00C53FB9">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proposal 3 in contribution [21], we think it </w:t>
            </w:r>
            <w:r>
              <w:t>contradicts with RAN2’s agreements and specification.</w:t>
            </w:r>
          </w:p>
        </w:tc>
      </w:tr>
      <w:tr w:rsidR="00417801" w14:paraId="16A6F5A9" w14:textId="77777777">
        <w:tc>
          <w:tcPr>
            <w:tcW w:w="1479" w:type="dxa"/>
          </w:tcPr>
          <w:p w14:paraId="68FD3625" w14:textId="77777777" w:rsidR="00417801" w:rsidRDefault="00C53FB9">
            <w:pPr>
              <w:jc w:val="left"/>
              <w:rPr>
                <w:rFonts w:eastAsiaTheme="minorEastAsia"/>
                <w:lang w:val="en-US" w:eastAsia="zh-CN"/>
              </w:rPr>
            </w:pPr>
            <w:r>
              <w:rPr>
                <w:rFonts w:eastAsiaTheme="minorEastAsia"/>
                <w:lang w:val="en-US" w:eastAsia="zh-CN"/>
              </w:rPr>
              <w:lastRenderedPageBreak/>
              <w:t>CMCC</w:t>
            </w:r>
          </w:p>
        </w:tc>
        <w:tc>
          <w:tcPr>
            <w:tcW w:w="1372" w:type="dxa"/>
          </w:tcPr>
          <w:p w14:paraId="55132A2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5B458FB5" w14:textId="77777777" w:rsidR="00417801" w:rsidRDefault="00C53FB9">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417801" w14:paraId="08D26A85" w14:textId="77777777">
        <w:tc>
          <w:tcPr>
            <w:tcW w:w="1479" w:type="dxa"/>
          </w:tcPr>
          <w:p w14:paraId="1E2B253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784094F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0A0831A" w14:textId="77777777" w:rsidR="00417801" w:rsidRDefault="00417801">
            <w:pPr>
              <w:jc w:val="left"/>
              <w:rPr>
                <w:rFonts w:eastAsiaTheme="minorEastAsia"/>
                <w:lang w:val="en-US" w:eastAsia="zh-CN"/>
              </w:rPr>
            </w:pPr>
          </w:p>
        </w:tc>
      </w:tr>
      <w:tr w:rsidR="00417801" w14:paraId="380744ED" w14:textId="77777777">
        <w:tc>
          <w:tcPr>
            <w:tcW w:w="1479" w:type="dxa"/>
          </w:tcPr>
          <w:p w14:paraId="0B4D1D4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2868DFA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A5989C6" w14:textId="77777777" w:rsidR="00417801" w:rsidRDefault="00C53FB9">
            <w:pPr>
              <w:jc w:val="left"/>
              <w:rPr>
                <w:rFonts w:eastAsiaTheme="minorEastAsia"/>
                <w:lang w:val="en-US" w:eastAsia="zh-CN"/>
              </w:rPr>
            </w:pPr>
            <w:r>
              <w:rPr>
                <w:rFonts w:eastAsiaTheme="minorEastAsia" w:hint="eastAsia"/>
                <w:lang w:val="en-US" w:eastAsia="zh-CN"/>
              </w:rPr>
              <w:t>Open to discuss.</w:t>
            </w:r>
          </w:p>
        </w:tc>
      </w:tr>
      <w:tr w:rsidR="00417801" w14:paraId="7B7BFDBF" w14:textId="77777777">
        <w:tc>
          <w:tcPr>
            <w:tcW w:w="1479" w:type="dxa"/>
          </w:tcPr>
          <w:p w14:paraId="09EC0354" w14:textId="77777777" w:rsidR="00417801" w:rsidRDefault="00C53FB9">
            <w:pPr>
              <w:jc w:val="left"/>
              <w:rPr>
                <w:rFonts w:eastAsiaTheme="minorEastAsia"/>
                <w:lang w:val="en-US" w:eastAsia="zh-CN"/>
              </w:rPr>
            </w:pPr>
            <w:r>
              <w:rPr>
                <w:rStyle w:val="ui-provider"/>
              </w:rPr>
              <w:t>Ericsson</w:t>
            </w:r>
          </w:p>
        </w:tc>
        <w:tc>
          <w:tcPr>
            <w:tcW w:w="1372" w:type="dxa"/>
          </w:tcPr>
          <w:p w14:paraId="3E486F14"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7BDA29A1" w14:textId="77777777" w:rsidR="00417801" w:rsidRDefault="00C53FB9">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417801" w14:paraId="3078B82F" w14:textId="77777777">
        <w:tc>
          <w:tcPr>
            <w:tcW w:w="1479" w:type="dxa"/>
          </w:tcPr>
          <w:p w14:paraId="5EC276C1" w14:textId="77777777" w:rsidR="00417801" w:rsidRDefault="00C53FB9">
            <w:pPr>
              <w:jc w:val="left"/>
              <w:rPr>
                <w:rStyle w:val="ui-provider"/>
              </w:rPr>
            </w:pPr>
            <w:r>
              <w:rPr>
                <w:rFonts w:eastAsia="Malgun Gothic" w:hint="eastAsia"/>
                <w:lang w:val="en-US" w:eastAsia="ko-KR"/>
              </w:rPr>
              <w:t>LGE</w:t>
            </w:r>
          </w:p>
        </w:tc>
        <w:tc>
          <w:tcPr>
            <w:tcW w:w="1372" w:type="dxa"/>
          </w:tcPr>
          <w:p w14:paraId="6552B961"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9EB454" w14:textId="77777777" w:rsidR="00417801" w:rsidRDefault="00C53FB9">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17801" w14:paraId="550DF73F" w14:textId="77777777">
        <w:tc>
          <w:tcPr>
            <w:tcW w:w="1479" w:type="dxa"/>
          </w:tcPr>
          <w:p w14:paraId="223EA95C"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8F3F06F" w14:textId="77777777" w:rsidR="00417801" w:rsidRDefault="00C53FB9">
            <w:pPr>
              <w:tabs>
                <w:tab w:val="left" w:pos="551"/>
              </w:tabs>
              <w:jc w:val="left"/>
              <w:rPr>
                <w:rFonts w:eastAsia="Malgun Gothic"/>
                <w:lang w:val="en-US" w:eastAsia="ko-KR"/>
              </w:rPr>
            </w:pPr>
            <w:r>
              <w:rPr>
                <w:rFonts w:eastAsiaTheme="minorEastAsia"/>
                <w:lang w:val="en-US" w:eastAsia="zh-CN"/>
              </w:rPr>
              <w:t>M~H</w:t>
            </w:r>
          </w:p>
        </w:tc>
        <w:tc>
          <w:tcPr>
            <w:tcW w:w="6780" w:type="dxa"/>
          </w:tcPr>
          <w:p w14:paraId="215BAD24" w14:textId="77777777" w:rsidR="00417801" w:rsidRDefault="00C53FB9">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417801" w14:paraId="6D6695AB" w14:textId="77777777">
        <w:tc>
          <w:tcPr>
            <w:tcW w:w="1479" w:type="dxa"/>
          </w:tcPr>
          <w:p w14:paraId="13D31C6F"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4F67B0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EDBB2C9" w14:textId="77777777" w:rsidR="00417801" w:rsidRDefault="00417801">
            <w:pPr>
              <w:jc w:val="left"/>
              <w:rPr>
                <w:rFonts w:eastAsiaTheme="minorEastAsia"/>
                <w:lang w:val="en-US" w:eastAsia="zh-CN"/>
              </w:rPr>
            </w:pPr>
          </w:p>
        </w:tc>
      </w:tr>
      <w:tr w:rsidR="00417801" w14:paraId="741E8B4B" w14:textId="77777777">
        <w:tc>
          <w:tcPr>
            <w:tcW w:w="1479" w:type="dxa"/>
          </w:tcPr>
          <w:p w14:paraId="1388BA5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F620AF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4CE5F3" w14:textId="77777777" w:rsidR="00417801" w:rsidRDefault="00C53FB9">
            <w:pPr>
              <w:jc w:val="left"/>
              <w:rPr>
                <w:rFonts w:eastAsiaTheme="minorEastAsia"/>
                <w:lang w:val="en-US" w:eastAsia="zh-CN"/>
              </w:rPr>
            </w:pPr>
            <w:r>
              <w:rPr>
                <w:rFonts w:eastAsiaTheme="minorEastAsia"/>
                <w:lang w:val="en-US" w:eastAsia="zh-CN"/>
              </w:rPr>
              <w:t xml:space="preserve">OK to discuss </w:t>
            </w:r>
          </w:p>
        </w:tc>
      </w:tr>
      <w:tr w:rsidR="00417801" w14:paraId="4C9CBDA8" w14:textId="77777777">
        <w:tc>
          <w:tcPr>
            <w:tcW w:w="1479" w:type="dxa"/>
          </w:tcPr>
          <w:p w14:paraId="52D2AB5D"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04F702"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484FAF8" w14:textId="77777777" w:rsidR="00417801" w:rsidRDefault="00417801">
            <w:pPr>
              <w:jc w:val="left"/>
              <w:rPr>
                <w:rFonts w:eastAsiaTheme="minorEastAsia"/>
                <w:lang w:val="en-US" w:eastAsia="zh-CN"/>
              </w:rPr>
            </w:pPr>
          </w:p>
        </w:tc>
      </w:tr>
      <w:tr w:rsidR="00417801" w14:paraId="00418C45" w14:textId="77777777">
        <w:tc>
          <w:tcPr>
            <w:tcW w:w="1479" w:type="dxa"/>
          </w:tcPr>
          <w:p w14:paraId="3424AD66"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E1CF3F3"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37C79F93" w14:textId="77777777" w:rsidR="00417801" w:rsidRDefault="00417801">
            <w:pPr>
              <w:jc w:val="left"/>
              <w:rPr>
                <w:rFonts w:eastAsiaTheme="minorEastAsia"/>
                <w:lang w:val="en-US" w:eastAsia="zh-CN"/>
              </w:rPr>
            </w:pPr>
          </w:p>
        </w:tc>
      </w:tr>
      <w:tr w:rsidR="00417801" w14:paraId="6EDDE846" w14:textId="77777777">
        <w:tc>
          <w:tcPr>
            <w:tcW w:w="1479" w:type="dxa"/>
          </w:tcPr>
          <w:p w14:paraId="6DAED994"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DDEA8A"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77BAE63" w14:textId="77777777" w:rsidR="00417801" w:rsidRDefault="00417801">
            <w:pPr>
              <w:jc w:val="left"/>
              <w:rPr>
                <w:rFonts w:eastAsiaTheme="minorEastAsia"/>
                <w:lang w:val="en-US" w:eastAsia="zh-CN"/>
              </w:rPr>
            </w:pPr>
          </w:p>
        </w:tc>
      </w:tr>
      <w:tr w:rsidR="00417801" w14:paraId="13A8E2E0" w14:textId="77777777">
        <w:tc>
          <w:tcPr>
            <w:tcW w:w="1479" w:type="dxa"/>
          </w:tcPr>
          <w:p w14:paraId="5224BD3D"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667CB815"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59AEDF2F" w14:textId="77777777" w:rsidR="00417801" w:rsidRDefault="00C53FB9">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417801" w14:paraId="467A26AC" w14:textId="77777777">
              <w:tc>
                <w:tcPr>
                  <w:tcW w:w="6554" w:type="dxa"/>
                </w:tcPr>
                <w:p w14:paraId="24B4FAF2" w14:textId="77777777" w:rsidR="00417801" w:rsidRDefault="00400DE2">
                  <w:pPr>
                    <w:pStyle w:val="NormalWeb"/>
                    <w:jc w:val="left"/>
                    <w:rPr>
                      <w:sz w:val="20"/>
                      <w:szCs w:val="20"/>
                    </w:rPr>
                  </w:pPr>
                  <w:hyperlink r:id="rId57" w:history="1">
                    <w:r w:rsidR="00C53FB9">
                      <w:rPr>
                        <w:rStyle w:val="Hyperlink"/>
                        <w:sz w:val="20"/>
                        <w:szCs w:val="20"/>
                      </w:rPr>
                      <w:t>R2-2302305</w:t>
                    </w:r>
                  </w:hyperlink>
                  <w:r w:rsidR="00C53FB9">
                    <w:rPr>
                      <w:rStyle w:val="Strong"/>
                      <w:b w:val="0"/>
                      <w:bCs w:val="0"/>
                      <w:sz w:val="20"/>
                      <w:szCs w:val="20"/>
                      <w:lang w:val="en-US"/>
                    </w:rPr>
                    <w:t xml:space="preserve"> </w:t>
                  </w:r>
                  <w:r w:rsidR="00C53FB9">
                    <w:rPr>
                      <w:sz w:val="20"/>
                      <w:szCs w:val="20"/>
                    </w:rPr>
                    <w:t>Corrections for SDT operation for REDCAP without CD-SSB</w:t>
                  </w:r>
                  <w:r w:rsidR="00C53FB9">
                    <w:rPr>
                      <w:sz w:val="20"/>
                      <w:szCs w:val="20"/>
                      <w:lang w:val="en-US"/>
                    </w:rPr>
                    <w:t xml:space="preserve"> </w:t>
                  </w:r>
                  <w:r w:rsidR="00C53FB9">
                    <w:rPr>
                      <w:sz w:val="20"/>
                      <w:szCs w:val="20"/>
                    </w:rPr>
                    <w:t>ZTE Corporation, Sanechips, Vivo, Media</w:t>
                  </w:r>
                  <w:r w:rsidR="00C53FB9">
                    <w:rPr>
                      <w:sz w:val="20"/>
                      <w:szCs w:val="20"/>
                      <w:lang w:val="en-US"/>
                    </w:rPr>
                    <w:t>T</w:t>
                  </w:r>
                  <w:r w:rsidR="00C53FB9">
                    <w:rPr>
                      <w:sz w:val="20"/>
                      <w:szCs w:val="20"/>
                    </w:rPr>
                    <w:t>ek, China Unicom, China Telecom</w:t>
                  </w:r>
                  <w:r w:rsidR="00C53FB9">
                    <w:rPr>
                      <w:sz w:val="20"/>
                      <w:szCs w:val="20"/>
                      <w:lang w:val="en-US"/>
                    </w:rPr>
                    <w:t xml:space="preserve"> </w:t>
                  </w:r>
                  <w:r w:rsidR="00C53FB9">
                    <w:rPr>
                      <w:sz w:val="20"/>
                      <w:szCs w:val="20"/>
                    </w:rPr>
                    <w:t>CR</w:t>
                  </w:r>
                  <w:r w:rsidR="00C53FB9">
                    <w:rPr>
                      <w:sz w:val="20"/>
                      <w:szCs w:val="20"/>
                      <w:lang w:val="en-US"/>
                    </w:rPr>
                    <w:t xml:space="preserve"> </w:t>
                  </w:r>
                  <w:r w:rsidR="00C53FB9">
                    <w:rPr>
                      <w:sz w:val="20"/>
                      <w:szCs w:val="20"/>
                    </w:rPr>
                    <w:t>Rel-17</w:t>
                  </w:r>
                  <w:r w:rsidR="00C53FB9">
                    <w:rPr>
                      <w:sz w:val="20"/>
                      <w:szCs w:val="20"/>
                      <w:lang w:val="en-US"/>
                    </w:rPr>
                    <w:t xml:space="preserve"> </w:t>
                  </w:r>
                  <w:r w:rsidR="00C53FB9">
                    <w:rPr>
                      <w:sz w:val="20"/>
                      <w:szCs w:val="20"/>
                    </w:rPr>
                    <w:t>38.331</w:t>
                  </w:r>
                  <w:r w:rsidR="00C53FB9">
                    <w:rPr>
                      <w:sz w:val="20"/>
                      <w:szCs w:val="20"/>
                      <w:lang w:val="en-US"/>
                    </w:rPr>
                    <w:t xml:space="preserve"> </w:t>
                  </w:r>
                  <w:r w:rsidR="00C53FB9">
                    <w:rPr>
                      <w:sz w:val="20"/>
                      <w:szCs w:val="20"/>
                    </w:rPr>
                    <w:t>17.3.0</w:t>
                  </w:r>
                  <w:r w:rsidR="00C53FB9">
                    <w:rPr>
                      <w:sz w:val="20"/>
                      <w:szCs w:val="20"/>
                      <w:lang w:val="en-US"/>
                    </w:rPr>
                    <w:t xml:space="preserve"> </w:t>
                  </w:r>
                  <w:r w:rsidR="00C53FB9">
                    <w:rPr>
                      <w:sz w:val="20"/>
                      <w:szCs w:val="20"/>
                    </w:rPr>
                    <w:t>3817</w:t>
                  </w:r>
                  <w:r w:rsidR="00C53FB9">
                    <w:rPr>
                      <w:sz w:val="20"/>
                      <w:szCs w:val="20"/>
                      <w:lang w:val="en-US"/>
                    </w:rPr>
                    <w:t xml:space="preserve"> </w:t>
                  </w:r>
                  <w:r w:rsidR="00C53FB9">
                    <w:rPr>
                      <w:sz w:val="20"/>
                      <w:szCs w:val="20"/>
                    </w:rPr>
                    <w:t>2</w:t>
                  </w:r>
                  <w:r w:rsidR="00C53FB9">
                    <w:rPr>
                      <w:sz w:val="20"/>
                      <w:szCs w:val="20"/>
                      <w:lang w:val="en-US"/>
                    </w:rPr>
                    <w:t xml:space="preserve"> </w:t>
                  </w:r>
                  <w:r w:rsidR="00C53FB9">
                    <w:rPr>
                      <w:sz w:val="20"/>
                      <w:szCs w:val="20"/>
                    </w:rPr>
                    <w:t>F</w:t>
                  </w:r>
                  <w:r w:rsidR="00C53FB9">
                    <w:rPr>
                      <w:sz w:val="20"/>
                      <w:szCs w:val="20"/>
                      <w:lang w:val="en-US"/>
                    </w:rPr>
                    <w:t xml:space="preserve"> </w:t>
                  </w:r>
                  <w:r w:rsidR="00C53FB9">
                    <w:rPr>
                      <w:sz w:val="20"/>
                      <w:szCs w:val="20"/>
                    </w:rPr>
                    <w:t>NR_redcap-Core</w:t>
                  </w:r>
                </w:p>
                <w:p w14:paraId="4E0BECD5" w14:textId="77777777" w:rsidR="00417801" w:rsidRDefault="00C53FB9">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3A8975D4" w14:textId="77777777" w:rsidR="00417801" w:rsidRDefault="00C53FB9">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572A7A76" w14:textId="77777777" w:rsidR="00417801" w:rsidRDefault="00417801">
            <w:pPr>
              <w:pStyle w:val="NormalWeb"/>
              <w:jc w:val="left"/>
              <w:rPr>
                <w:b/>
                <w:bCs/>
                <w:sz w:val="20"/>
                <w:szCs w:val="20"/>
                <w:lang w:val="en-US"/>
              </w:rPr>
            </w:pPr>
          </w:p>
        </w:tc>
      </w:tr>
    </w:tbl>
    <w:p w14:paraId="51147554" w14:textId="77777777" w:rsidR="00417801" w:rsidRDefault="00417801">
      <w:pPr>
        <w:rPr>
          <w:szCs w:val="22"/>
        </w:rPr>
      </w:pPr>
    </w:p>
    <w:p w14:paraId="18E5FC12" w14:textId="77777777" w:rsidR="00417801" w:rsidRDefault="00C53FB9">
      <w:pPr>
        <w:rPr>
          <w:b/>
          <w:bCs/>
          <w:szCs w:val="14"/>
        </w:rPr>
      </w:pPr>
      <w:r>
        <w:rPr>
          <w:b/>
          <w:szCs w:val="14"/>
          <w:highlight w:val="cyan"/>
        </w:rPr>
        <w:t>FL2 Medium Priority Question 3-2a</w:t>
      </w:r>
      <w:r>
        <w:rPr>
          <w:b/>
          <w:bCs/>
          <w:szCs w:val="14"/>
        </w:rPr>
        <w:t>:</w:t>
      </w:r>
    </w:p>
    <w:p w14:paraId="4A040F3D" w14:textId="77777777" w:rsidR="00417801" w:rsidRDefault="00C53FB9">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417801" w14:paraId="00DBD761" w14:textId="77777777">
        <w:tc>
          <w:tcPr>
            <w:tcW w:w="9631" w:type="dxa"/>
            <w:gridSpan w:val="3"/>
          </w:tcPr>
          <w:p w14:paraId="18C962B1"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17801" w14:paraId="0A42E2FD" w14:textId="77777777">
        <w:tc>
          <w:tcPr>
            <w:tcW w:w="1479" w:type="dxa"/>
            <w:shd w:val="clear" w:color="auto" w:fill="D9D9D9" w:themeFill="background1" w:themeFillShade="D9"/>
          </w:tcPr>
          <w:p w14:paraId="0CE244C3" w14:textId="77777777" w:rsidR="00417801" w:rsidRDefault="00C53FB9">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5F7499D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3FEBB9" w14:textId="77777777" w:rsidR="00417801" w:rsidRDefault="00C53FB9">
            <w:pPr>
              <w:jc w:val="left"/>
              <w:rPr>
                <w:b/>
                <w:bCs/>
                <w:lang w:val="en-US"/>
              </w:rPr>
            </w:pPr>
            <w:r>
              <w:rPr>
                <w:b/>
                <w:bCs/>
                <w:lang w:val="en-US"/>
              </w:rPr>
              <w:t>Comments</w:t>
            </w:r>
          </w:p>
        </w:tc>
      </w:tr>
      <w:tr w:rsidR="00417801" w14:paraId="2395A554" w14:textId="77777777">
        <w:tc>
          <w:tcPr>
            <w:tcW w:w="1479" w:type="dxa"/>
          </w:tcPr>
          <w:p w14:paraId="430AC207"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EC2504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8E5D14" w14:textId="77777777" w:rsidR="00417801" w:rsidRDefault="00417801">
            <w:pPr>
              <w:tabs>
                <w:tab w:val="left" w:pos="551"/>
              </w:tabs>
              <w:jc w:val="left"/>
              <w:rPr>
                <w:rFonts w:eastAsiaTheme="minorEastAsia"/>
                <w:lang w:val="en-US" w:eastAsia="zh-CN"/>
              </w:rPr>
            </w:pPr>
          </w:p>
        </w:tc>
      </w:tr>
      <w:tr w:rsidR="00417801" w14:paraId="579AB09B" w14:textId="77777777">
        <w:tc>
          <w:tcPr>
            <w:tcW w:w="1479" w:type="dxa"/>
          </w:tcPr>
          <w:p w14:paraId="3EF451E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DF78C5F" w14:textId="77777777" w:rsidR="00417801" w:rsidRDefault="00417801">
            <w:pPr>
              <w:tabs>
                <w:tab w:val="left" w:pos="551"/>
              </w:tabs>
              <w:jc w:val="left"/>
              <w:rPr>
                <w:rFonts w:eastAsiaTheme="minorEastAsia"/>
                <w:lang w:val="en-US" w:eastAsia="zh-CN"/>
              </w:rPr>
            </w:pPr>
          </w:p>
        </w:tc>
        <w:tc>
          <w:tcPr>
            <w:tcW w:w="6780" w:type="dxa"/>
          </w:tcPr>
          <w:p w14:paraId="5CD0F6D8" w14:textId="77777777" w:rsidR="00417801" w:rsidRDefault="00C53FB9">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417801" w14:paraId="47EA18B6" w14:textId="77777777">
        <w:tc>
          <w:tcPr>
            <w:tcW w:w="1479" w:type="dxa"/>
          </w:tcPr>
          <w:p w14:paraId="647618F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A913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5EDA50" w14:textId="77777777" w:rsidR="00417801" w:rsidRDefault="00417801">
            <w:pPr>
              <w:jc w:val="left"/>
              <w:rPr>
                <w:rFonts w:eastAsiaTheme="minorEastAsia"/>
                <w:lang w:val="en-US" w:eastAsia="zh-CN"/>
              </w:rPr>
            </w:pPr>
          </w:p>
        </w:tc>
      </w:tr>
      <w:tr w:rsidR="00417801" w14:paraId="358A674B" w14:textId="77777777">
        <w:tc>
          <w:tcPr>
            <w:tcW w:w="1479" w:type="dxa"/>
          </w:tcPr>
          <w:p w14:paraId="7AC2DC73" w14:textId="77777777" w:rsidR="00417801" w:rsidRDefault="00C53FB9">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20901BE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38BCED3" w14:textId="77777777" w:rsidR="00417801" w:rsidRDefault="00417801">
            <w:pPr>
              <w:jc w:val="left"/>
              <w:rPr>
                <w:rFonts w:eastAsiaTheme="minorEastAsia"/>
                <w:lang w:val="en-US" w:eastAsia="zh-CN"/>
              </w:rPr>
            </w:pPr>
          </w:p>
        </w:tc>
      </w:tr>
      <w:tr w:rsidR="00417801" w14:paraId="4674DA82" w14:textId="77777777">
        <w:tc>
          <w:tcPr>
            <w:tcW w:w="1479" w:type="dxa"/>
          </w:tcPr>
          <w:p w14:paraId="19A97EA4"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66C1D9E" w14:textId="77777777" w:rsidR="00417801" w:rsidRDefault="00417801">
            <w:pPr>
              <w:tabs>
                <w:tab w:val="left" w:pos="551"/>
              </w:tabs>
              <w:jc w:val="left"/>
              <w:rPr>
                <w:rFonts w:eastAsiaTheme="minorEastAsia"/>
                <w:lang w:val="en-US" w:eastAsia="ja-JP"/>
              </w:rPr>
            </w:pPr>
          </w:p>
        </w:tc>
        <w:tc>
          <w:tcPr>
            <w:tcW w:w="6780" w:type="dxa"/>
          </w:tcPr>
          <w:p w14:paraId="4CB8E72D" w14:textId="77777777" w:rsidR="00417801" w:rsidRDefault="00C53FB9">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C898CB3" w14:textId="77777777" w:rsidR="00417801" w:rsidRDefault="00C53FB9">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417801" w14:paraId="196585C1" w14:textId="77777777">
              <w:tc>
                <w:tcPr>
                  <w:tcW w:w="6564" w:type="dxa"/>
                </w:tcPr>
                <w:p w14:paraId="73E7A9AF" w14:textId="77777777" w:rsidR="00417801" w:rsidRDefault="00C53FB9">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6C8F53C" w14:textId="77777777" w:rsidR="00417801" w:rsidRDefault="00417801">
            <w:pPr>
              <w:jc w:val="left"/>
              <w:rPr>
                <w:rFonts w:eastAsiaTheme="minorEastAsia"/>
                <w:lang w:val="en-US" w:eastAsia="zh-CN"/>
              </w:rPr>
            </w:pPr>
          </w:p>
        </w:tc>
      </w:tr>
      <w:tr w:rsidR="00417801" w14:paraId="7C77C8FF" w14:textId="77777777">
        <w:tc>
          <w:tcPr>
            <w:tcW w:w="1479" w:type="dxa"/>
          </w:tcPr>
          <w:p w14:paraId="0BEF93A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005320"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481A3DB" w14:textId="77777777" w:rsidR="00417801" w:rsidRDefault="00417801">
            <w:pPr>
              <w:jc w:val="left"/>
              <w:rPr>
                <w:rFonts w:eastAsiaTheme="minorEastAsia"/>
                <w:lang w:val="en-US" w:eastAsia="zh-CN"/>
              </w:rPr>
            </w:pPr>
          </w:p>
        </w:tc>
      </w:tr>
      <w:tr w:rsidR="00417801" w14:paraId="25D7B8FA" w14:textId="77777777">
        <w:tc>
          <w:tcPr>
            <w:tcW w:w="1479" w:type="dxa"/>
          </w:tcPr>
          <w:p w14:paraId="1A66CC11"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74AF7247" w14:textId="77777777" w:rsidR="00417801" w:rsidRDefault="00417801">
            <w:pPr>
              <w:tabs>
                <w:tab w:val="left" w:pos="551"/>
              </w:tabs>
              <w:jc w:val="left"/>
              <w:rPr>
                <w:rFonts w:eastAsia="Yu Mincho"/>
                <w:lang w:val="en-US" w:eastAsia="ja-JP"/>
              </w:rPr>
            </w:pPr>
          </w:p>
        </w:tc>
        <w:tc>
          <w:tcPr>
            <w:tcW w:w="6780" w:type="dxa"/>
          </w:tcPr>
          <w:p w14:paraId="09C00049"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417801" w14:paraId="6FA85A33" w14:textId="77777777">
        <w:tc>
          <w:tcPr>
            <w:tcW w:w="1479" w:type="dxa"/>
          </w:tcPr>
          <w:p w14:paraId="5FE01B1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337C64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627605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417801" w14:paraId="13D73AF9" w14:textId="77777777">
        <w:tc>
          <w:tcPr>
            <w:tcW w:w="1479" w:type="dxa"/>
          </w:tcPr>
          <w:p w14:paraId="289939E2"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194E678C" w14:textId="77777777" w:rsidR="00417801" w:rsidRDefault="00417801">
            <w:pPr>
              <w:tabs>
                <w:tab w:val="left" w:pos="551"/>
              </w:tabs>
              <w:jc w:val="left"/>
              <w:rPr>
                <w:rFonts w:eastAsia="Yu Mincho"/>
                <w:lang w:val="en-US" w:eastAsia="ja-JP"/>
              </w:rPr>
            </w:pPr>
          </w:p>
        </w:tc>
        <w:tc>
          <w:tcPr>
            <w:tcW w:w="6780" w:type="dxa"/>
          </w:tcPr>
          <w:p w14:paraId="6FE73488" w14:textId="77777777" w:rsidR="00417801" w:rsidRDefault="00C53FB9">
            <w:pPr>
              <w:jc w:val="left"/>
              <w:rPr>
                <w:rFonts w:eastAsiaTheme="minorEastAsia"/>
                <w:lang w:val="en-US" w:eastAsia="zh-CN"/>
              </w:rPr>
            </w:pPr>
            <w:r>
              <w:rPr>
                <w:rFonts w:eastAsiaTheme="minorEastAsia"/>
                <w:lang w:val="en-US" w:eastAsia="zh-CN"/>
              </w:rPr>
              <w:t>Similar view to ZTE/RAN2 – not convinced the TP is even needed.</w:t>
            </w:r>
          </w:p>
        </w:tc>
      </w:tr>
      <w:tr w:rsidR="00417801" w14:paraId="67AAC0DC" w14:textId="77777777">
        <w:tc>
          <w:tcPr>
            <w:tcW w:w="1479" w:type="dxa"/>
          </w:tcPr>
          <w:p w14:paraId="42FE15C8"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289683C2"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14964BF" w14:textId="77777777" w:rsidR="00417801" w:rsidRDefault="00C53FB9">
            <w:pPr>
              <w:jc w:val="left"/>
              <w:rPr>
                <w:rFonts w:eastAsia="Malgun Gothic"/>
                <w:lang w:val="en-US" w:eastAsia="ko-KR"/>
              </w:rPr>
            </w:pPr>
            <w:r>
              <w:rPr>
                <w:rFonts w:eastAsia="Malgun Gothic" w:hint="eastAsia"/>
                <w:lang w:val="en-US" w:eastAsia="ko-KR"/>
              </w:rPr>
              <w:t>Also fine with no spec change.</w:t>
            </w:r>
          </w:p>
        </w:tc>
      </w:tr>
    </w:tbl>
    <w:p w14:paraId="1CB5B115" w14:textId="77777777" w:rsidR="00417801" w:rsidRDefault="00C53FB9">
      <w:pPr>
        <w:rPr>
          <w:szCs w:val="22"/>
        </w:rPr>
      </w:pPr>
      <w:r>
        <w:rPr>
          <w:szCs w:val="22"/>
        </w:rPr>
        <w:br/>
        <w:t>Based on the received responses to Question 3-2a, the following proposal can be considered.</w:t>
      </w:r>
    </w:p>
    <w:p w14:paraId="01574175" w14:textId="77777777" w:rsidR="00417801" w:rsidRDefault="00C53FB9">
      <w:pPr>
        <w:rPr>
          <w:b/>
          <w:bCs/>
          <w:szCs w:val="14"/>
        </w:rPr>
      </w:pPr>
      <w:r>
        <w:rPr>
          <w:b/>
          <w:szCs w:val="14"/>
          <w:highlight w:val="cyan"/>
        </w:rPr>
        <w:t>FL3 Medium Priority Proposal 3-2b</w:t>
      </w:r>
      <w:r>
        <w:rPr>
          <w:b/>
          <w:bCs/>
          <w:szCs w:val="14"/>
        </w:rPr>
        <w:t>:</w:t>
      </w:r>
    </w:p>
    <w:p w14:paraId="0B76DC48" w14:textId="77777777" w:rsidR="00417801" w:rsidRDefault="00C53FB9">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17801" w14:paraId="52B577A3" w14:textId="77777777">
        <w:tc>
          <w:tcPr>
            <w:tcW w:w="9631" w:type="dxa"/>
            <w:gridSpan w:val="3"/>
          </w:tcPr>
          <w:p w14:paraId="69ED612A"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17801" w14:paraId="7BC97ACB" w14:textId="77777777">
        <w:tc>
          <w:tcPr>
            <w:tcW w:w="1650" w:type="dxa"/>
            <w:shd w:val="clear" w:color="auto" w:fill="D9D9D9" w:themeFill="background1" w:themeFillShade="D9"/>
          </w:tcPr>
          <w:p w14:paraId="16BB959D" w14:textId="77777777" w:rsidR="00417801" w:rsidRDefault="00C53FB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67630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5A4DF554" w14:textId="77777777" w:rsidR="00417801" w:rsidRDefault="00C53FB9">
            <w:pPr>
              <w:jc w:val="left"/>
              <w:rPr>
                <w:b/>
                <w:bCs/>
                <w:lang w:val="en-US"/>
              </w:rPr>
            </w:pPr>
            <w:r>
              <w:rPr>
                <w:b/>
                <w:bCs/>
                <w:lang w:val="en-US"/>
              </w:rPr>
              <w:t>Comments</w:t>
            </w:r>
          </w:p>
        </w:tc>
      </w:tr>
      <w:tr w:rsidR="00417801" w14:paraId="6072575A" w14:textId="77777777">
        <w:tc>
          <w:tcPr>
            <w:tcW w:w="1650" w:type="dxa"/>
          </w:tcPr>
          <w:p w14:paraId="7B78B16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03BDA8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33C0400" w14:textId="77777777" w:rsidR="00417801" w:rsidRDefault="00417801">
            <w:pPr>
              <w:tabs>
                <w:tab w:val="left" w:pos="551"/>
              </w:tabs>
              <w:jc w:val="left"/>
              <w:rPr>
                <w:rFonts w:eastAsiaTheme="minorEastAsia"/>
                <w:lang w:val="en-US" w:eastAsia="zh-CN"/>
              </w:rPr>
            </w:pPr>
          </w:p>
        </w:tc>
      </w:tr>
      <w:tr w:rsidR="00417801" w14:paraId="7FCD7D88" w14:textId="77777777">
        <w:tc>
          <w:tcPr>
            <w:tcW w:w="1650" w:type="dxa"/>
          </w:tcPr>
          <w:p w14:paraId="1D8E1281"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46" w:type="dxa"/>
          </w:tcPr>
          <w:p w14:paraId="6E68AD89" w14:textId="77777777" w:rsidR="00417801" w:rsidRDefault="00417801">
            <w:pPr>
              <w:tabs>
                <w:tab w:val="left" w:pos="551"/>
              </w:tabs>
              <w:jc w:val="left"/>
              <w:rPr>
                <w:rFonts w:eastAsiaTheme="minorEastAsia"/>
                <w:lang w:val="en-US" w:eastAsia="zh-CN"/>
              </w:rPr>
            </w:pPr>
          </w:p>
        </w:tc>
        <w:tc>
          <w:tcPr>
            <w:tcW w:w="6635" w:type="dxa"/>
          </w:tcPr>
          <w:p w14:paraId="40D65655" w14:textId="77777777" w:rsidR="00417801" w:rsidRDefault="00C53FB9">
            <w:pPr>
              <w:jc w:val="left"/>
              <w:rPr>
                <w:rFonts w:eastAsiaTheme="minorEastAsia"/>
                <w:lang w:val="en-US" w:eastAsia="zh-CN"/>
              </w:rPr>
            </w:pPr>
            <w:r>
              <w:rPr>
                <w:rFonts w:eastAsiaTheme="minorEastAsia" w:hint="eastAsia"/>
                <w:lang w:val="en-US" w:eastAsia="zh-CN"/>
              </w:rPr>
              <w:t>Thanks Ericsson for clarification.</w:t>
            </w:r>
          </w:p>
          <w:p w14:paraId="79BAD491" w14:textId="77777777" w:rsidR="00417801" w:rsidRDefault="00C53FB9">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TableGrid"/>
              <w:tblW w:w="0" w:type="auto"/>
              <w:tblLook w:val="04A0" w:firstRow="1" w:lastRow="0" w:firstColumn="1" w:lastColumn="0" w:noHBand="0" w:noVBand="1"/>
            </w:tblPr>
            <w:tblGrid>
              <w:gridCol w:w="6409"/>
            </w:tblGrid>
            <w:tr w:rsidR="00417801" w14:paraId="1A1282CA" w14:textId="77777777">
              <w:tc>
                <w:tcPr>
                  <w:tcW w:w="6564" w:type="dxa"/>
                </w:tcPr>
                <w:p w14:paraId="0F79A8C7" w14:textId="77777777" w:rsidR="00417801" w:rsidRDefault="00C53FB9">
                  <w:pPr>
                    <w:spacing w:line="240" w:lineRule="auto"/>
                    <w:jc w:val="left"/>
                    <w:rPr>
                      <w:rFonts w:eastAsia="SimSu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w:t>
                  </w:r>
                  <w:r>
                    <w:rPr>
                      <w:rFonts w:eastAsia="SimSun"/>
                    </w:rPr>
                    <w:lastRenderedPageBreak/>
                    <w:t xml:space="preserve">SS/PBCH block and CORESET multiplexing pattern 1, the UE expects the active DL BWP to include the CORESET with index 0. </w:t>
                  </w:r>
                </w:p>
                <w:p w14:paraId="494C9590" w14:textId="77777777" w:rsidR="00417801" w:rsidRDefault="00C53FB9">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5330522D" w14:textId="77777777" w:rsidR="00417801" w:rsidRDefault="00C53FB9">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Is it acceptable?</w:t>
            </w:r>
          </w:p>
        </w:tc>
      </w:tr>
      <w:tr w:rsidR="00417801" w14:paraId="591C4375" w14:textId="77777777">
        <w:tc>
          <w:tcPr>
            <w:tcW w:w="1650" w:type="dxa"/>
          </w:tcPr>
          <w:p w14:paraId="0955CDE9" w14:textId="77777777" w:rsidR="00417801" w:rsidRDefault="00C53FB9">
            <w:pPr>
              <w:jc w:val="left"/>
              <w:rPr>
                <w:rFonts w:eastAsiaTheme="minorEastAsia"/>
                <w:lang w:val="en-US" w:eastAsia="zh-CN"/>
              </w:rPr>
            </w:pPr>
            <w:r>
              <w:rPr>
                <w:rFonts w:eastAsiaTheme="minorEastAsia"/>
                <w:lang w:val="en-US" w:eastAsia="zh-CN"/>
              </w:rPr>
              <w:lastRenderedPageBreak/>
              <w:t>Intel</w:t>
            </w:r>
          </w:p>
        </w:tc>
        <w:tc>
          <w:tcPr>
            <w:tcW w:w="1346" w:type="dxa"/>
          </w:tcPr>
          <w:p w14:paraId="3BC90EBB" w14:textId="77777777" w:rsidR="00417801" w:rsidRDefault="00417801">
            <w:pPr>
              <w:tabs>
                <w:tab w:val="left" w:pos="551"/>
              </w:tabs>
              <w:jc w:val="left"/>
              <w:rPr>
                <w:rFonts w:eastAsiaTheme="minorEastAsia"/>
                <w:lang w:val="en-US" w:eastAsia="zh-CN"/>
              </w:rPr>
            </w:pPr>
          </w:p>
        </w:tc>
        <w:tc>
          <w:tcPr>
            <w:tcW w:w="6635" w:type="dxa"/>
          </w:tcPr>
          <w:p w14:paraId="2B46E06B" w14:textId="77777777" w:rsidR="00417801" w:rsidRDefault="00C53FB9">
            <w:pPr>
              <w:jc w:val="left"/>
              <w:rPr>
                <w:rFonts w:eastAsiaTheme="minorEastAsia"/>
                <w:lang w:val="en-US" w:eastAsia="zh-CN"/>
              </w:rPr>
            </w:pPr>
            <w:r>
              <w:rPr>
                <w:rFonts w:eastAsiaTheme="minorEastAsia"/>
                <w:lang w:val="en-US" w:eastAsia="zh-CN"/>
              </w:rPr>
              <w:t xml:space="preserve">ZTE’s version (with minimal changes) could work as well. </w:t>
            </w:r>
          </w:p>
        </w:tc>
      </w:tr>
      <w:tr w:rsidR="00417801" w14:paraId="7F35FC8F" w14:textId="77777777">
        <w:tc>
          <w:tcPr>
            <w:tcW w:w="1650" w:type="dxa"/>
          </w:tcPr>
          <w:p w14:paraId="2C54D07F" w14:textId="77777777" w:rsidR="00417801" w:rsidRDefault="00C53FB9">
            <w:pPr>
              <w:jc w:val="left"/>
              <w:rPr>
                <w:rFonts w:eastAsiaTheme="minorEastAsia"/>
                <w:lang w:val="en-US" w:eastAsia="zh-CN"/>
              </w:rPr>
            </w:pPr>
            <w:r>
              <w:rPr>
                <w:rFonts w:eastAsia="Malgun Gothic"/>
                <w:lang w:eastAsia="ko-KR"/>
              </w:rPr>
              <w:t>Samsung</w:t>
            </w:r>
          </w:p>
        </w:tc>
        <w:tc>
          <w:tcPr>
            <w:tcW w:w="1346" w:type="dxa"/>
          </w:tcPr>
          <w:p w14:paraId="4CCF6EAE" w14:textId="77777777" w:rsidR="00417801" w:rsidRDefault="00C53FB9">
            <w:pPr>
              <w:tabs>
                <w:tab w:val="left" w:pos="551"/>
              </w:tabs>
              <w:jc w:val="left"/>
              <w:rPr>
                <w:rFonts w:eastAsiaTheme="minorEastAsia"/>
                <w:lang w:val="en-US" w:eastAsia="zh-CN"/>
              </w:rPr>
            </w:pPr>
            <w:r>
              <w:rPr>
                <w:rFonts w:eastAsia="Malgun Gothic"/>
                <w:lang w:eastAsia="ko-KR"/>
              </w:rPr>
              <w:t>N</w:t>
            </w:r>
          </w:p>
        </w:tc>
        <w:tc>
          <w:tcPr>
            <w:tcW w:w="6635" w:type="dxa"/>
          </w:tcPr>
          <w:p w14:paraId="4CD5DB2F" w14:textId="77777777" w:rsidR="00417801" w:rsidRDefault="00C53FB9">
            <w:pPr>
              <w:jc w:val="left"/>
              <w:rPr>
                <w:rFonts w:eastAsiaTheme="minorEastAsia"/>
              </w:rPr>
            </w:pPr>
            <w:r>
              <w:rPr>
                <w:rFonts w:eastAsiaTheme="minorEastAsia"/>
              </w:rPr>
              <w:t>Not sure.</w:t>
            </w:r>
          </w:p>
          <w:p w14:paraId="434668F9" w14:textId="77777777" w:rsidR="00417801" w:rsidRDefault="00C53FB9">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417801" w14:paraId="7DEB33BF" w14:textId="77777777">
        <w:tc>
          <w:tcPr>
            <w:tcW w:w="1650" w:type="dxa"/>
          </w:tcPr>
          <w:p w14:paraId="5526ED90" w14:textId="77777777" w:rsidR="00417801" w:rsidRDefault="00C53FB9">
            <w:pPr>
              <w:jc w:val="left"/>
              <w:rPr>
                <w:rFonts w:eastAsiaTheme="minorEastAsia"/>
                <w:lang w:eastAsia="zh-CN"/>
              </w:rPr>
            </w:pPr>
            <w:r>
              <w:rPr>
                <w:rFonts w:eastAsiaTheme="minorEastAsia" w:hint="eastAsia"/>
                <w:lang w:eastAsia="zh-CN"/>
              </w:rPr>
              <w:t>CATT</w:t>
            </w:r>
          </w:p>
        </w:tc>
        <w:tc>
          <w:tcPr>
            <w:tcW w:w="1346" w:type="dxa"/>
          </w:tcPr>
          <w:p w14:paraId="517491A4" w14:textId="77777777" w:rsidR="00417801" w:rsidRDefault="00C53FB9">
            <w:pPr>
              <w:tabs>
                <w:tab w:val="left" w:pos="551"/>
              </w:tabs>
              <w:jc w:val="left"/>
              <w:rPr>
                <w:rFonts w:eastAsiaTheme="minorEastAsia"/>
                <w:lang w:eastAsia="zh-CN"/>
              </w:rPr>
            </w:pPr>
            <w:r>
              <w:rPr>
                <w:rFonts w:eastAsiaTheme="minorEastAsia" w:hint="eastAsia"/>
                <w:lang w:eastAsia="zh-CN"/>
              </w:rPr>
              <w:t>N?</w:t>
            </w:r>
          </w:p>
        </w:tc>
        <w:tc>
          <w:tcPr>
            <w:tcW w:w="6635" w:type="dxa"/>
          </w:tcPr>
          <w:p w14:paraId="000422BD" w14:textId="77777777" w:rsidR="00417801" w:rsidRDefault="00C53FB9">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39B55E30" w14:textId="77777777" w:rsidR="00417801" w:rsidRDefault="00C53FB9">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417801" w14:paraId="3F6CD35A" w14:textId="77777777">
        <w:tc>
          <w:tcPr>
            <w:tcW w:w="1650" w:type="dxa"/>
          </w:tcPr>
          <w:p w14:paraId="432D2C0F" w14:textId="77777777" w:rsidR="00417801" w:rsidRDefault="00C53FB9">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37001716" w14:textId="77777777" w:rsidR="00417801" w:rsidRDefault="00417801">
            <w:pPr>
              <w:tabs>
                <w:tab w:val="left" w:pos="551"/>
              </w:tabs>
              <w:jc w:val="left"/>
              <w:rPr>
                <w:rFonts w:eastAsiaTheme="minorEastAsia"/>
                <w:lang w:eastAsia="zh-CN"/>
              </w:rPr>
            </w:pPr>
          </w:p>
        </w:tc>
        <w:tc>
          <w:tcPr>
            <w:tcW w:w="6635" w:type="dxa"/>
          </w:tcPr>
          <w:p w14:paraId="19828674" w14:textId="77777777" w:rsidR="00417801" w:rsidRDefault="00C53FB9">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417801" w14:paraId="2D854055" w14:textId="77777777">
        <w:tc>
          <w:tcPr>
            <w:tcW w:w="1650" w:type="dxa"/>
          </w:tcPr>
          <w:p w14:paraId="4CF4FAE9" w14:textId="77777777" w:rsidR="00417801" w:rsidRDefault="00C53FB9">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6D4AA6F7" w14:textId="77777777" w:rsidR="00417801" w:rsidRDefault="00C53FB9">
            <w:pPr>
              <w:tabs>
                <w:tab w:val="left" w:pos="551"/>
              </w:tabs>
              <w:jc w:val="left"/>
              <w:rPr>
                <w:rFonts w:eastAsiaTheme="minorEastAsia"/>
                <w:lang w:eastAsia="zh-CN"/>
              </w:rPr>
            </w:pPr>
            <w:r>
              <w:rPr>
                <w:rFonts w:eastAsia="Yu Mincho" w:hint="eastAsia"/>
                <w:lang w:val="en-US" w:eastAsia="ja-JP"/>
              </w:rPr>
              <w:t>Y</w:t>
            </w:r>
          </w:p>
        </w:tc>
        <w:tc>
          <w:tcPr>
            <w:tcW w:w="6635" w:type="dxa"/>
          </w:tcPr>
          <w:p w14:paraId="63F44844" w14:textId="77777777" w:rsidR="00417801" w:rsidRDefault="00417801">
            <w:pPr>
              <w:jc w:val="left"/>
              <w:rPr>
                <w:rFonts w:eastAsia="Yu Mincho"/>
                <w:lang w:eastAsia="ja-JP"/>
              </w:rPr>
            </w:pPr>
          </w:p>
        </w:tc>
      </w:tr>
      <w:tr w:rsidR="00417801" w14:paraId="43E62AF2" w14:textId="77777777">
        <w:tc>
          <w:tcPr>
            <w:tcW w:w="1650" w:type="dxa"/>
          </w:tcPr>
          <w:p w14:paraId="6C01B85F" w14:textId="77777777" w:rsidR="00417801" w:rsidRDefault="00C53FB9">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190AF6E5" w14:textId="77777777" w:rsidR="00417801" w:rsidRDefault="00C53FB9">
            <w:pPr>
              <w:tabs>
                <w:tab w:val="left" w:pos="551"/>
              </w:tabs>
              <w:jc w:val="left"/>
              <w:rPr>
                <w:rFonts w:eastAsia="Yu Mincho"/>
                <w:lang w:val="en-US" w:eastAsia="ja-JP"/>
              </w:rPr>
            </w:pPr>
            <w:r>
              <w:rPr>
                <w:rFonts w:eastAsiaTheme="minorEastAsia" w:hint="eastAsia"/>
                <w:lang w:eastAsia="zh-CN"/>
              </w:rPr>
              <w:t>Y</w:t>
            </w:r>
          </w:p>
        </w:tc>
        <w:tc>
          <w:tcPr>
            <w:tcW w:w="6635" w:type="dxa"/>
          </w:tcPr>
          <w:p w14:paraId="54AE75B3" w14:textId="77777777" w:rsidR="00417801" w:rsidRDefault="00C53FB9">
            <w:pPr>
              <w:jc w:val="left"/>
              <w:rPr>
                <w:rFonts w:eastAsia="Yu Mincho"/>
                <w:lang w:eastAsia="ja-JP"/>
              </w:rPr>
            </w:pPr>
            <w:r>
              <w:rPr>
                <w:rFonts w:eastAsia="Yu Mincho" w:hint="eastAsia"/>
                <w:lang w:eastAsia="ja-JP"/>
              </w:rPr>
              <w:t>A</w:t>
            </w:r>
            <w:r>
              <w:rPr>
                <w:rFonts w:eastAsia="Yu Mincho"/>
                <w:lang w:eastAsia="ja-JP"/>
              </w:rPr>
              <w:t>gree with NEC’s comments</w:t>
            </w:r>
          </w:p>
        </w:tc>
      </w:tr>
      <w:tr w:rsidR="00417801" w14:paraId="23F9034B" w14:textId="77777777">
        <w:tc>
          <w:tcPr>
            <w:tcW w:w="1650" w:type="dxa"/>
          </w:tcPr>
          <w:p w14:paraId="700A545D" w14:textId="77777777" w:rsidR="00417801" w:rsidRDefault="00C53FB9">
            <w:pPr>
              <w:jc w:val="left"/>
              <w:rPr>
                <w:rFonts w:eastAsiaTheme="minorEastAsia"/>
                <w:lang w:val="en-US" w:eastAsia="zh-CN"/>
              </w:rPr>
            </w:pPr>
            <w:r>
              <w:rPr>
                <w:rFonts w:eastAsiaTheme="minorEastAsia"/>
                <w:lang w:eastAsia="zh-CN"/>
              </w:rPr>
              <w:t>Ericsson</w:t>
            </w:r>
          </w:p>
        </w:tc>
        <w:tc>
          <w:tcPr>
            <w:tcW w:w="1346" w:type="dxa"/>
          </w:tcPr>
          <w:p w14:paraId="5753547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635" w:type="dxa"/>
          </w:tcPr>
          <w:p w14:paraId="32DB592E" w14:textId="77777777" w:rsidR="00417801" w:rsidRDefault="00C53FB9">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230015F6" w14:textId="77777777" w:rsidR="00417801" w:rsidRDefault="00C53FB9">
      <w:pPr>
        <w:rPr>
          <w:szCs w:val="22"/>
        </w:rPr>
      </w:pPr>
      <w:r>
        <w:rPr>
          <w:szCs w:val="22"/>
        </w:rPr>
        <w:br/>
        <w:t>Based on the received responses to Proposal 3-2b, the following updated proposal can be considered.</w:t>
      </w:r>
    </w:p>
    <w:p w14:paraId="55573D4E" w14:textId="77777777" w:rsidR="00417801" w:rsidRDefault="00C53FB9" w:rsidP="00AB4862">
      <w:pPr>
        <w:rPr>
          <w:b/>
          <w:bCs/>
          <w:szCs w:val="14"/>
        </w:rPr>
      </w:pPr>
      <w:r>
        <w:rPr>
          <w:b/>
          <w:szCs w:val="14"/>
          <w:highlight w:val="cyan"/>
        </w:rPr>
        <w:t>FL4 Medium Priority Proposal 3-2c</w:t>
      </w:r>
      <w:r>
        <w:rPr>
          <w:b/>
          <w:bCs/>
          <w:szCs w:val="14"/>
        </w:rPr>
        <w:t>:</w:t>
      </w:r>
    </w:p>
    <w:p w14:paraId="0ED7C95B" w14:textId="77777777" w:rsidR="00417801" w:rsidRDefault="00C53FB9">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17801" w14:paraId="22D7455D" w14:textId="77777777">
        <w:tc>
          <w:tcPr>
            <w:tcW w:w="9631" w:type="dxa"/>
            <w:gridSpan w:val="3"/>
          </w:tcPr>
          <w:p w14:paraId="075470BE" w14:textId="77777777" w:rsidR="00417801" w:rsidRDefault="00C53FB9">
            <w:pPr>
              <w:jc w:val="center"/>
              <w:rPr>
                <w:color w:val="FF0000"/>
                <w:lang w:eastAsia="zh-CN"/>
              </w:rPr>
            </w:pPr>
            <w:r>
              <w:rPr>
                <w:color w:val="FF0000"/>
                <w:lang w:eastAsia="zh-CN"/>
              </w:rPr>
              <w:t>--- Text omitted ---</w:t>
            </w:r>
          </w:p>
          <w:p w14:paraId="4D75E3D7" w14:textId="77777777" w:rsidR="00417801" w:rsidRDefault="00C53FB9">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3EB29F80" w14:textId="77777777" w:rsidR="00417801" w:rsidRDefault="00C53FB9">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w:t>
            </w:r>
            <w:r>
              <w:rPr>
                <w:bCs/>
                <w:color w:val="C00000"/>
                <w:u w:val="single"/>
                <w:lang w:eastAsia="ko-KR"/>
              </w:rPr>
              <w:lastRenderedPageBreak/>
              <w:t xml:space="preserve">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59DB6A8" w14:textId="77777777" w:rsidR="00417801" w:rsidRDefault="00C53FB9">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6E753DF8" w14:textId="77777777" w:rsidR="00417801" w:rsidRDefault="00C53FB9">
            <w:pPr>
              <w:jc w:val="center"/>
              <w:rPr>
                <w:color w:val="FF0000"/>
                <w:lang w:eastAsia="zh-CN"/>
              </w:rPr>
            </w:pPr>
            <w:r>
              <w:rPr>
                <w:color w:val="FF0000"/>
                <w:lang w:eastAsia="zh-CN"/>
              </w:rPr>
              <w:t>--- Text omitted ---</w:t>
            </w:r>
          </w:p>
        </w:tc>
      </w:tr>
      <w:tr w:rsidR="00417801" w14:paraId="1692B951" w14:textId="77777777">
        <w:tc>
          <w:tcPr>
            <w:tcW w:w="1650" w:type="dxa"/>
            <w:shd w:val="clear" w:color="auto" w:fill="D9D9D9" w:themeFill="background1" w:themeFillShade="D9"/>
          </w:tcPr>
          <w:p w14:paraId="378CB469" w14:textId="77777777" w:rsidR="00417801" w:rsidRDefault="00C53FB9">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2BF1FFC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7DED6042" w14:textId="77777777" w:rsidR="00417801" w:rsidRDefault="00C53FB9">
            <w:pPr>
              <w:jc w:val="left"/>
              <w:rPr>
                <w:b/>
                <w:bCs/>
                <w:lang w:val="en-US"/>
              </w:rPr>
            </w:pPr>
            <w:r>
              <w:rPr>
                <w:b/>
                <w:bCs/>
                <w:lang w:val="en-US"/>
              </w:rPr>
              <w:t>Comments</w:t>
            </w:r>
          </w:p>
        </w:tc>
      </w:tr>
      <w:tr w:rsidR="00417801" w14:paraId="1BE724E6" w14:textId="77777777">
        <w:tc>
          <w:tcPr>
            <w:tcW w:w="1650" w:type="dxa"/>
          </w:tcPr>
          <w:p w14:paraId="15DC1D4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85C509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488C66E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4D539E27" w14:textId="77777777" w:rsidR="00417801" w:rsidRDefault="00C53FB9">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417801" w14:paraId="3867791F" w14:textId="77777777">
        <w:tc>
          <w:tcPr>
            <w:tcW w:w="1650" w:type="dxa"/>
          </w:tcPr>
          <w:p w14:paraId="0D7F402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46" w:type="dxa"/>
          </w:tcPr>
          <w:p w14:paraId="65CD05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55E2685" w14:textId="77777777" w:rsidR="00417801" w:rsidRDefault="00C53FB9">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417801" w14:paraId="5FFF9AC3" w14:textId="77777777">
              <w:tc>
                <w:tcPr>
                  <w:tcW w:w="6419" w:type="dxa"/>
                </w:tcPr>
                <w:p w14:paraId="07F869CD" w14:textId="77777777" w:rsidR="00417801" w:rsidRDefault="00C53FB9">
                  <w:pPr>
                    <w:tabs>
                      <w:tab w:val="left" w:pos="551"/>
                    </w:tabs>
                    <w:jc w:val="left"/>
                    <w:rPr>
                      <w:rFonts w:eastAsia="SimSun"/>
                      <w:lang w:val="en-US" w:eastAsia="zh-CN"/>
                    </w:rPr>
                  </w:pPr>
                  <w:r>
                    <w:t>ncd-SSB-RedCapInitialBWP-SDT-r17    SetupRelease {NonCellDefiningSSB-r17}</w:t>
                  </w:r>
                </w:p>
              </w:tc>
            </w:tr>
          </w:tbl>
          <w:p w14:paraId="6BE11B01" w14:textId="77777777" w:rsidR="00417801" w:rsidRDefault="00C53FB9">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417801" w14:paraId="2FE5D6DD" w14:textId="77777777">
              <w:tc>
                <w:tcPr>
                  <w:tcW w:w="6419" w:type="dxa"/>
                </w:tcPr>
                <w:p w14:paraId="35D5F258" w14:textId="77777777" w:rsidR="00417801" w:rsidRDefault="00C53FB9">
                  <w:pPr>
                    <w:pStyle w:val="TAL"/>
                    <w:rPr>
                      <w:szCs w:val="22"/>
                      <w:lang w:eastAsia="sv-SE"/>
                    </w:rPr>
                  </w:pPr>
                  <w:r>
                    <w:rPr>
                      <w:b/>
                      <w:i/>
                      <w:szCs w:val="22"/>
                      <w:lang w:eastAsia="sv-SE"/>
                    </w:rPr>
                    <w:t>nonCellDefiningSSB</w:t>
                  </w:r>
                </w:p>
                <w:p w14:paraId="6BBEF2E8" w14:textId="77777777" w:rsidR="00417801" w:rsidRDefault="00C53FB9">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17799F6D" w14:textId="77777777" w:rsidR="00417801" w:rsidRDefault="00C53FB9">
                  <w:pPr>
                    <w:tabs>
                      <w:tab w:val="left" w:pos="551"/>
                    </w:tabs>
                    <w:jc w:val="left"/>
                    <w:rPr>
                      <w:rFonts w:eastAsia="SimSun"/>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1F70B3F4" w14:textId="77777777" w:rsidR="00417801" w:rsidRDefault="00C53FB9">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41B45F0C" w14:textId="77777777" w:rsidR="00417801" w:rsidRDefault="00C53FB9">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3FAF2D2C" w14:textId="77777777" w:rsidR="00417801" w:rsidRDefault="00C53FB9">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3E64B458" w14:textId="77777777" w:rsidR="00417801" w:rsidRDefault="00417801">
            <w:pPr>
              <w:tabs>
                <w:tab w:val="left" w:pos="551"/>
              </w:tabs>
              <w:jc w:val="left"/>
              <w:rPr>
                <w:rFonts w:eastAsiaTheme="minorEastAsia"/>
                <w:lang w:val="en-US" w:eastAsia="zh-CN"/>
              </w:rPr>
            </w:pPr>
          </w:p>
        </w:tc>
      </w:tr>
      <w:tr w:rsidR="00417801" w14:paraId="3C32467D" w14:textId="77777777">
        <w:tc>
          <w:tcPr>
            <w:tcW w:w="1650" w:type="dxa"/>
          </w:tcPr>
          <w:p w14:paraId="749E7C57"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46" w:type="dxa"/>
          </w:tcPr>
          <w:p w14:paraId="7F150CE3" w14:textId="77777777" w:rsidR="00417801" w:rsidRDefault="00417801">
            <w:pPr>
              <w:tabs>
                <w:tab w:val="left" w:pos="551"/>
              </w:tabs>
              <w:jc w:val="left"/>
              <w:rPr>
                <w:rFonts w:eastAsiaTheme="minorEastAsia"/>
                <w:lang w:val="en-US" w:eastAsia="zh-CN"/>
              </w:rPr>
            </w:pPr>
          </w:p>
        </w:tc>
        <w:tc>
          <w:tcPr>
            <w:tcW w:w="6635" w:type="dxa"/>
          </w:tcPr>
          <w:p w14:paraId="659C6742" w14:textId="77777777" w:rsidR="00417801" w:rsidRDefault="00C53FB9">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417801" w14:paraId="4F23BE52" w14:textId="77777777">
        <w:tc>
          <w:tcPr>
            <w:tcW w:w="1650" w:type="dxa"/>
          </w:tcPr>
          <w:p w14:paraId="6FC6F86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3F33B2A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3D5A600E" w14:textId="77777777" w:rsidR="00417801" w:rsidRDefault="00417801">
            <w:pPr>
              <w:jc w:val="left"/>
              <w:rPr>
                <w:rFonts w:eastAsiaTheme="minorEastAsia"/>
                <w:lang w:val="en-US" w:eastAsia="zh-CN"/>
              </w:rPr>
            </w:pPr>
          </w:p>
        </w:tc>
      </w:tr>
      <w:tr w:rsidR="00417801" w14:paraId="13C982CA" w14:textId="77777777">
        <w:tc>
          <w:tcPr>
            <w:tcW w:w="1650" w:type="dxa"/>
          </w:tcPr>
          <w:p w14:paraId="29492356" w14:textId="77777777" w:rsidR="00417801" w:rsidRDefault="00C53FB9">
            <w:pPr>
              <w:jc w:val="left"/>
              <w:rPr>
                <w:rFonts w:eastAsia="Yu Mincho"/>
                <w:lang w:val="en-US" w:eastAsia="ja-JP"/>
              </w:rPr>
            </w:pPr>
            <w:r>
              <w:rPr>
                <w:rFonts w:eastAsia="Malgun Gothic"/>
                <w:lang w:eastAsia="ko-KR"/>
              </w:rPr>
              <w:t>Samsung</w:t>
            </w:r>
          </w:p>
        </w:tc>
        <w:tc>
          <w:tcPr>
            <w:tcW w:w="1346" w:type="dxa"/>
          </w:tcPr>
          <w:p w14:paraId="75DD6205" w14:textId="77777777" w:rsidR="00417801" w:rsidRDefault="00417801">
            <w:pPr>
              <w:tabs>
                <w:tab w:val="left" w:pos="551"/>
              </w:tabs>
              <w:jc w:val="left"/>
              <w:rPr>
                <w:rFonts w:eastAsia="Yu Mincho"/>
                <w:lang w:val="en-US" w:eastAsia="ja-JP"/>
              </w:rPr>
            </w:pPr>
          </w:p>
        </w:tc>
        <w:tc>
          <w:tcPr>
            <w:tcW w:w="6635" w:type="dxa"/>
          </w:tcPr>
          <w:p w14:paraId="49065A78" w14:textId="77777777" w:rsidR="00417801" w:rsidRDefault="00C53FB9">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417801" w14:paraId="7AF7A947" w14:textId="77777777">
        <w:tc>
          <w:tcPr>
            <w:tcW w:w="1650" w:type="dxa"/>
          </w:tcPr>
          <w:p w14:paraId="34AB4704" w14:textId="77777777" w:rsidR="00417801" w:rsidRDefault="00C53FB9">
            <w:pPr>
              <w:jc w:val="left"/>
              <w:rPr>
                <w:rFonts w:eastAsia="Malgun Gothic"/>
                <w:lang w:eastAsia="ko-KR"/>
              </w:rPr>
            </w:pPr>
            <w:r>
              <w:rPr>
                <w:rFonts w:eastAsia="Malgun Gothic"/>
                <w:lang w:eastAsia="ko-KR"/>
              </w:rPr>
              <w:t>NEC</w:t>
            </w:r>
          </w:p>
        </w:tc>
        <w:tc>
          <w:tcPr>
            <w:tcW w:w="1346" w:type="dxa"/>
          </w:tcPr>
          <w:p w14:paraId="29D030C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35" w:type="dxa"/>
          </w:tcPr>
          <w:p w14:paraId="32ED2C33" w14:textId="77777777" w:rsidR="00417801" w:rsidRDefault="00C53FB9">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w:t>
            </w:r>
            <w:r>
              <w:rPr>
                <w:rFonts w:eastAsia="Yu Mincho"/>
                <w:lang w:eastAsia="ja-JP"/>
              </w:rPr>
              <w:lastRenderedPageBreak/>
              <w:t xml:space="preserve">SSB configuration for STD, </w:t>
            </w:r>
            <w:r>
              <w:rPr>
                <w:i/>
                <w:iCs/>
                <w:lang w:val="en-US"/>
              </w:rPr>
              <w:t>ncd-SSB-RedCapInitialBWP-SDT</w:t>
            </w:r>
            <w:r>
              <w:rPr>
                <w:rFonts w:eastAsia="Yu Mincho"/>
                <w:lang w:eastAsia="ja-JP"/>
              </w:rPr>
              <w:t xml:space="preserve"> of SuspendConfig IE is used.</w:t>
            </w:r>
          </w:p>
          <w:p w14:paraId="4FC56071" w14:textId="77777777" w:rsidR="00417801" w:rsidRDefault="00C53FB9">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14:paraId="6211A691" w14:textId="77777777" w:rsidR="00417801" w:rsidRDefault="00C53FB9">
            <w:pPr>
              <w:jc w:val="left"/>
              <w:rPr>
                <w:rFonts w:eastAsia="Yu Mincho"/>
                <w:lang w:eastAsia="ja-JP"/>
              </w:rPr>
            </w:pPr>
            <w:r>
              <w:rPr>
                <w:rFonts w:eastAsia="Yu Mincho"/>
                <w:lang w:eastAsia="ja-JP"/>
              </w:rPr>
              <w:t>We would suggest the following update.</w:t>
            </w:r>
          </w:p>
          <w:p w14:paraId="5A2FE882" w14:textId="77777777" w:rsidR="00417801" w:rsidRDefault="00C53FB9">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C53FB9" w14:paraId="3AE7C3B2" w14:textId="77777777" w:rsidTr="00C53FB9">
        <w:tc>
          <w:tcPr>
            <w:tcW w:w="1650" w:type="dxa"/>
          </w:tcPr>
          <w:p w14:paraId="0A25F1C5" w14:textId="77777777" w:rsidR="00C53FB9" w:rsidRDefault="00C53FB9" w:rsidP="00792614">
            <w:pPr>
              <w:jc w:val="left"/>
              <w:rPr>
                <w:rFonts w:eastAsiaTheme="minorEastAsia"/>
                <w:lang w:val="en-US" w:eastAsia="zh-CN"/>
              </w:rPr>
            </w:pPr>
            <w:r w:rsidRPr="00C53FB9">
              <w:rPr>
                <w:rFonts w:eastAsiaTheme="minorEastAsia"/>
                <w:lang w:val="en-US" w:eastAsia="zh-CN"/>
              </w:rPr>
              <w:lastRenderedPageBreak/>
              <w:t>Ericsson</w:t>
            </w:r>
          </w:p>
        </w:tc>
        <w:tc>
          <w:tcPr>
            <w:tcW w:w="1346" w:type="dxa"/>
          </w:tcPr>
          <w:p w14:paraId="6CB8D879"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Y</w:t>
            </w:r>
          </w:p>
        </w:tc>
        <w:tc>
          <w:tcPr>
            <w:tcW w:w="6635" w:type="dxa"/>
          </w:tcPr>
          <w:p w14:paraId="0A5585DB" w14:textId="77777777" w:rsidR="00C53FB9" w:rsidRDefault="00C53FB9" w:rsidP="00792614">
            <w:pPr>
              <w:jc w:val="left"/>
              <w:rPr>
                <w:rFonts w:eastAsiaTheme="minorEastAsia"/>
                <w:lang w:val="en-US" w:eastAsia="zh-CN"/>
              </w:rPr>
            </w:pPr>
            <w:r>
              <w:rPr>
                <w:rFonts w:eastAsiaTheme="minorEastAsia"/>
                <w:lang w:val="en-US" w:eastAsia="zh-CN"/>
              </w:rPr>
              <w:t xml:space="preserve">We are also fine with Vivo’s and NEC’s updates. </w:t>
            </w:r>
          </w:p>
          <w:p w14:paraId="0DFCEB9E" w14:textId="77777777" w:rsidR="00C53FB9" w:rsidRDefault="00C53FB9" w:rsidP="00792614">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352D97ED" w14:textId="5663B5F3" w:rsidR="00B0011B" w:rsidRDefault="00B0011B" w:rsidP="00B0011B">
      <w:pPr>
        <w:rPr>
          <w:szCs w:val="22"/>
        </w:rPr>
      </w:pPr>
      <w:r>
        <w:rPr>
          <w:szCs w:val="22"/>
        </w:rPr>
        <w:br/>
        <w:t>Based on the received responses to Proposal 3-2c, the following updated proposal can be considered</w:t>
      </w:r>
      <w:r w:rsidR="00492848">
        <w:rPr>
          <w:szCs w:val="22"/>
        </w:rPr>
        <w:t xml:space="preserve">, where </w:t>
      </w:r>
      <w:r w:rsidR="00492848" w:rsidRPr="00B41E86">
        <w:rPr>
          <w:color w:val="0070C0"/>
          <w:szCs w:val="22"/>
        </w:rPr>
        <w:t xml:space="preserve">the updates proposed by Vivo and NEC </w:t>
      </w:r>
      <w:r w:rsidR="00492848">
        <w:rPr>
          <w:szCs w:val="22"/>
        </w:rPr>
        <w:t xml:space="preserve">have been </w:t>
      </w:r>
      <w:r w:rsidR="0008619E">
        <w:rPr>
          <w:szCs w:val="22"/>
        </w:rPr>
        <w:t>included.</w:t>
      </w:r>
    </w:p>
    <w:p w14:paraId="312A2262" w14:textId="2262612A" w:rsidR="00B0011B" w:rsidRDefault="00B0011B" w:rsidP="00B0011B">
      <w:pPr>
        <w:pStyle w:val="Heading3"/>
        <w:numPr>
          <w:ilvl w:val="0"/>
          <w:numId w:val="0"/>
        </w:numPr>
        <w:spacing w:after="120" w:afterAutospacing="0"/>
        <w:ind w:left="720" w:hanging="720"/>
        <w:rPr>
          <w:b/>
          <w:bCs/>
          <w:sz w:val="20"/>
          <w:szCs w:val="14"/>
        </w:rPr>
      </w:pPr>
      <w:r>
        <w:rPr>
          <w:b/>
          <w:sz w:val="20"/>
          <w:szCs w:val="14"/>
          <w:highlight w:val="cyan"/>
        </w:rPr>
        <w:t>FL</w:t>
      </w:r>
      <w:r w:rsidR="00297B01">
        <w:rPr>
          <w:b/>
          <w:sz w:val="20"/>
          <w:szCs w:val="14"/>
          <w:highlight w:val="cyan"/>
        </w:rPr>
        <w:t>5</w:t>
      </w:r>
      <w:r w:rsidR="00DF7A30">
        <w:rPr>
          <w:b/>
          <w:sz w:val="20"/>
          <w:szCs w:val="14"/>
          <w:highlight w:val="cyan"/>
        </w:rPr>
        <w:t>/FL6</w:t>
      </w:r>
      <w:r>
        <w:rPr>
          <w:b/>
          <w:sz w:val="20"/>
          <w:szCs w:val="14"/>
          <w:highlight w:val="cyan"/>
        </w:rPr>
        <w:t xml:space="preserve"> Medium Priority Proposal 3-2d</w:t>
      </w:r>
      <w:r>
        <w:rPr>
          <w:b/>
          <w:bCs/>
          <w:sz w:val="20"/>
          <w:szCs w:val="14"/>
        </w:rPr>
        <w:t>:</w:t>
      </w:r>
    </w:p>
    <w:p w14:paraId="3875E7CA" w14:textId="77777777" w:rsidR="00B0011B" w:rsidRDefault="00B0011B" w:rsidP="00B0011B">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B0011B" w14:paraId="108A973E" w14:textId="77777777" w:rsidTr="006F6255">
        <w:tc>
          <w:tcPr>
            <w:tcW w:w="9631" w:type="dxa"/>
            <w:gridSpan w:val="3"/>
          </w:tcPr>
          <w:p w14:paraId="1E49F039" w14:textId="77777777" w:rsidR="00B0011B" w:rsidRDefault="00B0011B" w:rsidP="006F6255">
            <w:pPr>
              <w:jc w:val="center"/>
              <w:rPr>
                <w:color w:val="FF0000"/>
                <w:lang w:eastAsia="zh-CN"/>
              </w:rPr>
            </w:pPr>
            <w:r>
              <w:rPr>
                <w:color w:val="FF0000"/>
                <w:lang w:eastAsia="zh-CN"/>
              </w:rPr>
              <w:t>--- Text omitted ---</w:t>
            </w:r>
          </w:p>
          <w:p w14:paraId="15918B42" w14:textId="77777777" w:rsidR="00B0011B" w:rsidRDefault="00B0011B" w:rsidP="006F6255">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B982092" w14:textId="3F8A46DC" w:rsidR="00B0011B" w:rsidRDefault="00B0011B" w:rsidP="006F6255">
            <w:pPr>
              <w:jc w:val="left"/>
              <w:rPr>
                <w:i/>
                <w:iCs/>
                <w:color w:val="C00000"/>
                <w:u w:val="single"/>
              </w:rPr>
            </w:pPr>
            <w:r>
              <w:rPr>
                <w:bCs/>
                <w:color w:val="C00000"/>
                <w:u w:val="single"/>
                <w:lang w:eastAsia="ko-KR"/>
              </w:rPr>
              <w:t xml:space="preserve">For a RedCap UE indicating a capability to use an initial DL BWP </w:t>
            </w:r>
            <w:r w:rsidR="00492848" w:rsidRPr="00B41E86">
              <w:rPr>
                <w:bCs/>
                <w:color w:val="0070C0"/>
                <w:u w:val="single"/>
                <w:lang w:eastAsia="ko-KR"/>
              </w:rPr>
              <w:t>that includes</w:t>
            </w:r>
            <w:r w:rsidRPr="00B41E86">
              <w:rPr>
                <w:bCs/>
                <w:color w:val="0070C0"/>
                <w:u w:val="single"/>
                <w:lang w:eastAsia="ko-KR"/>
              </w:rPr>
              <w:t xml:space="preserve">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626405A" w14:textId="619DE3A6" w:rsidR="00B0011B" w:rsidRDefault="00B0011B" w:rsidP="006F6255">
            <w:pPr>
              <w:jc w:val="left"/>
            </w:pPr>
            <w:r>
              <w:t>If</w:t>
            </w:r>
            <w:r w:rsidR="0082547D">
              <w:t xml:space="preserve"> the </w:t>
            </w:r>
            <w:r>
              <w:t>active DL BWP</w:t>
            </w:r>
            <w:r w:rsidR="0094009E" w:rsidRPr="0094009E">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647FA931" w14:textId="77777777" w:rsidR="00B0011B" w:rsidRDefault="00B0011B" w:rsidP="006F6255">
            <w:pPr>
              <w:jc w:val="center"/>
              <w:rPr>
                <w:color w:val="FF0000"/>
                <w:lang w:eastAsia="zh-CN"/>
              </w:rPr>
            </w:pPr>
            <w:r>
              <w:rPr>
                <w:color w:val="FF0000"/>
                <w:lang w:eastAsia="zh-CN"/>
              </w:rPr>
              <w:t>--- Text omitted ---</w:t>
            </w:r>
          </w:p>
        </w:tc>
      </w:tr>
      <w:tr w:rsidR="00B0011B" w14:paraId="1F9C018B" w14:textId="77777777" w:rsidTr="006F6255">
        <w:tc>
          <w:tcPr>
            <w:tcW w:w="1650" w:type="dxa"/>
            <w:shd w:val="clear" w:color="auto" w:fill="D9D9D9" w:themeFill="background1" w:themeFillShade="D9"/>
          </w:tcPr>
          <w:p w14:paraId="2FD8E237" w14:textId="77777777" w:rsidR="00B0011B" w:rsidRDefault="00B0011B" w:rsidP="006F6255">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2E6B36C4" w14:textId="77777777" w:rsidR="00B0011B" w:rsidRDefault="00B0011B" w:rsidP="006F6255">
            <w:pPr>
              <w:jc w:val="left"/>
              <w:rPr>
                <w:b/>
                <w:bCs/>
                <w:lang w:val="en-US"/>
              </w:rPr>
            </w:pPr>
            <w:r>
              <w:rPr>
                <w:b/>
                <w:bCs/>
                <w:lang w:val="en-US"/>
              </w:rPr>
              <w:t>Y/N</w:t>
            </w:r>
          </w:p>
        </w:tc>
        <w:tc>
          <w:tcPr>
            <w:tcW w:w="6635" w:type="dxa"/>
            <w:shd w:val="clear" w:color="auto" w:fill="D9D9D9" w:themeFill="background1" w:themeFillShade="D9"/>
          </w:tcPr>
          <w:p w14:paraId="6220CE6C" w14:textId="77777777" w:rsidR="00B0011B" w:rsidRDefault="00B0011B" w:rsidP="006F6255">
            <w:pPr>
              <w:jc w:val="left"/>
              <w:rPr>
                <w:b/>
                <w:bCs/>
                <w:lang w:val="en-US"/>
              </w:rPr>
            </w:pPr>
            <w:r>
              <w:rPr>
                <w:b/>
                <w:bCs/>
                <w:lang w:val="en-US"/>
              </w:rPr>
              <w:t>Comments</w:t>
            </w:r>
          </w:p>
        </w:tc>
      </w:tr>
      <w:tr w:rsidR="00B0011B" w14:paraId="2225A68F" w14:textId="77777777" w:rsidTr="006F6255">
        <w:tc>
          <w:tcPr>
            <w:tcW w:w="1650" w:type="dxa"/>
          </w:tcPr>
          <w:p w14:paraId="3EF3F216" w14:textId="6CA67D20" w:rsidR="00B0011B" w:rsidRDefault="00A42A23" w:rsidP="006F6255">
            <w:pPr>
              <w:jc w:val="left"/>
              <w:rPr>
                <w:rFonts w:eastAsiaTheme="minorEastAsia"/>
                <w:lang w:val="en-US" w:eastAsia="zh-CN"/>
              </w:rPr>
            </w:pPr>
            <w:r>
              <w:rPr>
                <w:rFonts w:eastAsiaTheme="minorEastAsia"/>
                <w:lang w:val="en-US" w:eastAsia="zh-CN"/>
              </w:rPr>
              <w:t>Ericsson</w:t>
            </w:r>
          </w:p>
        </w:tc>
        <w:tc>
          <w:tcPr>
            <w:tcW w:w="1346" w:type="dxa"/>
          </w:tcPr>
          <w:p w14:paraId="2F9AFF80" w14:textId="4A1B1AE7" w:rsidR="00B0011B" w:rsidRDefault="00A42A23" w:rsidP="006F6255">
            <w:pPr>
              <w:tabs>
                <w:tab w:val="left" w:pos="551"/>
              </w:tabs>
              <w:jc w:val="left"/>
              <w:rPr>
                <w:rFonts w:eastAsiaTheme="minorEastAsia"/>
                <w:lang w:val="en-US" w:eastAsia="zh-CN"/>
              </w:rPr>
            </w:pPr>
            <w:r>
              <w:rPr>
                <w:rFonts w:eastAsiaTheme="minorEastAsia"/>
                <w:lang w:val="en-US" w:eastAsia="zh-CN"/>
              </w:rPr>
              <w:t>Y</w:t>
            </w:r>
          </w:p>
        </w:tc>
        <w:tc>
          <w:tcPr>
            <w:tcW w:w="6635" w:type="dxa"/>
          </w:tcPr>
          <w:p w14:paraId="42390FF3" w14:textId="64A67135" w:rsidR="00B0011B" w:rsidRDefault="00B0011B" w:rsidP="006F6255">
            <w:pPr>
              <w:tabs>
                <w:tab w:val="left" w:pos="551"/>
              </w:tabs>
              <w:jc w:val="left"/>
              <w:rPr>
                <w:rFonts w:eastAsiaTheme="minorEastAsia"/>
                <w:lang w:val="en-US" w:eastAsia="zh-CN"/>
              </w:rPr>
            </w:pPr>
          </w:p>
        </w:tc>
      </w:tr>
      <w:tr w:rsidR="00B0011B" w14:paraId="7A384EB4" w14:textId="77777777" w:rsidTr="006F6255">
        <w:tc>
          <w:tcPr>
            <w:tcW w:w="1650" w:type="dxa"/>
          </w:tcPr>
          <w:p w14:paraId="19738827" w14:textId="4D378C17" w:rsidR="00B0011B" w:rsidRDefault="006B0746" w:rsidP="006F625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03B0F99" w14:textId="670633CE" w:rsidR="00B0011B" w:rsidRDefault="006B0746" w:rsidP="006F6255">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56FB9D1" w14:textId="4B010493" w:rsidR="00B0011B" w:rsidRDefault="00B0011B" w:rsidP="006F6255">
            <w:pPr>
              <w:tabs>
                <w:tab w:val="left" w:pos="551"/>
              </w:tabs>
              <w:jc w:val="left"/>
              <w:rPr>
                <w:rFonts w:eastAsiaTheme="minorEastAsia"/>
                <w:lang w:val="en-US" w:eastAsia="zh-CN"/>
              </w:rPr>
            </w:pPr>
          </w:p>
        </w:tc>
      </w:tr>
      <w:tr w:rsidR="00B0011B" w14:paraId="22A5D4AE" w14:textId="77777777" w:rsidTr="006F6255">
        <w:tc>
          <w:tcPr>
            <w:tcW w:w="1650" w:type="dxa"/>
          </w:tcPr>
          <w:p w14:paraId="5D30500B" w14:textId="5FF9EE0F" w:rsidR="00B0011B" w:rsidRDefault="00B0011B" w:rsidP="006F6255">
            <w:pPr>
              <w:jc w:val="left"/>
              <w:rPr>
                <w:rFonts w:eastAsiaTheme="minorEastAsia"/>
                <w:lang w:val="en-US" w:eastAsia="zh-CN"/>
              </w:rPr>
            </w:pPr>
          </w:p>
        </w:tc>
        <w:tc>
          <w:tcPr>
            <w:tcW w:w="1346" w:type="dxa"/>
          </w:tcPr>
          <w:p w14:paraId="217B8B31" w14:textId="16E1655A" w:rsidR="00B0011B" w:rsidRDefault="00B0011B" w:rsidP="006F6255">
            <w:pPr>
              <w:tabs>
                <w:tab w:val="left" w:pos="551"/>
              </w:tabs>
              <w:jc w:val="left"/>
              <w:rPr>
                <w:rFonts w:eastAsiaTheme="minorEastAsia"/>
                <w:lang w:val="en-US" w:eastAsia="zh-CN"/>
              </w:rPr>
            </w:pPr>
          </w:p>
        </w:tc>
        <w:tc>
          <w:tcPr>
            <w:tcW w:w="6635" w:type="dxa"/>
          </w:tcPr>
          <w:p w14:paraId="1B979E6F" w14:textId="5B2433BB" w:rsidR="00B0011B" w:rsidRDefault="00B0011B" w:rsidP="006F6255">
            <w:pPr>
              <w:jc w:val="left"/>
              <w:rPr>
                <w:rFonts w:eastAsiaTheme="minorEastAsia"/>
                <w:lang w:val="en-US" w:eastAsia="zh-CN"/>
              </w:rPr>
            </w:pPr>
          </w:p>
        </w:tc>
      </w:tr>
    </w:tbl>
    <w:p w14:paraId="684B5F73" w14:textId="77777777" w:rsidR="00417801" w:rsidRDefault="00417801">
      <w:pPr>
        <w:rPr>
          <w:szCs w:val="22"/>
        </w:rPr>
      </w:pPr>
    </w:p>
    <w:p w14:paraId="2E99AC2D" w14:textId="77777777" w:rsidR="00417801" w:rsidRDefault="00C53FB9">
      <w:pPr>
        <w:rPr>
          <w:b/>
          <w:bCs/>
          <w:szCs w:val="14"/>
        </w:rPr>
      </w:pPr>
      <w:r>
        <w:rPr>
          <w:b/>
          <w:szCs w:val="14"/>
          <w:highlight w:val="cyan"/>
        </w:rPr>
        <w:t>FL2 Medium Priority Question 3-3a</w:t>
      </w:r>
      <w:r>
        <w:rPr>
          <w:b/>
          <w:bCs/>
          <w:szCs w:val="14"/>
        </w:rPr>
        <w:t>:</w:t>
      </w:r>
    </w:p>
    <w:p w14:paraId="586EF551" w14:textId="77777777" w:rsidR="00417801" w:rsidRDefault="00C53FB9">
      <w:pPr>
        <w:rPr>
          <w:b/>
          <w:bCs/>
          <w:lang w:val="en-US"/>
        </w:rPr>
      </w:pPr>
      <w:r>
        <w:rPr>
          <w:b/>
          <w:bCs/>
          <w:lang w:val="en-US"/>
        </w:rPr>
        <w:t>Are some additional specification changes desired to address any of the following proposals brought up in [</w:t>
      </w:r>
      <w:hyperlink r:id="rId58" w:history="1">
        <w:r>
          <w:rPr>
            <w:rStyle w:val="Hyperlink"/>
            <w:b/>
            <w:bCs/>
            <w:lang w:val="en-US"/>
          </w:rPr>
          <w:t>15</w:t>
        </w:r>
      </w:hyperlink>
      <w:r>
        <w:rPr>
          <w:b/>
          <w:bCs/>
          <w:lang w:val="en-US"/>
        </w:rPr>
        <w:t>]?</w:t>
      </w:r>
    </w:p>
    <w:p w14:paraId="33C5FC65"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4D706B9C"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CDD0CFF"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77487DDB"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33113811"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5697C3D1" w14:textId="77777777">
        <w:tc>
          <w:tcPr>
            <w:tcW w:w="1479" w:type="dxa"/>
            <w:shd w:val="clear" w:color="auto" w:fill="D9D9D9" w:themeFill="background1" w:themeFillShade="D9"/>
          </w:tcPr>
          <w:p w14:paraId="36A0A13E"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B56A2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AFDC00" w14:textId="77777777" w:rsidR="00417801" w:rsidRDefault="00C53FB9">
            <w:pPr>
              <w:jc w:val="left"/>
              <w:rPr>
                <w:b/>
                <w:bCs/>
                <w:lang w:val="en-US"/>
              </w:rPr>
            </w:pPr>
            <w:r>
              <w:rPr>
                <w:b/>
                <w:bCs/>
                <w:lang w:val="en-US"/>
              </w:rPr>
              <w:t>Comments</w:t>
            </w:r>
          </w:p>
        </w:tc>
      </w:tr>
      <w:tr w:rsidR="00417801" w14:paraId="7E3F9D42" w14:textId="77777777">
        <w:tc>
          <w:tcPr>
            <w:tcW w:w="1479" w:type="dxa"/>
          </w:tcPr>
          <w:p w14:paraId="173FFE4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0A72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DC9B5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417801" w14:paraId="1FA4C5FE" w14:textId="77777777">
        <w:tc>
          <w:tcPr>
            <w:tcW w:w="1479" w:type="dxa"/>
          </w:tcPr>
          <w:p w14:paraId="6980F292"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2E6C626" w14:textId="77777777" w:rsidR="00417801" w:rsidRDefault="00417801">
            <w:pPr>
              <w:tabs>
                <w:tab w:val="left" w:pos="551"/>
              </w:tabs>
              <w:jc w:val="left"/>
              <w:rPr>
                <w:rFonts w:eastAsiaTheme="minorEastAsia"/>
                <w:lang w:val="en-US" w:eastAsia="zh-CN"/>
              </w:rPr>
            </w:pPr>
          </w:p>
        </w:tc>
        <w:tc>
          <w:tcPr>
            <w:tcW w:w="6780" w:type="dxa"/>
          </w:tcPr>
          <w:p w14:paraId="3A4C63FD" w14:textId="77777777" w:rsidR="00417801" w:rsidRDefault="00C53FB9">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417801" w14:paraId="6B947E3D" w14:textId="77777777">
        <w:tc>
          <w:tcPr>
            <w:tcW w:w="1479" w:type="dxa"/>
          </w:tcPr>
          <w:p w14:paraId="0F4C560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E8CF938" w14:textId="77777777" w:rsidR="00417801" w:rsidRDefault="00417801">
            <w:pPr>
              <w:tabs>
                <w:tab w:val="left" w:pos="551"/>
              </w:tabs>
              <w:jc w:val="left"/>
              <w:rPr>
                <w:rFonts w:eastAsiaTheme="minorEastAsia"/>
                <w:lang w:val="en-US" w:eastAsia="zh-CN"/>
              </w:rPr>
            </w:pPr>
          </w:p>
        </w:tc>
        <w:tc>
          <w:tcPr>
            <w:tcW w:w="6780" w:type="dxa"/>
          </w:tcPr>
          <w:p w14:paraId="0141DF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57323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C72CC7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1B1ABB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417801" w14:paraId="1F0A8D3A" w14:textId="77777777">
        <w:tc>
          <w:tcPr>
            <w:tcW w:w="1479" w:type="dxa"/>
          </w:tcPr>
          <w:p w14:paraId="3ABBD4DC"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E1C893" w14:textId="77777777" w:rsidR="00417801" w:rsidRDefault="00417801">
            <w:pPr>
              <w:tabs>
                <w:tab w:val="left" w:pos="551"/>
              </w:tabs>
              <w:jc w:val="left"/>
              <w:rPr>
                <w:rFonts w:eastAsiaTheme="minorEastAsia"/>
                <w:lang w:val="en-US" w:eastAsia="zh-CN"/>
              </w:rPr>
            </w:pPr>
          </w:p>
        </w:tc>
        <w:tc>
          <w:tcPr>
            <w:tcW w:w="6780" w:type="dxa"/>
          </w:tcPr>
          <w:p w14:paraId="3AD88246" w14:textId="77777777" w:rsidR="00417801" w:rsidRDefault="00C53FB9">
            <w:pPr>
              <w:tabs>
                <w:tab w:val="left" w:pos="551"/>
              </w:tabs>
              <w:jc w:val="left"/>
              <w:rPr>
                <w:rFonts w:eastAsiaTheme="minorEastAsia"/>
                <w:lang w:val="en-US" w:eastAsia="zh-CN"/>
              </w:rPr>
            </w:pPr>
            <w:r>
              <w:rPr>
                <w:rFonts w:eastAsia="Yu Mincho"/>
                <w:lang w:val="en-US" w:eastAsia="ja-JP"/>
              </w:rPr>
              <w:t>Similar view as vivo.</w:t>
            </w:r>
          </w:p>
        </w:tc>
      </w:tr>
      <w:tr w:rsidR="00417801" w14:paraId="39F1599C" w14:textId="77777777">
        <w:tc>
          <w:tcPr>
            <w:tcW w:w="1479" w:type="dxa"/>
          </w:tcPr>
          <w:p w14:paraId="72D89CB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B0136F3"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78A60F12" w14:textId="77777777" w:rsidR="00417801" w:rsidRDefault="00C53FB9">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159D1D0D" w14:textId="77777777" w:rsidR="00417801" w:rsidRDefault="00C53FB9">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47704AC6" w14:textId="77777777" w:rsidR="00417801" w:rsidRDefault="00C53FB9">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417801" w14:paraId="7D8B48C9" w14:textId="77777777">
        <w:tc>
          <w:tcPr>
            <w:tcW w:w="1479" w:type="dxa"/>
          </w:tcPr>
          <w:p w14:paraId="7B077AAD"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8FA4A36"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64FDF41F" w14:textId="77777777" w:rsidR="00417801" w:rsidRDefault="00C53FB9">
            <w:pPr>
              <w:tabs>
                <w:tab w:val="left" w:pos="551"/>
              </w:tabs>
              <w:jc w:val="left"/>
              <w:rPr>
                <w:rFonts w:eastAsia="Yu Mincho"/>
                <w:lang w:val="en-US" w:eastAsia="ja-JP"/>
              </w:rPr>
            </w:pPr>
            <w:r>
              <w:rPr>
                <w:rFonts w:eastAsia="Yu Mincho"/>
                <w:lang w:val="en-US" w:eastAsia="ja-JP"/>
              </w:rPr>
              <w:t>Previous TP should be sufficient</w:t>
            </w:r>
          </w:p>
        </w:tc>
      </w:tr>
      <w:tr w:rsidR="00417801" w14:paraId="6E99016B" w14:textId="77777777">
        <w:tc>
          <w:tcPr>
            <w:tcW w:w="1479" w:type="dxa"/>
          </w:tcPr>
          <w:p w14:paraId="63744D10"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7FBD5D5D"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EB3B0F9" w14:textId="77777777" w:rsidR="00417801" w:rsidRDefault="00C53FB9">
            <w:pPr>
              <w:tabs>
                <w:tab w:val="left" w:pos="551"/>
              </w:tabs>
              <w:jc w:val="left"/>
              <w:rPr>
                <w:rFonts w:eastAsia="Malgun Gothic"/>
                <w:lang w:val="en-US" w:eastAsia="ko-KR"/>
              </w:rPr>
            </w:pPr>
            <w:r>
              <w:rPr>
                <w:rFonts w:eastAsia="Malgun Gothic" w:hint="eastAsia"/>
                <w:lang w:val="en-US" w:eastAsia="ko-KR"/>
              </w:rPr>
              <w:t>Agree with vivo.</w:t>
            </w:r>
          </w:p>
        </w:tc>
      </w:tr>
      <w:tr w:rsidR="00417801" w14:paraId="1167DB96" w14:textId="77777777">
        <w:tc>
          <w:tcPr>
            <w:tcW w:w="1479" w:type="dxa"/>
          </w:tcPr>
          <w:p w14:paraId="7ED85237" w14:textId="77777777" w:rsidR="00417801" w:rsidRDefault="00C53FB9">
            <w:pPr>
              <w:jc w:val="left"/>
              <w:rPr>
                <w:rFonts w:eastAsia="Malgun Gothic"/>
                <w:lang w:val="en-US" w:eastAsia="ko-KR"/>
              </w:rPr>
            </w:pPr>
            <w:r>
              <w:rPr>
                <w:rFonts w:eastAsia="Malgun Gothic"/>
                <w:lang w:val="en-US" w:eastAsia="ko-KR"/>
              </w:rPr>
              <w:t>FL3</w:t>
            </w:r>
          </w:p>
        </w:tc>
        <w:tc>
          <w:tcPr>
            <w:tcW w:w="8152" w:type="dxa"/>
            <w:gridSpan w:val="2"/>
          </w:tcPr>
          <w:p w14:paraId="4BD6FAFF" w14:textId="77777777" w:rsidR="00417801" w:rsidRDefault="00C53FB9">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85FBFE4" w14:textId="77777777" w:rsidR="00417801" w:rsidRDefault="00417801">
      <w:pPr>
        <w:rPr>
          <w:szCs w:val="22"/>
        </w:rPr>
      </w:pPr>
    </w:p>
    <w:p w14:paraId="6C5162B8" w14:textId="77777777" w:rsidR="00417801" w:rsidRDefault="00C53FB9">
      <w:pPr>
        <w:rPr>
          <w:b/>
          <w:bCs/>
          <w:szCs w:val="14"/>
        </w:rPr>
      </w:pPr>
      <w:r>
        <w:rPr>
          <w:b/>
          <w:szCs w:val="14"/>
          <w:highlight w:val="cyan"/>
        </w:rPr>
        <w:t>FL2 Medium Priority Question 3-4a</w:t>
      </w:r>
      <w:r>
        <w:rPr>
          <w:b/>
          <w:bCs/>
          <w:szCs w:val="14"/>
        </w:rPr>
        <w:t>:</w:t>
      </w:r>
    </w:p>
    <w:p w14:paraId="09452555" w14:textId="77777777" w:rsidR="00417801" w:rsidRDefault="00C53FB9">
      <w:pPr>
        <w:rPr>
          <w:b/>
          <w:bCs/>
          <w:lang w:val="en-US"/>
        </w:rPr>
      </w:pPr>
      <w:r>
        <w:rPr>
          <w:b/>
          <w:bCs/>
          <w:lang w:val="en-US"/>
        </w:rPr>
        <w:t>Are some additional specification changes desired to address any of the following proposals brought up in Section 2.2 in [</w:t>
      </w:r>
      <w:hyperlink r:id="rId59" w:history="1">
        <w:r>
          <w:rPr>
            <w:rStyle w:val="Hyperlink"/>
            <w:b/>
            <w:bCs/>
            <w:lang w:val="en-US"/>
          </w:rPr>
          <w:t>21</w:t>
        </w:r>
      </w:hyperlink>
      <w:r>
        <w:rPr>
          <w:b/>
          <w:bCs/>
          <w:lang w:val="en-US"/>
        </w:rPr>
        <w:t>]?</w:t>
      </w:r>
    </w:p>
    <w:p w14:paraId="3CB5E45A"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29062C8F" w14:textId="77777777" w:rsidR="00417801" w:rsidRDefault="00C53FB9">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417801" w14:paraId="3A10DE82" w14:textId="77777777">
        <w:tc>
          <w:tcPr>
            <w:tcW w:w="1479" w:type="dxa"/>
            <w:shd w:val="clear" w:color="auto" w:fill="D9D9D9" w:themeFill="background1" w:themeFillShade="D9"/>
          </w:tcPr>
          <w:p w14:paraId="6CE837F2"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23B7427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87E8DC0" w14:textId="77777777" w:rsidR="00417801" w:rsidRDefault="00C53FB9">
            <w:pPr>
              <w:jc w:val="left"/>
              <w:rPr>
                <w:b/>
                <w:bCs/>
                <w:lang w:val="en-US"/>
              </w:rPr>
            </w:pPr>
            <w:r>
              <w:rPr>
                <w:b/>
                <w:bCs/>
                <w:lang w:val="en-US"/>
              </w:rPr>
              <w:t>Comments</w:t>
            </w:r>
          </w:p>
        </w:tc>
      </w:tr>
      <w:tr w:rsidR="00417801" w14:paraId="613C5933" w14:textId="77777777">
        <w:tc>
          <w:tcPr>
            <w:tcW w:w="1479" w:type="dxa"/>
          </w:tcPr>
          <w:p w14:paraId="3435005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59C3C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B92E91" w14:textId="77777777" w:rsidR="00417801" w:rsidRDefault="00417801">
            <w:pPr>
              <w:tabs>
                <w:tab w:val="left" w:pos="551"/>
              </w:tabs>
              <w:jc w:val="left"/>
              <w:rPr>
                <w:rFonts w:eastAsiaTheme="minorEastAsia"/>
                <w:lang w:val="en-US" w:eastAsia="zh-CN"/>
              </w:rPr>
            </w:pPr>
          </w:p>
        </w:tc>
      </w:tr>
      <w:tr w:rsidR="00417801" w14:paraId="4A2D24C9" w14:textId="77777777">
        <w:tc>
          <w:tcPr>
            <w:tcW w:w="1479" w:type="dxa"/>
          </w:tcPr>
          <w:p w14:paraId="6336E24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939516"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77CB37EB" w14:textId="77777777" w:rsidR="00417801" w:rsidRDefault="00417801">
            <w:pPr>
              <w:jc w:val="left"/>
              <w:rPr>
                <w:rFonts w:eastAsiaTheme="minorEastAsia"/>
                <w:lang w:val="en-US" w:eastAsia="zh-CN"/>
              </w:rPr>
            </w:pPr>
          </w:p>
        </w:tc>
      </w:tr>
      <w:tr w:rsidR="00417801" w14:paraId="02254205" w14:textId="77777777">
        <w:tc>
          <w:tcPr>
            <w:tcW w:w="1479" w:type="dxa"/>
          </w:tcPr>
          <w:p w14:paraId="40E91AF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9BB8D48" w14:textId="77777777" w:rsidR="00417801" w:rsidRDefault="00417801">
            <w:pPr>
              <w:tabs>
                <w:tab w:val="left" w:pos="551"/>
              </w:tabs>
              <w:jc w:val="left"/>
              <w:rPr>
                <w:rFonts w:eastAsiaTheme="minorEastAsia"/>
                <w:lang w:val="en-US" w:eastAsia="zh-CN"/>
              </w:rPr>
            </w:pPr>
          </w:p>
        </w:tc>
        <w:tc>
          <w:tcPr>
            <w:tcW w:w="6780" w:type="dxa"/>
          </w:tcPr>
          <w:p w14:paraId="3B27D50E" w14:textId="77777777" w:rsidR="00417801" w:rsidRDefault="00C53FB9">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417801" w14:paraId="64FB954B" w14:textId="77777777">
        <w:tc>
          <w:tcPr>
            <w:tcW w:w="1479" w:type="dxa"/>
          </w:tcPr>
          <w:p w14:paraId="6A627BAD"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2F8F17" w14:textId="77777777" w:rsidR="00417801" w:rsidRDefault="00417801">
            <w:pPr>
              <w:tabs>
                <w:tab w:val="left" w:pos="551"/>
              </w:tabs>
              <w:jc w:val="left"/>
              <w:rPr>
                <w:rFonts w:eastAsiaTheme="minorEastAsia"/>
                <w:lang w:val="en-US" w:eastAsia="zh-CN"/>
              </w:rPr>
            </w:pPr>
          </w:p>
        </w:tc>
        <w:tc>
          <w:tcPr>
            <w:tcW w:w="6780" w:type="dxa"/>
          </w:tcPr>
          <w:p w14:paraId="3E913DC5" w14:textId="77777777" w:rsidR="00417801" w:rsidRDefault="00C53FB9">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417801" w14:paraId="3AA13712" w14:textId="77777777">
        <w:tc>
          <w:tcPr>
            <w:tcW w:w="1479" w:type="dxa"/>
          </w:tcPr>
          <w:p w14:paraId="229B3936" w14:textId="77777777" w:rsidR="00417801" w:rsidRDefault="00C53FB9">
            <w:pPr>
              <w:rPr>
                <w:rFonts w:eastAsiaTheme="minorEastAsia"/>
                <w:lang w:val="en-US" w:eastAsia="zh-CN"/>
              </w:rPr>
            </w:pPr>
            <w:r>
              <w:rPr>
                <w:rFonts w:eastAsiaTheme="minorEastAsia"/>
                <w:lang w:val="en-US" w:eastAsia="zh-CN"/>
              </w:rPr>
              <w:t>Ericsson</w:t>
            </w:r>
          </w:p>
        </w:tc>
        <w:tc>
          <w:tcPr>
            <w:tcW w:w="1372" w:type="dxa"/>
          </w:tcPr>
          <w:p w14:paraId="37EE93BA"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56A60882" w14:textId="77777777" w:rsidR="00417801" w:rsidRDefault="00C53FB9">
            <w:pPr>
              <w:tabs>
                <w:tab w:val="left" w:pos="551"/>
              </w:tabs>
              <w:jc w:val="left"/>
              <w:rPr>
                <w:rFonts w:eastAsiaTheme="minorEastAsia"/>
                <w:lang w:val="en-US" w:eastAsia="zh-CN"/>
              </w:rPr>
            </w:pPr>
            <w:r>
              <w:rPr>
                <w:rFonts w:eastAsiaTheme="minorEastAsia"/>
                <w:lang w:val="en-US" w:eastAsia="zh-CN"/>
              </w:rPr>
              <w:t>Not essential</w:t>
            </w:r>
          </w:p>
        </w:tc>
      </w:tr>
      <w:tr w:rsidR="00417801" w14:paraId="0DE5B30F" w14:textId="77777777">
        <w:tc>
          <w:tcPr>
            <w:tcW w:w="1479" w:type="dxa"/>
          </w:tcPr>
          <w:p w14:paraId="55CA9131" w14:textId="77777777" w:rsidR="00417801" w:rsidRDefault="00C53FB9">
            <w:pPr>
              <w:rPr>
                <w:rFonts w:eastAsia="Malgun Gothic"/>
                <w:lang w:val="en-US" w:eastAsia="ko-KR"/>
              </w:rPr>
            </w:pPr>
            <w:r>
              <w:rPr>
                <w:rFonts w:eastAsia="Malgun Gothic" w:hint="eastAsia"/>
                <w:lang w:val="en-US" w:eastAsia="ko-KR"/>
              </w:rPr>
              <w:t>LGE</w:t>
            </w:r>
          </w:p>
        </w:tc>
        <w:tc>
          <w:tcPr>
            <w:tcW w:w="1372" w:type="dxa"/>
          </w:tcPr>
          <w:p w14:paraId="5730F4F8"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2A4B7" w14:textId="77777777" w:rsidR="00417801" w:rsidRDefault="00C53FB9">
            <w:pPr>
              <w:tabs>
                <w:tab w:val="left" w:pos="551"/>
              </w:tabs>
              <w:jc w:val="left"/>
              <w:rPr>
                <w:rFonts w:eastAsia="Malgun Gothic"/>
                <w:lang w:val="en-US" w:eastAsia="ko-KR"/>
              </w:rPr>
            </w:pPr>
            <w:r>
              <w:rPr>
                <w:rFonts w:eastAsia="Malgun Gothic" w:hint="eastAsia"/>
                <w:lang w:val="en-US" w:eastAsia="ko-KR"/>
              </w:rPr>
              <w:t>Not essential.</w:t>
            </w:r>
          </w:p>
        </w:tc>
      </w:tr>
      <w:tr w:rsidR="00417801" w14:paraId="379C64F4" w14:textId="77777777">
        <w:tc>
          <w:tcPr>
            <w:tcW w:w="1479" w:type="dxa"/>
          </w:tcPr>
          <w:p w14:paraId="4013113A" w14:textId="77777777" w:rsidR="00417801" w:rsidRDefault="00C53FB9">
            <w:pPr>
              <w:rPr>
                <w:rFonts w:eastAsia="Malgun Gothic"/>
                <w:lang w:val="en-US" w:eastAsia="ko-KR"/>
              </w:rPr>
            </w:pPr>
            <w:r>
              <w:rPr>
                <w:rFonts w:eastAsia="Malgun Gothic"/>
                <w:lang w:val="en-US" w:eastAsia="ko-KR"/>
              </w:rPr>
              <w:t>FL3</w:t>
            </w:r>
          </w:p>
        </w:tc>
        <w:tc>
          <w:tcPr>
            <w:tcW w:w="8152" w:type="dxa"/>
            <w:gridSpan w:val="2"/>
          </w:tcPr>
          <w:p w14:paraId="3688C28D" w14:textId="77777777" w:rsidR="00417801" w:rsidRDefault="00C53FB9">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05D9B44B" w14:textId="77777777" w:rsidR="00417801" w:rsidRDefault="00417801">
      <w:pPr>
        <w:rPr>
          <w:szCs w:val="22"/>
        </w:rPr>
      </w:pPr>
    </w:p>
    <w:p w14:paraId="0BE657F2" w14:textId="77777777" w:rsidR="00417801" w:rsidRDefault="00C53FB9">
      <w:pPr>
        <w:pStyle w:val="Heading1"/>
        <w:numPr>
          <w:ilvl w:val="0"/>
          <w:numId w:val="0"/>
        </w:numPr>
        <w:ind w:left="1134" w:hanging="1134"/>
        <w:rPr>
          <w:lang w:val="en-US"/>
        </w:rPr>
      </w:pPr>
      <w:r>
        <w:rPr>
          <w:lang w:val="en-US"/>
        </w:rPr>
        <w:t>Issue #4: SDT operation in BWP without any SSB</w:t>
      </w:r>
    </w:p>
    <w:p w14:paraId="1EC8A952" w14:textId="77777777" w:rsidR="00417801" w:rsidRDefault="00C53FB9">
      <w:pPr>
        <w:rPr>
          <w:lang w:val="en-US"/>
        </w:rPr>
      </w:pPr>
      <w:r>
        <w:rPr>
          <w:lang w:val="en-US"/>
        </w:rPr>
        <w:t>RAN1#111 discussed SDT operation in BWP without any SSB for RedCap UEs [</w:t>
      </w:r>
      <w:hyperlink r:id="rId60" w:history="1">
        <w:r>
          <w:rPr>
            <w:rStyle w:val="Hyperlink"/>
            <w:lang w:val="en-US"/>
          </w:rPr>
          <w:t>25</w:t>
        </w:r>
      </w:hyperlink>
      <w:r>
        <w:rPr>
          <w:lang w:val="en-US"/>
        </w:rPr>
        <w:t>] and made this conclusion [</w:t>
      </w:r>
      <w:hyperlink r:id="rId6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4571B1F3" w14:textId="77777777">
        <w:tc>
          <w:tcPr>
            <w:tcW w:w="9630" w:type="dxa"/>
          </w:tcPr>
          <w:p w14:paraId="1314706E"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29E3EF" w14:textId="77777777" w:rsidR="00417801" w:rsidRDefault="00C53FB9">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C1A1599" w14:textId="77777777" w:rsidR="00417801" w:rsidRDefault="00C53FB9">
            <w:pPr>
              <w:numPr>
                <w:ilvl w:val="0"/>
                <w:numId w:val="21"/>
              </w:numPr>
              <w:spacing w:after="0" w:line="240" w:lineRule="auto"/>
              <w:jc w:val="left"/>
              <w:rPr>
                <w:lang w:val="en-US" w:eastAsia="ko-KR"/>
              </w:rPr>
            </w:pPr>
            <w:r>
              <w:rPr>
                <w:lang w:val="en-US" w:eastAsia="ko-KR"/>
              </w:rPr>
              <w:t>Issue 5.1: RA-SDT without subsequent transmission in BWP without CD-SSB</w:t>
            </w:r>
          </w:p>
          <w:p w14:paraId="3FBB7D40" w14:textId="77777777" w:rsidR="00417801" w:rsidRDefault="00C53FB9">
            <w:pPr>
              <w:numPr>
                <w:ilvl w:val="0"/>
                <w:numId w:val="21"/>
              </w:numPr>
              <w:spacing w:after="0" w:line="240" w:lineRule="auto"/>
              <w:jc w:val="left"/>
              <w:rPr>
                <w:lang w:val="en-US" w:eastAsia="ko-KR"/>
              </w:rPr>
            </w:pPr>
            <w:r>
              <w:rPr>
                <w:lang w:val="en-US" w:eastAsia="ko-KR"/>
              </w:rPr>
              <w:t>Issue 5.2: RA-SDT with subsequent transmission in BWP without CD-SSB</w:t>
            </w:r>
          </w:p>
          <w:p w14:paraId="16C0E508" w14:textId="77777777" w:rsidR="00417801" w:rsidRDefault="00C53FB9">
            <w:pPr>
              <w:numPr>
                <w:ilvl w:val="0"/>
                <w:numId w:val="21"/>
              </w:numPr>
              <w:spacing w:after="0" w:line="240" w:lineRule="auto"/>
              <w:jc w:val="left"/>
              <w:rPr>
                <w:lang w:val="en-US" w:eastAsia="ko-KR"/>
              </w:rPr>
            </w:pPr>
            <w:r>
              <w:rPr>
                <w:lang w:val="en-US" w:eastAsia="ko-KR"/>
              </w:rPr>
              <w:t>Issue 5.3: CG-SDT in BWP without CD-SSB</w:t>
            </w:r>
          </w:p>
          <w:p w14:paraId="011F23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229427F9" w14:textId="77777777" w:rsidR="00417801" w:rsidRDefault="00417801">
            <w:pPr>
              <w:spacing w:after="0" w:line="240" w:lineRule="auto"/>
              <w:jc w:val="left"/>
              <w:rPr>
                <w:rFonts w:ascii="Times" w:hAnsi="Times"/>
                <w:szCs w:val="24"/>
                <w:lang w:val="en-US" w:eastAsia="zh-CN"/>
              </w:rPr>
            </w:pPr>
          </w:p>
          <w:p w14:paraId="28CE33A8" w14:textId="77777777" w:rsidR="00417801" w:rsidRDefault="00C53FB9">
            <w:pPr>
              <w:spacing w:after="0" w:line="240" w:lineRule="auto"/>
              <w:jc w:val="left"/>
              <w:rPr>
                <w:lang w:val="en-US" w:eastAsia="ko-KR"/>
              </w:rPr>
            </w:pPr>
            <w:r>
              <w:rPr>
                <w:rFonts w:ascii="Times" w:hAnsi="Times"/>
                <w:szCs w:val="24"/>
                <w:lang w:val="en-US" w:eastAsia="zh-CN"/>
              </w:rPr>
              <w:t>Conclusion:</w:t>
            </w:r>
          </w:p>
          <w:p w14:paraId="09A07BDB"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CBC24C9" w14:textId="77777777" w:rsidR="00417801" w:rsidRDefault="00417801">
            <w:pPr>
              <w:spacing w:after="0" w:line="240" w:lineRule="auto"/>
              <w:jc w:val="left"/>
              <w:rPr>
                <w:lang w:val="en-US" w:eastAsia="ko-KR"/>
              </w:rPr>
            </w:pPr>
          </w:p>
          <w:p w14:paraId="08DC1943"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7EC1E04D" w14:textId="77777777" w:rsidR="00417801" w:rsidRDefault="00C53FB9">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EC6D651" w14:textId="77777777" w:rsidR="00417801" w:rsidRDefault="00C53FB9">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5D18D470"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any SSB</w:t>
            </w:r>
          </w:p>
          <w:p w14:paraId="1C9AC600"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78AAA465" w14:textId="77777777" w:rsidR="00417801" w:rsidRDefault="00417801">
            <w:pPr>
              <w:spacing w:after="0" w:line="240" w:lineRule="auto"/>
              <w:contextualSpacing/>
              <w:jc w:val="left"/>
              <w:rPr>
                <w:rFonts w:eastAsia="DengXian"/>
                <w:bCs/>
                <w:lang w:val="en-US" w:eastAsia="zh-CN"/>
              </w:rPr>
            </w:pPr>
          </w:p>
        </w:tc>
      </w:tr>
    </w:tbl>
    <w:p w14:paraId="35C4897A" w14:textId="77777777" w:rsidR="00417801" w:rsidRDefault="00C53FB9">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668DAD52" w14:textId="77777777">
        <w:trPr>
          <w:trHeight w:val="450"/>
        </w:trPr>
        <w:tc>
          <w:tcPr>
            <w:tcW w:w="704" w:type="dxa"/>
            <w:shd w:val="clear" w:color="auto" w:fill="FFFFFF"/>
            <w:tcMar>
              <w:top w:w="0" w:type="dxa"/>
              <w:left w:w="70" w:type="dxa"/>
              <w:bottom w:w="0" w:type="dxa"/>
              <w:right w:w="70" w:type="dxa"/>
            </w:tcMar>
          </w:tcPr>
          <w:p w14:paraId="4FDACAC3"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17A17295" w14:textId="77777777" w:rsidR="00417801" w:rsidRDefault="00400DE2">
            <w:pPr>
              <w:jc w:val="left"/>
              <w:rPr>
                <w:rStyle w:val="Hyperlink"/>
                <w:color w:val="0000FF"/>
              </w:rPr>
            </w:pPr>
            <w:hyperlink r:id="rId62" w:history="1">
              <w:r w:rsidR="00C53FB9">
                <w:rPr>
                  <w:rStyle w:val="Hyperlink"/>
                  <w:color w:val="0000FF"/>
                </w:rPr>
                <w:t>R1-2302958</w:t>
              </w:r>
            </w:hyperlink>
            <w:r w:rsidR="00C53FB9">
              <w:br/>
              <w:t>(Section 2.3)</w:t>
            </w:r>
          </w:p>
        </w:tc>
        <w:tc>
          <w:tcPr>
            <w:tcW w:w="4920" w:type="dxa"/>
            <w:tcMar>
              <w:top w:w="0" w:type="dxa"/>
              <w:left w:w="70" w:type="dxa"/>
              <w:bottom w:w="0" w:type="dxa"/>
              <w:right w:w="70" w:type="dxa"/>
            </w:tcMar>
          </w:tcPr>
          <w:p w14:paraId="27B58C81" w14:textId="77777777" w:rsidR="00417801" w:rsidRDefault="00C53FB9">
            <w:pPr>
              <w:jc w:val="left"/>
            </w:pPr>
            <w:r>
              <w:t>Discussion on RedCap SDT operation</w:t>
            </w:r>
          </w:p>
        </w:tc>
        <w:tc>
          <w:tcPr>
            <w:tcW w:w="2550" w:type="dxa"/>
            <w:tcMar>
              <w:top w:w="0" w:type="dxa"/>
              <w:left w:w="70" w:type="dxa"/>
              <w:bottom w:w="0" w:type="dxa"/>
              <w:right w:w="70" w:type="dxa"/>
            </w:tcMar>
          </w:tcPr>
          <w:p w14:paraId="7ADC0A8D" w14:textId="77777777" w:rsidR="00417801" w:rsidRDefault="00C53FB9">
            <w:pPr>
              <w:jc w:val="left"/>
              <w:rPr>
                <w:lang w:val="en-US"/>
              </w:rPr>
            </w:pPr>
            <w:r>
              <w:t>Xiaomi</w:t>
            </w:r>
          </w:p>
        </w:tc>
      </w:tr>
      <w:tr w:rsidR="00417801" w14:paraId="7D5CD383" w14:textId="77777777">
        <w:trPr>
          <w:trHeight w:val="450"/>
        </w:trPr>
        <w:tc>
          <w:tcPr>
            <w:tcW w:w="704" w:type="dxa"/>
            <w:shd w:val="clear" w:color="auto" w:fill="FFFFFF"/>
            <w:tcMar>
              <w:top w:w="0" w:type="dxa"/>
              <w:left w:w="70" w:type="dxa"/>
              <w:bottom w:w="0" w:type="dxa"/>
              <w:right w:w="70" w:type="dxa"/>
            </w:tcMar>
          </w:tcPr>
          <w:p w14:paraId="643F046B" w14:textId="77777777" w:rsidR="00417801" w:rsidRDefault="00C53FB9">
            <w:pPr>
              <w:jc w:val="left"/>
              <w:rPr>
                <w:color w:val="000000"/>
                <w:lang w:val="en-US"/>
              </w:rPr>
            </w:pPr>
            <w:r>
              <w:rPr>
                <w:color w:val="000000"/>
                <w:lang w:val="en-US"/>
              </w:rPr>
              <w:t>[20]</w:t>
            </w:r>
          </w:p>
        </w:tc>
        <w:tc>
          <w:tcPr>
            <w:tcW w:w="1456" w:type="dxa"/>
            <w:tcMar>
              <w:top w:w="0" w:type="dxa"/>
              <w:left w:w="70" w:type="dxa"/>
              <w:bottom w:w="0" w:type="dxa"/>
              <w:right w:w="70" w:type="dxa"/>
            </w:tcMar>
          </w:tcPr>
          <w:p w14:paraId="609970B5" w14:textId="77777777" w:rsidR="00417801" w:rsidRDefault="00400DE2">
            <w:pPr>
              <w:jc w:val="left"/>
            </w:pPr>
            <w:hyperlink r:id="rId63" w:history="1">
              <w:r w:rsidR="00C53FB9">
                <w:rPr>
                  <w:rStyle w:val="Hyperlink"/>
                  <w:color w:val="0000FF"/>
                </w:rPr>
                <w:t>R1-2303394</w:t>
              </w:r>
            </w:hyperlink>
          </w:p>
        </w:tc>
        <w:tc>
          <w:tcPr>
            <w:tcW w:w="4920" w:type="dxa"/>
            <w:tcMar>
              <w:top w:w="0" w:type="dxa"/>
              <w:left w:w="70" w:type="dxa"/>
              <w:bottom w:w="0" w:type="dxa"/>
              <w:right w:w="70" w:type="dxa"/>
            </w:tcMar>
          </w:tcPr>
          <w:p w14:paraId="7985C8E9" w14:textId="77777777" w:rsidR="00417801" w:rsidRDefault="00C53FB9">
            <w:pPr>
              <w:jc w:val="left"/>
            </w:pPr>
            <w:r>
              <w:t>RedCap support of SDT</w:t>
            </w:r>
          </w:p>
        </w:tc>
        <w:tc>
          <w:tcPr>
            <w:tcW w:w="2550" w:type="dxa"/>
            <w:tcMar>
              <w:top w:w="0" w:type="dxa"/>
              <w:left w:w="70" w:type="dxa"/>
              <w:bottom w:w="0" w:type="dxa"/>
              <w:right w:w="70" w:type="dxa"/>
            </w:tcMar>
          </w:tcPr>
          <w:p w14:paraId="1C7987D6" w14:textId="77777777" w:rsidR="00417801" w:rsidRDefault="00C53FB9">
            <w:pPr>
              <w:jc w:val="left"/>
            </w:pPr>
            <w:r>
              <w:t>Nokia, Nokia Shanghai Bell</w:t>
            </w:r>
          </w:p>
        </w:tc>
      </w:tr>
    </w:tbl>
    <w:p w14:paraId="6D2B4053" w14:textId="77777777" w:rsidR="00417801" w:rsidRDefault="00C53FB9">
      <w:r>
        <w:br/>
        <w:t>Contribution [14] has the following proposal:</w:t>
      </w:r>
    </w:p>
    <w:p w14:paraId="2F4F942F" w14:textId="77777777" w:rsidR="00417801" w:rsidRDefault="00C53FB9">
      <w:pPr>
        <w:pStyle w:val="ListParagraph"/>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Proposal 3: Both CG-SDT and RA-SDT must be performed on the separate RedCap-specific initial BWP if configured. If both CD-SSB and NCD-SSB can’t be obtained in this separate initial BWP, SDT is disabled for the RedCap in this serving cell.</w:t>
      </w:r>
    </w:p>
    <w:p w14:paraId="1AF4956F" w14:textId="77777777" w:rsidR="00417801" w:rsidRDefault="00C53FB9">
      <w:pPr>
        <w:rPr>
          <w:lang w:val="en-US"/>
        </w:rPr>
      </w:pPr>
      <w:r>
        <w:rPr>
          <w:lang w:val="en-US"/>
        </w:rPr>
        <w:t>Contribution [20] has the following proposal:</w:t>
      </w:r>
    </w:p>
    <w:p w14:paraId="34158C4E" w14:textId="77777777" w:rsidR="00417801" w:rsidRDefault="00C53FB9">
      <w:pPr>
        <w:pStyle w:val="ListParagraph"/>
        <w:numPr>
          <w:ilvl w:val="0"/>
          <w:numId w:val="25"/>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39B46307" w14:textId="77777777" w:rsidR="00417801" w:rsidRDefault="00C53FB9">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4F747EF0" w14:textId="77777777">
        <w:tc>
          <w:tcPr>
            <w:tcW w:w="1479" w:type="dxa"/>
            <w:shd w:val="clear" w:color="auto" w:fill="D9D9D9" w:themeFill="background1" w:themeFillShade="D9"/>
          </w:tcPr>
          <w:p w14:paraId="5847E373"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8ED9FCC"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F1839F7" w14:textId="77777777" w:rsidR="00417801" w:rsidRDefault="00C53FB9">
            <w:pPr>
              <w:jc w:val="left"/>
              <w:rPr>
                <w:b/>
                <w:bCs/>
                <w:lang w:val="en-US"/>
              </w:rPr>
            </w:pPr>
            <w:r>
              <w:rPr>
                <w:b/>
                <w:bCs/>
                <w:lang w:val="en-US"/>
              </w:rPr>
              <w:t>Comments</w:t>
            </w:r>
          </w:p>
        </w:tc>
      </w:tr>
      <w:tr w:rsidR="00417801" w14:paraId="681C4B37" w14:textId="77777777">
        <w:tc>
          <w:tcPr>
            <w:tcW w:w="1479" w:type="dxa"/>
          </w:tcPr>
          <w:p w14:paraId="43369E9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6F0C28" w14:textId="77777777" w:rsidR="00417801" w:rsidRDefault="00C53FB9">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3C321354" w14:textId="77777777" w:rsidR="00417801" w:rsidRDefault="00C53FB9">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417801" w14:paraId="75B4F336" w14:textId="77777777">
        <w:tc>
          <w:tcPr>
            <w:tcW w:w="1479" w:type="dxa"/>
          </w:tcPr>
          <w:p w14:paraId="207E64AF"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2BE9500A"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0B04788" w14:textId="77777777" w:rsidR="00417801" w:rsidRDefault="00C53FB9">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417801" w14:paraId="4A6C1168" w14:textId="77777777">
        <w:tc>
          <w:tcPr>
            <w:tcW w:w="1479" w:type="dxa"/>
          </w:tcPr>
          <w:p w14:paraId="39E3516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B6E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3CCFF53" w14:textId="77777777" w:rsidR="00417801" w:rsidRDefault="00C53FB9">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417801" w14:paraId="52E3D965" w14:textId="77777777">
        <w:tc>
          <w:tcPr>
            <w:tcW w:w="1479" w:type="dxa"/>
          </w:tcPr>
          <w:p w14:paraId="2EE49F1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13B82D2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BA98F1C" w14:textId="77777777" w:rsidR="00417801" w:rsidRDefault="00C53FB9">
            <w:pPr>
              <w:jc w:val="left"/>
              <w:rPr>
                <w:rFonts w:eastAsiaTheme="minorEastAsia"/>
                <w:lang w:val="en-US" w:eastAsia="zh-CN"/>
              </w:rPr>
            </w:pPr>
            <w:r>
              <w:rPr>
                <w:rFonts w:eastAsiaTheme="minorEastAsia" w:hint="eastAsia"/>
                <w:lang w:val="en-US" w:eastAsia="zh-CN"/>
              </w:rPr>
              <w:t xml:space="preserve">Open to discuss. </w:t>
            </w:r>
          </w:p>
        </w:tc>
      </w:tr>
      <w:tr w:rsidR="00417801" w14:paraId="328B61EA" w14:textId="77777777">
        <w:tc>
          <w:tcPr>
            <w:tcW w:w="1479" w:type="dxa"/>
          </w:tcPr>
          <w:p w14:paraId="0A17E8B0" w14:textId="77777777" w:rsidR="00417801" w:rsidRDefault="00C53FB9">
            <w:pPr>
              <w:jc w:val="left"/>
              <w:rPr>
                <w:rFonts w:eastAsiaTheme="minorEastAsia"/>
                <w:lang w:val="en-US" w:eastAsia="zh-CN"/>
              </w:rPr>
            </w:pPr>
            <w:r>
              <w:rPr>
                <w:rStyle w:val="ui-provider"/>
              </w:rPr>
              <w:t>Ericsson</w:t>
            </w:r>
          </w:p>
        </w:tc>
        <w:tc>
          <w:tcPr>
            <w:tcW w:w="1372" w:type="dxa"/>
          </w:tcPr>
          <w:p w14:paraId="5246581E"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AF48DE" w14:textId="77777777" w:rsidR="00417801" w:rsidRDefault="00C53FB9">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417801" w14:paraId="30C55F01" w14:textId="77777777">
        <w:tc>
          <w:tcPr>
            <w:tcW w:w="1479" w:type="dxa"/>
          </w:tcPr>
          <w:p w14:paraId="28380BD3" w14:textId="77777777" w:rsidR="00417801" w:rsidRDefault="00C53FB9">
            <w:pPr>
              <w:jc w:val="left"/>
              <w:rPr>
                <w:rStyle w:val="ui-provider"/>
              </w:rPr>
            </w:pPr>
            <w:r>
              <w:rPr>
                <w:rFonts w:eastAsia="Malgun Gothic" w:hint="eastAsia"/>
                <w:lang w:val="en-US" w:eastAsia="ko-KR"/>
              </w:rPr>
              <w:t>LGE</w:t>
            </w:r>
          </w:p>
        </w:tc>
        <w:tc>
          <w:tcPr>
            <w:tcW w:w="1372" w:type="dxa"/>
          </w:tcPr>
          <w:p w14:paraId="092A71E0"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5F5825" w14:textId="77777777" w:rsidR="00417801" w:rsidRDefault="00C53FB9">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17801" w14:paraId="24B43383" w14:textId="77777777">
        <w:tc>
          <w:tcPr>
            <w:tcW w:w="1479" w:type="dxa"/>
          </w:tcPr>
          <w:p w14:paraId="1EDA81DB"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FB475E4" w14:textId="77777777" w:rsidR="00417801" w:rsidRDefault="00C53FB9">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091B82AC" w14:textId="77777777" w:rsidR="00417801" w:rsidRDefault="00C53FB9">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7F70C7F6" w14:textId="77777777" w:rsidR="00417801" w:rsidRDefault="00C53FB9">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417801" w14:paraId="087777F7" w14:textId="77777777">
        <w:tc>
          <w:tcPr>
            <w:tcW w:w="1479" w:type="dxa"/>
          </w:tcPr>
          <w:p w14:paraId="3028E7E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C55756A"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65863DF2" w14:textId="77777777" w:rsidR="00417801" w:rsidRDefault="00C53FB9">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034FF8"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C1FBBE1" w14:textId="77777777" w:rsidR="00417801" w:rsidRDefault="00417801">
            <w:pPr>
              <w:spacing w:after="0" w:line="240" w:lineRule="auto"/>
              <w:jc w:val="left"/>
              <w:rPr>
                <w:lang w:val="en-US" w:eastAsia="ko-KR"/>
              </w:rPr>
            </w:pPr>
          </w:p>
        </w:tc>
      </w:tr>
      <w:tr w:rsidR="00417801" w14:paraId="60DF142A" w14:textId="77777777">
        <w:tc>
          <w:tcPr>
            <w:tcW w:w="1479" w:type="dxa"/>
          </w:tcPr>
          <w:p w14:paraId="6A41EE4F"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E6033A6" w14:textId="77777777" w:rsidR="00417801" w:rsidRDefault="00C53FB9">
            <w:pPr>
              <w:tabs>
                <w:tab w:val="left" w:pos="551"/>
              </w:tabs>
              <w:jc w:val="left"/>
              <w:rPr>
                <w:rFonts w:eastAsiaTheme="minorEastAsia"/>
                <w:lang w:val="en-US" w:eastAsia="zh-CN"/>
              </w:rPr>
            </w:pPr>
            <w:r>
              <w:rPr>
                <w:rFonts w:eastAsiaTheme="minorEastAsia"/>
                <w:lang w:val="en-US" w:eastAsia="zh-CN"/>
              </w:rPr>
              <w:t>M/L</w:t>
            </w:r>
          </w:p>
        </w:tc>
        <w:tc>
          <w:tcPr>
            <w:tcW w:w="6780" w:type="dxa"/>
          </w:tcPr>
          <w:p w14:paraId="4BAA572C" w14:textId="77777777" w:rsidR="00417801" w:rsidRDefault="00C53FB9">
            <w:pPr>
              <w:spacing w:after="0" w:line="240" w:lineRule="auto"/>
              <w:jc w:val="left"/>
              <w:rPr>
                <w:rFonts w:eastAsiaTheme="minorEastAsia"/>
                <w:lang w:val="en-US" w:eastAsia="zh-CN"/>
              </w:rPr>
            </w:pPr>
            <w:r>
              <w:rPr>
                <w:rFonts w:eastAsiaTheme="minorEastAsia"/>
                <w:lang w:val="en-US" w:eastAsia="zh-CN"/>
              </w:rPr>
              <w:t>OK to discuss.</w:t>
            </w:r>
          </w:p>
        </w:tc>
      </w:tr>
      <w:tr w:rsidR="00417801" w14:paraId="4A091E45" w14:textId="77777777">
        <w:tc>
          <w:tcPr>
            <w:tcW w:w="1479" w:type="dxa"/>
          </w:tcPr>
          <w:p w14:paraId="69157FA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8CEEED3"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35AD0798" w14:textId="77777777" w:rsidR="00417801" w:rsidRDefault="00C53FB9">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417801" w14:paraId="7050840C" w14:textId="77777777">
        <w:tc>
          <w:tcPr>
            <w:tcW w:w="1479" w:type="dxa"/>
          </w:tcPr>
          <w:p w14:paraId="5ADB24EA"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241BC5"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184A2A96" w14:textId="77777777" w:rsidR="00417801" w:rsidRDefault="00C53FB9">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417801" w14:paraId="36FACAD7" w14:textId="77777777">
        <w:tc>
          <w:tcPr>
            <w:tcW w:w="1479" w:type="dxa"/>
          </w:tcPr>
          <w:p w14:paraId="5BE6AC1B"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B656971"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3C8AE187" w14:textId="77777777" w:rsidR="00417801" w:rsidRDefault="00C53FB9">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4E4468EE" w14:textId="77777777" w:rsidR="00417801" w:rsidRDefault="00417801">
      <w:pPr>
        <w:rPr>
          <w:szCs w:val="22"/>
        </w:rPr>
      </w:pPr>
    </w:p>
    <w:p w14:paraId="317A4F99" w14:textId="77777777" w:rsidR="00417801" w:rsidRDefault="00C53FB9">
      <w:pPr>
        <w:rPr>
          <w:b/>
          <w:bCs/>
          <w:szCs w:val="14"/>
        </w:rPr>
      </w:pPr>
      <w:r>
        <w:rPr>
          <w:b/>
          <w:szCs w:val="14"/>
          <w:highlight w:val="cyan"/>
        </w:rPr>
        <w:t>FL2 Medium Priority Question 4-2a</w:t>
      </w:r>
      <w:r>
        <w:rPr>
          <w:b/>
          <w:bCs/>
          <w:szCs w:val="14"/>
        </w:rPr>
        <w:t>:</w:t>
      </w:r>
    </w:p>
    <w:p w14:paraId="3C4C71F4" w14:textId="77777777" w:rsidR="00417801" w:rsidRDefault="00C53FB9">
      <w:pPr>
        <w:rPr>
          <w:b/>
          <w:bCs/>
          <w:lang w:val="en-US"/>
        </w:rPr>
      </w:pPr>
      <w:r>
        <w:rPr>
          <w:b/>
          <w:bCs/>
          <w:lang w:val="en-US"/>
        </w:rPr>
        <w:lastRenderedPageBreak/>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417801" w14:paraId="5686A42C" w14:textId="77777777">
        <w:tc>
          <w:tcPr>
            <w:tcW w:w="1479" w:type="dxa"/>
            <w:shd w:val="clear" w:color="auto" w:fill="D9D9D9" w:themeFill="background1" w:themeFillShade="D9"/>
          </w:tcPr>
          <w:p w14:paraId="5BBC81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9C1AA0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5A498CC" w14:textId="77777777" w:rsidR="00417801" w:rsidRDefault="00C53FB9">
            <w:pPr>
              <w:jc w:val="left"/>
              <w:rPr>
                <w:b/>
                <w:bCs/>
                <w:lang w:val="en-US"/>
              </w:rPr>
            </w:pPr>
            <w:r>
              <w:rPr>
                <w:b/>
                <w:bCs/>
                <w:lang w:val="en-US"/>
              </w:rPr>
              <w:t>Comments</w:t>
            </w:r>
          </w:p>
        </w:tc>
      </w:tr>
      <w:tr w:rsidR="00417801" w14:paraId="43F97331" w14:textId="77777777">
        <w:tc>
          <w:tcPr>
            <w:tcW w:w="1479" w:type="dxa"/>
          </w:tcPr>
          <w:p w14:paraId="0655129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8B5EB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1237F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417801" w14:paraId="67790FC1" w14:textId="77777777">
        <w:tc>
          <w:tcPr>
            <w:tcW w:w="1479" w:type="dxa"/>
          </w:tcPr>
          <w:p w14:paraId="53C4F9B0"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ABBB70" w14:textId="77777777" w:rsidR="00417801" w:rsidRDefault="00417801">
            <w:pPr>
              <w:tabs>
                <w:tab w:val="left" w:pos="551"/>
              </w:tabs>
              <w:jc w:val="left"/>
              <w:rPr>
                <w:rFonts w:eastAsiaTheme="minorEastAsia"/>
                <w:lang w:val="en-US" w:eastAsia="zh-CN"/>
              </w:rPr>
            </w:pPr>
          </w:p>
        </w:tc>
        <w:tc>
          <w:tcPr>
            <w:tcW w:w="6780" w:type="dxa"/>
          </w:tcPr>
          <w:p w14:paraId="4542A4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89E99A5" w14:textId="77777777" w:rsidR="00417801" w:rsidRDefault="00C53FB9">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417801" w14:paraId="70CE14E2" w14:textId="77777777">
        <w:tc>
          <w:tcPr>
            <w:tcW w:w="1479" w:type="dxa"/>
          </w:tcPr>
          <w:p w14:paraId="2A5E3D8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6B12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AEA3C9" w14:textId="77777777" w:rsidR="00417801" w:rsidRDefault="00417801">
            <w:pPr>
              <w:jc w:val="left"/>
              <w:rPr>
                <w:rFonts w:eastAsiaTheme="minorEastAsia"/>
                <w:lang w:val="en-US" w:eastAsia="zh-CN"/>
              </w:rPr>
            </w:pPr>
          </w:p>
        </w:tc>
      </w:tr>
      <w:tr w:rsidR="00417801" w14:paraId="41C8DC40" w14:textId="77777777">
        <w:tc>
          <w:tcPr>
            <w:tcW w:w="1479" w:type="dxa"/>
          </w:tcPr>
          <w:p w14:paraId="2D040B2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F2CA41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EA101A5" w14:textId="77777777" w:rsidR="00417801" w:rsidRDefault="00417801">
            <w:pPr>
              <w:jc w:val="left"/>
              <w:rPr>
                <w:rFonts w:eastAsiaTheme="minorEastAsia"/>
                <w:lang w:val="en-US" w:eastAsia="zh-CN"/>
              </w:rPr>
            </w:pPr>
          </w:p>
        </w:tc>
      </w:tr>
      <w:tr w:rsidR="00417801" w14:paraId="56F290E1" w14:textId="77777777">
        <w:tc>
          <w:tcPr>
            <w:tcW w:w="1479" w:type="dxa"/>
          </w:tcPr>
          <w:p w14:paraId="51B65DC3"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5C37EBDD" w14:textId="77777777" w:rsidR="00417801" w:rsidRDefault="00417801">
            <w:pPr>
              <w:tabs>
                <w:tab w:val="left" w:pos="551"/>
              </w:tabs>
              <w:jc w:val="left"/>
              <w:rPr>
                <w:rFonts w:eastAsiaTheme="minorEastAsia"/>
                <w:lang w:val="en-US" w:eastAsia="ja-JP"/>
              </w:rPr>
            </w:pPr>
          </w:p>
        </w:tc>
        <w:tc>
          <w:tcPr>
            <w:tcW w:w="6780" w:type="dxa"/>
          </w:tcPr>
          <w:p w14:paraId="686057F2" w14:textId="77777777" w:rsidR="00417801" w:rsidRDefault="00C53FB9">
            <w:pPr>
              <w:jc w:val="left"/>
              <w:rPr>
                <w:rFonts w:eastAsiaTheme="minorEastAsia"/>
                <w:lang w:val="en-US" w:eastAsia="zh-CN"/>
              </w:rPr>
            </w:pPr>
            <w:r>
              <w:rPr>
                <w:rFonts w:eastAsiaTheme="minorEastAsia" w:hint="eastAsia"/>
                <w:lang w:val="en-US" w:eastAsia="zh-CN"/>
              </w:rPr>
              <w:t>We already have the conclusion</w:t>
            </w:r>
          </w:p>
          <w:p w14:paraId="531AD6E0" w14:textId="77777777" w:rsidR="00417801" w:rsidRDefault="00C53FB9">
            <w:pPr>
              <w:rPr>
                <w:lang w:val="en-US" w:eastAsia="ko-KR"/>
              </w:rPr>
            </w:pPr>
            <w:r>
              <w:rPr>
                <w:lang w:val="en-US" w:eastAsia="zh-CN"/>
              </w:rPr>
              <w:t>Conclusion:</w:t>
            </w:r>
            <w:r>
              <w:rPr>
                <w:color w:val="FF0000"/>
              </w:rPr>
              <w:t xml:space="preserve"> (no spec impact)</w:t>
            </w:r>
          </w:p>
          <w:p w14:paraId="47B221CC" w14:textId="77777777" w:rsidR="00417801" w:rsidRDefault="00C53FB9">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14:paraId="17C76175" w14:textId="77777777" w:rsidR="00417801" w:rsidRDefault="00C53FB9">
            <w:pPr>
              <w:jc w:val="left"/>
              <w:rPr>
                <w:rFonts w:eastAsiaTheme="minorEastAsia"/>
                <w:lang w:val="en-US" w:eastAsia="zh-CN"/>
              </w:rPr>
            </w:pPr>
            <w:r>
              <w:rPr>
                <w:rFonts w:eastAsiaTheme="minorEastAsia" w:hint="eastAsia"/>
                <w:lang w:val="en-US" w:eastAsia="zh-CN"/>
              </w:rPr>
              <w:t>No need for spec change.</w:t>
            </w:r>
          </w:p>
        </w:tc>
      </w:tr>
      <w:tr w:rsidR="00417801" w14:paraId="19B5A888" w14:textId="77777777">
        <w:tc>
          <w:tcPr>
            <w:tcW w:w="1479" w:type="dxa"/>
          </w:tcPr>
          <w:p w14:paraId="32ACFD9A"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89CC12" w14:textId="77777777" w:rsidR="00417801" w:rsidRDefault="00417801">
            <w:pPr>
              <w:tabs>
                <w:tab w:val="left" w:pos="551"/>
              </w:tabs>
              <w:jc w:val="left"/>
              <w:rPr>
                <w:rFonts w:eastAsiaTheme="minorEastAsia"/>
                <w:lang w:val="en-US" w:eastAsia="ja-JP"/>
              </w:rPr>
            </w:pPr>
          </w:p>
        </w:tc>
        <w:tc>
          <w:tcPr>
            <w:tcW w:w="6780" w:type="dxa"/>
          </w:tcPr>
          <w:p w14:paraId="0E66A130" w14:textId="77777777" w:rsidR="00417801" w:rsidRDefault="00C53FB9">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12426F54" w14:textId="77777777" w:rsidR="00417801" w:rsidRDefault="00C53FB9">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417801" w14:paraId="5928EEB2" w14:textId="77777777">
        <w:tc>
          <w:tcPr>
            <w:tcW w:w="1479" w:type="dxa"/>
          </w:tcPr>
          <w:p w14:paraId="690F3A07"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08320978"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02A1FBCB" w14:textId="77777777" w:rsidR="00417801" w:rsidRDefault="00C53FB9">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B453AE5" w14:textId="77777777" w:rsidR="00417801" w:rsidRDefault="00C53FB9">
            <w:pPr>
              <w:spacing w:after="0" w:line="240" w:lineRule="auto"/>
              <w:jc w:val="left"/>
              <w:rPr>
                <w:lang w:val="en-US" w:eastAsia="ko-KR"/>
              </w:rPr>
            </w:pPr>
            <w:r>
              <w:rPr>
                <w:rFonts w:ascii="Times" w:hAnsi="Times"/>
                <w:szCs w:val="24"/>
                <w:lang w:val="en-US" w:eastAsia="zh-CN"/>
              </w:rPr>
              <w:t>Conclusion:</w:t>
            </w:r>
          </w:p>
          <w:p w14:paraId="49F113BF"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08F6BD7" w14:textId="77777777" w:rsidR="00417801" w:rsidRDefault="00417801">
            <w:pPr>
              <w:spacing w:after="0" w:line="240" w:lineRule="auto"/>
              <w:jc w:val="left"/>
              <w:rPr>
                <w:lang w:val="en-US" w:eastAsia="ko-KR"/>
              </w:rPr>
            </w:pPr>
          </w:p>
        </w:tc>
      </w:tr>
      <w:tr w:rsidR="00417801" w14:paraId="33B4E5DA" w14:textId="77777777">
        <w:tc>
          <w:tcPr>
            <w:tcW w:w="1479" w:type="dxa"/>
          </w:tcPr>
          <w:p w14:paraId="125A097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329FC2A" w14:textId="77777777" w:rsidR="00417801" w:rsidRDefault="00417801">
            <w:pPr>
              <w:tabs>
                <w:tab w:val="left" w:pos="551"/>
              </w:tabs>
              <w:jc w:val="left"/>
              <w:rPr>
                <w:rFonts w:eastAsiaTheme="minorEastAsia"/>
                <w:lang w:val="en-US" w:eastAsia="zh-CN"/>
              </w:rPr>
            </w:pPr>
          </w:p>
        </w:tc>
        <w:tc>
          <w:tcPr>
            <w:tcW w:w="6780" w:type="dxa"/>
          </w:tcPr>
          <w:p w14:paraId="1CBB9A3F" w14:textId="77777777" w:rsidR="00417801" w:rsidRDefault="00C53FB9">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4192532" w14:textId="77777777" w:rsidR="00417801" w:rsidRDefault="00C53FB9">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417801" w14:paraId="444FB494" w14:textId="77777777">
        <w:tc>
          <w:tcPr>
            <w:tcW w:w="1479" w:type="dxa"/>
          </w:tcPr>
          <w:p w14:paraId="3DE2AB3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3BD05B91" w14:textId="77777777" w:rsidR="00417801" w:rsidRDefault="00417801">
            <w:pPr>
              <w:tabs>
                <w:tab w:val="left" w:pos="551"/>
              </w:tabs>
              <w:jc w:val="left"/>
              <w:rPr>
                <w:rFonts w:eastAsiaTheme="minorEastAsia"/>
                <w:lang w:val="en-US" w:eastAsia="ja-JP"/>
              </w:rPr>
            </w:pPr>
          </w:p>
        </w:tc>
        <w:tc>
          <w:tcPr>
            <w:tcW w:w="6780" w:type="dxa"/>
          </w:tcPr>
          <w:p w14:paraId="43558EAF" w14:textId="77777777" w:rsidR="00417801" w:rsidRDefault="00C53FB9">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417801" w14:paraId="20649E4B" w14:textId="77777777">
        <w:tc>
          <w:tcPr>
            <w:tcW w:w="1479" w:type="dxa"/>
          </w:tcPr>
          <w:p w14:paraId="40CF65E9"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6F8574CE"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DDF08E1" w14:textId="77777777" w:rsidR="00417801" w:rsidRDefault="00417801">
            <w:pPr>
              <w:jc w:val="left"/>
              <w:rPr>
                <w:rFonts w:eastAsia="Yu Mincho"/>
                <w:lang w:val="en-US" w:eastAsia="ja-JP"/>
              </w:rPr>
            </w:pPr>
          </w:p>
        </w:tc>
      </w:tr>
    </w:tbl>
    <w:p w14:paraId="4F197524" w14:textId="77777777" w:rsidR="00417801" w:rsidRDefault="00C53FB9">
      <w:pPr>
        <w:rPr>
          <w:szCs w:val="22"/>
        </w:rPr>
      </w:pPr>
      <w:r>
        <w:rPr>
          <w:szCs w:val="22"/>
        </w:rPr>
        <w:lastRenderedPageBreak/>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1EAFD460" w14:textId="77777777" w:rsidR="00417801" w:rsidRDefault="00C53FB9">
      <w:pPr>
        <w:rPr>
          <w:b/>
          <w:bCs/>
          <w:szCs w:val="14"/>
        </w:rPr>
      </w:pPr>
      <w:r>
        <w:rPr>
          <w:b/>
          <w:szCs w:val="14"/>
          <w:highlight w:val="cyan"/>
        </w:rPr>
        <w:t>FL3 Medium Priority Proposal 4-2b</w:t>
      </w:r>
      <w:r>
        <w:rPr>
          <w:b/>
          <w:bCs/>
          <w:szCs w:val="14"/>
        </w:rPr>
        <w:t>:</w:t>
      </w:r>
    </w:p>
    <w:p w14:paraId="5A7328BC" w14:textId="77777777" w:rsidR="00417801" w:rsidRDefault="00C53FB9">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0EEEA78A" w14:textId="77777777" w:rsidR="00417801" w:rsidRDefault="00C53FB9">
      <w:pPr>
        <w:pStyle w:val="ListParagraph"/>
        <w:numPr>
          <w:ilvl w:val="1"/>
          <w:numId w:val="26"/>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3123A070" w14:textId="77777777">
        <w:tc>
          <w:tcPr>
            <w:tcW w:w="1479" w:type="dxa"/>
            <w:shd w:val="clear" w:color="auto" w:fill="D9D9D9" w:themeFill="background1" w:themeFillShade="D9"/>
          </w:tcPr>
          <w:p w14:paraId="749E1A8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06D364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8C88F06" w14:textId="77777777" w:rsidR="00417801" w:rsidRDefault="00C53FB9">
            <w:pPr>
              <w:jc w:val="left"/>
              <w:rPr>
                <w:b/>
                <w:bCs/>
                <w:lang w:val="en-US"/>
              </w:rPr>
            </w:pPr>
            <w:r>
              <w:rPr>
                <w:b/>
                <w:bCs/>
                <w:lang w:val="en-US"/>
              </w:rPr>
              <w:t>Comments</w:t>
            </w:r>
          </w:p>
        </w:tc>
      </w:tr>
      <w:tr w:rsidR="00417801" w14:paraId="0ACFD546" w14:textId="77777777">
        <w:tc>
          <w:tcPr>
            <w:tcW w:w="1479" w:type="dxa"/>
          </w:tcPr>
          <w:p w14:paraId="3ECEB89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B37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ECF0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417801" w14:paraId="3248F4B5" w14:textId="77777777">
        <w:tc>
          <w:tcPr>
            <w:tcW w:w="1479" w:type="dxa"/>
          </w:tcPr>
          <w:p w14:paraId="62358BD6"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B426D6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6CE2E2" w14:textId="77777777" w:rsidR="00417801" w:rsidRDefault="00C53FB9">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417801" w14:paraId="4FB256DE" w14:textId="77777777">
        <w:tc>
          <w:tcPr>
            <w:tcW w:w="1479" w:type="dxa"/>
          </w:tcPr>
          <w:p w14:paraId="33E0A04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B721D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86547" w14:textId="77777777" w:rsidR="00417801" w:rsidRDefault="00C53FB9">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417801" w14:paraId="3ACE4903" w14:textId="77777777">
        <w:tc>
          <w:tcPr>
            <w:tcW w:w="1479" w:type="dxa"/>
          </w:tcPr>
          <w:p w14:paraId="07BB6914"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BAE35B"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B0F1A7" w14:textId="77777777" w:rsidR="00417801" w:rsidRDefault="00C53FB9">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1E33541C" w14:textId="77777777" w:rsidR="00417801" w:rsidRDefault="00C53FB9">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322E71BE" w14:textId="77777777" w:rsidR="00417801" w:rsidRDefault="00C53FB9">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417801" w14:paraId="5AEAF6E2" w14:textId="77777777">
        <w:tc>
          <w:tcPr>
            <w:tcW w:w="1479" w:type="dxa"/>
          </w:tcPr>
          <w:p w14:paraId="16D3BA67" w14:textId="77777777" w:rsidR="00417801" w:rsidRDefault="00C53FB9">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53A2D1BD" w14:textId="77777777" w:rsidR="00417801" w:rsidRDefault="00C53FB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8553513"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67E1E594"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417801" w14:paraId="2C8F32BF" w14:textId="77777777">
              <w:tc>
                <w:tcPr>
                  <w:tcW w:w="6554" w:type="dxa"/>
                </w:tcPr>
                <w:p w14:paraId="60314A23" w14:textId="77777777" w:rsidR="00417801" w:rsidRDefault="00C53FB9">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RedCap &amp; SDT</w:t>
                  </w:r>
                </w:p>
                <w:p w14:paraId="5DF605B7" w14:textId="77777777" w:rsidR="00417801" w:rsidRDefault="00C53FB9">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1: CG/RA-SDT can only be performed if the initial DL BWP includes the CD-SSB</w:t>
                  </w:r>
                </w:p>
                <w:p w14:paraId="424637FD" w14:textId="77777777" w:rsidR="00417801" w:rsidRDefault="00C53FB9">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1ADEBE14" w14:textId="77777777" w:rsidR="00417801" w:rsidRDefault="00C53FB9">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E2EBE95" w14:textId="77777777" w:rsidR="00417801" w:rsidRDefault="00C53FB9">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1252589C" w14:textId="77777777" w:rsidR="00417801" w:rsidRDefault="00C53FB9">
                  <w:pPr>
                    <w:numPr>
                      <w:ilvl w:val="0"/>
                      <w:numId w:val="28"/>
                    </w:numPr>
                    <w:spacing w:after="0" w:line="240" w:lineRule="auto"/>
                    <w:ind w:left="1008"/>
                    <w:jc w:val="left"/>
                    <w:textAlignment w:val="center"/>
                    <w:rPr>
                      <w:rFonts w:ascii="Calibri" w:eastAsia="新細明體" w:hAnsi="Calibri" w:cs="Calibri"/>
                      <w:sz w:val="22"/>
                      <w:szCs w:val="22"/>
                      <w:lang w:val="en-US" w:eastAsia="zh-TW"/>
                    </w:rPr>
                  </w:pPr>
                  <w:r>
                    <w:rPr>
                      <w:rFonts w:ascii="Arial" w:eastAsia="新細明體" w:hAnsi="Arial" w:cs="Arial"/>
                      <w:highlight w:val="green"/>
                      <w:lang w:val="en-US" w:eastAsia="zh-TW"/>
                    </w:rPr>
                    <w:t>Option 4 is no longer considered</w:t>
                  </w:r>
                </w:p>
                <w:p w14:paraId="7C1E2386" w14:textId="77777777" w:rsidR="00417801" w:rsidRDefault="00C53FB9">
                  <w:pPr>
                    <w:numPr>
                      <w:ilvl w:val="0"/>
                      <w:numId w:val="28"/>
                    </w:numPr>
                    <w:spacing w:after="0" w:line="240" w:lineRule="auto"/>
                    <w:ind w:left="1008"/>
                    <w:jc w:val="left"/>
                    <w:textAlignment w:val="center"/>
                    <w:rPr>
                      <w:rFonts w:ascii="Calibri" w:eastAsia="新細明體" w:hAnsi="Calibri" w:cs="Calibri"/>
                      <w:sz w:val="22"/>
                      <w:szCs w:val="22"/>
                      <w:lang w:val="en-US" w:eastAsia="zh-TW"/>
                    </w:rPr>
                  </w:pPr>
                  <w:r>
                    <w:rPr>
                      <w:rFonts w:ascii="Arial" w:eastAsia="新細明體" w:hAnsi="Arial" w:cs="Arial"/>
                      <w:highlight w:val="green"/>
                      <w:lang w:val="en-US" w:eastAsia="zh-TW"/>
                    </w:rPr>
                    <w:t>Option 3 is no longer considered</w:t>
                  </w:r>
                </w:p>
                <w:p w14:paraId="2B45B721" w14:textId="77777777" w:rsidR="00417801" w:rsidRDefault="00C53FB9">
                  <w:pPr>
                    <w:numPr>
                      <w:ilvl w:val="0"/>
                      <w:numId w:val="28"/>
                    </w:numPr>
                    <w:spacing w:after="0" w:line="240" w:lineRule="auto"/>
                    <w:ind w:left="1008"/>
                    <w:jc w:val="left"/>
                    <w:textAlignment w:val="center"/>
                    <w:rPr>
                      <w:rFonts w:ascii="Calibri" w:eastAsia="新細明體" w:hAnsi="Calibri" w:cs="Calibri"/>
                      <w:sz w:val="22"/>
                      <w:szCs w:val="22"/>
                      <w:lang w:val="en-US" w:eastAsia="zh-TW"/>
                    </w:rPr>
                  </w:pPr>
                  <w:r>
                    <w:rPr>
                      <w:rFonts w:ascii="Arial" w:eastAsia="新細明體" w:hAnsi="Arial" w:cs="Arial"/>
                      <w:highlight w:val="green"/>
                      <w:lang w:val="en-US" w:eastAsia="zh-TW"/>
                    </w:rPr>
                    <w:t>Continue offline to check the details of option 2, including the impact on mobility, and if this can be included in R17 (offline 105)</w:t>
                  </w:r>
                </w:p>
              </w:tc>
            </w:tr>
          </w:tbl>
          <w:p w14:paraId="0C9AA75A" w14:textId="77777777" w:rsidR="00417801" w:rsidRDefault="00417801">
            <w:pPr>
              <w:pStyle w:val="ListParagraph"/>
              <w:tabs>
                <w:tab w:val="left" w:pos="551"/>
              </w:tabs>
              <w:ind w:left="360"/>
              <w:jc w:val="left"/>
              <w:rPr>
                <w:rFonts w:ascii="Times New Roman" w:eastAsiaTheme="minorEastAsia" w:hAnsi="Times New Roman" w:cs="Times New Roman"/>
                <w:sz w:val="20"/>
                <w:szCs w:val="20"/>
                <w:lang w:val="en-US" w:eastAsia="zh-CN"/>
              </w:rPr>
            </w:pPr>
          </w:p>
          <w:p w14:paraId="2412D2A2"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In addition, as FL clarified in email reflector, what RAN1 concluded was no issue was identified which is not equivalently saying RAN1 agrees to support … </w:t>
            </w:r>
          </w:p>
          <w:p w14:paraId="01274767" w14:textId="77777777" w:rsidR="00417801" w:rsidRDefault="00C53FB9">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417801" w14:paraId="0A71FE36" w14:textId="77777777">
        <w:tc>
          <w:tcPr>
            <w:tcW w:w="1479" w:type="dxa"/>
          </w:tcPr>
          <w:p w14:paraId="030E2C59" w14:textId="77777777" w:rsidR="00417801" w:rsidRDefault="00C53FB9">
            <w:pPr>
              <w:jc w:val="left"/>
              <w:rPr>
                <w:rFonts w:eastAsiaTheme="minorEastAsia"/>
                <w:lang w:val="en-US" w:eastAsia="zh-CN"/>
              </w:rPr>
            </w:pPr>
            <w:r>
              <w:rPr>
                <w:rFonts w:eastAsiaTheme="minorEastAsia"/>
                <w:lang w:val="en-US" w:eastAsia="zh-CN"/>
              </w:rPr>
              <w:lastRenderedPageBreak/>
              <w:t>Nokia, NSB</w:t>
            </w:r>
          </w:p>
        </w:tc>
        <w:tc>
          <w:tcPr>
            <w:tcW w:w="1372" w:type="dxa"/>
          </w:tcPr>
          <w:p w14:paraId="51C8150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3DB2DA0" w14:textId="77777777" w:rsidR="00417801" w:rsidRDefault="00C53FB9">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417801" w14:paraId="7E3851EA" w14:textId="77777777">
        <w:tc>
          <w:tcPr>
            <w:tcW w:w="1479" w:type="dxa"/>
          </w:tcPr>
          <w:p w14:paraId="5232221A"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68531A0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71A95E6"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31F56F19"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2FB3E40E" w14:textId="77777777" w:rsidR="00417801" w:rsidRDefault="00C53FB9">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2340BBFD" w14:textId="77777777" w:rsidR="00417801" w:rsidRDefault="00C53FB9">
            <w:pPr>
              <w:pStyle w:val="ListParagraph"/>
              <w:numPr>
                <w:ilvl w:val="1"/>
                <w:numId w:val="26"/>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057896A8" w14:textId="77777777" w:rsidR="00417801" w:rsidRDefault="00C53FB9">
            <w:pPr>
              <w:pStyle w:val="ListParagraph"/>
              <w:numPr>
                <w:ilvl w:val="1"/>
                <w:numId w:val="26"/>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51AB88A0" w14:textId="77777777" w:rsidR="00417801" w:rsidRDefault="00C53FB9">
      <w:pPr>
        <w:rPr>
          <w:szCs w:val="22"/>
        </w:rPr>
      </w:pPr>
      <w:r>
        <w:rPr>
          <w:szCs w:val="22"/>
        </w:rPr>
        <w:br/>
        <w:t>Based on the received responses to Proposal 4-2b, the following updated proposal can be considered.</w:t>
      </w:r>
    </w:p>
    <w:p w14:paraId="3CA53D77" w14:textId="6825C2E7" w:rsidR="00417801" w:rsidRDefault="00C53FB9">
      <w:pPr>
        <w:pStyle w:val="Heading3"/>
        <w:numPr>
          <w:ilvl w:val="0"/>
          <w:numId w:val="0"/>
        </w:numPr>
        <w:spacing w:after="120" w:afterAutospacing="0"/>
        <w:ind w:left="720" w:hanging="720"/>
        <w:rPr>
          <w:sz w:val="20"/>
          <w:szCs w:val="22"/>
        </w:rPr>
      </w:pPr>
      <w:r>
        <w:rPr>
          <w:b/>
          <w:sz w:val="20"/>
          <w:szCs w:val="14"/>
          <w:highlight w:val="cyan"/>
        </w:rPr>
        <w:t>FL4</w:t>
      </w:r>
      <w:r w:rsidR="00AD0661">
        <w:rPr>
          <w:b/>
          <w:sz w:val="20"/>
          <w:szCs w:val="14"/>
          <w:highlight w:val="cyan"/>
        </w:rPr>
        <w:t>/FL5</w:t>
      </w:r>
      <w:r w:rsidR="003A3E2E">
        <w:rPr>
          <w:b/>
          <w:sz w:val="20"/>
          <w:szCs w:val="14"/>
          <w:highlight w:val="cyan"/>
        </w:rPr>
        <w:t>/FL6</w:t>
      </w:r>
      <w:r>
        <w:rPr>
          <w:b/>
          <w:sz w:val="20"/>
          <w:szCs w:val="14"/>
          <w:highlight w:val="cyan"/>
        </w:rPr>
        <w:t xml:space="preserve"> Medium Priority Proposal 4-2c</w:t>
      </w:r>
      <w:r>
        <w:rPr>
          <w:b/>
          <w:bCs/>
          <w:sz w:val="20"/>
          <w:szCs w:val="14"/>
        </w:rPr>
        <w:t>:</w:t>
      </w:r>
    </w:p>
    <w:p w14:paraId="2A33C1D1" w14:textId="77777777" w:rsidR="00417801" w:rsidRDefault="00C53FB9">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1E9F42A0" w14:textId="77777777" w:rsidR="00417801" w:rsidRDefault="00C53FB9">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ECBA37A" w14:textId="77777777" w:rsidR="00417801" w:rsidRDefault="00C53FB9">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417801" w14:paraId="38B8D435" w14:textId="77777777">
        <w:tc>
          <w:tcPr>
            <w:tcW w:w="1479" w:type="dxa"/>
            <w:shd w:val="clear" w:color="auto" w:fill="D9D9D9" w:themeFill="background1" w:themeFillShade="D9"/>
          </w:tcPr>
          <w:p w14:paraId="454B77B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3D16CC"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A09674" w14:textId="77777777" w:rsidR="00417801" w:rsidRDefault="00C53FB9">
            <w:pPr>
              <w:jc w:val="left"/>
              <w:rPr>
                <w:b/>
                <w:bCs/>
                <w:lang w:val="en-US"/>
              </w:rPr>
            </w:pPr>
            <w:r>
              <w:rPr>
                <w:b/>
                <w:bCs/>
                <w:lang w:val="en-US"/>
              </w:rPr>
              <w:t>Comments</w:t>
            </w:r>
          </w:p>
        </w:tc>
      </w:tr>
      <w:tr w:rsidR="00417801" w14:paraId="2EFEC700" w14:textId="77777777">
        <w:tc>
          <w:tcPr>
            <w:tcW w:w="1479" w:type="dxa"/>
          </w:tcPr>
          <w:p w14:paraId="25B1B6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B9878D" w14:textId="77777777" w:rsidR="00417801" w:rsidRDefault="00417801">
            <w:pPr>
              <w:tabs>
                <w:tab w:val="left" w:pos="551"/>
              </w:tabs>
              <w:jc w:val="left"/>
              <w:rPr>
                <w:rFonts w:eastAsiaTheme="minorEastAsia"/>
                <w:lang w:val="en-US" w:eastAsia="zh-CN"/>
              </w:rPr>
            </w:pPr>
          </w:p>
        </w:tc>
        <w:tc>
          <w:tcPr>
            <w:tcW w:w="6780" w:type="dxa"/>
          </w:tcPr>
          <w:p w14:paraId="41920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A0AE4F8" w14:textId="77777777" w:rsidR="00417801" w:rsidRDefault="00C53FB9">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417801" w14:paraId="7D4EBA4C" w14:textId="77777777">
        <w:tc>
          <w:tcPr>
            <w:tcW w:w="1479" w:type="dxa"/>
          </w:tcPr>
          <w:p w14:paraId="7F251AB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D7F0F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785D8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support this.</w:t>
            </w:r>
          </w:p>
          <w:p w14:paraId="0AA8804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417801" w14:paraId="3552E916" w14:textId="77777777">
        <w:tc>
          <w:tcPr>
            <w:tcW w:w="1479" w:type="dxa"/>
          </w:tcPr>
          <w:p w14:paraId="504DFBE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AC4D3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C9E54" w14:textId="77777777" w:rsidR="00417801" w:rsidRDefault="00C53FB9">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417801" w14:paraId="77263E3D" w14:textId="77777777">
        <w:tc>
          <w:tcPr>
            <w:tcW w:w="1479" w:type="dxa"/>
          </w:tcPr>
          <w:p w14:paraId="48C4D266"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C871F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C9D612" w14:textId="77777777" w:rsidR="00417801" w:rsidRDefault="00417801">
            <w:pPr>
              <w:jc w:val="left"/>
              <w:rPr>
                <w:rFonts w:eastAsiaTheme="minorEastAsia"/>
                <w:lang w:val="en-US" w:eastAsia="zh-CN"/>
              </w:rPr>
            </w:pPr>
          </w:p>
        </w:tc>
      </w:tr>
      <w:tr w:rsidR="00417801" w14:paraId="315BC51D" w14:textId="77777777">
        <w:tc>
          <w:tcPr>
            <w:tcW w:w="1479" w:type="dxa"/>
          </w:tcPr>
          <w:p w14:paraId="112E91DD"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429E8DBF" w14:textId="77777777" w:rsidR="00417801" w:rsidRDefault="00C53FB9">
            <w:pPr>
              <w:tabs>
                <w:tab w:val="left" w:pos="551"/>
              </w:tabs>
              <w:jc w:val="left"/>
              <w:rPr>
                <w:rFonts w:eastAsia="Yu Mincho"/>
                <w:lang w:val="en-US" w:eastAsia="ja-JP"/>
              </w:rPr>
            </w:pPr>
            <w:r>
              <w:rPr>
                <w:rFonts w:eastAsia="Malgun Gothic"/>
                <w:lang w:val="en-US" w:eastAsia="ko-KR"/>
              </w:rPr>
              <w:t>N</w:t>
            </w:r>
          </w:p>
        </w:tc>
        <w:tc>
          <w:tcPr>
            <w:tcW w:w="6780" w:type="dxa"/>
          </w:tcPr>
          <w:p w14:paraId="57B0B6A5" w14:textId="77777777" w:rsidR="00417801" w:rsidRDefault="00C53FB9">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417801" w14:paraId="4AB76174" w14:textId="77777777">
        <w:tc>
          <w:tcPr>
            <w:tcW w:w="1479" w:type="dxa"/>
          </w:tcPr>
          <w:p w14:paraId="28A5B5F7"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784282B1" w14:textId="77777777" w:rsidR="00417801" w:rsidRDefault="00C53FB9">
            <w:pPr>
              <w:tabs>
                <w:tab w:val="left" w:pos="551"/>
              </w:tabs>
              <w:jc w:val="left"/>
              <w:rPr>
                <w:rFonts w:eastAsia="Malgun Gothic"/>
                <w:lang w:val="en-US" w:eastAsia="ko-KR"/>
              </w:rPr>
            </w:pPr>
            <w:r>
              <w:rPr>
                <w:rFonts w:eastAsia="Malgun Gothic"/>
                <w:lang w:val="en-US" w:eastAsia="ko-KR"/>
              </w:rPr>
              <w:t>Y</w:t>
            </w:r>
          </w:p>
        </w:tc>
        <w:tc>
          <w:tcPr>
            <w:tcW w:w="6780" w:type="dxa"/>
          </w:tcPr>
          <w:p w14:paraId="2A9CC8D2" w14:textId="77777777" w:rsidR="00417801" w:rsidRDefault="00C53FB9">
            <w:pPr>
              <w:spacing w:before="40" w:after="0" w:line="240" w:lineRule="auto"/>
              <w:ind w:firstLine="8"/>
              <w:jc w:val="left"/>
              <w:rPr>
                <w:rFonts w:ascii="Arial" w:eastAsia="新細明體"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新細明體" w:hAnsi="Arial" w:cs="Arial"/>
                <w:i/>
                <w:iCs/>
                <w:sz w:val="18"/>
                <w:szCs w:val="18"/>
                <w:lang w:val="en-US" w:eastAsia="zh-TW"/>
              </w:rPr>
              <w:t xml:space="preserve">Option 3: CG/RA-SDT can be performed even if the initial DL BWP does not include any SSB. It’s up to UE implementation whether to perform a new RSRP </w:t>
            </w:r>
            <w:r>
              <w:rPr>
                <w:rFonts w:ascii="Arial" w:eastAsia="新細明體" w:hAnsi="Arial" w:cs="Arial"/>
                <w:i/>
                <w:iCs/>
                <w:sz w:val="18"/>
                <w:szCs w:val="18"/>
                <w:lang w:val="en-US" w:eastAsia="zh-TW"/>
              </w:rPr>
              <w:lastRenderedPageBreak/>
              <w:t>measurement on CB-SSB before CG transmission. A corresponding UE capability could be introduced</w:t>
            </w:r>
          </w:p>
          <w:p w14:paraId="5BD0F854" w14:textId="77777777" w:rsidR="00417801" w:rsidRDefault="00C53FB9">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AD398C3"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2986069" w14:textId="78174141" w:rsidR="00417801" w:rsidRDefault="00C53FB9">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C53FB9" w14:paraId="61F40CD3" w14:textId="77777777" w:rsidTr="00C53FB9">
        <w:tc>
          <w:tcPr>
            <w:tcW w:w="1479" w:type="dxa"/>
          </w:tcPr>
          <w:p w14:paraId="782279A7" w14:textId="77777777" w:rsidR="00C53FB9" w:rsidRDefault="00C53FB9" w:rsidP="00792614">
            <w:pPr>
              <w:jc w:val="left"/>
              <w:rPr>
                <w:rFonts w:eastAsiaTheme="minorEastAsia"/>
                <w:lang w:val="en-US" w:eastAsia="zh-CN"/>
              </w:rPr>
            </w:pPr>
            <w:r w:rsidRPr="00C53FB9">
              <w:rPr>
                <w:rFonts w:eastAsiaTheme="minorEastAsia"/>
                <w:lang w:val="en-US" w:eastAsia="zh-CN"/>
              </w:rPr>
              <w:lastRenderedPageBreak/>
              <w:t>Ericsson</w:t>
            </w:r>
          </w:p>
        </w:tc>
        <w:tc>
          <w:tcPr>
            <w:tcW w:w="1372" w:type="dxa"/>
          </w:tcPr>
          <w:p w14:paraId="5DA1E5B1" w14:textId="77777777" w:rsidR="00C53FB9" w:rsidRDefault="00C53FB9" w:rsidP="00792614">
            <w:pPr>
              <w:tabs>
                <w:tab w:val="left" w:pos="551"/>
              </w:tabs>
              <w:rPr>
                <w:rFonts w:eastAsiaTheme="minorEastAsia"/>
                <w:lang w:val="en-US" w:eastAsia="zh-CN"/>
              </w:rPr>
            </w:pPr>
            <w:r>
              <w:rPr>
                <w:rFonts w:eastAsiaTheme="minorEastAsia"/>
                <w:lang w:val="en-US" w:eastAsia="zh-CN"/>
              </w:rPr>
              <w:t>Y</w:t>
            </w:r>
          </w:p>
        </w:tc>
        <w:tc>
          <w:tcPr>
            <w:tcW w:w="6780" w:type="dxa"/>
          </w:tcPr>
          <w:p w14:paraId="26F5920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35F0623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8D5F08" w14:paraId="635FAAEA" w14:textId="77777777" w:rsidTr="00C53FB9">
        <w:tc>
          <w:tcPr>
            <w:tcW w:w="1479" w:type="dxa"/>
          </w:tcPr>
          <w:p w14:paraId="329F1B48" w14:textId="37E4F9A8"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1CE655DA" w14:textId="664A6EFB" w:rsidR="008D5F08" w:rsidRDefault="008D5F08" w:rsidP="008D5F08">
            <w:pPr>
              <w:tabs>
                <w:tab w:val="left" w:pos="551"/>
              </w:tabs>
              <w:rPr>
                <w:rFonts w:eastAsiaTheme="minorEastAsia"/>
                <w:lang w:val="en-US" w:eastAsia="zh-CN"/>
              </w:rPr>
            </w:pPr>
            <w:r>
              <w:rPr>
                <w:rFonts w:eastAsia="Malgun Gothic" w:hint="eastAsia"/>
                <w:lang w:val="en-US" w:eastAsia="ko-KR"/>
              </w:rPr>
              <w:t>Y</w:t>
            </w:r>
          </w:p>
        </w:tc>
        <w:tc>
          <w:tcPr>
            <w:tcW w:w="6780" w:type="dxa"/>
          </w:tcPr>
          <w:p w14:paraId="4B785B9E" w14:textId="509081ED" w:rsidR="008D5F08" w:rsidRDefault="008D5F08" w:rsidP="008D5F08">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EE6D37" w14:paraId="2018AAEC" w14:textId="77777777" w:rsidTr="00C53FB9">
        <w:tc>
          <w:tcPr>
            <w:tcW w:w="1479" w:type="dxa"/>
          </w:tcPr>
          <w:p w14:paraId="4135C4B4" w14:textId="711BE2E8" w:rsidR="00EE6D37" w:rsidRPr="00D4429F" w:rsidRDefault="00EE6D37" w:rsidP="00EE6D37">
            <w:pPr>
              <w:jc w:val="left"/>
              <w:rPr>
                <w:rFonts w:eastAsia="Malgun Gothic"/>
                <w:lang w:val="en-US" w:eastAsia="ko-KR"/>
              </w:rPr>
            </w:pPr>
            <w:r w:rsidRPr="00D4429F">
              <w:rPr>
                <w:rFonts w:eastAsiaTheme="minorEastAsia"/>
                <w:lang w:val="en-US" w:eastAsia="zh-CN"/>
              </w:rPr>
              <w:t>MediaTek</w:t>
            </w:r>
          </w:p>
        </w:tc>
        <w:tc>
          <w:tcPr>
            <w:tcW w:w="1372" w:type="dxa"/>
          </w:tcPr>
          <w:p w14:paraId="46C80E46" w14:textId="55DCC9BA" w:rsidR="00EE6D37" w:rsidRPr="00D4429F" w:rsidRDefault="00EE6D37" w:rsidP="00EE6D37">
            <w:pPr>
              <w:tabs>
                <w:tab w:val="left" w:pos="551"/>
              </w:tabs>
              <w:rPr>
                <w:rFonts w:eastAsia="Malgun Gothic"/>
                <w:lang w:val="en-US" w:eastAsia="ko-KR"/>
              </w:rPr>
            </w:pPr>
            <w:r w:rsidRPr="00D4429F">
              <w:rPr>
                <w:rFonts w:eastAsiaTheme="minorEastAsia"/>
                <w:lang w:val="en-US" w:eastAsia="zh-CN"/>
              </w:rPr>
              <w:t>N</w:t>
            </w:r>
          </w:p>
        </w:tc>
        <w:tc>
          <w:tcPr>
            <w:tcW w:w="6780" w:type="dxa"/>
          </w:tcPr>
          <w:p w14:paraId="1233D0B2" w14:textId="688FB93A" w:rsidR="00EE6D37" w:rsidRPr="00D4429F" w:rsidRDefault="00EE6D37" w:rsidP="00EE6D37">
            <w:pPr>
              <w:spacing w:after="0" w:line="240" w:lineRule="auto"/>
              <w:jc w:val="left"/>
              <w:rPr>
                <w:rFonts w:eastAsia="新細明體"/>
                <w:lang w:val="en-US" w:eastAsia="zh-TW"/>
              </w:rPr>
            </w:pPr>
            <w:r w:rsidRPr="00D4429F">
              <w:rPr>
                <w:rFonts w:eastAsia="新細明體"/>
                <w:lang w:val="en-US" w:eastAsia="zh-TW"/>
              </w:rPr>
              <w:t>@Nokia, regarding your</w:t>
            </w:r>
            <w:r w:rsidR="00EF038C" w:rsidRPr="00D4429F">
              <w:rPr>
                <w:rFonts w:eastAsia="新細明體"/>
                <w:lang w:val="en-US" w:eastAsia="zh-TW"/>
              </w:rPr>
              <w:t xml:space="preserve"> first</w:t>
            </w:r>
            <w:r w:rsidRPr="00D4429F">
              <w:rPr>
                <w:rFonts w:eastAsia="新細明體"/>
                <w:lang w:val="en-US" w:eastAsia="zh-TW"/>
              </w:rPr>
              <w:t xml:space="preserve"> commen</w:t>
            </w:r>
            <w:r w:rsidR="00EF038C" w:rsidRPr="00D4429F">
              <w:rPr>
                <w:rFonts w:eastAsia="新細明體"/>
                <w:lang w:val="en-US" w:eastAsia="zh-TW"/>
              </w:rPr>
              <w:t>t</w:t>
            </w:r>
            <w:r w:rsidRPr="00D4429F">
              <w:rPr>
                <w:rFonts w:eastAsia="新細明體"/>
                <w:lang w:val="en-US" w:eastAsia="zh-TW"/>
              </w:rPr>
              <w:t xml:space="preserve">, </w:t>
            </w:r>
          </w:p>
          <w:p w14:paraId="68D9F442" w14:textId="5BFF6849" w:rsidR="00EE6D37" w:rsidRPr="00D4429F" w:rsidRDefault="00EF038C" w:rsidP="00EE6D37">
            <w:pPr>
              <w:pStyle w:val="ListParagraph"/>
              <w:numPr>
                <w:ilvl w:val="0"/>
                <w:numId w:val="31"/>
              </w:numPr>
              <w:spacing w:after="0" w:line="240" w:lineRule="auto"/>
              <w:jc w:val="left"/>
              <w:rPr>
                <w:rFonts w:ascii="Times New Roman" w:eastAsia="新細明體" w:hAnsi="Times New Roman" w:cs="Times New Roman"/>
                <w:sz w:val="20"/>
                <w:szCs w:val="20"/>
                <w:lang w:val="en-US" w:eastAsia="zh-TW"/>
              </w:rPr>
            </w:pPr>
            <w:r w:rsidRPr="00D4429F">
              <w:rPr>
                <w:rFonts w:ascii="Times New Roman" w:eastAsia="新細明體" w:hAnsi="Times New Roman" w:cs="Times New Roman"/>
                <w:sz w:val="20"/>
                <w:szCs w:val="20"/>
                <w:lang w:val="en-US" w:eastAsia="zh-TW"/>
              </w:rPr>
              <w:t>W</w:t>
            </w:r>
            <w:r w:rsidR="00EE6D37" w:rsidRPr="00D4429F">
              <w:rPr>
                <w:rFonts w:ascii="Times New Roman" w:eastAsia="新細明體" w:hAnsi="Times New Roman" w:cs="Times New Roman"/>
                <w:sz w:val="20"/>
                <w:szCs w:val="20"/>
                <w:lang w:val="en-US" w:eastAsia="zh-TW"/>
              </w:rPr>
              <w:t>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0C7C7FA4" w14:textId="201B3ECE" w:rsidR="00EE6D37" w:rsidRPr="00D4429F" w:rsidRDefault="00EE6D37" w:rsidP="00EE6D37">
            <w:pPr>
              <w:pStyle w:val="ListParagraph"/>
              <w:numPr>
                <w:ilvl w:val="0"/>
                <w:numId w:val="31"/>
              </w:numPr>
              <w:spacing w:after="0" w:line="240" w:lineRule="auto"/>
              <w:jc w:val="left"/>
              <w:rPr>
                <w:rFonts w:ascii="Times New Roman" w:eastAsia="新細明體" w:hAnsi="Times New Roman" w:cs="Times New Roman"/>
                <w:sz w:val="20"/>
                <w:szCs w:val="20"/>
                <w:lang w:val="en-US" w:eastAsia="zh-TW"/>
              </w:rPr>
            </w:pPr>
            <w:r w:rsidRPr="00D4429F">
              <w:rPr>
                <w:rFonts w:ascii="Times New Roman" w:eastAsia="新細明體" w:hAnsi="Times New Roman" w:cs="Times New Roman"/>
                <w:sz w:val="20"/>
                <w:szCs w:val="20"/>
                <w:lang w:val="en-US" w:eastAsia="zh-TW"/>
              </w:rPr>
              <w:t xml:space="preserve">The conclusion was made in RAN1 last Nov and RAN2 agreements were made in February this year. There are more than 3 months </w:t>
            </w:r>
            <w:r w:rsidR="00EF038C" w:rsidRPr="00D4429F">
              <w:rPr>
                <w:rFonts w:ascii="Times New Roman" w:eastAsia="新細明體" w:hAnsi="Times New Roman" w:cs="Times New Roman"/>
                <w:sz w:val="20"/>
                <w:szCs w:val="20"/>
                <w:lang w:val="en-US" w:eastAsia="zh-TW"/>
              </w:rPr>
              <w:t>in between</w:t>
            </w:r>
            <w:r w:rsidRPr="00D4429F">
              <w:rPr>
                <w:rFonts w:ascii="Times New Roman" w:eastAsia="新細明體" w:hAnsi="Times New Roman" w:cs="Times New Roman"/>
                <w:sz w:val="20"/>
                <w:szCs w:val="20"/>
                <w:lang w:val="en-US" w:eastAsia="zh-TW"/>
              </w:rPr>
              <w:t xml:space="preserve">. For companies who were interested in this topic, I would assume there </w:t>
            </w:r>
            <w:r w:rsidR="00EF038C" w:rsidRPr="00D4429F">
              <w:rPr>
                <w:rFonts w:ascii="Times New Roman" w:eastAsia="新細明體" w:hAnsi="Times New Roman" w:cs="Times New Roman"/>
                <w:sz w:val="20"/>
                <w:szCs w:val="20"/>
                <w:lang w:val="en-US" w:eastAsia="zh-TW"/>
              </w:rPr>
              <w:t>were</w:t>
            </w:r>
            <w:r w:rsidRPr="00D4429F">
              <w:rPr>
                <w:rFonts w:ascii="Times New Roman" w:eastAsia="新細明體" w:hAnsi="Times New Roman" w:cs="Times New Roman"/>
                <w:sz w:val="20"/>
                <w:szCs w:val="20"/>
                <w:lang w:val="en-US" w:eastAsia="zh-TW"/>
              </w:rPr>
              <w:t xml:space="preserve"> full alignment/education for conclusions/agreements made in both WGs. An LS was and is not needed. And to defend my RAN2 colleague (and myself), yes, he was fully aware RAN1’s conclusion</w:t>
            </w:r>
            <w:r w:rsidR="00EF038C" w:rsidRPr="00D4429F">
              <w:rPr>
                <w:rFonts w:ascii="Times New Roman" w:eastAsia="新細明體" w:hAnsi="Times New Roman" w:cs="Times New Roman"/>
                <w:sz w:val="20"/>
                <w:szCs w:val="20"/>
                <w:lang w:val="en-US" w:eastAsia="zh-TW"/>
              </w:rPr>
              <w:t xml:space="preserve"> when making the RAN2 agreements. </w:t>
            </w:r>
          </w:p>
          <w:p w14:paraId="1F396D21" w14:textId="77777777" w:rsidR="00EE6D37" w:rsidRPr="00D4429F" w:rsidRDefault="00EE6D37" w:rsidP="00EE6D37">
            <w:pPr>
              <w:pStyle w:val="ListParagraph"/>
              <w:spacing w:after="0" w:line="240" w:lineRule="auto"/>
              <w:ind w:left="360"/>
              <w:jc w:val="left"/>
              <w:rPr>
                <w:rFonts w:ascii="Times New Roman" w:eastAsia="新細明體" w:hAnsi="Times New Roman" w:cs="Times New Roman"/>
                <w:sz w:val="20"/>
                <w:szCs w:val="20"/>
                <w:lang w:val="en-US" w:eastAsia="zh-TW"/>
              </w:rPr>
            </w:pPr>
          </w:p>
          <w:p w14:paraId="791C4774" w14:textId="77777777" w:rsidR="00EE6D37" w:rsidRPr="00D4429F" w:rsidRDefault="00EE6D37" w:rsidP="00EE6D37">
            <w:pPr>
              <w:spacing w:after="0" w:line="240" w:lineRule="auto"/>
              <w:jc w:val="left"/>
              <w:rPr>
                <w:rFonts w:eastAsia="新細明體"/>
                <w:lang w:val="en-US" w:eastAsia="zh-TW"/>
              </w:rPr>
            </w:pPr>
            <w:r w:rsidRPr="00D4429F">
              <w:rPr>
                <w:rFonts w:eastAsia="新細明體"/>
                <w:lang w:val="en-US" w:eastAsia="zh-TW"/>
              </w:rPr>
              <w:t xml:space="preserve">The following is copied from my comments to the reflector. Most of them have been said in a previous round. </w:t>
            </w:r>
          </w:p>
          <w:p w14:paraId="4CEE1D62" w14:textId="77777777" w:rsidR="00EE6D37" w:rsidRPr="00D4429F" w:rsidRDefault="00EE6D37" w:rsidP="00EE6D37">
            <w:pPr>
              <w:pStyle w:val="ListParagraph"/>
              <w:numPr>
                <w:ilvl w:val="0"/>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The most recent RAN2 agreements overrides the previous RAN1 conclusion. </w:t>
            </w:r>
          </w:p>
          <w:p w14:paraId="65EA1656" w14:textId="120F7B02" w:rsidR="00EE6D37" w:rsidRPr="00D4429F" w:rsidRDefault="00EE6D37" w:rsidP="00EE6D37">
            <w:pPr>
              <w:pStyle w:val="ListParagraph"/>
              <w:numPr>
                <w:ilvl w:val="1"/>
                <w:numId w:val="33"/>
              </w:numPr>
              <w:spacing w:after="0" w:line="240" w:lineRule="auto"/>
              <w:contextualSpacing w:val="0"/>
              <w:jc w:val="left"/>
              <w:rPr>
                <w:rFonts w:ascii="Times New Roman" w:hAnsi="Times New Roman" w:cs="Times New Roman"/>
                <w:sz w:val="20"/>
                <w:szCs w:val="20"/>
                <w:lang w:eastAsia="zh-TW"/>
              </w:rPr>
            </w:pPr>
            <w:r w:rsidRPr="00D4429F">
              <w:rPr>
                <w:rFonts w:ascii="Times New Roman" w:hAnsi="Times New Roman" w:cs="Times New Roman"/>
                <w:sz w:val="20"/>
                <w:szCs w:val="20"/>
                <w:lang w:val="en-US" w:eastAsia="zh-TW"/>
              </w:rPr>
              <w:t xml:space="preserve">During RAN2 Feb. meeting: Option 3 w/o any SSB is no longer considered was agreed. </w:t>
            </w:r>
            <w:r w:rsidRPr="00D4429F">
              <w:rPr>
                <w:rFonts w:ascii="Times New Roman" w:hAnsi="Times New Roman" w:cs="Times New Roman"/>
                <w:sz w:val="20"/>
                <w:szCs w:val="20"/>
                <w:lang w:eastAsia="zh-TW"/>
              </w:rPr>
              <w:t>(see text box blow)</w:t>
            </w:r>
          </w:p>
          <w:p w14:paraId="6067C3FF" w14:textId="77777777" w:rsidR="00EE6D37" w:rsidRPr="00D4429F" w:rsidRDefault="00EE6D37" w:rsidP="00EE6D37">
            <w:pPr>
              <w:pStyle w:val="ListParagraph"/>
              <w:numPr>
                <w:ilvl w:val="1"/>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At RAN2 post-meeting email discussion, Option 2 with NCD-SSB (and CD-SSB) was agreed. </w:t>
            </w:r>
          </w:p>
          <w:p w14:paraId="07D6F6EA" w14:textId="77777777" w:rsidR="00EE6D37" w:rsidRPr="00D4429F" w:rsidRDefault="00EE6D37" w:rsidP="00EE6D37">
            <w:pPr>
              <w:pStyle w:val="ListParagraph"/>
              <w:numPr>
                <w:ilvl w:val="1"/>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The RAN1 conclusion was made last Nov. at RAN1 #112. And yet, RAN2 made the following agreements at this Feb. </w:t>
            </w:r>
            <w:r w:rsidRPr="00645380">
              <w:rPr>
                <w:rFonts w:ascii="Times New Roman" w:hAnsi="Times New Roman" w:cs="Times New Roman"/>
                <w:sz w:val="20"/>
                <w:szCs w:val="20"/>
                <w:lang w:val="en-US" w:eastAsia="zh-TW"/>
              </w:rPr>
              <w:t xml:space="preserve">RAN2 meeting. </w:t>
            </w:r>
            <w:r w:rsidRPr="00D4429F">
              <w:rPr>
                <w:rFonts w:ascii="Times New Roman" w:hAnsi="Times New Roman" w:cs="Times New Roman"/>
                <w:sz w:val="20"/>
                <w:szCs w:val="20"/>
                <w:lang w:val="en-US" w:eastAsia="zh-TW"/>
              </w:rPr>
              <w:t xml:space="preserve">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CCB2A59" w14:textId="77777777" w:rsidR="00EE6D37" w:rsidRPr="00D4429F" w:rsidRDefault="00EE6D37" w:rsidP="00EE6D37">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EE6D37" w:rsidRPr="00D4429F" w14:paraId="73653E82" w14:textId="77777777" w:rsidTr="00491FAC">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249323" w14:textId="77777777" w:rsidR="00EE6D37" w:rsidRPr="00D4429F" w:rsidRDefault="00EE6D37" w:rsidP="00EE6D37">
                  <w:pPr>
                    <w:spacing w:before="40"/>
                    <w:ind w:left="288"/>
                    <w:rPr>
                      <w:lang w:eastAsia="zh-TW"/>
                    </w:rPr>
                  </w:pPr>
                  <w:r w:rsidRPr="00D4429F">
                    <w:rPr>
                      <w:i/>
                      <w:iCs/>
                      <w:lang w:eastAsia="zh-TW"/>
                    </w:rPr>
                    <w:t>RedCap &amp; SDT</w:t>
                  </w:r>
                </w:p>
                <w:p w14:paraId="0B2D9AC2" w14:textId="77777777" w:rsidR="00EE6D37" w:rsidRPr="00D4429F" w:rsidRDefault="00EE6D37" w:rsidP="00EE6D37">
                  <w:pPr>
                    <w:spacing w:before="40"/>
                    <w:ind w:left="288"/>
                    <w:rPr>
                      <w:lang w:eastAsia="zh-TW"/>
                    </w:rPr>
                  </w:pPr>
                  <w:r w:rsidRPr="00D4429F">
                    <w:rPr>
                      <w:i/>
                      <w:iCs/>
                      <w:lang w:eastAsia="zh-TW"/>
                    </w:rPr>
                    <w:lastRenderedPageBreak/>
                    <w:t>Option 1: CG/RA-SDT can only be performed if the initial DL BWP includes the CD-SSB</w:t>
                  </w:r>
                </w:p>
                <w:p w14:paraId="6F96AD76" w14:textId="77777777" w:rsidR="00EE6D37" w:rsidRPr="00D4429F" w:rsidRDefault="00EE6D37" w:rsidP="00EE6D37">
                  <w:pPr>
                    <w:spacing w:before="40"/>
                    <w:ind w:left="288"/>
                    <w:rPr>
                      <w:lang w:eastAsia="zh-TW"/>
                    </w:rPr>
                  </w:pPr>
                  <w:r w:rsidRPr="00D4429F">
                    <w:rPr>
                      <w:i/>
                      <w:iCs/>
                      <w:lang w:eastAsia="zh-TW"/>
                    </w:rPr>
                    <w:t>Option 2: CG/RA-SDT can also be performed if the initial DL BWP does not include the CD-SSB but a NCD-SSB (to be signalled to the UE). A corresponding UE capability is introduced</w:t>
                  </w:r>
                </w:p>
                <w:p w14:paraId="02896F6C" w14:textId="77777777" w:rsidR="00EE6D37" w:rsidRPr="00D4429F" w:rsidRDefault="00EE6D37" w:rsidP="00EE6D37">
                  <w:pPr>
                    <w:spacing w:before="40"/>
                    <w:ind w:left="288"/>
                    <w:rPr>
                      <w:lang w:eastAsia="zh-TW"/>
                    </w:rPr>
                  </w:pPr>
                  <w:r w:rsidRPr="00D4429F">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D8436E8" w14:textId="77777777" w:rsidR="00EE6D37" w:rsidRPr="00D4429F" w:rsidRDefault="00EE6D37" w:rsidP="00EE6D37">
                  <w:pPr>
                    <w:spacing w:before="40"/>
                    <w:ind w:left="288"/>
                    <w:rPr>
                      <w:lang w:eastAsia="zh-TW"/>
                    </w:rPr>
                  </w:pPr>
                  <w:r w:rsidRPr="00D4429F">
                    <w:rPr>
                      <w:i/>
                      <w:iCs/>
                      <w:lang w:eastAsia="zh-TW"/>
                    </w:rPr>
                    <w:t>Option 4: If the network configures a REDCAP-specific initial DL BWP that does not include the CD-SSB, the UE monitors PDCCH on initialDownlinkBWP during the CG/RA-SDT procedure.</w:t>
                  </w:r>
                </w:p>
                <w:p w14:paraId="043B56BA" w14:textId="77777777" w:rsidR="00EE6D37" w:rsidRPr="00D4429F" w:rsidRDefault="00EE6D37" w:rsidP="00EE6D37">
                  <w:pPr>
                    <w:numPr>
                      <w:ilvl w:val="0"/>
                      <w:numId w:val="32"/>
                    </w:numPr>
                    <w:tabs>
                      <w:tab w:val="num" w:pos="720"/>
                    </w:tabs>
                    <w:spacing w:after="0" w:line="240" w:lineRule="auto"/>
                    <w:ind w:left="1008"/>
                    <w:jc w:val="left"/>
                    <w:textAlignment w:val="center"/>
                    <w:rPr>
                      <w:lang w:eastAsia="zh-TW"/>
                    </w:rPr>
                  </w:pPr>
                  <w:r w:rsidRPr="00D4429F">
                    <w:rPr>
                      <w:highlight w:val="green"/>
                      <w:lang w:eastAsia="zh-TW"/>
                    </w:rPr>
                    <w:t>Option 4 is no longer considered</w:t>
                  </w:r>
                </w:p>
                <w:p w14:paraId="737ACC19" w14:textId="77777777" w:rsidR="00EE6D37" w:rsidRPr="00D4429F" w:rsidRDefault="00EE6D37" w:rsidP="00EE6D37">
                  <w:pPr>
                    <w:numPr>
                      <w:ilvl w:val="0"/>
                      <w:numId w:val="32"/>
                    </w:numPr>
                    <w:tabs>
                      <w:tab w:val="num" w:pos="720"/>
                    </w:tabs>
                    <w:spacing w:after="0" w:line="240" w:lineRule="auto"/>
                    <w:ind w:left="1008"/>
                    <w:jc w:val="left"/>
                    <w:textAlignment w:val="center"/>
                    <w:rPr>
                      <w:lang w:eastAsia="zh-TW"/>
                    </w:rPr>
                  </w:pPr>
                  <w:r w:rsidRPr="00D4429F">
                    <w:rPr>
                      <w:highlight w:val="green"/>
                      <w:lang w:eastAsia="zh-TW"/>
                    </w:rPr>
                    <w:t>Option 3 is no longer considered</w:t>
                  </w:r>
                </w:p>
                <w:p w14:paraId="48F4D391" w14:textId="77777777" w:rsidR="00EE6D37" w:rsidRPr="00D4429F" w:rsidRDefault="00EE6D37" w:rsidP="00EE6D37">
                  <w:pPr>
                    <w:numPr>
                      <w:ilvl w:val="0"/>
                      <w:numId w:val="32"/>
                    </w:numPr>
                    <w:tabs>
                      <w:tab w:val="num" w:pos="720"/>
                    </w:tabs>
                    <w:spacing w:line="252" w:lineRule="auto"/>
                    <w:ind w:left="1008" w:hanging="432"/>
                    <w:jc w:val="left"/>
                    <w:textAlignment w:val="center"/>
                    <w:rPr>
                      <w:lang w:eastAsia="zh-TW"/>
                    </w:rPr>
                  </w:pPr>
                  <w:r w:rsidRPr="00D4429F">
                    <w:rPr>
                      <w:highlight w:val="green"/>
                      <w:lang w:eastAsia="zh-TW"/>
                    </w:rPr>
                    <w:t>Continue offline to check the details of option 2, including the impact on mobility, and if this can be included in R17 (offline 105)</w:t>
                  </w:r>
                </w:p>
              </w:tc>
            </w:tr>
          </w:tbl>
          <w:p w14:paraId="0E1C0375" w14:textId="77777777" w:rsidR="00EE6D37" w:rsidRPr="00D4429F" w:rsidRDefault="00EE6D37" w:rsidP="00EE6D37">
            <w:pPr>
              <w:pStyle w:val="ListParagraph"/>
              <w:ind w:left="360"/>
              <w:rPr>
                <w:rFonts w:ascii="Times New Roman" w:hAnsi="Times New Roman" w:cs="Times New Roman"/>
                <w:sz w:val="20"/>
                <w:szCs w:val="20"/>
                <w:lang w:val="en-US" w:eastAsia="zh-TW"/>
              </w:rPr>
            </w:pPr>
          </w:p>
          <w:p w14:paraId="63BD474A" w14:textId="77777777" w:rsidR="00EE6D37" w:rsidRPr="00D4429F" w:rsidRDefault="00EE6D37" w:rsidP="00EE6D37">
            <w:pPr>
              <w:pStyle w:val="ListParagraph"/>
              <w:numPr>
                <w:ilvl w:val="0"/>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RA-SDT without subsequent transmissions is not much different from a normal RACH. Can the proponents please explain </w:t>
            </w:r>
            <w:r w:rsidRPr="00D4429F">
              <w:rPr>
                <w:rFonts w:ascii="Times New Roman" w:hAnsi="Times New Roman" w:cs="Times New Roman"/>
                <w:i/>
                <w:iCs/>
                <w:sz w:val="20"/>
                <w:szCs w:val="20"/>
                <w:lang w:val="en-US" w:eastAsia="zh-TW"/>
              </w:rPr>
              <w:t>why</w:t>
            </w:r>
            <w:r w:rsidRPr="00D4429F">
              <w:rPr>
                <w:rFonts w:ascii="Times New Roman" w:hAnsi="Times New Roman" w:cs="Times New Roman"/>
                <w:sz w:val="20"/>
                <w:szCs w:val="20"/>
                <w:lang w:val="en-US" w:eastAsia="zh-TW"/>
              </w:rPr>
              <w:t xml:space="preserve"> and </w:t>
            </w:r>
            <w:r w:rsidRPr="00D4429F">
              <w:rPr>
                <w:rFonts w:ascii="Times New Roman" w:hAnsi="Times New Roman" w:cs="Times New Roman"/>
                <w:i/>
                <w:iCs/>
                <w:sz w:val="20"/>
                <w:szCs w:val="20"/>
                <w:lang w:val="en-US" w:eastAsia="zh-TW"/>
              </w:rPr>
              <w:t>how</w:t>
            </w:r>
            <w:r w:rsidRPr="00D4429F">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14:paraId="6F64CD07" w14:textId="77777777" w:rsidR="00EE6D37" w:rsidRPr="00D4429F" w:rsidRDefault="00EE6D37" w:rsidP="00EE6D37">
            <w:pPr>
              <w:rPr>
                <w:lang w:eastAsia="zh-TW"/>
              </w:rPr>
            </w:pPr>
          </w:p>
          <w:p w14:paraId="091A7C02" w14:textId="77777777" w:rsidR="00EE6D37" w:rsidRPr="00D4429F" w:rsidRDefault="00EE6D37" w:rsidP="00EE6D37">
            <w:pPr>
              <w:pStyle w:val="ListParagraph"/>
              <w:numPr>
                <w:ilvl w:val="0"/>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3D867F4" w14:textId="77777777" w:rsidR="00EE6D37" w:rsidRPr="00D4429F" w:rsidRDefault="00EE6D37" w:rsidP="00EE6D37">
            <w:pPr>
              <w:tabs>
                <w:tab w:val="left" w:pos="551"/>
              </w:tabs>
              <w:jc w:val="left"/>
              <w:rPr>
                <w:rFonts w:eastAsia="Malgun Gothic"/>
                <w:lang w:val="en-US" w:eastAsia="ko-KR"/>
              </w:rPr>
            </w:pPr>
          </w:p>
        </w:tc>
      </w:tr>
    </w:tbl>
    <w:p w14:paraId="6A9CF3BC" w14:textId="77777777" w:rsidR="00417801" w:rsidRDefault="00417801">
      <w:pPr>
        <w:rPr>
          <w:szCs w:val="22"/>
          <w:lang w:val="en-US"/>
        </w:rPr>
      </w:pPr>
    </w:p>
    <w:p w14:paraId="223F6185" w14:textId="77777777" w:rsidR="00417801" w:rsidRDefault="00C53FB9">
      <w:pPr>
        <w:pStyle w:val="Heading1"/>
        <w:numPr>
          <w:ilvl w:val="0"/>
          <w:numId w:val="0"/>
        </w:numPr>
        <w:ind w:left="1134" w:hanging="1134"/>
        <w:rPr>
          <w:lang w:val="en-US"/>
        </w:rPr>
      </w:pPr>
      <w:r>
        <w:rPr>
          <w:lang w:val="en-US"/>
        </w:rPr>
        <w:t>Issue #5: SDT operation and HD-FDD collision handling</w:t>
      </w:r>
    </w:p>
    <w:p w14:paraId="748CE635" w14:textId="77777777" w:rsidR="00417801" w:rsidRDefault="00C53FB9">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3357AE1" w14:textId="77777777">
        <w:trPr>
          <w:trHeight w:val="450"/>
        </w:trPr>
        <w:tc>
          <w:tcPr>
            <w:tcW w:w="704" w:type="dxa"/>
            <w:shd w:val="clear" w:color="auto" w:fill="FFFFFF"/>
            <w:tcMar>
              <w:top w:w="0" w:type="dxa"/>
              <w:left w:w="70" w:type="dxa"/>
              <w:bottom w:w="0" w:type="dxa"/>
              <w:right w:w="70" w:type="dxa"/>
            </w:tcMar>
          </w:tcPr>
          <w:p w14:paraId="5C68769D"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E9B4C83" w14:textId="77777777" w:rsidR="00417801" w:rsidRDefault="00400DE2">
            <w:pPr>
              <w:jc w:val="left"/>
              <w:rPr>
                <w:rStyle w:val="Hyperlink"/>
                <w:color w:val="0000FF"/>
              </w:rPr>
            </w:pPr>
            <w:hyperlink r:id="rId64" w:history="1">
              <w:r w:rsidR="00C53FB9">
                <w:rPr>
                  <w:rStyle w:val="Hyperlink"/>
                  <w:color w:val="0000FF"/>
                </w:rPr>
                <w:t>R1-2302958</w:t>
              </w:r>
            </w:hyperlink>
            <w:r w:rsidR="00C53FB9">
              <w:br/>
              <w:t>(Section 2.2)</w:t>
            </w:r>
          </w:p>
        </w:tc>
        <w:tc>
          <w:tcPr>
            <w:tcW w:w="4920" w:type="dxa"/>
            <w:tcMar>
              <w:top w:w="0" w:type="dxa"/>
              <w:left w:w="70" w:type="dxa"/>
              <w:bottom w:w="0" w:type="dxa"/>
              <w:right w:w="70" w:type="dxa"/>
            </w:tcMar>
          </w:tcPr>
          <w:p w14:paraId="16D31183" w14:textId="77777777" w:rsidR="00417801" w:rsidRDefault="00C53FB9">
            <w:pPr>
              <w:jc w:val="left"/>
            </w:pPr>
            <w:r>
              <w:t>Discussion on RedCap SDT operation</w:t>
            </w:r>
          </w:p>
        </w:tc>
        <w:tc>
          <w:tcPr>
            <w:tcW w:w="2550" w:type="dxa"/>
            <w:tcMar>
              <w:top w:w="0" w:type="dxa"/>
              <w:left w:w="70" w:type="dxa"/>
              <w:bottom w:w="0" w:type="dxa"/>
              <w:right w:w="70" w:type="dxa"/>
            </w:tcMar>
          </w:tcPr>
          <w:p w14:paraId="3A5392DA" w14:textId="77777777" w:rsidR="00417801" w:rsidRDefault="00C53FB9">
            <w:pPr>
              <w:jc w:val="left"/>
              <w:rPr>
                <w:lang w:val="en-US"/>
              </w:rPr>
            </w:pPr>
            <w:r>
              <w:t>Xiaomi</w:t>
            </w:r>
          </w:p>
        </w:tc>
      </w:tr>
    </w:tbl>
    <w:p w14:paraId="25B7E0BB" w14:textId="77777777" w:rsidR="00417801" w:rsidRDefault="00C53FB9">
      <w:r>
        <w:br/>
        <w:t>Contribution [14] has the following proposal:</w:t>
      </w:r>
    </w:p>
    <w:p w14:paraId="1A353B5B" w14:textId="77777777" w:rsidR="00417801" w:rsidRDefault="00C53FB9">
      <w:pPr>
        <w:pStyle w:val="ListParagraph"/>
        <w:numPr>
          <w:ilvl w:val="0"/>
          <w:numId w:val="25"/>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732C83C" w14:textId="77777777" w:rsidR="00417801" w:rsidRDefault="00C53FB9">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2A7FFBD5" w14:textId="77777777">
        <w:tc>
          <w:tcPr>
            <w:tcW w:w="1479" w:type="dxa"/>
            <w:shd w:val="clear" w:color="auto" w:fill="D9D9D9" w:themeFill="background1" w:themeFillShade="D9"/>
          </w:tcPr>
          <w:p w14:paraId="423865C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8A5AE8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7246693" w14:textId="77777777" w:rsidR="00417801" w:rsidRDefault="00C53FB9">
            <w:pPr>
              <w:jc w:val="left"/>
              <w:rPr>
                <w:b/>
                <w:bCs/>
                <w:lang w:val="en-US"/>
              </w:rPr>
            </w:pPr>
            <w:r>
              <w:rPr>
                <w:b/>
                <w:bCs/>
                <w:lang w:val="en-US"/>
              </w:rPr>
              <w:t>Comments</w:t>
            </w:r>
          </w:p>
        </w:tc>
      </w:tr>
      <w:tr w:rsidR="00417801" w14:paraId="7C55E84E" w14:textId="77777777">
        <w:tc>
          <w:tcPr>
            <w:tcW w:w="1479" w:type="dxa"/>
          </w:tcPr>
          <w:p w14:paraId="0AECD97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5FA82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3F9E0" w14:textId="77777777" w:rsidR="00417801" w:rsidRDefault="00417801">
            <w:pPr>
              <w:jc w:val="left"/>
              <w:rPr>
                <w:rFonts w:eastAsiaTheme="minorEastAsia"/>
                <w:lang w:val="en-US" w:eastAsia="zh-CN"/>
              </w:rPr>
            </w:pPr>
          </w:p>
        </w:tc>
      </w:tr>
      <w:tr w:rsidR="00417801" w14:paraId="226E2C3C" w14:textId="77777777">
        <w:tc>
          <w:tcPr>
            <w:tcW w:w="1479" w:type="dxa"/>
          </w:tcPr>
          <w:p w14:paraId="06BDE1B0"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D87DF6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20922A51" w14:textId="77777777" w:rsidR="00417801" w:rsidRDefault="00417801">
            <w:pPr>
              <w:jc w:val="left"/>
              <w:rPr>
                <w:rFonts w:eastAsiaTheme="minorEastAsia"/>
                <w:lang w:val="en-US" w:eastAsia="zh-CN"/>
              </w:rPr>
            </w:pPr>
          </w:p>
        </w:tc>
      </w:tr>
      <w:tr w:rsidR="00417801" w14:paraId="6EB7815B" w14:textId="77777777">
        <w:tc>
          <w:tcPr>
            <w:tcW w:w="1479" w:type="dxa"/>
          </w:tcPr>
          <w:p w14:paraId="77A3C63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F85D0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3160480" w14:textId="77777777" w:rsidR="00417801" w:rsidRDefault="00417801">
            <w:pPr>
              <w:jc w:val="left"/>
              <w:rPr>
                <w:rFonts w:eastAsiaTheme="minorEastAsia"/>
                <w:lang w:val="en-US" w:eastAsia="zh-CN"/>
              </w:rPr>
            </w:pPr>
          </w:p>
        </w:tc>
      </w:tr>
      <w:tr w:rsidR="00417801" w14:paraId="5FE69A56" w14:textId="77777777">
        <w:tc>
          <w:tcPr>
            <w:tcW w:w="1479" w:type="dxa"/>
          </w:tcPr>
          <w:p w14:paraId="10EA7E9E"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F081EEF" w14:textId="77777777" w:rsidR="00417801" w:rsidRDefault="00417801">
            <w:pPr>
              <w:tabs>
                <w:tab w:val="left" w:pos="551"/>
              </w:tabs>
              <w:jc w:val="left"/>
              <w:rPr>
                <w:rFonts w:eastAsiaTheme="minorEastAsia"/>
                <w:lang w:val="en-US" w:eastAsia="zh-CN"/>
              </w:rPr>
            </w:pPr>
          </w:p>
        </w:tc>
        <w:tc>
          <w:tcPr>
            <w:tcW w:w="6780" w:type="dxa"/>
          </w:tcPr>
          <w:p w14:paraId="45977EC1" w14:textId="77777777" w:rsidR="00417801" w:rsidRDefault="00C53FB9">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417801" w14:paraId="7EFD43BF" w14:textId="77777777">
        <w:tc>
          <w:tcPr>
            <w:tcW w:w="1479" w:type="dxa"/>
          </w:tcPr>
          <w:p w14:paraId="2CBBC87C" w14:textId="77777777" w:rsidR="00417801" w:rsidRDefault="00C53FB9">
            <w:pPr>
              <w:jc w:val="left"/>
              <w:rPr>
                <w:rFonts w:eastAsiaTheme="minorEastAsia"/>
                <w:lang w:val="en-US" w:eastAsia="zh-CN"/>
              </w:rPr>
            </w:pPr>
            <w:r>
              <w:rPr>
                <w:rStyle w:val="ui-provider"/>
              </w:rPr>
              <w:lastRenderedPageBreak/>
              <w:t>Ericsson</w:t>
            </w:r>
          </w:p>
        </w:tc>
        <w:tc>
          <w:tcPr>
            <w:tcW w:w="1372" w:type="dxa"/>
          </w:tcPr>
          <w:p w14:paraId="3B06FE7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65CBE4D" w14:textId="77777777" w:rsidR="00417801" w:rsidRDefault="00C53FB9">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417801" w14:paraId="1A2BD5D8" w14:textId="77777777">
        <w:tc>
          <w:tcPr>
            <w:tcW w:w="1479" w:type="dxa"/>
          </w:tcPr>
          <w:p w14:paraId="551CE3EE" w14:textId="77777777" w:rsidR="00417801" w:rsidRDefault="00C53FB9">
            <w:pPr>
              <w:jc w:val="left"/>
              <w:rPr>
                <w:rStyle w:val="ui-provider"/>
              </w:rPr>
            </w:pPr>
            <w:r>
              <w:rPr>
                <w:rFonts w:eastAsia="Malgun Gothic" w:hint="eastAsia"/>
                <w:lang w:val="en-US" w:eastAsia="ko-KR"/>
              </w:rPr>
              <w:t>LGE</w:t>
            </w:r>
          </w:p>
        </w:tc>
        <w:tc>
          <w:tcPr>
            <w:tcW w:w="1372" w:type="dxa"/>
          </w:tcPr>
          <w:p w14:paraId="506110E1" w14:textId="77777777" w:rsidR="00417801" w:rsidRDefault="00C53FB9">
            <w:pPr>
              <w:tabs>
                <w:tab w:val="left" w:pos="551"/>
              </w:tabs>
              <w:jc w:val="left"/>
              <w:rPr>
                <w:rFonts w:eastAsiaTheme="minorEastAsia"/>
                <w:lang w:val="en-US" w:eastAsia="zh-CN"/>
              </w:rPr>
            </w:pPr>
            <w:r>
              <w:rPr>
                <w:rFonts w:eastAsia="Malgun Gothic"/>
                <w:lang w:val="en-US" w:eastAsia="ko-KR"/>
              </w:rPr>
              <w:t>M</w:t>
            </w:r>
          </w:p>
        </w:tc>
        <w:tc>
          <w:tcPr>
            <w:tcW w:w="6780" w:type="dxa"/>
          </w:tcPr>
          <w:p w14:paraId="36D16566" w14:textId="77777777" w:rsidR="00417801" w:rsidRDefault="00C53FB9">
            <w:pPr>
              <w:jc w:val="left"/>
              <w:rPr>
                <w:rFonts w:eastAsiaTheme="minorEastAsia"/>
                <w:lang w:val="en-US" w:eastAsia="zh-CN"/>
              </w:rPr>
            </w:pPr>
            <w:r>
              <w:rPr>
                <w:rFonts w:eastAsia="Malgun Gothic"/>
                <w:lang w:val="en-US" w:eastAsia="ko-KR"/>
              </w:rPr>
              <w:t>Same handling is preferred, but open to further discuss during this meeting.</w:t>
            </w:r>
          </w:p>
        </w:tc>
      </w:tr>
      <w:tr w:rsidR="00417801" w14:paraId="33D34F41" w14:textId="77777777">
        <w:tc>
          <w:tcPr>
            <w:tcW w:w="1479" w:type="dxa"/>
          </w:tcPr>
          <w:p w14:paraId="1EB78681"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1AFBDD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4E126C58" w14:textId="77777777" w:rsidR="00417801" w:rsidRDefault="00417801">
            <w:pPr>
              <w:jc w:val="left"/>
              <w:rPr>
                <w:rFonts w:eastAsiaTheme="minorEastAsia"/>
                <w:lang w:val="en-US" w:eastAsia="zh-CN"/>
              </w:rPr>
            </w:pPr>
          </w:p>
        </w:tc>
      </w:tr>
      <w:tr w:rsidR="00417801" w14:paraId="31F4C483" w14:textId="77777777">
        <w:tc>
          <w:tcPr>
            <w:tcW w:w="1479" w:type="dxa"/>
          </w:tcPr>
          <w:p w14:paraId="4C942E94"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6BCBC5E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374C6A1" w14:textId="77777777" w:rsidR="00417801" w:rsidRDefault="00417801">
            <w:pPr>
              <w:jc w:val="left"/>
              <w:rPr>
                <w:rFonts w:eastAsiaTheme="minorEastAsia"/>
                <w:lang w:val="en-US" w:eastAsia="zh-CN"/>
              </w:rPr>
            </w:pPr>
          </w:p>
        </w:tc>
      </w:tr>
      <w:tr w:rsidR="00417801" w14:paraId="26EDA50C" w14:textId="77777777">
        <w:tc>
          <w:tcPr>
            <w:tcW w:w="1479" w:type="dxa"/>
          </w:tcPr>
          <w:p w14:paraId="1623AE0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D74316" w14:textId="77777777" w:rsidR="00417801" w:rsidRDefault="00C53FB9">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35A451" w14:textId="77777777" w:rsidR="00417801" w:rsidRDefault="00417801">
            <w:pPr>
              <w:jc w:val="left"/>
              <w:rPr>
                <w:rFonts w:eastAsiaTheme="minorEastAsia"/>
                <w:lang w:val="en-US" w:eastAsia="zh-CN"/>
              </w:rPr>
            </w:pPr>
          </w:p>
        </w:tc>
      </w:tr>
      <w:tr w:rsidR="00417801" w14:paraId="7E185CA0" w14:textId="77777777">
        <w:tc>
          <w:tcPr>
            <w:tcW w:w="1479" w:type="dxa"/>
          </w:tcPr>
          <w:p w14:paraId="05E18D3D"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8F40266"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040CE776" w14:textId="77777777" w:rsidR="00417801" w:rsidRDefault="00C53FB9">
            <w:pPr>
              <w:jc w:val="left"/>
              <w:rPr>
                <w:rFonts w:eastAsiaTheme="minorEastAsia"/>
                <w:lang w:val="en-US" w:eastAsia="zh-CN"/>
              </w:rPr>
            </w:pPr>
            <w:r>
              <w:rPr>
                <w:rFonts w:eastAsiaTheme="minorEastAsia"/>
                <w:lang w:val="en-US" w:eastAsia="zh-CN"/>
              </w:rPr>
              <w:t>Same view as ZTE, no spec impact, no need further discussion.</w:t>
            </w:r>
          </w:p>
        </w:tc>
      </w:tr>
    </w:tbl>
    <w:p w14:paraId="07A66043" w14:textId="77777777" w:rsidR="00417801" w:rsidRDefault="00417801">
      <w:pPr>
        <w:rPr>
          <w:szCs w:val="22"/>
        </w:rPr>
      </w:pPr>
    </w:p>
    <w:p w14:paraId="14C7A0D1" w14:textId="77777777" w:rsidR="00417801" w:rsidRDefault="00C53FB9">
      <w:pPr>
        <w:rPr>
          <w:b/>
          <w:bCs/>
          <w:highlight w:val="cyan"/>
        </w:rPr>
      </w:pPr>
      <w:r>
        <w:rPr>
          <w:b/>
          <w:bCs/>
          <w:highlight w:val="cyan"/>
        </w:rPr>
        <w:t>FL2 Medium Priority Question 5-2a</w:t>
      </w:r>
      <w:r>
        <w:rPr>
          <w:b/>
          <w:bCs/>
        </w:rPr>
        <w:t>:</w:t>
      </w:r>
    </w:p>
    <w:p w14:paraId="4971276D" w14:textId="77777777" w:rsidR="00417801" w:rsidRDefault="00C53FB9">
      <w:pPr>
        <w:rPr>
          <w:b/>
          <w:bCs/>
          <w:lang w:val="en-US"/>
        </w:rPr>
      </w:pPr>
      <w:r>
        <w:rPr>
          <w:b/>
          <w:bCs/>
          <w:lang w:val="en-US"/>
        </w:rPr>
        <w:t>Companies are invited to express their preferences regarding the options in Section 2.2 in [</w:t>
      </w:r>
      <w:hyperlink r:id="rId65" w:history="1">
        <w:r>
          <w:rPr>
            <w:rStyle w:val="Hyperlink"/>
            <w:b/>
            <w:bCs/>
            <w:lang w:val="en-US"/>
          </w:rPr>
          <w:t>14</w:t>
        </w:r>
      </w:hyperlink>
      <w:r>
        <w:rPr>
          <w:b/>
          <w:bCs/>
          <w:lang w:val="en-US"/>
        </w:rPr>
        <w:t>].</w:t>
      </w:r>
    </w:p>
    <w:p w14:paraId="15024E9A" w14:textId="77777777" w:rsidR="00417801" w:rsidRDefault="00C53FB9">
      <w:pPr>
        <w:pStyle w:val="ListParagraph"/>
        <w:numPr>
          <w:ilvl w:val="0"/>
          <w:numId w:val="2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148E20CC" w14:textId="77777777" w:rsidR="00417801" w:rsidRDefault="00C53FB9">
      <w:pPr>
        <w:pStyle w:val="ListParagraph"/>
        <w:numPr>
          <w:ilvl w:val="0"/>
          <w:numId w:val="2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2B8CE417" w14:textId="77777777" w:rsidR="00417801" w:rsidRDefault="00C53FB9">
      <w:pPr>
        <w:pStyle w:val="ListParagraph"/>
        <w:numPr>
          <w:ilvl w:val="0"/>
          <w:numId w:val="2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67EA44C7" w14:textId="77777777">
        <w:tc>
          <w:tcPr>
            <w:tcW w:w="1479" w:type="dxa"/>
            <w:shd w:val="clear" w:color="auto" w:fill="D9D9D9" w:themeFill="background1" w:themeFillShade="D9"/>
          </w:tcPr>
          <w:p w14:paraId="5716FFC0"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85E47D6" w14:textId="77777777" w:rsidR="00417801" w:rsidRDefault="00C53FB9">
            <w:pPr>
              <w:jc w:val="left"/>
              <w:rPr>
                <w:b/>
                <w:bCs/>
                <w:lang w:val="en-US"/>
              </w:rPr>
            </w:pPr>
            <w:r>
              <w:rPr>
                <w:b/>
                <w:bCs/>
                <w:lang w:val="en-US"/>
              </w:rPr>
              <w:t>Option (1/2/3)</w:t>
            </w:r>
          </w:p>
        </w:tc>
        <w:tc>
          <w:tcPr>
            <w:tcW w:w="6780" w:type="dxa"/>
            <w:shd w:val="clear" w:color="auto" w:fill="D9D9D9" w:themeFill="background1" w:themeFillShade="D9"/>
          </w:tcPr>
          <w:p w14:paraId="43F6A379" w14:textId="77777777" w:rsidR="00417801" w:rsidRDefault="00C53FB9">
            <w:pPr>
              <w:jc w:val="left"/>
              <w:rPr>
                <w:b/>
                <w:bCs/>
                <w:lang w:val="en-US"/>
              </w:rPr>
            </w:pPr>
            <w:r>
              <w:rPr>
                <w:b/>
                <w:bCs/>
                <w:lang w:val="en-US"/>
              </w:rPr>
              <w:t>Comments</w:t>
            </w:r>
          </w:p>
        </w:tc>
      </w:tr>
      <w:tr w:rsidR="00417801" w14:paraId="4741C3CE" w14:textId="77777777">
        <w:tc>
          <w:tcPr>
            <w:tcW w:w="1479" w:type="dxa"/>
          </w:tcPr>
          <w:p w14:paraId="215D6EB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6E50CF" w14:textId="77777777" w:rsidR="00417801" w:rsidRDefault="00417801">
            <w:pPr>
              <w:tabs>
                <w:tab w:val="left" w:pos="551"/>
              </w:tabs>
              <w:jc w:val="left"/>
              <w:rPr>
                <w:rFonts w:eastAsiaTheme="minorEastAsia"/>
                <w:lang w:val="en-US" w:eastAsia="zh-CN"/>
              </w:rPr>
            </w:pPr>
          </w:p>
        </w:tc>
        <w:tc>
          <w:tcPr>
            <w:tcW w:w="6780" w:type="dxa"/>
          </w:tcPr>
          <w:p w14:paraId="5B1ECA3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417801" w14:paraId="17344634" w14:textId="77777777">
        <w:tc>
          <w:tcPr>
            <w:tcW w:w="1479" w:type="dxa"/>
          </w:tcPr>
          <w:p w14:paraId="4101856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67E3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569B0"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417801" w14:paraId="728828A2" w14:textId="77777777">
        <w:tc>
          <w:tcPr>
            <w:tcW w:w="1479" w:type="dxa"/>
          </w:tcPr>
          <w:p w14:paraId="4B75F46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72D35FC" w14:textId="77777777" w:rsidR="00417801" w:rsidRDefault="00417801">
            <w:pPr>
              <w:tabs>
                <w:tab w:val="left" w:pos="551"/>
              </w:tabs>
              <w:jc w:val="left"/>
              <w:rPr>
                <w:rFonts w:eastAsiaTheme="minorEastAsia"/>
                <w:lang w:val="en-US" w:eastAsia="zh-CN"/>
              </w:rPr>
            </w:pPr>
          </w:p>
        </w:tc>
        <w:tc>
          <w:tcPr>
            <w:tcW w:w="6780" w:type="dxa"/>
          </w:tcPr>
          <w:p w14:paraId="6C7CCAFA" w14:textId="77777777" w:rsidR="00417801" w:rsidRDefault="00C53FB9">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0A83CF23" w14:textId="77777777" w:rsidR="00417801" w:rsidRDefault="00C53FB9">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417801" w14:paraId="1087EDBA" w14:textId="77777777">
              <w:tc>
                <w:tcPr>
                  <w:tcW w:w="6564" w:type="dxa"/>
                </w:tcPr>
                <w:p w14:paraId="7DAE1DFE" w14:textId="77777777" w:rsidR="00417801" w:rsidRDefault="00C53FB9">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1BC1A6E4" w14:textId="77777777" w:rsidR="00417801" w:rsidRDefault="00C53FB9">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6F2C37FD" w14:textId="77777777" w:rsidR="00417801" w:rsidRDefault="00C53FB9">
                  <w:pPr>
                    <w:pStyle w:val="B1"/>
                  </w:pPr>
                  <w:r>
                    <w:t>-</w:t>
                  </w:r>
                  <w:r>
                    <w:tab/>
                    <w:t>PUSCH or PUCCH</w:t>
                  </w:r>
                  <w:r>
                    <w:rPr>
                      <w:lang w:val="en-US"/>
                    </w:rPr>
                    <w:t xml:space="preserve"> if a last symbol of the PUSCH or PUCCH transmission would not be at least </w:t>
                  </w:r>
                  <m:oMath>
                    <m:sSub>
                      <m:sSubPr>
                        <m:ctrlPr>
                          <w:ins w:id="21"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22"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prior to a first symbol of the next earliest SS/PBCH block</w:t>
                  </w:r>
                </w:p>
                <w:p w14:paraId="0E6CE9D6" w14:textId="77777777" w:rsidR="00417801" w:rsidRDefault="00C53FB9">
                  <w:pPr>
                    <w:pStyle w:val="B1"/>
                  </w:pPr>
                  <w:r>
                    <w:t>-</w:t>
                  </w:r>
                  <w:r>
                    <w:tab/>
                    <w:t>PUSCH or PUCCH</w:t>
                  </w:r>
                  <w:r>
                    <w:rPr>
                      <w:lang w:val="en-US"/>
                    </w:rPr>
                    <w:t xml:space="preserve"> if a first symbol of the PUSCH or PUCCH transmission would not be at least </w:t>
                  </w:r>
                  <m:oMath>
                    <m:sSub>
                      <m:sSubPr>
                        <m:ctrlPr>
                          <w:ins w:id="23"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24"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after a last symbol of the previous latest SS/PBCH block </w:t>
                  </w:r>
                </w:p>
                <w:p w14:paraId="03537337" w14:textId="77777777" w:rsidR="00417801" w:rsidRDefault="00C53FB9">
                  <w:pPr>
                    <w:pStyle w:val="B1"/>
                    <w:rPr>
                      <w:lang w:val="en-US"/>
                    </w:rPr>
                  </w:pPr>
                  <w:r>
                    <w:lastRenderedPageBreak/>
                    <w:t>-</w:t>
                  </w:r>
                  <w:r>
                    <w:tab/>
                    <w:t xml:space="preserve">SRS in symbols </w:t>
                  </w:r>
                  <w:r>
                    <w:rPr>
                      <w:lang w:val="en-US"/>
                    </w:rPr>
                    <w:t xml:space="preserve">that would not be at least </w:t>
                  </w:r>
                  <m:oMath>
                    <m:sSub>
                      <m:sSubPr>
                        <m:ctrlPr>
                          <w:ins w:id="25"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26"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prior to a first symbol of the next earliest SS/PBCH block</w:t>
                  </w:r>
                </w:p>
                <w:p w14:paraId="3377A87F" w14:textId="77777777" w:rsidR="00417801" w:rsidRDefault="00C53FB9">
                  <w:pPr>
                    <w:pStyle w:val="B1"/>
                    <w:rPr>
                      <w:b/>
                      <w:bCs/>
                      <w:szCs w:val="22"/>
                      <w:lang w:val="en-US"/>
                    </w:rPr>
                  </w:pPr>
                  <w:r>
                    <w:t>-</w:t>
                  </w:r>
                  <w:r>
                    <w:tab/>
                    <w:t xml:space="preserve">SRS in symbols </w:t>
                  </w:r>
                  <w:r>
                    <w:rPr>
                      <w:lang w:val="en-US"/>
                    </w:rPr>
                    <w:t xml:space="preserve">that would not be at least </w:t>
                  </w:r>
                  <m:oMath>
                    <m:sSub>
                      <m:sSubPr>
                        <m:ctrlPr>
                          <w:ins w:id="27"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28"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after a last symbol of the previous latest SS/PBCH block</w:t>
                  </w:r>
                </w:p>
              </w:tc>
            </w:tr>
          </w:tbl>
          <w:p w14:paraId="49B7BE07" w14:textId="77777777" w:rsidR="00417801" w:rsidRDefault="00417801">
            <w:pPr>
              <w:tabs>
                <w:tab w:val="left" w:pos="551"/>
              </w:tabs>
              <w:jc w:val="left"/>
              <w:rPr>
                <w:b/>
                <w:bCs/>
                <w:szCs w:val="22"/>
                <w:lang w:val="en-US"/>
              </w:rPr>
            </w:pPr>
          </w:p>
          <w:p w14:paraId="2901FAFF" w14:textId="77777777" w:rsidR="00417801" w:rsidRDefault="00C53FB9">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417801" w14:paraId="703CBA7C" w14:textId="77777777">
              <w:tc>
                <w:tcPr>
                  <w:tcW w:w="6564" w:type="dxa"/>
                </w:tcPr>
                <w:p w14:paraId="4C06C40E" w14:textId="77777777" w:rsidR="00417801" w:rsidRDefault="00C53FB9">
                  <w:r>
                    <w:t xml:space="preserve">If a HD-UE is configured by higher layers to transmit SRS, or PUCCH, or PUSCH in a set of symbols and the UE detects a DCI format indicating to the HD-UE to receive CSI-RS or PDSCH in a subset of symbols from the set of symbols, then </w:t>
                  </w:r>
                </w:p>
                <w:p w14:paraId="3A9C2880" w14:textId="77777777" w:rsidR="00417801" w:rsidRDefault="00C53FB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ins w:id="29" w:author="Jay KIM (LG Electronics)" w:date="2023-04-22T00:17:00Z">
                            <w:rPr>
                              <w:rFonts w:ascii="Cambria Math" w:hAnsi="Cambria Math"/>
                              <w:i/>
                              <w:lang w:val="en-US"/>
                            </w:rPr>
                          </w:ins>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13CA810F" w14:textId="77777777" w:rsidR="00417801" w:rsidRDefault="00C53FB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ins w:id="30" w:author="Jay KIM (LG Electronics)" w:date="2023-04-22T00:17:00Z">
                            <w:rPr>
                              <w:rFonts w:ascii="Cambria Math" w:hAnsi="Cambria Math"/>
                              <w:i/>
                              <w:lang w:val="en-US" w:eastAsia="zh-CN"/>
                            </w:rPr>
                          </w:ins>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5AC5C5A9" w14:textId="77777777" w:rsidR="00417801" w:rsidRDefault="00C53FB9">
                  <w:pPr>
                    <w:pStyle w:val="B1"/>
                    <w:rPr>
                      <w:b/>
                      <w:bCs/>
                      <w:szCs w:val="22"/>
                      <w:lang w:val="en-US" w:eastAsia="zh-CN"/>
                    </w:rPr>
                  </w:pPr>
                  <w:r>
                    <w:tab/>
                  </w:r>
                  <m:oMath>
                    <m:sSub>
                      <m:sSubPr>
                        <m:ctrlPr>
                          <w:ins w:id="31" w:author="Jay KIM (LG Electronics)" w:date="2023-04-22T00:17:00Z">
                            <w:rPr>
                              <w:rFonts w:ascii="Cambria Math" w:hAnsi="Cambria Math"/>
                              <w:i/>
                            </w:rPr>
                          </w:ins>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ins w:id="32" w:author="Jay KIM (LG Electronics)" w:date="2023-04-22T00:17:00Z">
                            <w:rPr>
                              <w:rFonts w:ascii="Cambria Math" w:hAnsi="Cambria Math"/>
                              <w:i/>
                            </w:rPr>
                          </w:ins>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64CB1BEF" w14:textId="77777777" w:rsidR="00417801" w:rsidRDefault="00417801">
            <w:pPr>
              <w:tabs>
                <w:tab w:val="left" w:pos="551"/>
              </w:tabs>
              <w:jc w:val="left"/>
              <w:rPr>
                <w:b/>
                <w:bCs/>
                <w:szCs w:val="22"/>
                <w:lang w:val="en-US" w:eastAsia="zh-CN"/>
              </w:rPr>
            </w:pPr>
          </w:p>
          <w:p w14:paraId="5EFB8773" w14:textId="77777777" w:rsidR="00417801" w:rsidRDefault="00C53FB9">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417801" w14:paraId="4CD9CFEF" w14:textId="77777777">
        <w:tc>
          <w:tcPr>
            <w:tcW w:w="1479" w:type="dxa"/>
          </w:tcPr>
          <w:p w14:paraId="6C8BB13B"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61B114E" w14:textId="77777777" w:rsidR="00417801" w:rsidRDefault="00C53FB9">
            <w:pPr>
              <w:tabs>
                <w:tab w:val="left" w:pos="551"/>
              </w:tabs>
              <w:jc w:val="left"/>
              <w:rPr>
                <w:rFonts w:eastAsiaTheme="minorEastAsia"/>
                <w:lang w:val="en-US" w:eastAsia="zh-CN"/>
              </w:rPr>
            </w:pPr>
            <w:r>
              <w:rPr>
                <w:rFonts w:eastAsia="Yu Mincho"/>
                <w:lang w:val="en-US" w:eastAsia="ja-JP"/>
              </w:rPr>
              <w:t>Option 2</w:t>
            </w:r>
          </w:p>
        </w:tc>
        <w:tc>
          <w:tcPr>
            <w:tcW w:w="6780" w:type="dxa"/>
          </w:tcPr>
          <w:p w14:paraId="1773B455" w14:textId="77777777" w:rsidR="00417801" w:rsidRDefault="00417801">
            <w:pPr>
              <w:tabs>
                <w:tab w:val="left" w:pos="551"/>
              </w:tabs>
              <w:jc w:val="left"/>
              <w:rPr>
                <w:rFonts w:eastAsia="SimSun"/>
                <w:b/>
                <w:bCs/>
                <w:szCs w:val="22"/>
                <w:lang w:val="en-US" w:eastAsia="zh-CN"/>
              </w:rPr>
            </w:pPr>
          </w:p>
        </w:tc>
      </w:tr>
      <w:tr w:rsidR="00417801" w14:paraId="3C69A738" w14:textId="77777777">
        <w:tc>
          <w:tcPr>
            <w:tcW w:w="1479" w:type="dxa"/>
          </w:tcPr>
          <w:p w14:paraId="5B0AE05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B4E0FC6"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CBFFD6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417801" w14:paraId="49702395" w14:textId="77777777">
        <w:tc>
          <w:tcPr>
            <w:tcW w:w="1479" w:type="dxa"/>
          </w:tcPr>
          <w:p w14:paraId="3C40F5C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3216C05" w14:textId="77777777" w:rsidR="00417801" w:rsidRDefault="00C53FB9">
            <w:pPr>
              <w:tabs>
                <w:tab w:val="left" w:pos="551"/>
              </w:tabs>
              <w:jc w:val="left"/>
              <w:rPr>
                <w:rFonts w:eastAsia="Yu Mincho"/>
                <w:lang w:val="en-US" w:eastAsia="ja-JP"/>
              </w:rPr>
            </w:pPr>
            <w:r>
              <w:rPr>
                <w:rFonts w:eastAsia="Yu Mincho"/>
                <w:lang w:val="en-US" w:eastAsia="ja-JP"/>
              </w:rPr>
              <w:t>Option 2</w:t>
            </w:r>
          </w:p>
        </w:tc>
        <w:tc>
          <w:tcPr>
            <w:tcW w:w="6780" w:type="dxa"/>
          </w:tcPr>
          <w:p w14:paraId="5439D368" w14:textId="77777777" w:rsidR="00417801" w:rsidRDefault="00417801">
            <w:pPr>
              <w:tabs>
                <w:tab w:val="left" w:pos="551"/>
              </w:tabs>
              <w:jc w:val="left"/>
              <w:rPr>
                <w:rFonts w:eastAsia="SimSun"/>
                <w:b/>
                <w:bCs/>
                <w:szCs w:val="22"/>
                <w:lang w:val="en-US" w:eastAsia="zh-CN"/>
              </w:rPr>
            </w:pPr>
          </w:p>
        </w:tc>
      </w:tr>
      <w:tr w:rsidR="00417801" w14:paraId="34080A16" w14:textId="77777777">
        <w:tc>
          <w:tcPr>
            <w:tcW w:w="1479" w:type="dxa"/>
          </w:tcPr>
          <w:p w14:paraId="6E11ED0F"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0C041CC" w14:textId="77777777" w:rsidR="00417801" w:rsidRDefault="00C53FB9">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AA917F0" w14:textId="77777777" w:rsidR="00417801" w:rsidRDefault="00C53FB9">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3377B4CD" w14:textId="77777777" w:rsidR="00417801" w:rsidRDefault="00C53FB9">
      <w:pPr>
        <w:rPr>
          <w:szCs w:val="22"/>
        </w:rPr>
      </w:pPr>
      <w:r>
        <w:rPr>
          <w:szCs w:val="22"/>
        </w:rPr>
        <w:br/>
        <w:t>Based on the received responses to Question 5-2a, the following proposal can be considered.</w:t>
      </w:r>
    </w:p>
    <w:p w14:paraId="125FE8E7" w14:textId="77777777" w:rsidR="00417801" w:rsidRDefault="00C53FB9">
      <w:pPr>
        <w:rPr>
          <w:b/>
          <w:bCs/>
          <w:highlight w:val="cyan"/>
        </w:rPr>
      </w:pPr>
      <w:r>
        <w:rPr>
          <w:b/>
          <w:bCs/>
          <w:highlight w:val="cyan"/>
        </w:rPr>
        <w:t>FL3 Medium Priority Proposal 5-2b</w:t>
      </w:r>
      <w:r>
        <w:rPr>
          <w:b/>
          <w:bCs/>
        </w:rPr>
        <w:t>:</w:t>
      </w:r>
    </w:p>
    <w:p w14:paraId="0476A3E3" w14:textId="77777777" w:rsidR="00417801" w:rsidRDefault="00C53FB9">
      <w:pPr>
        <w:rPr>
          <w:b/>
          <w:bCs/>
          <w:lang w:val="en-US"/>
        </w:rPr>
      </w:pPr>
      <w:r>
        <w:rPr>
          <w:b/>
          <w:bCs/>
          <w:lang w:val="en-US"/>
        </w:rPr>
        <w:t>Conclusion:</w:t>
      </w:r>
    </w:p>
    <w:p w14:paraId="5679F742"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00F76DF" w14:textId="77777777" w:rsidR="00417801" w:rsidRDefault="00C53FB9">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74DC28E1" w14:textId="77777777">
        <w:tc>
          <w:tcPr>
            <w:tcW w:w="1479" w:type="dxa"/>
            <w:shd w:val="clear" w:color="auto" w:fill="D9D9D9" w:themeFill="background1" w:themeFillShade="D9"/>
          </w:tcPr>
          <w:p w14:paraId="0C4FFEF7"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73F4F4D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60BA6A" w14:textId="77777777" w:rsidR="00417801" w:rsidRDefault="00C53FB9">
            <w:pPr>
              <w:jc w:val="left"/>
              <w:rPr>
                <w:b/>
                <w:bCs/>
                <w:lang w:val="en-US"/>
              </w:rPr>
            </w:pPr>
            <w:r>
              <w:rPr>
                <w:b/>
                <w:bCs/>
                <w:lang w:val="en-US"/>
              </w:rPr>
              <w:t>Comments</w:t>
            </w:r>
          </w:p>
        </w:tc>
      </w:tr>
      <w:tr w:rsidR="00417801" w14:paraId="65BE43A4" w14:textId="77777777">
        <w:tc>
          <w:tcPr>
            <w:tcW w:w="1479" w:type="dxa"/>
          </w:tcPr>
          <w:p w14:paraId="3D193E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85F4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0465B3" w14:textId="77777777" w:rsidR="00417801" w:rsidRDefault="00417801">
            <w:pPr>
              <w:tabs>
                <w:tab w:val="left" w:pos="551"/>
              </w:tabs>
              <w:jc w:val="left"/>
              <w:rPr>
                <w:rFonts w:eastAsiaTheme="minorEastAsia"/>
                <w:lang w:val="en-US" w:eastAsia="zh-CN"/>
              </w:rPr>
            </w:pPr>
          </w:p>
        </w:tc>
      </w:tr>
      <w:tr w:rsidR="00417801" w14:paraId="4F16F788" w14:textId="77777777">
        <w:tc>
          <w:tcPr>
            <w:tcW w:w="1479" w:type="dxa"/>
          </w:tcPr>
          <w:p w14:paraId="4F35CC95"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DF66072" w14:textId="77777777" w:rsidR="00417801" w:rsidRDefault="00417801">
            <w:pPr>
              <w:tabs>
                <w:tab w:val="left" w:pos="551"/>
              </w:tabs>
              <w:jc w:val="left"/>
              <w:rPr>
                <w:rFonts w:eastAsiaTheme="minorEastAsia"/>
                <w:lang w:val="en-US" w:eastAsia="zh-CN"/>
              </w:rPr>
            </w:pPr>
          </w:p>
        </w:tc>
        <w:tc>
          <w:tcPr>
            <w:tcW w:w="6780" w:type="dxa"/>
          </w:tcPr>
          <w:p w14:paraId="4FDED9F8" w14:textId="77777777" w:rsidR="00417801" w:rsidRDefault="00C53FB9">
            <w:pPr>
              <w:jc w:val="left"/>
              <w:rPr>
                <w:rFonts w:eastAsiaTheme="minorEastAsia"/>
                <w:lang w:val="en-US" w:eastAsia="zh-CN"/>
              </w:rPr>
            </w:pPr>
            <w:r>
              <w:rPr>
                <w:rFonts w:eastAsiaTheme="minorEastAsia" w:hint="eastAsia"/>
                <w:lang w:val="en-US" w:eastAsia="zh-CN"/>
              </w:rPr>
              <w:t>Just want to clarify a case:</w:t>
            </w:r>
          </w:p>
          <w:p w14:paraId="335CCFCB" w14:textId="77777777" w:rsidR="00417801" w:rsidRDefault="00C53FB9">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0A9C6A47" w14:textId="77777777" w:rsidR="00417801" w:rsidRDefault="00C53FB9">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2DA5DCDE" w14:textId="77777777" w:rsidR="00417801" w:rsidRDefault="00C53FB9">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417801" w14:paraId="30875165" w14:textId="77777777">
        <w:tc>
          <w:tcPr>
            <w:tcW w:w="1479" w:type="dxa"/>
          </w:tcPr>
          <w:p w14:paraId="3F22EFCD"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3A566BA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06DD4BE" w14:textId="77777777" w:rsidR="00417801" w:rsidRDefault="00417801">
            <w:pPr>
              <w:jc w:val="left"/>
              <w:rPr>
                <w:rFonts w:eastAsiaTheme="minorEastAsia"/>
                <w:lang w:val="en-US" w:eastAsia="zh-CN"/>
              </w:rPr>
            </w:pPr>
          </w:p>
        </w:tc>
      </w:tr>
      <w:tr w:rsidR="00417801" w14:paraId="5107BA30" w14:textId="77777777">
        <w:tc>
          <w:tcPr>
            <w:tcW w:w="1479" w:type="dxa"/>
          </w:tcPr>
          <w:p w14:paraId="524A5766" w14:textId="77777777" w:rsidR="00417801" w:rsidRDefault="00C53FB9">
            <w:pPr>
              <w:jc w:val="left"/>
              <w:rPr>
                <w:rFonts w:eastAsiaTheme="minorEastAsia"/>
                <w:lang w:val="en-US" w:eastAsia="zh-CN"/>
              </w:rPr>
            </w:pPr>
            <w:r>
              <w:rPr>
                <w:rFonts w:eastAsiaTheme="minorEastAsia"/>
                <w:lang w:eastAsia="zh-CN"/>
              </w:rPr>
              <w:t>Samsung</w:t>
            </w:r>
          </w:p>
        </w:tc>
        <w:tc>
          <w:tcPr>
            <w:tcW w:w="1372" w:type="dxa"/>
          </w:tcPr>
          <w:p w14:paraId="0907B761" w14:textId="77777777" w:rsidR="00417801" w:rsidRDefault="00C53FB9">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0812B71E" w14:textId="77777777" w:rsidR="00417801" w:rsidRDefault="00417801">
            <w:pPr>
              <w:jc w:val="left"/>
              <w:rPr>
                <w:rFonts w:eastAsiaTheme="minorEastAsia"/>
                <w:lang w:val="en-US" w:eastAsia="zh-CN"/>
              </w:rPr>
            </w:pPr>
          </w:p>
        </w:tc>
      </w:tr>
      <w:tr w:rsidR="00417801" w14:paraId="27CA562C" w14:textId="77777777">
        <w:tc>
          <w:tcPr>
            <w:tcW w:w="1479" w:type="dxa"/>
          </w:tcPr>
          <w:p w14:paraId="307E976F" w14:textId="77777777" w:rsidR="00417801" w:rsidRDefault="00C53FB9">
            <w:pPr>
              <w:jc w:val="left"/>
              <w:rPr>
                <w:rFonts w:eastAsiaTheme="minorEastAsia"/>
                <w:lang w:eastAsia="zh-CN"/>
              </w:rPr>
            </w:pPr>
            <w:r>
              <w:rPr>
                <w:rFonts w:eastAsiaTheme="minorEastAsia" w:hint="eastAsia"/>
                <w:lang w:val="en-US" w:eastAsia="zh-CN"/>
              </w:rPr>
              <w:t>CATT</w:t>
            </w:r>
          </w:p>
        </w:tc>
        <w:tc>
          <w:tcPr>
            <w:tcW w:w="1372" w:type="dxa"/>
          </w:tcPr>
          <w:p w14:paraId="0384488E" w14:textId="77777777" w:rsidR="00417801" w:rsidRDefault="00C53FB9">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04E03127" w14:textId="77777777" w:rsidR="00417801" w:rsidRDefault="00417801">
            <w:pPr>
              <w:jc w:val="left"/>
              <w:rPr>
                <w:rFonts w:eastAsiaTheme="minorEastAsia"/>
                <w:lang w:val="en-US" w:eastAsia="zh-CN"/>
              </w:rPr>
            </w:pPr>
          </w:p>
        </w:tc>
      </w:tr>
      <w:tr w:rsidR="00417801" w14:paraId="0A954D3B" w14:textId="77777777">
        <w:tc>
          <w:tcPr>
            <w:tcW w:w="1479" w:type="dxa"/>
          </w:tcPr>
          <w:p w14:paraId="1858A7E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2D5109"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18A8822" w14:textId="77777777" w:rsidR="00417801" w:rsidRDefault="00417801">
            <w:pPr>
              <w:jc w:val="left"/>
              <w:rPr>
                <w:rFonts w:eastAsiaTheme="minorEastAsia"/>
                <w:lang w:val="en-US" w:eastAsia="zh-CN"/>
              </w:rPr>
            </w:pPr>
          </w:p>
        </w:tc>
      </w:tr>
      <w:tr w:rsidR="00417801" w14:paraId="577B1CDD" w14:textId="77777777">
        <w:tc>
          <w:tcPr>
            <w:tcW w:w="1479" w:type="dxa"/>
          </w:tcPr>
          <w:p w14:paraId="1CC091D9"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2A7FB4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15F137B" w14:textId="77777777" w:rsidR="00417801" w:rsidRDefault="00417801">
            <w:pPr>
              <w:jc w:val="left"/>
              <w:rPr>
                <w:rFonts w:eastAsiaTheme="minorEastAsia"/>
                <w:lang w:val="en-US" w:eastAsia="zh-CN"/>
              </w:rPr>
            </w:pPr>
          </w:p>
        </w:tc>
      </w:tr>
      <w:tr w:rsidR="00417801" w14:paraId="6D538A37" w14:textId="77777777">
        <w:tc>
          <w:tcPr>
            <w:tcW w:w="1479" w:type="dxa"/>
          </w:tcPr>
          <w:p w14:paraId="290F398E"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481FCC4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6EDD6BB" w14:textId="77777777" w:rsidR="00417801" w:rsidRDefault="00C53FB9">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38EA485B" w14:textId="77777777" w:rsidR="00417801" w:rsidRDefault="00C53FB9">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0EE6A5F3" w14:textId="2715B880" w:rsidR="00417801" w:rsidRDefault="00C53FB9">
      <w:pPr>
        <w:pStyle w:val="Heading3"/>
        <w:numPr>
          <w:ilvl w:val="0"/>
          <w:numId w:val="0"/>
        </w:numPr>
        <w:spacing w:after="120" w:afterAutospacing="0"/>
        <w:ind w:left="720" w:hanging="720"/>
        <w:rPr>
          <w:b/>
          <w:bCs/>
          <w:sz w:val="20"/>
          <w:highlight w:val="cyan"/>
        </w:rPr>
      </w:pPr>
      <w:r>
        <w:rPr>
          <w:b/>
          <w:bCs/>
          <w:sz w:val="20"/>
          <w:highlight w:val="cyan"/>
        </w:rPr>
        <w:t>FL4</w:t>
      </w:r>
      <w:r w:rsidR="006D7B5A">
        <w:rPr>
          <w:b/>
          <w:bCs/>
          <w:sz w:val="20"/>
          <w:highlight w:val="cyan"/>
        </w:rPr>
        <w:t>/FL5</w:t>
      </w:r>
      <w:r w:rsidR="00E55021">
        <w:rPr>
          <w:b/>
          <w:bCs/>
          <w:sz w:val="20"/>
          <w:highlight w:val="cyan"/>
        </w:rPr>
        <w:t>/FL6</w:t>
      </w:r>
      <w:r>
        <w:rPr>
          <w:b/>
          <w:bCs/>
          <w:sz w:val="20"/>
          <w:highlight w:val="cyan"/>
        </w:rPr>
        <w:t xml:space="preserve"> Medium Priority Proposal 5-2c</w:t>
      </w:r>
      <w:r>
        <w:rPr>
          <w:b/>
          <w:bCs/>
          <w:sz w:val="20"/>
        </w:rPr>
        <w:t>:</w:t>
      </w:r>
    </w:p>
    <w:p w14:paraId="41791B6B" w14:textId="77777777" w:rsidR="00417801" w:rsidRDefault="00C53FB9">
      <w:pPr>
        <w:rPr>
          <w:b/>
          <w:bCs/>
          <w:lang w:val="en-US"/>
        </w:rPr>
      </w:pPr>
      <w:r>
        <w:rPr>
          <w:b/>
          <w:bCs/>
          <w:lang w:val="en-US"/>
        </w:rPr>
        <w:t>Conclusion:</w:t>
      </w:r>
    </w:p>
    <w:p w14:paraId="5E1D9DED"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314086EF" w14:textId="77777777" w:rsidR="00417801" w:rsidRDefault="00C53FB9">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239A2346" w14:textId="77777777">
        <w:tc>
          <w:tcPr>
            <w:tcW w:w="1479" w:type="dxa"/>
            <w:shd w:val="clear" w:color="auto" w:fill="D9D9D9" w:themeFill="background1" w:themeFillShade="D9"/>
          </w:tcPr>
          <w:p w14:paraId="13853FA4"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9E72E9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4F484DF" w14:textId="77777777" w:rsidR="00417801" w:rsidRDefault="00C53FB9">
            <w:pPr>
              <w:jc w:val="left"/>
              <w:rPr>
                <w:b/>
                <w:bCs/>
                <w:lang w:val="en-US"/>
              </w:rPr>
            </w:pPr>
            <w:r>
              <w:rPr>
                <w:b/>
                <w:bCs/>
                <w:lang w:val="en-US"/>
              </w:rPr>
              <w:t>Comments</w:t>
            </w:r>
          </w:p>
        </w:tc>
      </w:tr>
      <w:tr w:rsidR="00417801" w14:paraId="416D0446" w14:textId="77777777">
        <w:tc>
          <w:tcPr>
            <w:tcW w:w="1479" w:type="dxa"/>
          </w:tcPr>
          <w:p w14:paraId="6B47FA1C"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5301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6E6D89" w14:textId="77777777" w:rsidR="00417801" w:rsidRDefault="00417801">
            <w:pPr>
              <w:tabs>
                <w:tab w:val="left" w:pos="551"/>
              </w:tabs>
              <w:jc w:val="left"/>
              <w:rPr>
                <w:rFonts w:eastAsiaTheme="minorEastAsia"/>
                <w:lang w:val="en-US" w:eastAsia="zh-CN"/>
              </w:rPr>
            </w:pPr>
          </w:p>
        </w:tc>
      </w:tr>
      <w:tr w:rsidR="00417801" w14:paraId="5FE3AC74" w14:textId="77777777">
        <w:tc>
          <w:tcPr>
            <w:tcW w:w="1479" w:type="dxa"/>
          </w:tcPr>
          <w:p w14:paraId="0E49D3A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149D941" w14:textId="52687587" w:rsidR="00417801" w:rsidRDefault="00B474CB">
            <w:pPr>
              <w:tabs>
                <w:tab w:val="left" w:pos="551"/>
              </w:tabs>
              <w:jc w:val="left"/>
              <w:rPr>
                <w:rFonts w:eastAsiaTheme="minorEastAsia"/>
                <w:lang w:val="en-US" w:eastAsia="zh-CN"/>
              </w:rPr>
            </w:pPr>
            <w:r>
              <w:rPr>
                <w:rFonts w:eastAsiaTheme="minorEastAsia"/>
                <w:lang w:val="en-US" w:eastAsia="zh-CN"/>
              </w:rPr>
              <w:t>Y</w:t>
            </w:r>
            <w:r w:rsidR="00C53FB9">
              <w:rPr>
                <w:rFonts w:eastAsiaTheme="minorEastAsia" w:hint="eastAsia"/>
                <w:lang w:val="en-US" w:eastAsia="zh-CN"/>
              </w:rPr>
              <w:t xml:space="preserve"> with a modification</w:t>
            </w:r>
          </w:p>
        </w:tc>
        <w:tc>
          <w:tcPr>
            <w:tcW w:w="6780" w:type="dxa"/>
          </w:tcPr>
          <w:p w14:paraId="49206AC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BAE32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64DA3E5B" w14:textId="77777777" w:rsidR="00417801" w:rsidRDefault="00C53FB9">
            <w:pPr>
              <w:rPr>
                <w:b/>
                <w:bCs/>
                <w:lang w:val="en-US"/>
              </w:rPr>
            </w:pPr>
            <w:r>
              <w:rPr>
                <w:b/>
                <w:bCs/>
                <w:lang w:val="en-US"/>
              </w:rPr>
              <w:t>Conclusion:</w:t>
            </w:r>
          </w:p>
          <w:p w14:paraId="2397157B"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405A3658" w14:textId="01B02852" w:rsidR="00417801" w:rsidRPr="0000679D" w:rsidRDefault="00C53FB9" w:rsidP="0000679D">
            <w:pPr>
              <w:pStyle w:val="ListParagraph"/>
              <w:numPr>
                <w:ilvl w:val="0"/>
                <w:numId w:val="26"/>
              </w:numPr>
              <w:jc w:val="left"/>
              <w:rPr>
                <w:b/>
                <w:bCs/>
                <w:sz w:val="20"/>
                <w:szCs w:val="22"/>
                <w:lang w:val="en-US"/>
              </w:rPr>
            </w:pPr>
            <w:r>
              <w:rPr>
                <w:b/>
                <w:bCs/>
                <w:sz w:val="20"/>
                <w:szCs w:val="22"/>
                <w:lang w:val="en-US"/>
              </w:rPr>
              <w:t>Note: No specification impact is expected.</w:t>
            </w:r>
          </w:p>
        </w:tc>
      </w:tr>
      <w:tr w:rsidR="00417801" w14:paraId="70979BE7" w14:textId="77777777">
        <w:tc>
          <w:tcPr>
            <w:tcW w:w="1479" w:type="dxa"/>
          </w:tcPr>
          <w:p w14:paraId="3C5BB9DA"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25F5C6A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D1A737" w14:textId="77777777" w:rsidR="00417801" w:rsidRDefault="00C53FB9">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6608C092" w14:textId="77777777" w:rsidR="00417801" w:rsidRDefault="00C53FB9">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417801" w14:paraId="72F82509" w14:textId="77777777">
              <w:tc>
                <w:tcPr>
                  <w:tcW w:w="6549" w:type="dxa"/>
                </w:tcPr>
                <w:p w14:paraId="78D087D6" w14:textId="77777777" w:rsidR="00417801" w:rsidRDefault="00C53FB9">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w:t>
                  </w:r>
                  <w:r>
                    <w:rPr>
                      <w:lang w:val="en-US"/>
                    </w:rPr>
                    <w:lastRenderedPageBreak/>
                    <w:t xml:space="preserve">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34B1B3B2" w14:textId="77777777" w:rsidR="00417801" w:rsidRDefault="00417801">
            <w:pPr>
              <w:jc w:val="left"/>
              <w:rPr>
                <w:rFonts w:eastAsiaTheme="minorEastAsia"/>
                <w:lang w:val="en-US" w:eastAsia="zh-CN"/>
              </w:rPr>
            </w:pPr>
          </w:p>
          <w:p w14:paraId="20477D05" w14:textId="77777777" w:rsidR="00417801" w:rsidRDefault="00C53FB9">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417801" w14:paraId="35DDDA96" w14:textId="77777777">
              <w:tc>
                <w:tcPr>
                  <w:tcW w:w="6549" w:type="dxa"/>
                </w:tcPr>
                <w:p w14:paraId="7193FBFC" w14:textId="77777777" w:rsidR="00417801" w:rsidRDefault="00C53FB9">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5536E436" w14:textId="77777777" w:rsidR="00417801" w:rsidRDefault="00C53FB9">
                  <w:pPr>
                    <w:rPr>
                      <w:rFonts w:eastAsiaTheme="minorEastAsia"/>
                      <w:lang w:eastAsia="zh-CN"/>
                    </w:rPr>
                  </w:pPr>
                  <w:r>
                    <w:rPr>
                      <w:rFonts w:eastAsiaTheme="minorEastAsia"/>
                      <w:lang w:eastAsia="zh-CN"/>
                    </w:rPr>
                    <w:t>…</w:t>
                  </w:r>
                </w:p>
              </w:tc>
            </w:tr>
          </w:tbl>
          <w:p w14:paraId="1B1786B5" w14:textId="77777777" w:rsidR="00417801" w:rsidRDefault="00C53FB9">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417801" w14:paraId="621BF702" w14:textId="77777777">
        <w:tc>
          <w:tcPr>
            <w:tcW w:w="1479" w:type="dxa"/>
          </w:tcPr>
          <w:p w14:paraId="0344D812"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321D46E"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DF21AE" w14:textId="77777777" w:rsidR="00417801" w:rsidRDefault="00417801">
            <w:pPr>
              <w:jc w:val="left"/>
              <w:rPr>
                <w:rFonts w:eastAsiaTheme="minorEastAsia"/>
                <w:lang w:val="en-US" w:eastAsia="zh-CN"/>
              </w:rPr>
            </w:pPr>
          </w:p>
        </w:tc>
      </w:tr>
      <w:tr w:rsidR="00417801" w14:paraId="0612CCA7" w14:textId="77777777">
        <w:tc>
          <w:tcPr>
            <w:tcW w:w="1479" w:type="dxa"/>
          </w:tcPr>
          <w:p w14:paraId="65DFE203"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58EE8892" w14:textId="77777777" w:rsidR="00417801" w:rsidRDefault="00C53FB9">
            <w:pPr>
              <w:tabs>
                <w:tab w:val="left" w:pos="551"/>
              </w:tabs>
              <w:jc w:val="left"/>
              <w:rPr>
                <w:rFonts w:eastAsia="Yu Mincho"/>
                <w:lang w:val="en-US" w:eastAsia="ja-JP"/>
              </w:rPr>
            </w:pPr>
            <w:r>
              <w:rPr>
                <w:rFonts w:eastAsia="Malgun Gothic"/>
                <w:lang w:val="en-US" w:eastAsia="ko-KR"/>
              </w:rPr>
              <w:t>Y</w:t>
            </w:r>
          </w:p>
        </w:tc>
        <w:tc>
          <w:tcPr>
            <w:tcW w:w="6780" w:type="dxa"/>
          </w:tcPr>
          <w:p w14:paraId="51FA3011" w14:textId="77777777" w:rsidR="00417801" w:rsidRDefault="00417801">
            <w:pPr>
              <w:jc w:val="left"/>
              <w:rPr>
                <w:rFonts w:eastAsiaTheme="minorEastAsia"/>
                <w:lang w:val="en-US" w:eastAsia="zh-CN"/>
              </w:rPr>
            </w:pPr>
          </w:p>
        </w:tc>
      </w:tr>
      <w:tr w:rsidR="00417801" w14:paraId="0FC77AEB" w14:textId="77777777">
        <w:tc>
          <w:tcPr>
            <w:tcW w:w="1479" w:type="dxa"/>
          </w:tcPr>
          <w:p w14:paraId="1A41D94B"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6B39D5AE" w14:textId="77777777" w:rsidR="00417801" w:rsidRDefault="00C53FB9">
            <w:pPr>
              <w:tabs>
                <w:tab w:val="left" w:pos="551"/>
              </w:tabs>
              <w:jc w:val="left"/>
              <w:rPr>
                <w:rFonts w:eastAsia="Malgun Gothic"/>
                <w:lang w:val="en-US" w:eastAsia="ko-KR"/>
              </w:rPr>
            </w:pPr>
            <w:r>
              <w:rPr>
                <w:rFonts w:eastAsia="Malgun Gothic"/>
                <w:lang w:val="en-US" w:eastAsia="ko-KR"/>
              </w:rPr>
              <w:t>Y</w:t>
            </w:r>
          </w:p>
        </w:tc>
        <w:tc>
          <w:tcPr>
            <w:tcW w:w="6780" w:type="dxa"/>
          </w:tcPr>
          <w:p w14:paraId="24C76056" w14:textId="77777777" w:rsidR="00417801" w:rsidRDefault="00417801">
            <w:pPr>
              <w:jc w:val="left"/>
              <w:rPr>
                <w:rFonts w:eastAsiaTheme="minorEastAsia"/>
                <w:lang w:val="en-US" w:eastAsia="zh-CN"/>
              </w:rPr>
            </w:pPr>
          </w:p>
        </w:tc>
      </w:tr>
      <w:tr w:rsidR="00417801" w14:paraId="78FE5D8F" w14:textId="77777777">
        <w:tc>
          <w:tcPr>
            <w:tcW w:w="1479" w:type="dxa"/>
          </w:tcPr>
          <w:p w14:paraId="72C33B45" w14:textId="77777777" w:rsidR="00417801" w:rsidRDefault="00C53FB9">
            <w:pPr>
              <w:jc w:val="left"/>
              <w:rPr>
                <w:rFonts w:eastAsia="SimSun"/>
                <w:lang w:val="en-US" w:eastAsia="zh-CN"/>
              </w:rPr>
            </w:pPr>
            <w:r>
              <w:rPr>
                <w:rFonts w:eastAsia="SimSun" w:hint="eastAsia"/>
                <w:lang w:val="en-US" w:eastAsia="zh-CN"/>
              </w:rPr>
              <w:t>ZTE, Sanechips 2</w:t>
            </w:r>
          </w:p>
        </w:tc>
        <w:tc>
          <w:tcPr>
            <w:tcW w:w="1372" w:type="dxa"/>
          </w:tcPr>
          <w:p w14:paraId="46C5C538" w14:textId="77777777" w:rsidR="00417801" w:rsidRDefault="00417801">
            <w:pPr>
              <w:tabs>
                <w:tab w:val="left" w:pos="551"/>
              </w:tabs>
              <w:jc w:val="left"/>
              <w:rPr>
                <w:rFonts w:eastAsia="Malgun Gothic"/>
                <w:lang w:val="en-US" w:eastAsia="ko-KR"/>
              </w:rPr>
            </w:pPr>
          </w:p>
        </w:tc>
        <w:tc>
          <w:tcPr>
            <w:tcW w:w="6780" w:type="dxa"/>
          </w:tcPr>
          <w:p w14:paraId="2C2BD8A0" w14:textId="77777777" w:rsidR="00417801" w:rsidRDefault="00C53FB9">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9223F74" w14:textId="77777777" w:rsidR="00417801" w:rsidRDefault="00C53FB9">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21E90A00" w14:textId="5E07815E" w:rsidR="00417801" w:rsidRDefault="00C53FB9">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04317912" w14:textId="77777777" w:rsidR="00417801" w:rsidRDefault="00C53FB9">
            <w:pPr>
              <w:jc w:val="left"/>
              <w:rPr>
                <w:rFonts w:eastAsiaTheme="minorEastAsia"/>
                <w:lang w:val="en-US" w:eastAsia="zh-CN"/>
              </w:rPr>
            </w:pPr>
            <w:r>
              <w:rPr>
                <w:rFonts w:eastAsiaTheme="minorEastAsia" w:hint="eastAsia"/>
                <w:lang w:val="en-US" w:eastAsia="zh-CN"/>
              </w:rPr>
              <w:t>Paging means paging occasion or paging PDCCH.</w:t>
            </w:r>
          </w:p>
        </w:tc>
      </w:tr>
      <w:tr w:rsidR="00C53FB9" w14:paraId="6277D382" w14:textId="77777777" w:rsidTr="00C53FB9">
        <w:tc>
          <w:tcPr>
            <w:tcW w:w="1479" w:type="dxa"/>
          </w:tcPr>
          <w:p w14:paraId="515835BA"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4012074C"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0EAEC99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8D5F08" w14:paraId="07500A4A" w14:textId="77777777" w:rsidTr="00C53FB9">
        <w:tc>
          <w:tcPr>
            <w:tcW w:w="1479" w:type="dxa"/>
          </w:tcPr>
          <w:p w14:paraId="3440B7EE" w14:textId="3689933D"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31DCE5FA" w14:textId="56E264A0" w:rsidR="008D5F08" w:rsidRDefault="008D5F08" w:rsidP="008D5F08">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6F6A5C" w14:textId="77777777" w:rsidR="008D5F08" w:rsidRDefault="008D5F08" w:rsidP="008D5F08">
            <w:pPr>
              <w:tabs>
                <w:tab w:val="left" w:pos="551"/>
              </w:tabs>
              <w:jc w:val="left"/>
              <w:rPr>
                <w:rFonts w:eastAsiaTheme="minorEastAsia"/>
                <w:lang w:val="en-US" w:eastAsia="zh-CN"/>
              </w:rPr>
            </w:pPr>
          </w:p>
        </w:tc>
      </w:tr>
    </w:tbl>
    <w:p w14:paraId="29FA0A87" w14:textId="77777777" w:rsidR="00417801" w:rsidRDefault="00417801">
      <w:pPr>
        <w:rPr>
          <w:szCs w:val="22"/>
        </w:rPr>
      </w:pPr>
    </w:p>
    <w:p w14:paraId="7872B0E2" w14:textId="77777777" w:rsidR="00417801" w:rsidRDefault="00C53FB9">
      <w:pPr>
        <w:pStyle w:val="Heading1"/>
        <w:numPr>
          <w:ilvl w:val="0"/>
          <w:numId w:val="0"/>
        </w:numPr>
        <w:ind w:left="1134" w:hanging="1134"/>
        <w:rPr>
          <w:lang w:val="en-US"/>
        </w:rPr>
      </w:pPr>
      <w:bookmarkStart w:id="33" w:name="_Hlk41391803"/>
      <w:r>
        <w:rPr>
          <w:lang w:val="en-US"/>
        </w:rPr>
        <w:t>Issue #6: SDT operation and TDD center frequency</w:t>
      </w:r>
    </w:p>
    <w:p w14:paraId="62F8D81E" w14:textId="77777777" w:rsidR="00417801" w:rsidRDefault="00C53FB9">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25AFA7B" w14:textId="77777777">
        <w:trPr>
          <w:trHeight w:val="450"/>
        </w:trPr>
        <w:tc>
          <w:tcPr>
            <w:tcW w:w="704" w:type="dxa"/>
            <w:shd w:val="clear" w:color="auto" w:fill="FFFFFF"/>
            <w:tcMar>
              <w:top w:w="0" w:type="dxa"/>
              <w:left w:w="70" w:type="dxa"/>
              <w:bottom w:w="0" w:type="dxa"/>
              <w:right w:w="70" w:type="dxa"/>
            </w:tcMar>
          </w:tcPr>
          <w:p w14:paraId="7F87E736" w14:textId="77777777" w:rsidR="00417801" w:rsidRDefault="00C53FB9">
            <w:pPr>
              <w:jc w:val="left"/>
              <w:rPr>
                <w:color w:val="000000"/>
                <w:lang w:val="en-US"/>
              </w:rPr>
            </w:pPr>
            <w:r>
              <w:rPr>
                <w:color w:val="000000"/>
                <w:lang w:val="en-US"/>
              </w:rPr>
              <w:t>[10]</w:t>
            </w:r>
          </w:p>
        </w:tc>
        <w:tc>
          <w:tcPr>
            <w:tcW w:w="1456" w:type="dxa"/>
            <w:tcMar>
              <w:top w:w="0" w:type="dxa"/>
              <w:left w:w="70" w:type="dxa"/>
              <w:bottom w:w="0" w:type="dxa"/>
              <w:right w:w="70" w:type="dxa"/>
            </w:tcMar>
          </w:tcPr>
          <w:p w14:paraId="1BBE0D89" w14:textId="77777777" w:rsidR="00417801" w:rsidRDefault="00400DE2">
            <w:pPr>
              <w:jc w:val="left"/>
              <w:rPr>
                <w:rStyle w:val="Hyperlink"/>
                <w:color w:val="0000FF"/>
              </w:rPr>
            </w:pPr>
            <w:hyperlink r:id="rId66" w:history="1">
              <w:r w:rsidR="00C53FB9">
                <w:rPr>
                  <w:rStyle w:val="Hyperlink"/>
                  <w:color w:val="0000FF"/>
                </w:rPr>
                <w:t>R1-2302465</w:t>
              </w:r>
            </w:hyperlink>
            <w:r w:rsidR="00C53FB9">
              <w:br/>
              <w:t>(38.213 CR)</w:t>
            </w:r>
          </w:p>
        </w:tc>
        <w:tc>
          <w:tcPr>
            <w:tcW w:w="4920" w:type="dxa"/>
            <w:tcMar>
              <w:top w:w="0" w:type="dxa"/>
              <w:left w:w="70" w:type="dxa"/>
              <w:bottom w:w="0" w:type="dxa"/>
              <w:right w:w="70" w:type="dxa"/>
            </w:tcMar>
          </w:tcPr>
          <w:p w14:paraId="651A119D" w14:textId="77777777" w:rsidR="00417801" w:rsidRDefault="00C53FB9">
            <w:pPr>
              <w:jc w:val="left"/>
            </w:pPr>
            <w:r>
              <w:t>Correction for SDT operation the in separate initial BWP for RedCap</w:t>
            </w:r>
          </w:p>
        </w:tc>
        <w:tc>
          <w:tcPr>
            <w:tcW w:w="2550" w:type="dxa"/>
            <w:tcMar>
              <w:top w:w="0" w:type="dxa"/>
              <w:left w:w="70" w:type="dxa"/>
              <w:bottom w:w="0" w:type="dxa"/>
              <w:right w:w="70" w:type="dxa"/>
            </w:tcMar>
          </w:tcPr>
          <w:p w14:paraId="3422B3DD" w14:textId="77777777" w:rsidR="00417801" w:rsidRDefault="00C53FB9">
            <w:pPr>
              <w:jc w:val="left"/>
              <w:rPr>
                <w:lang w:val="en-US"/>
              </w:rPr>
            </w:pPr>
            <w:r>
              <w:t>Vivo</w:t>
            </w:r>
          </w:p>
        </w:tc>
      </w:tr>
    </w:tbl>
    <w:p w14:paraId="67480850" w14:textId="77777777" w:rsidR="00417801" w:rsidRDefault="00C53FB9">
      <w:r>
        <w:br/>
        <w:t>RAN1#111 also discussed this topic, and the discussion is captured under Issue #6 in the FLS in [</w:t>
      </w:r>
      <w:hyperlink r:id="rId67" w:history="1">
        <w:r>
          <w:rPr>
            <w:rStyle w:val="Hyperlink"/>
          </w:rPr>
          <w:t>25</w:t>
        </w:r>
      </w:hyperlink>
      <w:r>
        <w:t>].</w:t>
      </w:r>
    </w:p>
    <w:p w14:paraId="5173D7C7" w14:textId="77777777" w:rsidR="00417801" w:rsidRDefault="00C53FB9">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429968CB" w14:textId="77777777">
        <w:tc>
          <w:tcPr>
            <w:tcW w:w="1479" w:type="dxa"/>
            <w:shd w:val="clear" w:color="auto" w:fill="D9D9D9" w:themeFill="background1" w:themeFillShade="D9"/>
          </w:tcPr>
          <w:p w14:paraId="6429CAA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2504EF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DF1716E" w14:textId="77777777" w:rsidR="00417801" w:rsidRDefault="00C53FB9">
            <w:pPr>
              <w:jc w:val="left"/>
              <w:rPr>
                <w:b/>
                <w:bCs/>
                <w:lang w:val="en-US"/>
              </w:rPr>
            </w:pPr>
            <w:r>
              <w:rPr>
                <w:b/>
                <w:bCs/>
                <w:lang w:val="en-US"/>
              </w:rPr>
              <w:t>Comments</w:t>
            </w:r>
          </w:p>
        </w:tc>
      </w:tr>
      <w:tr w:rsidR="00417801" w14:paraId="7E35E14D" w14:textId="77777777">
        <w:tc>
          <w:tcPr>
            <w:tcW w:w="1479" w:type="dxa"/>
          </w:tcPr>
          <w:p w14:paraId="125619CD"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C28901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C61D4" w14:textId="77777777" w:rsidR="00417801" w:rsidRDefault="00C53FB9">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40B1C095"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417801" w14:paraId="66357A91" w14:textId="77777777">
        <w:tc>
          <w:tcPr>
            <w:tcW w:w="1479" w:type="dxa"/>
          </w:tcPr>
          <w:p w14:paraId="74114A9E"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56689525"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52E8F20" w14:textId="77777777" w:rsidR="00417801" w:rsidRDefault="00417801">
            <w:pPr>
              <w:jc w:val="left"/>
              <w:rPr>
                <w:rFonts w:eastAsiaTheme="minorEastAsia"/>
                <w:lang w:val="en-US" w:eastAsia="zh-CN"/>
              </w:rPr>
            </w:pPr>
          </w:p>
        </w:tc>
      </w:tr>
      <w:tr w:rsidR="00417801" w14:paraId="401DFC9F" w14:textId="77777777">
        <w:tc>
          <w:tcPr>
            <w:tcW w:w="1479" w:type="dxa"/>
          </w:tcPr>
          <w:p w14:paraId="2CABF28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B8312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E7A2D05" w14:textId="77777777" w:rsidR="00417801" w:rsidRDefault="00417801">
            <w:pPr>
              <w:jc w:val="left"/>
              <w:rPr>
                <w:rFonts w:eastAsiaTheme="minorEastAsia"/>
                <w:lang w:val="en-US" w:eastAsia="zh-CN"/>
              </w:rPr>
            </w:pPr>
          </w:p>
        </w:tc>
      </w:tr>
      <w:tr w:rsidR="00417801" w14:paraId="5FF8E5EE" w14:textId="77777777">
        <w:tc>
          <w:tcPr>
            <w:tcW w:w="1479" w:type="dxa"/>
          </w:tcPr>
          <w:p w14:paraId="5971378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676B1E3C" w14:textId="77777777" w:rsidR="00417801" w:rsidRDefault="00417801">
            <w:pPr>
              <w:tabs>
                <w:tab w:val="left" w:pos="551"/>
              </w:tabs>
              <w:jc w:val="left"/>
              <w:rPr>
                <w:rFonts w:eastAsiaTheme="minorEastAsia"/>
                <w:lang w:val="en-US" w:eastAsia="zh-CN"/>
              </w:rPr>
            </w:pPr>
          </w:p>
        </w:tc>
        <w:tc>
          <w:tcPr>
            <w:tcW w:w="6780" w:type="dxa"/>
          </w:tcPr>
          <w:p w14:paraId="1373E3DA" w14:textId="77777777" w:rsidR="00417801" w:rsidRDefault="00C53FB9">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417801" w14:paraId="62498331" w14:textId="77777777">
        <w:trPr>
          <w:trHeight w:val="90"/>
        </w:trPr>
        <w:tc>
          <w:tcPr>
            <w:tcW w:w="1479" w:type="dxa"/>
          </w:tcPr>
          <w:p w14:paraId="6A99BD17" w14:textId="77777777" w:rsidR="00417801" w:rsidRDefault="00C53FB9">
            <w:pPr>
              <w:jc w:val="left"/>
              <w:rPr>
                <w:rFonts w:eastAsiaTheme="minorEastAsia"/>
                <w:lang w:val="en-US" w:eastAsia="zh-CN"/>
              </w:rPr>
            </w:pPr>
            <w:r>
              <w:rPr>
                <w:rStyle w:val="ui-provider"/>
              </w:rPr>
              <w:t>Ericsson</w:t>
            </w:r>
          </w:p>
        </w:tc>
        <w:tc>
          <w:tcPr>
            <w:tcW w:w="1372" w:type="dxa"/>
          </w:tcPr>
          <w:p w14:paraId="26F80F32"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56BC3F6" w14:textId="77777777" w:rsidR="00417801" w:rsidRDefault="00417801">
            <w:pPr>
              <w:jc w:val="left"/>
              <w:rPr>
                <w:rFonts w:eastAsiaTheme="minorEastAsia"/>
                <w:lang w:val="en-US" w:eastAsia="zh-CN"/>
              </w:rPr>
            </w:pPr>
          </w:p>
        </w:tc>
      </w:tr>
      <w:tr w:rsidR="00417801" w14:paraId="015D0FBB" w14:textId="77777777">
        <w:tc>
          <w:tcPr>
            <w:tcW w:w="1479" w:type="dxa"/>
          </w:tcPr>
          <w:p w14:paraId="393ACBF0" w14:textId="77777777" w:rsidR="00417801" w:rsidRDefault="00C53FB9">
            <w:pPr>
              <w:jc w:val="left"/>
              <w:rPr>
                <w:rStyle w:val="ui-provider"/>
              </w:rPr>
            </w:pPr>
            <w:r>
              <w:rPr>
                <w:rFonts w:eastAsia="Malgun Gothic" w:hint="eastAsia"/>
                <w:lang w:val="en-US" w:eastAsia="ko-KR"/>
              </w:rPr>
              <w:t>LGE</w:t>
            </w:r>
          </w:p>
        </w:tc>
        <w:tc>
          <w:tcPr>
            <w:tcW w:w="1372" w:type="dxa"/>
          </w:tcPr>
          <w:p w14:paraId="1FAE8790"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5935CD5" w14:textId="77777777" w:rsidR="00417801" w:rsidRDefault="00C53FB9">
            <w:pPr>
              <w:jc w:val="left"/>
              <w:rPr>
                <w:rFonts w:eastAsiaTheme="minorEastAsia"/>
                <w:lang w:val="en-US" w:eastAsia="zh-CN"/>
              </w:rPr>
            </w:pPr>
            <w:r>
              <w:rPr>
                <w:rFonts w:eastAsia="Malgun Gothic" w:hint="eastAsia"/>
                <w:lang w:val="en-US" w:eastAsia="ko-KR"/>
              </w:rPr>
              <w:t>Open to discuss.</w:t>
            </w:r>
          </w:p>
        </w:tc>
      </w:tr>
      <w:tr w:rsidR="00417801" w14:paraId="2E16C3D7" w14:textId="77777777">
        <w:tc>
          <w:tcPr>
            <w:tcW w:w="1479" w:type="dxa"/>
          </w:tcPr>
          <w:p w14:paraId="6A311CD2"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92BA4B7"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A5AF286" w14:textId="77777777" w:rsidR="00417801" w:rsidRDefault="00417801">
            <w:pPr>
              <w:jc w:val="left"/>
              <w:rPr>
                <w:rFonts w:eastAsiaTheme="minorEastAsia"/>
                <w:lang w:val="en-US" w:eastAsia="zh-CN"/>
              </w:rPr>
            </w:pPr>
          </w:p>
        </w:tc>
      </w:tr>
      <w:tr w:rsidR="00417801" w14:paraId="17D06471" w14:textId="77777777">
        <w:tc>
          <w:tcPr>
            <w:tcW w:w="1479" w:type="dxa"/>
          </w:tcPr>
          <w:p w14:paraId="3A63DBAF"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3EF947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91FE63C" w14:textId="77777777" w:rsidR="00417801" w:rsidRDefault="00417801">
            <w:pPr>
              <w:jc w:val="left"/>
              <w:rPr>
                <w:rFonts w:eastAsiaTheme="minorEastAsia"/>
                <w:lang w:val="en-US" w:eastAsia="zh-CN"/>
              </w:rPr>
            </w:pPr>
          </w:p>
        </w:tc>
      </w:tr>
      <w:tr w:rsidR="00417801" w14:paraId="4E2E67DF" w14:textId="77777777">
        <w:tc>
          <w:tcPr>
            <w:tcW w:w="1479" w:type="dxa"/>
          </w:tcPr>
          <w:p w14:paraId="30A9F1F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2B4129C"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513A8C8A" w14:textId="77777777" w:rsidR="00417801" w:rsidRDefault="00417801">
            <w:pPr>
              <w:jc w:val="left"/>
              <w:rPr>
                <w:rFonts w:eastAsiaTheme="minorEastAsia"/>
                <w:lang w:val="en-US" w:eastAsia="zh-CN"/>
              </w:rPr>
            </w:pPr>
          </w:p>
        </w:tc>
      </w:tr>
      <w:tr w:rsidR="00417801" w14:paraId="3F3D096C" w14:textId="77777777">
        <w:tc>
          <w:tcPr>
            <w:tcW w:w="1479" w:type="dxa"/>
          </w:tcPr>
          <w:p w14:paraId="6553A968"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5596DAFD"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175BFE72" w14:textId="77777777" w:rsidR="00417801" w:rsidRDefault="00417801">
            <w:pPr>
              <w:jc w:val="left"/>
              <w:rPr>
                <w:rFonts w:eastAsiaTheme="minorEastAsia"/>
                <w:lang w:val="en-US" w:eastAsia="zh-CN"/>
              </w:rPr>
            </w:pPr>
          </w:p>
        </w:tc>
      </w:tr>
      <w:tr w:rsidR="00417801" w14:paraId="1CCDC8E7" w14:textId="77777777">
        <w:tc>
          <w:tcPr>
            <w:tcW w:w="1479" w:type="dxa"/>
          </w:tcPr>
          <w:p w14:paraId="239F3BF1"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CB5FDF"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4B29C740" w14:textId="77777777" w:rsidR="00417801" w:rsidRDefault="00417801">
            <w:pPr>
              <w:jc w:val="left"/>
              <w:rPr>
                <w:rFonts w:eastAsiaTheme="minorEastAsia"/>
                <w:lang w:val="en-US" w:eastAsia="zh-CN"/>
              </w:rPr>
            </w:pPr>
          </w:p>
        </w:tc>
      </w:tr>
      <w:tr w:rsidR="00417801" w14:paraId="0EC7FA94" w14:textId="77777777">
        <w:tc>
          <w:tcPr>
            <w:tcW w:w="1479" w:type="dxa"/>
          </w:tcPr>
          <w:p w14:paraId="1DA119EA" w14:textId="77777777" w:rsidR="00417801" w:rsidRDefault="00C53FB9">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6BF13C" w14:textId="77777777" w:rsidR="00417801" w:rsidRDefault="00C53FB9">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01272B8" w14:textId="77777777" w:rsidR="00417801" w:rsidRDefault="00417801">
            <w:pPr>
              <w:jc w:val="left"/>
              <w:rPr>
                <w:rFonts w:eastAsiaTheme="minorEastAsia"/>
                <w:lang w:val="en-US" w:eastAsia="zh-CN"/>
              </w:rPr>
            </w:pPr>
          </w:p>
        </w:tc>
      </w:tr>
    </w:tbl>
    <w:p w14:paraId="28E4AB73" w14:textId="77777777" w:rsidR="00417801" w:rsidRDefault="00417801">
      <w:pPr>
        <w:rPr>
          <w:szCs w:val="22"/>
        </w:rPr>
      </w:pPr>
    </w:p>
    <w:p w14:paraId="679230A5" w14:textId="77777777" w:rsidR="00417801" w:rsidRDefault="00C53FB9">
      <w:pPr>
        <w:rPr>
          <w:b/>
          <w:bCs/>
        </w:rPr>
      </w:pPr>
      <w:r>
        <w:rPr>
          <w:b/>
          <w:bCs/>
          <w:highlight w:val="cyan"/>
        </w:rPr>
        <w:t>FL2/FL3 Medium Priority Question 6-2a</w:t>
      </w:r>
      <w:r>
        <w:rPr>
          <w:b/>
          <w:bCs/>
        </w:rPr>
        <w:t>:</w:t>
      </w:r>
    </w:p>
    <w:p w14:paraId="6E6109EC" w14:textId="77777777" w:rsidR="00417801" w:rsidRDefault="00C53FB9">
      <w:pPr>
        <w:rPr>
          <w:b/>
          <w:bCs/>
          <w:lang w:val="en-US"/>
        </w:rPr>
      </w:pPr>
      <w:r>
        <w:rPr>
          <w:b/>
          <w:bCs/>
          <w:lang w:val="en-US"/>
        </w:rPr>
        <w:t>Can the change proposed in the draft 38.213 CR in [</w:t>
      </w:r>
      <w:hyperlink r:id="rId68"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417801" w14:paraId="0292D93E" w14:textId="77777777">
        <w:tc>
          <w:tcPr>
            <w:tcW w:w="1479" w:type="dxa"/>
            <w:shd w:val="clear" w:color="auto" w:fill="D9D9D9" w:themeFill="background1" w:themeFillShade="D9"/>
          </w:tcPr>
          <w:p w14:paraId="1BC696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C9117F1"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503F22" w14:textId="77777777" w:rsidR="00417801" w:rsidRDefault="00C53FB9">
            <w:pPr>
              <w:jc w:val="left"/>
              <w:rPr>
                <w:b/>
                <w:bCs/>
                <w:lang w:val="en-US"/>
              </w:rPr>
            </w:pPr>
            <w:r>
              <w:rPr>
                <w:b/>
                <w:bCs/>
                <w:lang w:val="en-US"/>
              </w:rPr>
              <w:t>Comments</w:t>
            </w:r>
          </w:p>
        </w:tc>
      </w:tr>
      <w:tr w:rsidR="00417801" w14:paraId="0DFAF8EE" w14:textId="77777777">
        <w:tc>
          <w:tcPr>
            <w:tcW w:w="1479" w:type="dxa"/>
          </w:tcPr>
          <w:p w14:paraId="56A4C37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EC73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15AF82" w14:textId="77777777" w:rsidR="00417801" w:rsidRDefault="00C53FB9">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417801" w14:paraId="738DA56A" w14:textId="77777777">
        <w:tc>
          <w:tcPr>
            <w:tcW w:w="1479" w:type="dxa"/>
          </w:tcPr>
          <w:p w14:paraId="702C68BF"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2BB609E" w14:textId="77777777" w:rsidR="00417801" w:rsidRDefault="00417801">
            <w:pPr>
              <w:tabs>
                <w:tab w:val="left" w:pos="551"/>
              </w:tabs>
              <w:jc w:val="left"/>
              <w:rPr>
                <w:rFonts w:eastAsiaTheme="minorEastAsia"/>
                <w:lang w:val="en-US" w:eastAsia="zh-CN"/>
              </w:rPr>
            </w:pPr>
          </w:p>
        </w:tc>
        <w:tc>
          <w:tcPr>
            <w:tcW w:w="6780" w:type="dxa"/>
          </w:tcPr>
          <w:p w14:paraId="197689B5" w14:textId="77777777" w:rsidR="00417801" w:rsidRDefault="00C53FB9">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417801" w14:paraId="46839FEE" w14:textId="77777777">
        <w:tc>
          <w:tcPr>
            <w:tcW w:w="1479" w:type="dxa"/>
          </w:tcPr>
          <w:p w14:paraId="1C0FCA5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4D26F1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37FD302E" w14:textId="77777777" w:rsidR="00417801" w:rsidRDefault="00C53FB9">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072E3898"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t>
            </w:r>
            <w:r>
              <w:rPr>
                <w:rFonts w:eastAsiaTheme="minorEastAsia"/>
                <w:lang w:val="en-US" w:eastAsia="zh-CN"/>
              </w:rPr>
              <w:lastRenderedPageBreak/>
              <w:t xml:space="preserve">where the UE transmits CG PUSCH and the UL BWP where the UE transmits Msg1/Msg3/MsgA may be different. </w:t>
            </w:r>
          </w:p>
          <w:p w14:paraId="133DD791"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417801" w14:paraId="5D45B8B6" w14:textId="77777777">
        <w:tc>
          <w:tcPr>
            <w:tcW w:w="1479" w:type="dxa"/>
          </w:tcPr>
          <w:p w14:paraId="429B4786" w14:textId="77777777" w:rsidR="00417801" w:rsidRDefault="00C53FB9">
            <w:pPr>
              <w:jc w:val="left"/>
              <w:rPr>
                <w:rFonts w:eastAsia="Malgun Gothic"/>
                <w:lang w:val="en-US" w:eastAsia="ko-KR"/>
              </w:rPr>
            </w:pPr>
            <w:r>
              <w:rPr>
                <w:rFonts w:eastAsia="Malgun Gothic" w:hint="eastAsia"/>
                <w:lang w:val="en-US" w:eastAsia="ko-KR"/>
              </w:rPr>
              <w:lastRenderedPageBreak/>
              <w:t>LGE</w:t>
            </w:r>
          </w:p>
        </w:tc>
        <w:tc>
          <w:tcPr>
            <w:tcW w:w="1372" w:type="dxa"/>
          </w:tcPr>
          <w:p w14:paraId="5A13C641" w14:textId="77777777" w:rsidR="00417801" w:rsidRDefault="00C53FB9">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43A99F01" w14:textId="77777777" w:rsidR="00417801" w:rsidRDefault="00C53FB9">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417801" w14:paraId="0675EF8C" w14:textId="77777777">
        <w:tc>
          <w:tcPr>
            <w:tcW w:w="1479" w:type="dxa"/>
          </w:tcPr>
          <w:p w14:paraId="56CC05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C024C0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ACF3B" w14:textId="77777777" w:rsidR="00417801" w:rsidRDefault="00C53FB9">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185CD07F" w14:textId="77777777" w:rsidR="00417801" w:rsidRDefault="00C53FB9">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417801" w14:paraId="6953AB6F" w14:textId="77777777">
              <w:tc>
                <w:tcPr>
                  <w:tcW w:w="5000" w:type="pct"/>
                  <w:tcBorders>
                    <w:top w:val="single" w:sz="4" w:space="0" w:color="auto"/>
                    <w:left w:val="single" w:sz="4" w:space="0" w:color="auto"/>
                    <w:bottom w:val="single" w:sz="4" w:space="0" w:color="auto"/>
                    <w:right w:val="single" w:sz="4" w:space="0" w:color="auto"/>
                  </w:tcBorders>
                </w:tcPr>
                <w:p w14:paraId="3BB7453F" w14:textId="77777777" w:rsidR="00417801" w:rsidRDefault="00C53FB9">
                  <w:pPr>
                    <w:pStyle w:val="TAL"/>
                    <w:rPr>
                      <w:b/>
                      <w:bCs/>
                      <w:i/>
                      <w:iCs/>
                      <w:sz w:val="16"/>
                      <w:lang w:eastAsia="ko-KR"/>
                    </w:rPr>
                  </w:pPr>
                  <w:r>
                    <w:rPr>
                      <w:b/>
                      <w:bCs/>
                      <w:i/>
                      <w:iCs/>
                      <w:sz w:val="16"/>
                      <w:lang w:eastAsia="ko-KR"/>
                    </w:rPr>
                    <w:t>cg-SDT-ConfigInitialBWP-DL</w:t>
                  </w:r>
                </w:p>
                <w:p w14:paraId="00E842B4" w14:textId="77777777" w:rsidR="00417801" w:rsidRDefault="00C53FB9">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417801" w14:paraId="7B0DD684" w14:textId="77777777">
              <w:tc>
                <w:tcPr>
                  <w:tcW w:w="5000" w:type="pct"/>
                  <w:tcBorders>
                    <w:top w:val="single" w:sz="4" w:space="0" w:color="auto"/>
                    <w:left w:val="single" w:sz="4" w:space="0" w:color="auto"/>
                    <w:bottom w:val="single" w:sz="4" w:space="0" w:color="auto"/>
                    <w:right w:val="single" w:sz="4" w:space="0" w:color="auto"/>
                  </w:tcBorders>
                </w:tcPr>
                <w:p w14:paraId="49E4BC6F" w14:textId="77777777" w:rsidR="00417801" w:rsidRDefault="00C53FB9">
                  <w:pPr>
                    <w:pStyle w:val="TAL"/>
                    <w:rPr>
                      <w:b/>
                      <w:bCs/>
                      <w:i/>
                      <w:iCs/>
                      <w:sz w:val="16"/>
                      <w:lang w:eastAsia="ko-KR"/>
                    </w:rPr>
                  </w:pPr>
                  <w:r>
                    <w:rPr>
                      <w:b/>
                      <w:bCs/>
                      <w:i/>
                      <w:iCs/>
                      <w:sz w:val="16"/>
                      <w:lang w:eastAsia="ko-KR"/>
                    </w:rPr>
                    <w:t>cg-SDT-ConfigInitialBWP-NUL</w:t>
                  </w:r>
                </w:p>
                <w:p w14:paraId="671DBDF9" w14:textId="77777777" w:rsidR="00417801" w:rsidRDefault="00C53FB9">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5CEB76B8" w14:textId="77777777" w:rsidR="00417801" w:rsidRDefault="00417801">
            <w:pPr>
              <w:tabs>
                <w:tab w:val="left" w:pos="551"/>
              </w:tabs>
              <w:jc w:val="left"/>
              <w:rPr>
                <w:rFonts w:eastAsiaTheme="minorEastAsia"/>
                <w:lang w:val="en-US" w:eastAsia="zh-CN"/>
              </w:rPr>
            </w:pPr>
          </w:p>
          <w:p w14:paraId="503658E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FE14AC" w14:textId="77777777" w:rsidR="00417801" w:rsidRDefault="00C53FB9">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14:paraId="616BFA80" w14:textId="77777777" w:rsidR="00417801" w:rsidRDefault="00C53FB9">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417801" w14:paraId="4392A63A" w14:textId="77777777">
        <w:tc>
          <w:tcPr>
            <w:tcW w:w="1479" w:type="dxa"/>
          </w:tcPr>
          <w:p w14:paraId="757388AD" w14:textId="77777777" w:rsidR="00417801" w:rsidRDefault="00C53FB9">
            <w:pPr>
              <w:jc w:val="left"/>
              <w:rPr>
                <w:rFonts w:eastAsiaTheme="minorEastAsia"/>
                <w:lang w:val="en-US" w:eastAsia="zh-CN"/>
              </w:rPr>
            </w:pPr>
            <w:r>
              <w:rPr>
                <w:rFonts w:eastAsiaTheme="minorEastAsia" w:hint="eastAsia"/>
                <w:lang w:val="en-US" w:eastAsia="zh-CN"/>
              </w:rPr>
              <w:t>Spreadtrum</w:t>
            </w:r>
          </w:p>
        </w:tc>
        <w:tc>
          <w:tcPr>
            <w:tcW w:w="1372" w:type="dxa"/>
          </w:tcPr>
          <w:p w14:paraId="6C4F453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020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417801" w14:paraId="78CEFB3A" w14:textId="77777777">
        <w:tc>
          <w:tcPr>
            <w:tcW w:w="1479" w:type="dxa"/>
          </w:tcPr>
          <w:p w14:paraId="6BFFD1F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025E058" w14:textId="77777777" w:rsidR="00417801" w:rsidRDefault="00417801">
            <w:pPr>
              <w:tabs>
                <w:tab w:val="left" w:pos="551"/>
              </w:tabs>
              <w:jc w:val="left"/>
              <w:rPr>
                <w:rFonts w:eastAsiaTheme="minorEastAsia"/>
                <w:lang w:val="en-US" w:eastAsia="zh-CN"/>
              </w:rPr>
            </w:pPr>
          </w:p>
        </w:tc>
        <w:tc>
          <w:tcPr>
            <w:tcW w:w="6780" w:type="dxa"/>
          </w:tcPr>
          <w:p w14:paraId="581C690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54F73D2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2BF2507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TableGrid"/>
              <w:tblW w:w="0" w:type="auto"/>
              <w:tblLook w:val="04A0" w:firstRow="1" w:lastRow="0" w:firstColumn="1" w:lastColumn="0" w:noHBand="0" w:noVBand="1"/>
            </w:tblPr>
            <w:tblGrid>
              <w:gridCol w:w="6554"/>
            </w:tblGrid>
            <w:tr w:rsidR="00417801" w14:paraId="45309001" w14:textId="77777777">
              <w:tc>
                <w:tcPr>
                  <w:tcW w:w="6564" w:type="dxa"/>
                </w:tcPr>
                <w:p w14:paraId="0A06E29E" w14:textId="77777777" w:rsidR="00417801" w:rsidRDefault="00C53FB9">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731150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lastRenderedPageBreak/>
              <w:t xml:space="preserve">It seems fine if we do not have the change. </w:t>
            </w:r>
          </w:p>
          <w:p w14:paraId="7A4D0BE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417801" w14:paraId="599A6C8C" w14:textId="77777777">
        <w:tc>
          <w:tcPr>
            <w:tcW w:w="1479" w:type="dxa"/>
          </w:tcPr>
          <w:p w14:paraId="3788DD93"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18A933D6" w14:textId="77777777" w:rsidR="00417801" w:rsidRDefault="00417801">
            <w:pPr>
              <w:tabs>
                <w:tab w:val="left" w:pos="551"/>
              </w:tabs>
              <w:jc w:val="left"/>
              <w:rPr>
                <w:rFonts w:eastAsiaTheme="minorEastAsia"/>
                <w:lang w:val="en-US" w:eastAsia="zh-CN"/>
              </w:rPr>
            </w:pPr>
          </w:p>
        </w:tc>
        <w:tc>
          <w:tcPr>
            <w:tcW w:w="6780" w:type="dxa"/>
          </w:tcPr>
          <w:p w14:paraId="2E364DA5"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44D6F8E" w14:textId="77777777" w:rsidR="00417801" w:rsidRDefault="00C53FB9">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59BD98C4" w14:textId="77777777" w:rsidR="00417801" w:rsidRDefault="00C53FB9">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417801" w14:paraId="0C138B8B" w14:textId="77777777">
        <w:tc>
          <w:tcPr>
            <w:tcW w:w="1479" w:type="dxa"/>
          </w:tcPr>
          <w:p w14:paraId="14430C6E"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409C1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B03CA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64DD01CD" w14:textId="77777777" w:rsidR="00417801" w:rsidRDefault="00C53FB9">
      <w:pPr>
        <w:rPr>
          <w:szCs w:val="22"/>
        </w:rPr>
      </w:pPr>
      <w:r>
        <w:rPr>
          <w:szCs w:val="22"/>
        </w:rPr>
        <w:br/>
        <w:t>Based on the received responses to Question 6-2a, the following proposal can be considered. Companies are invited to propose modifications of the draft CR (e.g., in the comment field), if needed.</w:t>
      </w:r>
    </w:p>
    <w:p w14:paraId="0D9AF90E" w14:textId="1CFA05E5" w:rsidR="00417801" w:rsidRDefault="00C53FB9">
      <w:pPr>
        <w:pStyle w:val="Heading3"/>
        <w:numPr>
          <w:ilvl w:val="0"/>
          <w:numId w:val="0"/>
        </w:numPr>
        <w:spacing w:after="120" w:afterAutospacing="0"/>
        <w:ind w:left="720" w:hanging="720"/>
        <w:rPr>
          <w:b/>
          <w:bCs/>
          <w:sz w:val="20"/>
        </w:rPr>
      </w:pPr>
      <w:r>
        <w:rPr>
          <w:b/>
          <w:bCs/>
          <w:sz w:val="20"/>
          <w:highlight w:val="cyan"/>
        </w:rPr>
        <w:t>FL4</w:t>
      </w:r>
      <w:r w:rsidR="0064085E">
        <w:rPr>
          <w:b/>
          <w:bCs/>
          <w:sz w:val="20"/>
          <w:highlight w:val="cyan"/>
        </w:rPr>
        <w:t>/FL5</w:t>
      </w:r>
      <w:r w:rsidR="00345E64">
        <w:rPr>
          <w:b/>
          <w:bCs/>
          <w:sz w:val="20"/>
          <w:highlight w:val="cyan"/>
        </w:rPr>
        <w:t>/FL6</w:t>
      </w:r>
      <w:r>
        <w:rPr>
          <w:b/>
          <w:bCs/>
          <w:sz w:val="20"/>
          <w:highlight w:val="cyan"/>
        </w:rPr>
        <w:t xml:space="preserve"> Medium Priority Question 6-2b</w:t>
      </w:r>
      <w:r>
        <w:rPr>
          <w:b/>
          <w:bCs/>
          <w:sz w:val="20"/>
        </w:rPr>
        <w:t>:</w:t>
      </w:r>
    </w:p>
    <w:p w14:paraId="0D5150ED" w14:textId="77777777" w:rsidR="00417801" w:rsidRDefault="00C53FB9">
      <w:pPr>
        <w:rPr>
          <w:b/>
          <w:bCs/>
          <w:lang w:val="en-US"/>
        </w:rPr>
      </w:pPr>
      <w:r>
        <w:rPr>
          <w:b/>
          <w:bCs/>
          <w:lang w:val="en-US"/>
        </w:rPr>
        <w:t>Agree the draft CR for 38.213 clause 17.1 in [</w:t>
      </w:r>
      <w:hyperlink r:id="rId69"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417801" w14:paraId="79D83BE7" w14:textId="77777777" w:rsidTr="00C53FB9">
        <w:tc>
          <w:tcPr>
            <w:tcW w:w="1650" w:type="dxa"/>
            <w:shd w:val="clear" w:color="auto" w:fill="D9D9D9" w:themeFill="background1" w:themeFillShade="D9"/>
          </w:tcPr>
          <w:p w14:paraId="039A487A" w14:textId="77777777" w:rsidR="00417801" w:rsidRDefault="00C53FB9">
            <w:pPr>
              <w:jc w:val="left"/>
              <w:rPr>
                <w:b/>
                <w:bCs/>
                <w:lang w:val="en-US"/>
              </w:rPr>
            </w:pPr>
            <w:r>
              <w:rPr>
                <w:b/>
                <w:bCs/>
                <w:lang w:val="en-US"/>
              </w:rPr>
              <w:t>Company</w:t>
            </w:r>
          </w:p>
        </w:tc>
        <w:tc>
          <w:tcPr>
            <w:tcW w:w="1358" w:type="dxa"/>
            <w:shd w:val="clear" w:color="auto" w:fill="D9D9D9" w:themeFill="background1" w:themeFillShade="D9"/>
          </w:tcPr>
          <w:p w14:paraId="50DB2286" w14:textId="77777777" w:rsidR="00417801" w:rsidRDefault="00C53FB9">
            <w:pPr>
              <w:jc w:val="left"/>
              <w:rPr>
                <w:b/>
                <w:bCs/>
                <w:lang w:val="en-US"/>
              </w:rPr>
            </w:pPr>
            <w:r>
              <w:rPr>
                <w:b/>
                <w:bCs/>
                <w:lang w:val="en-US"/>
              </w:rPr>
              <w:t>Y/N</w:t>
            </w:r>
          </w:p>
        </w:tc>
        <w:tc>
          <w:tcPr>
            <w:tcW w:w="6623" w:type="dxa"/>
            <w:shd w:val="clear" w:color="auto" w:fill="D9D9D9" w:themeFill="background1" w:themeFillShade="D9"/>
          </w:tcPr>
          <w:p w14:paraId="01C83CFC" w14:textId="77777777" w:rsidR="00417801" w:rsidRDefault="00C53FB9">
            <w:pPr>
              <w:jc w:val="left"/>
              <w:rPr>
                <w:b/>
                <w:bCs/>
                <w:lang w:val="en-US"/>
              </w:rPr>
            </w:pPr>
            <w:r>
              <w:rPr>
                <w:b/>
                <w:bCs/>
                <w:lang w:val="en-US"/>
              </w:rPr>
              <w:t>Comments</w:t>
            </w:r>
          </w:p>
        </w:tc>
      </w:tr>
      <w:tr w:rsidR="00417801" w14:paraId="595E60D8" w14:textId="77777777" w:rsidTr="00C53FB9">
        <w:tc>
          <w:tcPr>
            <w:tcW w:w="1650" w:type="dxa"/>
          </w:tcPr>
          <w:p w14:paraId="777EFB23"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5D7565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BD5EFD3" w14:textId="77777777" w:rsidR="00417801" w:rsidRDefault="00417801">
            <w:pPr>
              <w:tabs>
                <w:tab w:val="left" w:pos="551"/>
              </w:tabs>
              <w:jc w:val="left"/>
              <w:rPr>
                <w:rFonts w:eastAsiaTheme="minorEastAsia"/>
                <w:lang w:val="en-US" w:eastAsia="zh-CN"/>
              </w:rPr>
            </w:pPr>
          </w:p>
        </w:tc>
      </w:tr>
      <w:tr w:rsidR="00417801" w14:paraId="4094DCFD" w14:textId="77777777" w:rsidTr="00C53FB9">
        <w:tc>
          <w:tcPr>
            <w:tcW w:w="1650" w:type="dxa"/>
          </w:tcPr>
          <w:p w14:paraId="14B62D97" w14:textId="40AD9F3B" w:rsidR="00417801" w:rsidRDefault="00C53FB9">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sidR="00434B66">
              <w:rPr>
                <w:rFonts w:eastAsiaTheme="minorEastAsia"/>
                <w:lang w:val="en-US" w:eastAsia="zh-CN"/>
              </w:rPr>
              <w:t>s</w:t>
            </w:r>
          </w:p>
        </w:tc>
        <w:tc>
          <w:tcPr>
            <w:tcW w:w="1358" w:type="dxa"/>
          </w:tcPr>
          <w:p w14:paraId="2BFFBBA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0CCE6E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667F66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417801" w14:paraId="0EF2F245" w14:textId="77777777" w:rsidTr="00C53FB9">
        <w:tc>
          <w:tcPr>
            <w:tcW w:w="1650" w:type="dxa"/>
          </w:tcPr>
          <w:p w14:paraId="29EEB39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56BC3D4"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23" w:type="dxa"/>
          </w:tcPr>
          <w:p w14:paraId="5244630C" w14:textId="77777777" w:rsidR="00417801" w:rsidRDefault="00C53FB9">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2498A4B1" w14:textId="77777777" w:rsidR="00417801" w:rsidRDefault="00C53FB9">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417801" w14:paraId="65B313DD" w14:textId="77777777" w:rsidTr="00C53FB9">
        <w:tc>
          <w:tcPr>
            <w:tcW w:w="1650" w:type="dxa"/>
          </w:tcPr>
          <w:p w14:paraId="1944FDFC" w14:textId="77777777" w:rsidR="00417801" w:rsidRDefault="00C53FB9">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06D079E0" w14:textId="77777777" w:rsidR="00417801" w:rsidRDefault="00C53FB9">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6E04B3D" w14:textId="77777777" w:rsidR="00417801" w:rsidRDefault="00417801">
            <w:pPr>
              <w:tabs>
                <w:tab w:val="left" w:pos="551"/>
              </w:tabs>
              <w:jc w:val="left"/>
              <w:rPr>
                <w:rFonts w:eastAsia="Yu Mincho"/>
                <w:lang w:val="en-US" w:eastAsia="ja-JP"/>
              </w:rPr>
            </w:pPr>
          </w:p>
        </w:tc>
      </w:tr>
      <w:tr w:rsidR="00417801" w14:paraId="2E463E1F" w14:textId="77777777" w:rsidTr="00C53FB9">
        <w:tc>
          <w:tcPr>
            <w:tcW w:w="1650" w:type="dxa"/>
          </w:tcPr>
          <w:p w14:paraId="220DE1A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09975BE7" w14:textId="77777777" w:rsidR="00417801" w:rsidRDefault="00417801">
            <w:pPr>
              <w:tabs>
                <w:tab w:val="left" w:pos="551"/>
              </w:tabs>
              <w:jc w:val="left"/>
              <w:rPr>
                <w:rFonts w:eastAsia="Yu Mincho"/>
                <w:lang w:val="en-US" w:eastAsia="ja-JP"/>
              </w:rPr>
            </w:pPr>
          </w:p>
        </w:tc>
        <w:tc>
          <w:tcPr>
            <w:tcW w:w="6623" w:type="dxa"/>
          </w:tcPr>
          <w:p w14:paraId="0EAD6D4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w:t>
            </w:r>
            <w:r>
              <w:rPr>
                <w:rFonts w:eastAsiaTheme="minorEastAsia"/>
                <w:lang w:val="en-US" w:eastAsia="zh-CN"/>
              </w:rPr>
              <w:lastRenderedPageBreak/>
              <w:t>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C53FB9" w14:paraId="123D5160" w14:textId="77777777" w:rsidTr="00C53FB9">
        <w:tc>
          <w:tcPr>
            <w:tcW w:w="1650" w:type="dxa"/>
          </w:tcPr>
          <w:p w14:paraId="57C9F25E" w14:textId="77777777" w:rsidR="00C53FB9" w:rsidRDefault="00C53FB9" w:rsidP="00792614">
            <w:pPr>
              <w:jc w:val="left"/>
              <w:rPr>
                <w:rFonts w:eastAsiaTheme="minorEastAsia"/>
                <w:lang w:val="en-US" w:eastAsia="zh-CN"/>
              </w:rPr>
            </w:pPr>
            <w:r w:rsidRPr="00C53FB9">
              <w:rPr>
                <w:rFonts w:eastAsiaTheme="minorEastAsia"/>
                <w:lang w:val="en-US" w:eastAsia="zh-CN"/>
              </w:rPr>
              <w:lastRenderedPageBreak/>
              <w:t>Ericsson</w:t>
            </w:r>
          </w:p>
        </w:tc>
        <w:tc>
          <w:tcPr>
            <w:tcW w:w="1358" w:type="dxa"/>
          </w:tcPr>
          <w:p w14:paraId="7963E872"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N</w:t>
            </w:r>
          </w:p>
        </w:tc>
        <w:tc>
          <w:tcPr>
            <w:tcW w:w="6623" w:type="dxa"/>
          </w:tcPr>
          <w:p w14:paraId="08D957A0" w14:textId="77777777" w:rsidR="00C53FB9" w:rsidRDefault="00C53FB9" w:rsidP="00792614">
            <w:pPr>
              <w:tabs>
                <w:tab w:val="left" w:pos="551"/>
              </w:tabs>
              <w:jc w:val="left"/>
              <w:rPr>
                <w:rFonts w:eastAsia="SimSun"/>
                <w:lang w:val="en-US" w:eastAsia="zh-CN"/>
              </w:rPr>
            </w:pPr>
            <w:r>
              <w:rPr>
                <w:rFonts w:eastAsia="SimSun"/>
                <w:lang w:val="en-US" w:eastAsia="zh-CN"/>
              </w:rPr>
              <w:t>Regarding the 1</w:t>
            </w:r>
            <w:r w:rsidRPr="007B75A1">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C53FB9" w14:paraId="3B807C8C" w14:textId="77777777" w:rsidTr="00792614">
              <w:tc>
                <w:tcPr>
                  <w:tcW w:w="6554" w:type="dxa"/>
                </w:tcPr>
                <w:p w14:paraId="1503527F" w14:textId="77777777" w:rsidR="00C53FB9" w:rsidRPr="009675F2" w:rsidRDefault="00C53FB9" w:rsidP="00792614">
                  <w:pPr>
                    <w:spacing w:line="240" w:lineRule="auto"/>
                    <w:jc w:val="left"/>
                    <w:rPr>
                      <w:rFonts w:eastAsia="SimSun"/>
                      <w:lang w:eastAsia="zh-CN"/>
                    </w:rPr>
                  </w:pPr>
                  <w:bookmarkStart w:id="34" w:name="_Hlk118101441"/>
                  <w:r w:rsidRPr="009B433D">
                    <w:rPr>
                      <w:rFonts w:ascii="Times" w:eastAsia="DengXian" w:hAnsi="Times"/>
                      <w:szCs w:val="24"/>
                      <w:lang w:val="en-US" w:eastAsia="zh-CN"/>
                    </w:rPr>
                    <w:t xml:space="preserve">For unpaired spectrum operation, </w:t>
                  </w:r>
                  <w:r w:rsidRPr="002E1B2F">
                    <w:rPr>
                      <w:rFonts w:ascii="Times" w:eastAsia="DengXian" w:hAnsi="Times"/>
                      <w:szCs w:val="24"/>
                      <w:lang w:val="en-US" w:eastAsia="zh-CN"/>
                    </w:rPr>
                    <w:t xml:space="preserve">for configured-grant based PUSCH transmission </w:t>
                  </w:r>
                  <w:r w:rsidRPr="009B433D">
                    <w:rPr>
                      <w:rFonts w:ascii="Times" w:eastAsia="DengXian" w:hAnsi="Times"/>
                      <w:szCs w:val="24"/>
                      <w:lang w:val="en-US" w:eastAsia="zh-CN"/>
                    </w:rPr>
                    <w:t>as described in clause 19.1</w:t>
                  </w:r>
                  <w:r w:rsidRPr="002E1B2F">
                    <w:rPr>
                      <w:rFonts w:ascii="Times" w:eastAsia="DengXian" w:hAnsi="Times"/>
                      <w:szCs w:val="24"/>
                      <w:lang w:val="en-US" w:eastAsia="zh-CN"/>
                    </w:rPr>
                    <w:t>,</w:t>
                  </w:r>
                  <w:r w:rsidRPr="009B433D">
                    <w:rPr>
                      <w:rFonts w:ascii="Times" w:eastAsia="DengXian" w:hAnsi="Times"/>
                      <w:szCs w:val="24"/>
                      <w:lang w:val="en-US" w:eastAsia="zh-CN"/>
                    </w:rPr>
                    <w:t xml:space="preserve"> </w:t>
                  </w:r>
                  <w:r w:rsidRPr="002E1B2F">
                    <w:rPr>
                      <w:rFonts w:ascii="Times" w:eastAsia="DengXian" w:hAnsi="Times"/>
                      <w:szCs w:val="24"/>
                      <w:lang w:val="en-US" w:eastAsia="zh-CN"/>
                    </w:rPr>
                    <w:t xml:space="preserve">a </w:t>
                  </w:r>
                  <w:r w:rsidRPr="009B433D">
                    <w:rPr>
                      <w:rFonts w:ascii="Times" w:eastAsia="DengXian" w:hAnsi="Times"/>
                      <w:szCs w:val="24"/>
                      <w:lang w:val="en-US" w:eastAsia="zh-CN"/>
                    </w:rPr>
                    <w:t xml:space="preserve">RedCap UE does not expect to receive a configuration where the center frequency for an initial DL BWP in which the UE is configured to monitor </w:t>
                  </w:r>
                  <w:r w:rsidRPr="009B433D">
                    <w:rPr>
                      <w:rFonts w:eastAsia="SimSun"/>
                      <w:iCs/>
                    </w:rPr>
                    <w:t>a USS set by</w:t>
                  </w:r>
                  <w:r w:rsidRPr="009B433D">
                    <w:rPr>
                      <w:rFonts w:eastAsia="SimSun"/>
                      <w:lang w:val="en-US" w:eastAsia="x-none"/>
                    </w:rPr>
                    <w:t xml:space="preserve"> </w:t>
                  </w:r>
                  <w:r w:rsidRPr="009B433D">
                    <w:rPr>
                      <w:rFonts w:eastAsia="SimSun"/>
                      <w:i/>
                      <w:iCs/>
                      <w:lang w:val="en-US" w:eastAsia="x-none"/>
                    </w:rPr>
                    <w:t>SearchSpace</w:t>
                  </w:r>
                  <w:r w:rsidRPr="002E1B2F">
                    <w:rPr>
                      <w:rFonts w:eastAsia="SimSun"/>
                      <w:i/>
                      <w:iCs/>
                      <w:lang w:val="en-US" w:eastAsia="x-none"/>
                    </w:rPr>
                    <w:t xml:space="preserve"> </w:t>
                  </w:r>
                  <w:r w:rsidRPr="009B433D">
                    <w:rPr>
                      <w:rFonts w:eastAsia="SimSun"/>
                      <w:lang w:val="en-US" w:eastAsia="x-none"/>
                    </w:rPr>
                    <w:t xml:space="preserve">or a CSS set by </w:t>
                  </w:r>
                  <w:r w:rsidRPr="009B433D">
                    <w:rPr>
                      <w:rFonts w:eastAsia="SimSun"/>
                      <w:i/>
                      <w:iCs/>
                      <w:lang w:val="en-US" w:eastAsia="x-none"/>
                    </w:rPr>
                    <w:t>sdt-SearchSpace</w:t>
                  </w:r>
                  <w:r w:rsidRPr="009B433D">
                    <w:rPr>
                      <w:rFonts w:ascii="Times" w:eastAsia="DengXian" w:hAnsi="Times"/>
                      <w:szCs w:val="24"/>
                      <w:lang w:val="en-US" w:eastAsia="zh-CN"/>
                    </w:rPr>
                    <w:t xml:space="preserve"> is different than the center frequency for an initial UL BWP in which the RedCap UE may transmit a PUSCH (re)transmission.</w:t>
                  </w:r>
                  <w:bookmarkEnd w:id="34"/>
                </w:p>
              </w:tc>
            </w:tr>
          </w:tbl>
          <w:p w14:paraId="4B36D95B" w14:textId="77777777" w:rsidR="00C53FB9" w:rsidRDefault="00C53FB9" w:rsidP="00792614">
            <w:pPr>
              <w:spacing w:line="240" w:lineRule="auto"/>
              <w:jc w:val="left"/>
              <w:rPr>
                <w:rFonts w:eastAsia="SimSun"/>
                <w:lang w:val="en-US" w:eastAsia="zh-CN"/>
              </w:rPr>
            </w:pPr>
          </w:p>
        </w:tc>
      </w:tr>
      <w:tr w:rsidR="00EF038C" w14:paraId="30BE9F0C" w14:textId="77777777" w:rsidTr="00C53FB9">
        <w:tc>
          <w:tcPr>
            <w:tcW w:w="1650" w:type="dxa"/>
          </w:tcPr>
          <w:p w14:paraId="4294BD59" w14:textId="4A3076A9" w:rsidR="00EF038C" w:rsidRPr="00C53FB9" w:rsidRDefault="00EF038C" w:rsidP="0079261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5F30D75F" w14:textId="404500E5" w:rsidR="00EF038C" w:rsidRDefault="00EF038C" w:rsidP="00792614">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FC341C2" w14:textId="77777777" w:rsidR="00EF038C" w:rsidRDefault="00EF038C" w:rsidP="00792614">
            <w:pPr>
              <w:tabs>
                <w:tab w:val="left" w:pos="551"/>
              </w:tabs>
              <w:jc w:val="left"/>
              <w:rPr>
                <w:rFonts w:eastAsia="SimSun"/>
                <w:lang w:val="en-US" w:eastAsia="zh-CN"/>
              </w:rPr>
            </w:pPr>
          </w:p>
        </w:tc>
      </w:tr>
    </w:tbl>
    <w:p w14:paraId="55679721" w14:textId="77777777" w:rsidR="00417801" w:rsidRDefault="00417801">
      <w:pPr>
        <w:rPr>
          <w:szCs w:val="22"/>
        </w:rPr>
      </w:pPr>
    </w:p>
    <w:p w14:paraId="021DC33B" w14:textId="77777777" w:rsidR="00417801" w:rsidRDefault="00C53FB9">
      <w:pPr>
        <w:pStyle w:val="Heading1"/>
        <w:numPr>
          <w:ilvl w:val="0"/>
          <w:numId w:val="0"/>
        </w:numPr>
        <w:ind w:left="1134" w:hanging="1134"/>
        <w:rPr>
          <w:lang w:val="en-US"/>
        </w:rPr>
      </w:pPr>
      <w:r>
        <w:rPr>
          <w:lang w:val="en-US"/>
        </w:rPr>
        <w:t>Issue #7: PUSCH TDRA misalignment</w:t>
      </w:r>
    </w:p>
    <w:p w14:paraId="4AD753AC" w14:textId="77777777" w:rsidR="00417801" w:rsidRDefault="00C53FB9">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40A53BBD" w14:textId="77777777">
        <w:trPr>
          <w:trHeight w:val="450"/>
        </w:trPr>
        <w:tc>
          <w:tcPr>
            <w:tcW w:w="704" w:type="dxa"/>
            <w:shd w:val="clear" w:color="auto" w:fill="FFFFFF"/>
            <w:tcMar>
              <w:top w:w="0" w:type="dxa"/>
              <w:left w:w="70" w:type="dxa"/>
              <w:bottom w:w="0" w:type="dxa"/>
              <w:right w:w="70" w:type="dxa"/>
            </w:tcMar>
          </w:tcPr>
          <w:p w14:paraId="41B1D1E4" w14:textId="77777777" w:rsidR="00417801" w:rsidRDefault="00C53FB9">
            <w:pPr>
              <w:jc w:val="left"/>
              <w:rPr>
                <w:color w:val="000000"/>
                <w:lang w:val="en-US"/>
              </w:rPr>
            </w:pPr>
            <w:r>
              <w:rPr>
                <w:color w:val="000000"/>
                <w:lang w:val="en-US"/>
              </w:rPr>
              <w:t>[13]</w:t>
            </w:r>
          </w:p>
        </w:tc>
        <w:tc>
          <w:tcPr>
            <w:tcW w:w="1456" w:type="dxa"/>
            <w:tcMar>
              <w:top w:w="0" w:type="dxa"/>
              <w:left w:w="70" w:type="dxa"/>
              <w:bottom w:w="0" w:type="dxa"/>
              <w:right w:w="70" w:type="dxa"/>
            </w:tcMar>
          </w:tcPr>
          <w:p w14:paraId="5DCDF197" w14:textId="77777777" w:rsidR="00417801" w:rsidRDefault="00400DE2">
            <w:pPr>
              <w:jc w:val="left"/>
              <w:rPr>
                <w:rStyle w:val="Hyperlink"/>
                <w:color w:val="0000FF"/>
              </w:rPr>
            </w:pPr>
            <w:hyperlink r:id="rId70" w:history="1">
              <w:r w:rsidR="00C53FB9">
                <w:rPr>
                  <w:rStyle w:val="Hyperlink"/>
                  <w:color w:val="0000FF"/>
                </w:rPr>
                <w:t>R1-2302942</w:t>
              </w:r>
            </w:hyperlink>
            <w:r w:rsidR="00C53FB9">
              <w:br/>
              <w:t>(Section 2.2)</w:t>
            </w:r>
          </w:p>
        </w:tc>
        <w:tc>
          <w:tcPr>
            <w:tcW w:w="4920" w:type="dxa"/>
            <w:tcMar>
              <w:top w:w="0" w:type="dxa"/>
              <w:left w:w="70" w:type="dxa"/>
              <w:bottom w:w="0" w:type="dxa"/>
              <w:right w:w="70" w:type="dxa"/>
            </w:tcMar>
          </w:tcPr>
          <w:p w14:paraId="40BA1EEC" w14:textId="77777777" w:rsidR="00417801" w:rsidRDefault="00C53FB9">
            <w:pPr>
              <w:jc w:val="left"/>
            </w:pPr>
            <w:r>
              <w:t>Discussion on RedCap remaining issues</w:t>
            </w:r>
          </w:p>
        </w:tc>
        <w:tc>
          <w:tcPr>
            <w:tcW w:w="2550" w:type="dxa"/>
            <w:tcMar>
              <w:top w:w="0" w:type="dxa"/>
              <w:left w:w="70" w:type="dxa"/>
              <w:bottom w:w="0" w:type="dxa"/>
              <w:right w:w="70" w:type="dxa"/>
            </w:tcMar>
          </w:tcPr>
          <w:p w14:paraId="3F41213F" w14:textId="77777777" w:rsidR="00417801" w:rsidRDefault="00C53FB9">
            <w:pPr>
              <w:jc w:val="left"/>
              <w:rPr>
                <w:lang w:val="en-US"/>
              </w:rPr>
            </w:pPr>
            <w:r>
              <w:t>ZTE, Sanechips</w:t>
            </w:r>
          </w:p>
        </w:tc>
      </w:tr>
    </w:tbl>
    <w:p w14:paraId="1DF190F0" w14:textId="77777777" w:rsidR="00417801" w:rsidRDefault="00C53FB9">
      <w:r>
        <w:br/>
        <w:t>RAN1#112 also discussed this topic, and the discussion is captured under Issue #6 in the FLS in [</w:t>
      </w:r>
      <w:hyperlink r:id="rId71" w:history="1">
        <w:r>
          <w:rPr>
            <w:rStyle w:val="Hyperlink"/>
          </w:rPr>
          <w:t>5</w:t>
        </w:r>
      </w:hyperlink>
      <w:r>
        <w:t>].</w:t>
      </w:r>
    </w:p>
    <w:p w14:paraId="57520168" w14:textId="77777777" w:rsidR="00417801" w:rsidRDefault="00C53FB9">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54E81E5A" w14:textId="77777777">
        <w:tc>
          <w:tcPr>
            <w:tcW w:w="1479" w:type="dxa"/>
            <w:shd w:val="clear" w:color="auto" w:fill="D9D9D9" w:themeFill="background1" w:themeFillShade="D9"/>
          </w:tcPr>
          <w:p w14:paraId="000CD1C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6D918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18E232C" w14:textId="77777777" w:rsidR="00417801" w:rsidRDefault="00C53FB9">
            <w:pPr>
              <w:jc w:val="left"/>
              <w:rPr>
                <w:b/>
                <w:bCs/>
                <w:lang w:val="en-US"/>
              </w:rPr>
            </w:pPr>
            <w:r>
              <w:rPr>
                <w:b/>
                <w:bCs/>
                <w:lang w:val="en-US"/>
              </w:rPr>
              <w:t>Comments</w:t>
            </w:r>
          </w:p>
        </w:tc>
      </w:tr>
      <w:tr w:rsidR="00417801" w14:paraId="2709E218" w14:textId="77777777">
        <w:tc>
          <w:tcPr>
            <w:tcW w:w="1479" w:type="dxa"/>
          </w:tcPr>
          <w:p w14:paraId="67E1426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BC5B5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0097CEA" w14:textId="77777777" w:rsidR="00417801" w:rsidRDefault="00C53FB9">
            <w:pPr>
              <w:jc w:val="left"/>
              <w:rPr>
                <w:rFonts w:eastAsiaTheme="minorEastAsia"/>
                <w:lang w:val="en-US" w:eastAsia="zh-CN"/>
              </w:rPr>
            </w:pPr>
            <w:r>
              <w:rPr>
                <w:rFonts w:eastAsiaTheme="minorEastAsia"/>
                <w:lang w:val="en-US" w:eastAsia="zh-CN"/>
              </w:rPr>
              <w:t xml:space="preserve">Handled by gNB implementation. </w:t>
            </w:r>
          </w:p>
        </w:tc>
      </w:tr>
      <w:tr w:rsidR="00417801" w14:paraId="755F1BB8" w14:textId="77777777">
        <w:tc>
          <w:tcPr>
            <w:tcW w:w="1479" w:type="dxa"/>
          </w:tcPr>
          <w:p w14:paraId="41337854"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E9BFE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180CDAB" w14:textId="77777777" w:rsidR="00417801" w:rsidRDefault="00C53FB9">
            <w:pPr>
              <w:jc w:val="left"/>
              <w:rPr>
                <w:rFonts w:eastAsiaTheme="minorEastAsia"/>
                <w:lang w:val="en-US" w:eastAsia="zh-CN"/>
              </w:rPr>
            </w:pPr>
            <w:r>
              <w:rPr>
                <w:rFonts w:eastAsiaTheme="minorEastAsia" w:hint="eastAsia"/>
                <w:lang w:val="en-US" w:eastAsia="zh-CN"/>
              </w:rPr>
              <w:t>Same comment in [5].</w:t>
            </w:r>
          </w:p>
        </w:tc>
      </w:tr>
      <w:tr w:rsidR="00417801" w14:paraId="17B60683" w14:textId="77777777">
        <w:tc>
          <w:tcPr>
            <w:tcW w:w="1479" w:type="dxa"/>
          </w:tcPr>
          <w:p w14:paraId="5CB752C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FEED2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080DE27A" w14:textId="77777777" w:rsidR="00417801" w:rsidRDefault="00C53FB9">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417801" w14:paraId="36158EF8" w14:textId="77777777">
        <w:tc>
          <w:tcPr>
            <w:tcW w:w="1479" w:type="dxa"/>
          </w:tcPr>
          <w:p w14:paraId="3D249F2A" w14:textId="77777777" w:rsidR="00417801" w:rsidRDefault="00C53FB9">
            <w:pPr>
              <w:jc w:val="left"/>
              <w:rPr>
                <w:rFonts w:eastAsiaTheme="minorEastAsia"/>
                <w:lang w:val="en-US" w:eastAsia="zh-CN"/>
              </w:rPr>
            </w:pPr>
            <w:r>
              <w:rPr>
                <w:rFonts w:eastAsia="Malgun Gothic" w:hint="eastAsia"/>
                <w:lang w:val="en-US" w:eastAsia="ko-KR"/>
              </w:rPr>
              <w:t>LGE</w:t>
            </w:r>
          </w:p>
        </w:tc>
        <w:tc>
          <w:tcPr>
            <w:tcW w:w="1372" w:type="dxa"/>
          </w:tcPr>
          <w:p w14:paraId="40FAE45A" w14:textId="77777777" w:rsidR="00417801" w:rsidRDefault="00C53FB9">
            <w:pPr>
              <w:tabs>
                <w:tab w:val="left" w:pos="551"/>
              </w:tabs>
              <w:jc w:val="left"/>
              <w:rPr>
                <w:rFonts w:eastAsiaTheme="minorEastAsia"/>
                <w:lang w:val="en-US" w:eastAsia="zh-CN"/>
              </w:rPr>
            </w:pPr>
            <w:r>
              <w:rPr>
                <w:rFonts w:eastAsia="Malgun Gothic"/>
                <w:lang w:val="en-US" w:eastAsia="ko-KR"/>
              </w:rPr>
              <w:t>M</w:t>
            </w:r>
          </w:p>
        </w:tc>
        <w:tc>
          <w:tcPr>
            <w:tcW w:w="6780" w:type="dxa"/>
          </w:tcPr>
          <w:p w14:paraId="74171F38" w14:textId="77777777" w:rsidR="00417801" w:rsidRDefault="00C53FB9">
            <w:pPr>
              <w:jc w:val="left"/>
              <w:rPr>
                <w:rFonts w:eastAsiaTheme="minorEastAsia"/>
                <w:lang w:val="en-US" w:eastAsia="zh-CN"/>
              </w:rPr>
            </w:pPr>
            <w:r>
              <w:rPr>
                <w:rFonts w:eastAsiaTheme="minorEastAsia"/>
                <w:lang w:val="en-US" w:eastAsia="zh-CN"/>
              </w:rPr>
              <w:t>Okay to discuss.</w:t>
            </w:r>
          </w:p>
        </w:tc>
      </w:tr>
      <w:tr w:rsidR="00417801" w14:paraId="5B298AE8" w14:textId="77777777">
        <w:tc>
          <w:tcPr>
            <w:tcW w:w="1479" w:type="dxa"/>
          </w:tcPr>
          <w:p w14:paraId="741AA206"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3CC6A988"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2C6288DF" w14:textId="77777777" w:rsidR="00417801" w:rsidRDefault="00C53FB9">
            <w:pPr>
              <w:jc w:val="left"/>
              <w:rPr>
                <w:rFonts w:eastAsiaTheme="minorEastAsia"/>
                <w:lang w:val="en-US" w:eastAsia="zh-CN"/>
              </w:rPr>
            </w:pPr>
            <w:r>
              <w:rPr>
                <w:rFonts w:eastAsiaTheme="minorEastAsia"/>
                <w:lang w:val="en-US" w:eastAsia="zh-CN"/>
              </w:rPr>
              <w:t>NW can avoid the misalignment issue.</w:t>
            </w:r>
          </w:p>
        </w:tc>
      </w:tr>
      <w:tr w:rsidR="00417801" w14:paraId="0F890886" w14:textId="77777777">
        <w:tc>
          <w:tcPr>
            <w:tcW w:w="1479" w:type="dxa"/>
          </w:tcPr>
          <w:p w14:paraId="63C2D373"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4436D591"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06AC0002" w14:textId="77777777" w:rsidR="00417801" w:rsidRDefault="00C53FB9">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417801" w14:paraId="4E7FC71C" w14:textId="77777777">
        <w:tc>
          <w:tcPr>
            <w:tcW w:w="1479" w:type="dxa"/>
          </w:tcPr>
          <w:p w14:paraId="1718AE36"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28E00391"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4F5A320" w14:textId="77777777" w:rsidR="00417801" w:rsidRDefault="00417801">
            <w:pPr>
              <w:jc w:val="left"/>
              <w:rPr>
                <w:rFonts w:eastAsiaTheme="minorEastAsia"/>
                <w:lang w:val="en-US" w:eastAsia="zh-CN"/>
              </w:rPr>
            </w:pPr>
          </w:p>
        </w:tc>
      </w:tr>
      <w:tr w:rsidR="00417801" w14:paraId="39BB68B0" w14:textId="77777777">
        <w:tc>
          <w:tcPr>
            <w:tcW w:w="1479" w:type="dxa"/>
          </w:tcPr>
          <w:p w14:paraId="170657C3"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619E77" w14:textId="77777777" w:rsidR="00417801" w:rsidRDefault="00C53FB9">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1093822" w14:textId="77777777" w:rsidR="00417801" w:rsidRDefault="00C53FB9">
            <w:pPr>
              <w:jc w:val="left"/>
              <w:rPr>
                <w:rFonts w:eastAsiaTheme="minorEastAsia"/>
                <w:lang w:val="en-US" w:eastAsia="zh-CN"/>
              </w:rPr>
            </w:pPr>
            <w:r>
              <w:rPr>
                <w:rFonts w:eastAsia="Yu Mincho"/>
                <w:lang w:val="en-US" w:eastAsia="ja-JP"/>
              </w:rPr>
              <w:t>It can be handled by NW.</w:t>
            </w:r>
          </w:p>
        </w:tc>
      </w:tr>
      <w:tr w:rsidR="00417801" w14:paraId="1D6BFEE3" w14:textId="77777777">
        <w:tc>
          <w:tcPr>
            <w:tcW w:w="1479" w:type="dxa"/>
          </w:tcPr>
          <w:p w14:paraId="65ABF6D6" w14:textId="77777777" w:rsidR="00417801" w:rsidRDefault="00C53FB9">
            <w:pPr>
              <w:jc w:val="left"/>
              <w:rPr>
                <w:rFonts w:eastAsia="Yu Mincho"/>
                <w:lang w:val="en-US" w:eastAsia="ja-JP"/>
              </w:rPr>
            </w:pPr>
            <w:r>
              <w:rPr>
                <w:rFonts w:eastAsiaTheme="minorEastAsia"/>
                <w:lang w:eastAsia="zh-CN"/>
              </w:rPr>
              <w:t>Samsung</w:t>
            </w:r>
          </w:p>
        </w:tc>
        <w:tc>
          <w:tcPr>
            <w:tcW w:w="1372" w:type="dxa"/>
          </w:tcPr>
          <w:p w14:paraId="112953D9" w14:textId="77777777" w:rsidR="00417801" w:rsidRDefault="00C53FB9">
            <w:pPr>
              <w:tabs>
                <w:tab w:val="left" w:pos="551"/>
              </w:tabs>
              <w:jc w:val="left"/>
              <w:rPr>
                <w:rFonts w:eastAsia="Yu Mincho"/>
                <w:lang w:val="en-US" w:eastAsia="ja-JP"/>
              </w:rPr>
            </w:pPr>
            <w:r>
              <w:rPr>
                <w:rFonts w:eastAsia="Malgun Gothic" w:hint="eastAsia"/>
                <w:lang w:val="en-US" w:eastAsia="ko-KR"/>
              </w:rPr>
              <w:t>L</w:t>
            </w:r>
          </w:p>
        </w:tc>
        <w:tc>
          <w:tcPr>
            <w:tcW w:w="6780" w:type="dxa"/>
          </w:tcPr>
          <w:p w14:paraId="79827914" w14:textId="77777777" w:rsidR="00417801" w:rsidRDefault="00C53FB9">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531DFF70" w14:textId="77777777" w:rsidR="00417801" w:rsidRDefault="00417801">
      <w:pPr>
        <w:rPr>
          <w:szCs w:val="22"/>
        </w:rPr>
      </w:pPr>
    </w:p>
    <w:p w14:paraId="40DD55A3" w14:textId="77777777" w:rsidR="00417801" w:rsidRDefault="00C53FB9">
      <w:pPr>
        <w:rPr>
          <w:b/>
          <w:bCs/>
        </w:rPr>
      </w:pPr>
      <w:r>
        <w:rPr>
          <w:b/>
          <w:bCs/>
          <w:highlight w:val="lightGray"/>
        </w:rPr>
        <w:t>FL2/FL3 Low Priority Question 7-2a</w:t>
      </w:r>
      <w:r>
        <w:rPr>
          <w:b/>
          <w:bCs/>
        </w:rPr>
        <w:t>:</w:t>
      </w:r>
    </w:p>
    <w:p w14:paraId="062B21EA" w14:textId="77777777" w:rsidR="00417801" w:rsidRDefault="00C53FB9">
      <w:pPr>
        <w:rPr>
          <w:b/>
          <w:bCs/>
          <w:lang w:val="en-US"/>
        </w:rPr>
      </w:pPr>
      <w:r>
        <w:rPr>
          <w:b/>
          <w:bCs/>
          <w:lang w:val="en-US"/>
        </w:rPr>
        <w:t>Companies are invited to express their preferences regarding the options in Section 2.2 in [</w:t>
      </w:r>
      <w:hyperlink r:id="rId72" w:history="1">
        <w:r>
          <w:rPr>
            <w:rStyle w:val="Hyperlink"/>
            <w:b/>
            <w:bCs/>
            <w:lang w:val="en-US"/>
          </w:rPr>
          <w:t>13</w:t>
        </w:r>
      </w:hyperlink>
      <w:r>
        <w:rPr>
          <w:b/>
          <w:bCs/>
          <w:lang w:val="en-US"/>
        </w:rPr>
        <w:t>].</w:t>
      </w:r>
    </w:p>
    <w:p w14:paraId="3FC0BD5D" w14:textId="77777777" w:rsidR="00417801" w:rsidRDefault="00C53FB9">
      <w:pPr>
        <w:pStyle w:val="ListParagraph"/>
        <w:numPr>
          <w:ilvl w:val="0"/>
          <w:numId w:val="29"/>
        </w:numPr>
        <w:jc w:val="left"/>
        <w:rPr>
          <w:b/>
          <w:bCs/>
          <w:sz w:val="20"/>
          <w:szCs w:val="22"/>
          <w:lang w:val="en-US"/>
        </w:rPr>
      </w:pPr>
      <w:r>
        <w:rPr>
          <w:b/>
          <w:bCs/>
          <w:sz w:val="20"/>
          <w:szCs w:val="22"/>
          <w:lang w:val="en-US"/>
        </w:rPr>
        <w:t>Option 1: gNB implementation</w:t>
      </w:r>
    </w:p>
    <w:p w14:paraId="602D6AD4"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4968433F" w14:textId="77777777" w:rsidR="00417801" w:rsidRDefault="00C53FB9">
      <w:pPr>
        <w:pStyle w:val="ListParagraph"/>
        <w:numPr>
          <w:ilvl w:val="1"/>
          <w:numId w:val="29"/>
        </w:numPr>
        <w:jc w:val="left"/>
        <w:rPr>
          <w:b/>
          <w:bCs/>
          <w:sz w:val="20"/>
          <w:szCs w:val="22"/>
          <w:lang w:val="en-US"/>
        </w:rPr>
      </w:pPr>
      <w:r>
        <w:rPr>
          <w:b/>
          <w:bCs/>
          <w:sz w:val="20"/>
          <w:szCs w:val="22"/>
          <w:lang w:val="en-US"/>
        </w:rPr>
        <w:lastRenderedPageBreak/>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3FE8A7DF" w14:textId="77777777" w:rsidR="00417801" w:rsidRDefault="00C53FB9">
      <w:pPr>
        <w:pStyle w:val="ListParagraph"/>
        <w:numPr>
          <w:ilvl w:val="1"/>
          <w:numId w:val="29"/>
        </w:numPr>
        <w:jc w:val="left"/>
        <w:rPr>
          <w:b/>
          <w:bCs/>
          <w:sz w:val="20"/>
          <w:szCs w:val="22"/>
          <w:lang w:val="en-US"/>
        </w:rPr>
      </w:pPr>
      <w:r>
        <w:rPr>
          <w:b/>
          <w:bCs/>
          <w:sz w:val="20"/>
          <w:szCs w:val="22"/>
          <w:lang w:val="en-US"/>
        </w:rPr>
        <w:t>Option 1-3: At least one common SLIV in dedicated TDRA table, and the gNB only indicates the common SLIV.</w:t>
      </w:r>
    </w:p>
    <w:p w14:paraId="5B7CE3A3" w14:textId="77777777" w:rsidR="00417801" w:rsidRDefault="00C53FB9">
      <w:pPr>
        <w:pStyle w:val="ListParagraph"/>
        <w:numPr>
          <w:ilvl w:val="0"/>
          <w:numId w:val="29"/>
        </w:numPr>
        <w:jc w:val="left"/>
        <w:rPr>
          <w:b/>
          <w:bCs/>
          <w:sz w:val="20"/>
          <w:szCs w:val="22"/>
          <w:lang w:val="en-US"/>
        </w:rPr>
      </w:pPr>
      <w:r>
        <w:rPr>
          <w:b/>
          <w:bCs/>
          <w:sz w:val="20"/>
          <w:szCs w:val="22"/>
          <w:lang w:val="en-US"/>
        </w:rPr>
        <w:t>Option 2: Spec corrections</w:t>
      </w:r>
    </w:p>
    <w:p w14:paraId="6135C4F2"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6D164DC"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0A1729D0" w14:textId="77777777" w:rsidR="00417801" w:rsidRDefault="00C53FB9">
      <w:pPr>
        <w:pStyle w:val="ListParagraph"/>
        <w:numPr>
          <w:ilvl w:val="0"/>
          <w:numId w:val="2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753905D2" w14:textId="77777777">
        <w:tc>
          <w:tcPr>
            <w:tcW w:w="1479" w:type="dxa"/>
            <w:shd w:val="clear" w:color="auto" w:fill="D9D9D9" w:themeFill="background1" w:themeFillShade="D9"/>
          </w:tcPr>
          <w:p w14:paraId="35ABB48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7398014" w14:textId="77777777" w:rsidR="00417801" w:rsidRDefault="00C53FB9">
            <w:pPr>
              <w:jc w:val="left"/>
              <w:rPr>
                <w:b/>
                <w:bCs/>
                <w:lang w:val="en-US"/>
              </w:rPr>
            </w:pPr>
            <w:r>
              <w:rPr>
                <w:b/>
                <w:bCs/>
                <w:lang w:val="en-US"/>
              </w:rPr>
              <w:t>Option (1/2/3 or one of the sub-options)</w:t>
            </w:r>
          </w:p>
        </w:tc>
        <w:tc>
          <w:tcPr>
            <w:tcW w:w="6780" w:type="dxa"/>
            <w:shd w:val="clear" w:color="auto" w:fill="D9D9D9" w:themeFill="background1" w:themeFillShade="D9"/>
          </w:tcPr>
          <w:p w14:paraId="13F33B5C" w14:textId="77777777" w:rsidR="00417801" w:rsidRDefault="00C53FB9">
            <w:pPr>
              <w:jc w:val="left"/>
              <w:rPr>
                <w:b/>
                <w:bCs/>
                <w:lang w:val="en-US"/>
              </w:rPr>
            </w:pPr>
            <w:r>
              <w:rPr>
                <w:b/>
                <w:bCs/>
                <w:lang w:val="en-US"/>
              </w:rPr>
              <w:t>Comments</w:t>
            </w:r>
          </w:p>
        </w:tc>
      </w:tr>
      <w:tr w:rsidR="00417801" w14:paraId="2FD9854C" w14:textId="77777777">
        <w:tc>
          <w:tcPr>
            <w:tcW w:w="1479" w:type="dxa"/>
          </w:tcPr>
          <w:p w14:paraId="27A13B7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F73B0A0" w14:textId="77777777" w:rsidR="00417801" w:rsidRDefault="00417801">
            <w:pPr>
              <w:tabs>
                <w:tab w:val="left" w:pos="551"/>
              </w:tabs>
              <w:jc w:val="left"/>
              <w:rPr>
                <w:rFonts w:eastAsiaTheme="minorEastAsia"/>
                <w:lang w:val="en-US" w:eastAsia="zh-CN"/>
              </w:rPr>
            </w:pPr>
          </w:p>
        </w:tc>
        <w:tc>
          <w:tcPr>
            <w:tcW w:w="6780" w:type="dxa"/>
          </w:tcPr>
          <w:p w14:paraId="444BED4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417801" w14:paraId="05A774DD" w14:textId="77777777">
        <w:tc>
          <w:tcPr>
            <w:tcW w:w="1479" w:type="dxa"/>
          </w:tcPr>
          <w:p w14:paraId="46DB6E4E"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37AED" w14:textId="77777777" w:rsidR="00417801" w:rsidRDefault="00417801">
            <w:pPr>
              <w:tabs>
                <w:tab w:val="left" w:pos="551"/>
              </w:tabs>
              <w:jc w:val="left"/>
              <w:rPr>
                <w:rFonts w:eastAsiaTheme="minorEastAsia"/>
                <w:lang w:val="en-US" w:eastAsia="zh-CN"/>
              </w:rPr>
            </w:pPr>
          </w:p>
        </w:tc>
        <w:tc>
          <w:tcPr>
            <w:tcW w:w="6780" w:type="dxa"/>
          </w:tcPr>
          <w:p w14:paraId="4B2FD912"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417801" w14:paraId="462391D4" w14:textId="77777777">
        <w:tc>
          <w:tcPr>
            <w:tcW w:w="1479" w:type="dxa"/>
          </w:tcPr>
          <w:p w14:paraId="043AF64A"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65072A9B"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FA5F36" w14:textId="77777777" w:rsidR="00417801" w:rsidRDefault="00417801">
            <w:pPr>
              <w:jc w:val="left"/>
              <w:rPr>
                <w:rFonts w:eastAsiaTheme="minorEastAsia"/>
                <w:lang w:val="en-US" w:eastAsia="zh-CN"/>
              </w:rPr>
            </w:pPr>
          </w:p>
        </w:tc>
      </w:tr>
      <w:tr w:rsidR="00417801" w14:paraId="0E8B3DDE" w14:textId="77777777">
        <w:tc>
          <w:tcPr>
            <w:tcW w:w="1479" w:type="dxa"/>
          </w:tcPr>
          <w:p w14:paraId="5D9E4B7B"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CC282E1" w14:textId="77777777" w:rsidR="00417801" w:rsidRDefault="00417801">
            <w:pPr>
              <w:tabs>
                <w:tab w:val="left" w:pos="551"/>
              </w:tabs>
              <w:jc w:val="left"/>
              <w:rPr>
                <w:rFonts w:eastAsiaTheme="minorEastAsia"/>
                <w:lang w:val="en-US" w:eastAsia="zh-CN"/>
              </w:rPr>
            </w:pPr>
          </w:p>
        </w:tc>
        <w:tc>
          <w:tcPr>
            <w:tcW w:w="6780" w:type="dxa"/>
          </w:tcPr>
          <w:p w14:paraId="6D23B95E" w14:textId="77777777" w:rsidR="00417801" w:rsidRDefault="00C53FB9">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417801" w14:paraId="2C5B000D" w14:textId="77777777">
        <w:tc>
          <w:tcPr>
            <w:tcW w:w="1479" w:type="dxa"/>
          </w:tcPr>
          <w:p w14:paraId="0ED124B9"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087A9418"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19009C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6DD2EAF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4F8C9B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037AB3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52B02B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4B879B3B"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lastRenderedPageBreak/>
              <w:t>Based on option 2-2, besides the separate initial BWP, any active BWP can flexibly apply the TDRA table by pusch-Config and the UE specific PUSCH scheduling performance can be maximally guaranteed.</w:t>
            </w:r>
          </w:p>
        </w:tc>
      </w:tr>
      <w:tr w:rsidR="00417801" w14:paraId="1B992BBE" w14:textId="77777777">
        <w:tc>
          <w:tcPr>
            <w:tcW w:w="1479" w:type="dxa"/>
          </w:tcPr>
          <w:p w14:paraId="3A1DAF7D"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FE2342A" w14:textId="77777777" w:rsidR="00417801" w:rsidRDefault="00417801">
            <w:pPr>
              <w:tabs>
                <w:tab w:val="left" w:pos="551"/>
              </w:tabs>
              <w:jc w:val="left"/>
              <w:rPr>
                <w:rFonts w:eastAsiaTheme="minorEastAsia"/>
                <w:lang w:val="en-US" w:eastAsia="zh-CN"/>
              </w:rPr>
            </w:pPr>
          </w:p>
        </w:tc>
        <w:tc>
          <w:tcPr>
            <w:tcW w:w="6780" w:type="dxa"/>
          </w:tcPr>
          <w:p w14:paraId="43F7FC5C" w14:textId="77777777" w:rsidR="00417801" w:rsidRDefault="00C53FB9">
            <w:pPr>
              <w:tabs>
                <w:tab w:val="left" w:pos="551"/>
              </w:tabs>
              <w:jc w:val="left"/>
              <w:rPr>
                <w:rFonts w:eastAsiaTheme="minorEastAsia"/>
                <w:lang w:val="en-US" w:eastAsia="zh-CN"/>
              </w:rPr>
            </w:pPr>
            <w:r>
              <w:rPr>
                <w:rFonts w:eastAsia="Yu Mincho"/>
                <w:lang w:val="en-US" w:eastAsia="ja-JP"/>
              </w:rPr>
              <w:t>We share the same view as CATT.</w:t>
            </w:r>
          </w:p>
        </w:tc>
      </w:tr>
      <w:tr w:rsidR="00417801" w14:paraId="64C04F21" w14:textId="77777777">
        <w:tc>
          <w:tcPr>
            <w:tcW w:w="1479" w:type="dxa"/>
          </w:tcPr>
          <w:p w14:paraId="5E2FD517"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6C0EAE9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A4DC662" w14:textId="77777777" w:rsidR="00417801" w:rsidRDefault="00C53FB9">
            <w:pPr>
              <w:tabs>
                <w:tab w:val="left" w:pos="551"/>
              </w:tabs>
              <w:jc w:val="left"/>
              <w:rPr>
                <w:rFonts w:eastAsiaTheme="minorEastAsia"/>
                <w:lang w:val="en-US" w:eastAsia="zh-CN"/>
              </w:rPr>
            </w:pPr>
            <w:r>
              <w:rPr>
                <w:rFonts w:eastAsiaTheme="minorEastAsia"/>
                <w:lang w:val="en-US" w:eastAsia="zh-CN"/>
              </w:rPr>
              <w:t>We also share the same view as CATT.</w:t>
            </w:r>
          </w:p>
        </w:tc>
      </w:tr>
      <w:tr w:rsidR="00417801" w14:paraId="221FAC6F" w14:textId="77777777">
        <w:tc>
          <w:tcPr>
            <w:tcW w:w="1479" w:type="dxa"/>
          </w:tcPr>
          <w:p w14:paraId="40A8814D"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1B75386C" w14:textId="77777777" w:rsidR="00417801" w:rsidRDefault="00417801">
            <w:pPr>
              <w:tabs>
                <w:tab w:val="left" w:pos="551"/>
              </w:tabs>
              <w:jc w:val="left"/>
              <w:rPr>
                <w:rFonts w:eastAsiaTheme="minorEastAsia"/>
                <w:lang w:val="en-US" w:eastAsia="zh-CN"/>
              </w:rPr>
            </w:pPr>
          </w:p>
        </w:tc>
        <w:tc>
          <w:tcPr>
            <w:tcW w:w="6780" w:type="dxa"/>
          </w:tcPr>
          <w:p w14:paraId="7B024BB7" w14:textId="77777777" w:rsidR="00417801" w:rsidRDefault="00C53FB9">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417801" w14:paraId="35379B76" w14:textId="77777777">
        <w:tc>
          <w:tcPr>
            <w:tcW w:w="1479" w:type="dxa"/>
          </w:tcPr>
          <w:p w14:paraId="3426E907"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53C68F0D" w14:textId="77777777" w:rsidR="00417801" w:rsidRDefault="00417801">
            <w:pPr>
              <w:tabs>
                <w:tab w:val="left" w:pos="551"/>
              </w:tabs>
              <w:jc w:val="left"/>
              <w:rPr>
                <w:rFonts w:eastAsiaTheme="minorEastAsia"/>
                <w:lang w:val="en-US" w:eastAsia="zh-CN"/>
              </w:rPr>
            </w:pPr>
          </w:p>
        </w:tc>
        <w:tc>
          <w:tcPr>
            <w:tcW w:w="6780" w:type="dxa"/>
          </w:tcPr>
          <w:p w14:paraId="036AD9F1" w14:textId="77777777" w:rsidR="00417801" w:rsidRDefault="00C53FB9">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417801" w14:paraId="7C03C2FE" w14:textId="77777777">
        <w:tc>
          <w:tcPr>
            <w:tcW w:w="1479" w:type="dxa"/>
          </w:tcPr>
          <w:p w14:paraId="3153DE73" w14:textId="77777777" w:rsidR="00417801" w:rsidRDefault="00C53FB9">
            <w:pPr>
              <w:jc w:val="left"/>
              <w:rPr>
                <w:rFonts w:eastAsia="SimSun"/>
                <w:lang w:val="en-US" w:eastAsia="zh-CN"/>
              </w:rPr>
            </w:pPr>
            <w:r>
              <w:rPr>
                <w:rFonts w:eastAsia="SimSun" w:hint="eastAsia"/>
                <w:lang w:val="en-US" w:eastAsia="zh-CN"/>
              </w:rPr>
              <w:t>ZTE, Sanechips 2</w:t>
            </w:r>
          </w:p>
        </w:tc>
        <w:tc>
          <w:tcPr>
            <w:tcW w:w="1372" w:type="dxa"/>
          </w:tcPr>
          <w:p w14:paraId="7989C0C9" w14:textId="77777777" w:rsidR="00417801" w:rsidRDefault="00417801">
            <w:pPr>
              <w:tabs>
                <w:tab w:val="left" w:pos="551"/>
              </w:tabs>
              <w:jc w:val="left"/>
              <w:rPr>
                <w:rFonts w:eastAsiaTheme="minorEastAsia"/>
                <w:lang w:val="en-US" w:eastAsia="zh-CN"/>
              </w:rPr>
            </w:pPr>
          </w:p>
        </w:tc>
        <w:tc>
          <w:tcPr>
            <w:tcW w:w="6780" w:type="dxa"/>
          </w:tcPr>
          <w:p w14:paraId="34B5C526" w14:textId="77777777" w:rsidR="00417801" w:rsidRDefault="00C53FB9">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3C590C76" w14:textId="77777777" w:rsidR="00417801" w:rsidRDefault="00C53FB9">
            <w:pPr>
              <w:numPr>
                <w:ilvl w:val="0"/>
                <w:numId w:val="30"/>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3F3FD38C" w14:textId="77777777" w:rsidR="00417801" w:rsidRDefault="00C53FB9">
            <w:pPr>
              <w:numPr>
                <w:ilvl w:val="0"/>
                <w:numId w:val="30"/>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0EA3830B" w14:textId="77777777" w:rsidR="00417801" w:rsidRDefault="00C53FB9">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31E70707" w14:textId="77777777" w:rsidR="00417801" w:rsidRDefault="00C53FB9">
            <w:pPr>
              <w:numPr>
                <w:ilvl w:val="1"/>
                <w:numId w:val="30"/>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07055CB5" w14:textId="77777777" w:rsidR="00417801" w:rsidRDefault="00C53FB9">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73C231F7" w14:textId="77777777" w:rsidR="00417801" w:rsidRDefault="00C53FB9">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417801" w14:paraId="06984A48" w14:textId="77777777">
        <w:tc>
          <w:tcPr>
            <w:tcW w:w="1479" w:type="dxa"/>
          </w:tcPr>
          <w:p w14:paraId="375C8AA0" w14:textId="77777777" w:rsidR="00417801" w:rsidRDefault="00C53FB9">
            <w:pPr>
              <w:jc w:val="left"/>
              <w:rPr>
                <w:rFonts w:eastAsia="SimSun"/>
                <w:lang w:val="en-US" w:eastAsia="zh-CN"/>
              </w:rPr>
            </w:pPr>
            <w:r>
              <w:rPr>
                <w:rFonts w:eastAsia="Malgun Gothic"/>
                <w:lang w:val="en-US" w:eastAsia="ko-KR"/>
              </w:rPr>
              <w:t>Intel</w:t>
            </w:r>
          </w:p>
        </w:tc>
        <w:tc>
          <w:tcPr>
            <w:tcW w:w="1372" w:type="dxa"/>
          </w:tcPr>
          <w:p w14:paraId="743EFBC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4F0C51" w14:textId="77777777" w:rsidR="00417801" w:rsidRDefault="00C53FB9">
            <w:pPr>
              <w:tabs>
                <w:tab w:val="left" w:pos="551"/>
              </w:tabs>
              <w:jc w:val="left"/>
              <w:rPr>
                <w:rFonts w:eastAsia="SimSun"/>
                <w:lang w:val="en-US" w:eastAsia="zh-CN"/>
              </w:rPr>
            </w:pPr>
            <w:r>
              <w:rPr>
                <w:rFonts w:eastAsia="Malgun Gothic"/>
                <w:lang w:val="en-US" w:eastAsia="ko-KR"/>
              </w:rPr>
              <w:t>Same view as CATT.</w:t>
            </w:r>
          </w:p>
        </w:tc>
      </w:tr>
      <w:tr w:rsidR="00417801" w14:paraId="4B77496A" w14:textId="77777777">
        <w:tc>
          <w:tcPr>
            <w:tcW w:w="1479" w:type="dxa"/>
          </w:tcPr>
          <w:p w14:paraId="1B66713E" w14:textId="77777777" w:rsidR="00417801" w:rsidRDefault="00C53FB9">
            <w:pPr>
              <w:jc w:val="left"/>
              <w:rPr>
                <w:rFonts w:eastAsia="Malgun Gothic"/>
                <w:lang w:val="en-US" w:eastAsia="ko-KR"/>
              </w:rPr>
            </w:pPr>
            <w:r>
              <w:rPr>
                <w:rFonts w:eastAsiaTheme="minorEastAsia"/>
              </w:rPr>
              <w:t>Samsung</w:t>
            </w:r>
          </w:p>
        </w:tc>
        <w:tc>
          <w:tcPr>
            <w:tcW w:w="1372" w:type="dxa"/>
          </w:tcPr>
          <w:p w14:paraId="44131D22" w14:textId="77777777" w:rsidR="00417801" w:rsidRDefault="00417801">
            <w:pPr>
              <w:tabs>
                <w:tab w:val="left" w:pos="551"/>
              </w:tabs>
              <w:jc w:val="left"/>
              <w:rPr>
                <w:rFonts w:eastAsiaTheme="minorEastAsia"/>
                <w:lang w:val="en-US" w:eastAsia="zh-CN"/>
              </w:rPr>
            </w:pPr>
          </w:p>
        </w:tc>
        <w:tc>
          <w:tcPr>
            <w:tcW w:w="6780" w:type="dxa"/>
          </w:tcPr>
          <w:p w14:paraId="2C517160" w14:textId="77777777" w:rsidR="00417801" w:rsidRDefault="00C53FB9">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417801" w14:paraId="49BC635D" w14:textId="77777777">
        <w:tc>
          <w:tcPr>
            <w:tcW w:w="1479" w:type="dxa"/>
          </w:tcPr>
          <w:p w14:paraId="3A4843AC" w14:textId="77777777" w:rsidR="00417801" w:rsidRDefault="00C53FB9">
            <w:pPr>
              <w:jc w:val="left"/>
              <w:rPr>
                <w:rFonts w:eastAsiaTheme="minorEastAsia"/>
              </w:rPr>
            </w:pPr>
            <w:r>
              <w:rPr>
                <w:rFonts w:eastAsiaTheme="minorEastAsia"/>
              </w:rPr>
              <w:t>FL4</w:t>
            </w:r>
          </w:p>
        </w:tc>
        <w:tc>
          <w:tcPr>
            <w:tcW w:w="8152" w:type="dxa"/>
            <w:gridSpan w:val="2"/>
          </w:tcPr>
          <w:p w14:paraId="0158E100" w14:textId="77777777" w:rsidR="00417801" w:rsidRDefault="00C53FB9">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5B3CC0A0" w14:textId="77777777" w:rsidR="00417801" w:rsidRDefault="00417801">
      <w:pPr>
        <w:rPr>
          <w:szCs w:val="22"/>
          <w:lang w:val="en-US"/>
        </w:rPr>
      </w:pPr>
    </w:p>
    <w:p w14:paraId="44B69743" w14:textId="77777777" w:rsidR="00417801" w:rsidRDefault="00C53FB9">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17801" w14:paraId="4981D4A1" w14:textId="77777777">
        <w:trPr>
          <w:trHeight w:val="450"/>
        </w:trPr>
        <w:tc>
          <w:tcPr>
            <w:tcW w:w="704" w:type="dxa"/>
            <w:shd w:val="clear" w:color="auto" w:fill="FFFFFF"/>
            <w:tcMar>
              <w:top w:w="0" w:type="dxa"/>
              <w:left w:w="70" w:type="dxa"/>
              <w:bottom w:w="0" w:type="dxa"/>
              <w:right w:w="70" w:type="dxa"/>
            </w:tcMar>
          </w:tcPr>
          <w:bookmarkEnd w:id="33"/>
          <w:p w14:paraId="2BD5B6B7" w14:textId="77777777" w:rsidR="00417801" w:rsidRDefault="00C53FB9">
            <w:pPr>
              <w:jc w:val="left"/>
              <w:rPr>
                <w:lang w:val="en-US" w:eastAsia="sv-SE"/>
              </w:rPr>
            </w:pPr>
            <w:r>
              <w:rPr>
                <w:lang w:val="en-US"/>
              </w:rPr>
              <w:t>[1]</w:t>
            </w:r>
          </w:p>
        </w:tc>
        <w:tc>
          <w:tcPr>
            <w:tcW w:w="1456" w:type="dxa"/>
            <w:tcMar>
              <w:top w:w="0" w:type="dxa"/>
              <w:left w:w="70" w:type="dxa"/>
              <w:bottom w:w="0" w:type="dxa"/>
              <w:right w:w="70" w:type="dxa"/>
            </w:tcMar>
          </w:tcPr>
          <w:p w14:paraId="40CF47FF" w14:textId="77777777" w:rsidR="00417801" w:rsidRDefault="00400DE2">
            <w:pPr>
              <w:jc w:val="left"/>
              <w:rPr>
                <w:color w:val="0000FF"/>
                <w:u w:val="single"/>
                <w:lang w:val="en-US"/>
              </w:rPr>
            </w:pPr>
            <w:hyperlink r:id="rId73" w:history="1">
              <w:r w:rsidR="00C53FB9">
                <w:rPr>
                  <w:rStyle w:val="Hyperlink"/>
                  <w:color w:val="0000FF"/>
                  <w:lang w:val="en-US"/>
                </w:rPr>
                <w:t>RP-220966</w:t>
              </w:r>
            </w:hyperlink>
          </w:p>
        </w:tc>
        <w:tc>
          <w:tcPr>
            <w:tcW w:w="4921" w:type="dxa"/>
            <w:tcMar>
              <w:top w:w="0" w:type="dxa"/>
              <w:left w:w="70" w:type="dxa"/>
              <w:bottom w:w="0" w:type="dxa"/>
              <w:right w:w="70" w:type="dxa"/>
            </w:tcMar>
          </w:tcPr>
          <w:p w14:paraId="6B09E058" w14:textId="77777777" w:rsidR="00417801" w:rsidRDefault="00C53FB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F08095" w14:textId="77777777" w:rsidR="00417801" w:rsidRDefault="00C53FB9">
            <w:pPr>
              <w:jc w:val="left"/>
              <w:rPr>
                <w:lang w:val="en-US"/>
              </w:rPr>
            </w:pPr>
            <w:r>
              <w:rPr>
                <w:lang w:val="en-US"/>
              </w:rPr>
              <w:t>Ericsson</w:t>
            </w:r>
          </w:p>
        </w:tc>
      </w:tr>
      <w:tr w:rsidR="00417801" w14:paraId="517BD6B1" w14:textId="77777777">
        <w:trPr>
          <w:trHeight w:val="450"/>
        </w:trPr>
        <w:tc>
          <w:tcPr>
            <w:tcW w:w="704" w:type="dxa"/>
            <w:shd w:val="clear" w:color="auto" w:fill="FFFFFF"/>
            <w:tcMar>
              <w:top w:w="0" w:type="dxa"/>
              <w:left w:w="70" w:type="dxa"/>
              <w:bottom w:w="0" w:type="dxa"/>
              <w:right w:w="70" w:type="dxa"/>
            </w:tcMar>
          </w:tcPr>
          <w:p w14:paraId="14C7121D" w14:textId="77777777" w:rsidR="00417801" w:rsidRDefault="00C53FB9">
            <w:pPr>
              <w:jc w:val="left"/>
              <w:rPr>
                <w:lang w:val="en-US"/>
              </w:rPr>
            </w:pPr>
            <w:r>
              <w:rPr>
                <w:lang w:val="en-US"/>
              </w:rPr>
              <w:t>[2]</w:t>
            </w:r>
          </w:p>
        </w:tc>
        <w:tc>
          <w:tcPr>
            <w:tcW w:w="1456" w:type="dxa"/>
            <w:tcMar>
              <w:top w:w="0" w:type="dxa"/>
              <w:left w:w="70" w:type="dxa"/>
              <w:bottom w:w="0" w:type="dxa"/>
              <w:right w:w="70" w:type="dxa"/>
            </w:tcMar>
          </w:tcPr>
          <w:p w14:paraId="340E8C0C" w14:textId="77777777" w:rsidR="00417801" w:rsidRDefault="00400DE2">
            <w:pPr>
              <w:jc w:val="left"/>
              <w:rPr>
                <w:lang w:val="en-US"/>
              </w:rPr>
            </w:pPr>
            <w:hyperlink r:id="rId74" w:history="1">
              <w:r w:rsidR="00C53FB9">
                <w:rPr>
                  <w:rStyle w:val="Hyperlink"/>
                  <w:color w:val="0000FF"/>
                  <w:lang w:val="en-US" w:eastAsia="sv-SE"/>
                </w:rPr>
                <w:t>R1-221163</w:t>
              </w:r>
            </w:hyperlink>
          </w:p>
        </w:tc>
        <w:tc>
          <w:tcPr>
            <w:tcW w:w="4921" w:type="dxa"/>
            <w:tcMar>
              <w:top w:w="0" w:type="dxa"/>
              <w:left w:w="70" w:type="dxa"/>
              <w:bottom w:w="0" w:type="dxa"/>
              <w:right w:w="70" w:type="dxa"/>
            </w:tcMar>
          </w:tcPr>
          <w:p w14:paraId="2D1F73F7" w14:textId="77777777" w:rsidR="00417801" w:rsidRDefault="00C53FB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B088C6" w14:textId="77777777" w:rsidR="00417801" w:rsidRDefault="00C53FB9">
            <w:pPr>
              <w:jc w:val="left"/>
              <w:rPr>
                <w:lang w:val="en-US"/>
              </w:rPr>
            </w:pPr>
            <w:r>
              <w:rPr>
                <w:rFonts w:eastAsia="Times New Roman"/>
                <w:lang w:val="en-US" w:eastAsia="sv-SE"/>
              </w:rPr>
              <w:t>Ericsson</w:t>
            </w:r>
          </w:p>
        </w:tc>
      </w:tr>
      <w:tr w:rsidR="00417801" w14:paraId="55914146" w14:textId="77777777">
        <w:trPr>
          <w:trHeight w:val="450"/>
        </w:trPr>
        <w:tc>
          <w:tcPr>
            <w:tcW w:w="704" w:type="dxa"/>
            <w:shd w:val="clear" w:color="auto" w:fill="FFFFFF"/>
            <w:tcMar>
              <w:top w:w="0" w:type="dxa"/>
              <w:left w:w="70" w:type="dxa"/>
              <w:bottom w:w="0" w:type="dxa"/>
              <w:right w:w="70" w:type="dxa"/>
            </w:tcMar>
          </w:tcPr>
          <w:p w14:paraId="16E81813" w14:textId="77777777" w:rsidR="00417801" w:rsidRDefault="00C53FB9">
            <w:pPr>
              <w:jc w:val="left"/>
              <w:rPr>
                <w:lang w:val="en-US"/>
              </w:rPr>
            </w:pPr>
            <w:r>
              <w:rPr>
                <w:color w:val="000000"/>
                <w:lang w:val="en-US"/>
              </w:rPr>
              <w:t>[3]</w:t>
            </w:r>
          </w:p>
        </w:tc>
        <w:tc>
          <w:tcPr>
            <w:tcW w:w="1456" w:type="dxa"/>
            <w:tcMar>
              <w:top w:w="0" w:type="dxa"/>
              <w:left w:w="70" w:type="dxa"/>
              <w:bottom w:w="0" w:type="dxa"/>
              <w:right w:w="70" w:type="dxa"/>
            </w:tcMar>
          </w:tcPr>
          <w:p w14:paraId="60F04739" w14:textId="77777777" w:rsidR="00417801" w:rsidRDefault="00400DE2">
            <w:pPr>
              <w:jc w:val="left"/>
              <w:rPr>
                <w:rFonts w:eastAsia="Calibri"/>
                <w:color w:val="0000FF"/>
                <w:u w:val="single"/>
                <w:lang w:val="en-US"/>
              </w:rPr>
            </w:pPr>
            <w:hyperlink r:id="rId75" w:history="1">
              <w:r w:rsidR="00C53FB9">
                <w:rPr>
                  <w:rStyle w:val="Hyperlink"/>
                  <w:color w:val="0000FF"/>
                </w:rPr>
                <w:t>R1-2301882</w:t>
              </w:r>
            </w:hyperlink>
          </w:p>
        </w:tc>
        <w:tc>
          <w:tcPr>
            <w:tcW w:w="4921" w:type="dxa"/>
            <w:tcMar>
              <w:top w:w="0" w:type="dxa"/>
              <w:left w:w="70" w:type="dxa"/>
              <w:bottom w:w="0" w:type="dxa"/>
              <w:right w:w="70" w:type="dxa"/>
            </w:tcMar>
          </w:tcPr>
          <w:p w14:paraId="7CE949FE" w14:textId="77777777" w:rsidR="00417801" w:rsidRDefault="00C53FB9">
            <w:pPr>
              <w:jc w:val="left"/>
              <w:rPr>
                <w:lang w:val="en-US"/>
              </w:rPr>
            </w:pPr>
            <w:r>
              <w:t>FL summary #1 on Rel-17 RedCap maintenance</w:t>
            </w:r>
          </w:p>
        </w:tc>
        <w:tc>
          <w:tcPr>
            <w:tcW w:w="2551" w:type="dxa"/>
            <w:tcMar>
              <w:top w:w="0" w:type="dxa"/>
              <w:left w:w="70" w:type="dxa"/>
              <w:bottom w:w="0" w:type="dxa"/>
              <w:right w:w="70" w:type="dxa"/>
            </w:tcMar>
          </w:tcPr>
          <w:p w14:paraId="1CC891E2" w14:textId="77777777" w:rsidR="00417801" w:rsidRDefault="00C53FB9">
            <w:pPr>
              <w:jc w:val="left"/>
              <w:rPr>
                <w:lang w:val="en-US"/>
              </w:rPr>
            </w:pPr>
            <w:r>
              <w:t>Moderator (Ericsson)</w:t>
            </w:r>
          </w:p>
        </w:tc>
      </w:tr>
      <w:tr w:rsidR="00417801" w14:paraId="09C0FCBB" w14:textId="77777777">
        <w:trPr>
          <w:trHeight w:val="450"/>
        </w:trPr>
        <w:tc>
          <w:tcPr>
            <w:tcW w:w="704" w:type="dxa"/>
            <w:shd w:val="clear" w:color="auto" w:fill="FFFFFF"/>
            <w:tcMar>
              <w:top w:w="0" w:type="dxa"/>
              <w:left w:w="70" w:type="dxa"/>
              <w:bottom w:w="0" w:type="dxa"/>
              <w:right w:w="70" w:type="dxa"/>
            </w:tcMar>
          </w:tcPr>
          <w:p w14:paraId="408200C8" w14:textId="77777777" w:rsidR="00417801" w:rsidRDefault="00C53FB9">
            <w:pPr>
              <w:jc w:val="left"/>
              <w:rPr>
                <w:lang w:val="en-US"/>
              </w:rPr>
            </w:pPr>
            <w:r>
              <w:rPr>
                <w:color w:val="000000"/>
                <w:lang w:val="en-US"/>
              </w:rPr>
              <w:t>[4]</w:t>
            </w:r>
          </w:p>
        </w:tc>
        <w:tc>
          <w:tcPr>
            <w:tcW w:w="1456" w:type="dxa"/>
            <w:tcMar>
              <w:top w:w="0" w:type="dxa"/>
              <w:left w:w="70" w:type="dxa"/>
              <w:bottom w:w="0" w:type="dxa"/>
              <w:right w:w="70" w:type="dxa"/>
            </w:tcMar>
          </w:tcPr>
          <w:p w14:paraId="5664D724" w14:textId="77777777" w:rsidR="00417801" w:rsidRDefault="00400DE2">
            <w:pPr>
              <w:jc w:val="left"/>
              <w:rPr>
                <w:rFonts w:eastAsia="Calibri"/>
                <w:lang w:val="en-US"/>
              </w:rPr>
            </w:pPr>
            <w:hyperlink r:id="rId76" w:history="1">
              <w:r w:rsidR="00C53FB9">
                <w:rPr>
                  <w:rStyle w:val="Hyperlink"/>
                  <w:color w:val="0000FF"/>
                </w:rPr>
                <w:t>R1-2301883</w:t>
              </w:r>
            </w:hyperlink>
          </w:p>
        </w:tc>
        <w:tc>
          <w:tcPr>
            <w:tcW w:w="4921" w:type="dxa"/>
            <w:tcMar>
              <w:top w:w="0" w:type="dxa"/>
              <w:left w:w="70" w:type="dxa"/>
              <w:bottom w:w="0" w:type="dxa"/>
              <w:right w:w="70" w:type="dxa"/>
            </w:tcMar>
          </w:tcPr>
          <w:p w14:paraId="759E5BCA" w14:textId="77777777" w:rsidR="00417801" w:rsidRDefault="00C53FB9">
            <w:pPr>
              <w:jc w:val="left"/>
              <w:rPr>
                <w:lang w:val="en-US"/>
              </w:rPr>
            </w:pPr>
            <w:r>
              <w:t>FL summary #2 on Rel-17 RedCap maintenance</w:t>
            </w:r>
          </w:p>
        </w:tc>
        <w:tc>
          <w:tcPr>
            <w:tcW w:w="2551" w:type="dxa"/>
            <w:tcMar>
              <w:top w:w="0" w:type="dxa"/>
              <w:left w:w="70" w:type="dxa"/>
              <w:bottom w:w="0" w:type="dxa"/>
              <w:right w:w="70" w:type="dxa"/>
            </w:tcMar>
          </w:tcPr>
          <w:p w14:paraId="57343ACF" w14:textId="77777777" w:rsidR="00417801" w:rsidRDefault="00C53FB9">
            <w:pPr>
              <w:jc w:val="left"/>
              <w:rPr>
                <w:lang w:val="en-US"/>
              </w:rPr>
            </w:pPr>
            <w:r>
              <w:t>Moderator (Ericsson)</w:t>
            </w:r>
          </w:p>
        </w:tc>
      </w:tr>
      <w:tr w:rsidR="00417801" w14:paraId="131B38AC" w14:textId="77777777">
        <w:trPr>
          <w:trHeight w:val="450"/>
        </w:trPr>
        <w:tc>
          <w:tcPr>
            <w:tcW w:w="704" w:type="dxa"/>
            <w:shd w:val="clear" w:color="auto" w:fill="FFFFFF"/>
            <w:tcMar>
              <w:top w:w="0" w:type="dxa"/>
              <w:left w:w="70" w:type="dxa"/>
              <w:bottom w:w="0" w:type="dxa"/>
              <w:right w:w="70" w:type="dxa"/>
            </w:tcMar>
          </w:tcPr>
          <w:p w14:paraId="4BAC4A21" w14:textId="77777777" w:rsidR="00417801" w:rsidRDefault="00C53FB9">
            <w:pPr>
              <w:jc w:val="left"/>
              <w:rPr>
                <w:lang w:val="en-US"/>
              </w:rPr>
            </w:pPr>
            <w:r>
              <w:rPr>
                <w:color w:val="000000"/>
                <w:lang w:val="en-US"/>
              </w:rPr>
              <w:t>[5]</w:t>
            </w:r>
          </w:p>
        </w:tc>
        <w:tc>
          <w:tcPr>
            <w:tcW w:w="1456" w:type="dxa"/>
            <w:tcMar>
              <w:top w:w="0" w:type="dxa"/>
              <w:left w:w="70" w:type="dxa"/>
              <w:bottom w:w="0" w:type="dxa"/>
              <w:right w:w="70" w:type="dxa"/>
            </w:tcMar>
          </w:tcPr>
          <w:p w14:paraId="2BA4B6AC" w14:textId="77777777" w:rsidR="00417801" w:rsidRDefault="00400DE2">
            <w:pPr>
              <w:jc w:val="left"/>
              <w:rPr>
                <w:rFonts w:eastAsia="Calibri"/>
                <w:lang w:val="en-US"/>
              </w:rPr>
            </w:pPr>
            <w:hyperlink r:id="rId77" w:history="1">
              <w:r w:rsidR="00C53FB9">
                <w:rPr>
                  <w:color w:val="0000FF"/>
                  <w:u w:val="single"/>
                  <w:lang w:val="en-US" w:eastAsia="zh-CN"/>
                </w:rPr>
                <w:t>R1-2301884</w:t>
              </w:r>
            </w:hyperlink>
          </w:p>
        </w:tc>
        <w:tc>
          <w:tcPr>
            <w:tcW w:w="4921" w:type="dxa"/>
            <w:tcMar>
              <w:top w:w="0" w:type="dxa"/>
              <w:left w:w="70" w:type="dxa"/>
              <w:bottom w:w="0" w:type="dxa"/>
              <w:right w:w="70" w:type="dxa"/>
            </w:tcMar>
          </w:tcPr>
          <w:p w14:paraId="6900A06D" w14:textId="77777777" w:rsidR="00417801" w:rsidRDefault="00C53FB9">
            <w:pPr>
              <w:jc w:val="left"/>
              <w:rPr>
                <w:lang w:val="en-US"/>
              </w:rPr>
            </w:pPr>
            <w:r>
              <w:rPr>
                <w:lang w:val="en-US"/>
              </w:rPr>
              <w:t>FL summary #3 for Rel-17 RedCap maintenance</w:t>
            </w:r>
          </w:p>
        </w:tc>
        <w:tc>
          <w:tcPr>
            <w:tcW w:w="2551" w:type="dxa"/>
            <w:tcMar>
              <w:top w:w="0" w:type="dxa"/>
              <w:left w:w="70" w:type="dxa"/>
              <w:bottom w:w="0" w:type="dxa"/>
              <w:right w:w="70" w:type="dxa"/>
            </w:tcMar>
          </w:tcPr>
          <w:p w14:paraId="58175B6D" w14:textId="77777777" w:rsidR="00417801" w:rsidRDefault="00C53FB9">
            <w:pPr>
              <w:jc w:val="left"/>
              <w:rPr>
                <w:lang w:val="en-US"/>
              </w:rPr>
            </w:pPr>
            <w:r>
              <w:rPr>
                <w:lang w:val="en-US"/>
              </w:rPr>
              <w:t>Moderator (Ericsson)</w:t>
            </w:r>
          </w:p>
        </w:tc>
      </w:tr>
      <w:tr w:rsidR="00417801" w14:paraId="28CCE2E6" w14:textId="77777777">
        <w:trPr>
          <w:trHeight w:val="450"/>
        </w:trPr>
        <w:tc>
          <w:tcPr>
            <w:tcW w:w="704" w:type="dxa"/>
            <w:shd w:val="clear" w:color="auto" w:fill="FFFFFF"/>
            <w:tcMar>
              <w:top w:w="0" w:type="dxa"/>
              <w:left w:w="70" w:type="dxa"/>
              <w:bottom w:w="0" w:type="dxa"/>
              <w:right w:w="70" w:type="dxa"/>
            </w:tcMar>
          </w:tcPr>
          <w:p w14:paraId="1659CA52" w14:textId="77777777" w:rsidR="00417801" w:rsidRDefault="00C53FB9">
            <w:pPr>
              <w:jc w:val="left"/>
              <w:rPr>
                <w:lang w:val="en-US"/>
              </w:rPr>
            </w:pPr>
            <w:r>
              <w:rPr>
                <w:color w:val="000000"/>
                <w:lang w:val="en-US"/>
              </w:rPr>
              <w:lastRenderedPageBreak/>
              <w:t>[6]</w:t>
            </w:r>
          </w:p>
        </w:tc>
        <w:tc>
          <w:tcPr>
            <w:tcW w:w="1456" w:type="dxa"/>
            <w:tcMar>
              <w:top w:w="0" w:type="dxa"/>
              <w:left w:w="70" w:type="dxa"/>
              <w:bottom w:w="0" w:type="dxa"/>
              <w:right w:w="70" w:type="dxa"/>
            </w:tcMar>
          </w:tcPr>
          <w:p w14:paraId="0DB3693C" w14:textId="77777777" w:rsidR="00417801" w:rsidRDefault="00400DE2">
            <w:pPr>
              <w:jc w:val="left"/>
              <w:rPr>
                <w:rStyle w:val="Hyperlink"/>
                <w:color w:val="0000FF"/>
                <w:lang w:val="en-US" w:eastAsia="sv-SE"/>
              </w:rPr>
            </w:pPr>
            <w:hyperlink r:id="rId78" w:history="1">
              <w:r w:rsidR="00C53FB9">
                <w:rPr>
                  <w:rStyle w:val="Hyperlink"/>
                  <w:color w:val="0000FF"/>
                </w:rPr>
                <w:t>R1-2302207</w:t>
              </w:r>
            </w:hyperlink>
          </w:p>
        </w:tc>
        <w:tc>
          <w:tcPr>
            <w:tcW w:w="4921" w:type="dxa"/>
            <w:tcMar>
              <w:top w:w="0" w:type="dxa"/>
              <w:left w:w="70" w:type="dxa"/>
              <w:bottom w:w="0" w:type="dxa"/>
              <w:right w:w="70" w:type="dxa"/>
            </w:tcMar>
          </w:tcPr>
          <w:p w14:paraId="36D8D42D" w14:textId="77777777" w:rsidR="00417801" w:rsidRDefault="00C53FB9">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5090B9" w14:textId="77777777" w:rsidR="00417801" w:rsidRDefault="00C53FB9">
            <w:pPr>
              <w:jc w:val="left"/>
              <w:rPr>
                <w:lang w:val="en-US"/>
              </w:rPr>
            </w:pPr>
            <w:r>
              <w:t>Moderator (Ericsson), CATT, NTT DOCOMO, Ericsson</w:t>
            </w:r>
          </w:p>
        </w:tc>
      </w:tr>
      <w:tr w:rsidR="00417801" w14:paraId="6722714D" w14:textId="77777777">
        <w:trPr>
          <w:trHeight w:val="450"/>
        </w:trPr>
        <w:tc>
          <w:tcPr>
            <w:tcW w:w="704" w:type="dxa"/>
            <w:shd w:val="clear" w:color="auto" w:fill="FFFFFF"/>
            <w:tcMar>
              <w:top w:w="0" w:type="dxa"/>
              <w:left w:w="70" w:type="dxa"/>
              <w:bottom w:w="0" w:type="dxa"/>
              <w:right w:w="70" w:type="dxa"/>
            </w:tcMar>
          </w:tcPr>
          <w:p w14:paraId="5729554A" w14:textId="77777777" w:rsidR="00417801" w:rsidRDefault="00C53FB9">
            <w:pPr>
              <w:jc w:val="left"/>
              <w:rPr>
                <w:lang w:val="en-US"/>
              </w:rPr>
            </w:pPr>
            <w:r>
              <w:rPr>
                <w:color w:val="000000"/>
                <w:lang w:val="en-US"/>
              </w:rPr>
              <w:t>[7]</w:t>
            </w:r>
          </w:p>
        </w:tc>
        <w:tc>
          <w:tcPr>
            <w:tcW w:w="1456" w:type="dxa"/>
            <w:tcMar>
              <w:top w:w="0" w:type="dxa"/>
              <w:left w:w="70" w:type="dxa"/>
              <w:bottom w:w="0" w:type="dxa"/>
              <w:right w:w="70" w:type="dxa"/>
            </w:tcMar>
          </w:tcPr>
          <w:p w14:paraId="67B9D983" w14:textId="77777777" w:rsidR="00417801" w:rsidRDefault="00400DE2">
            <w:pPr>
              <w:jc w:val="left"/>
              <w:rPr>
                <w:rStyle w:val="Hyperlink"/>
                <w:color w:val="0000FF"/>
                <w:lang w:val="en-US" w:eastAsia="sv-SE"/>
              </w:rPr>
            </w:pPr>
            <w:hyperlink r:id="rId79" w:history="1">
              <w:r w:rsidR="00C53FB9">
                <w:rPr>
                  <w:rStyle w:val="Hyperlink"/>
                  <w:color w:val="0000FF"/>
                </w:rPr>
                <w:t>R1-2302208</w:t>
              </w:r>
            </w:hyperlink>
          </w:p>
        </w:tc>
        <w:tc>
          <w:tcPr>
            <w:tcW w:w="4921" w:type="dxa"/>
            <w:tcMar>
              <w:top w:w="0" w:type="dxa"/>
              <w:left w:w="70" w:type="dxa"/>
              <w:bottom w:w="0" w:type="dxa"/>
              <w:right w:w="70" w:type="dxa"/>
            </w:tcMar>
          </w:tcPr>
          <w:p w14:paraId="5FDA6A6D" w14:textId="77777777" w:rsidR="00417801" w:rsidRDefault="00C53FB9">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5931D0C1" w14:textId="77777777" w:rsidR="00417801" w:rsidRDefault="00C53FB9">
            <w:pPr>
              <w:jc w:val="left"/>
              <w:rPr>
                <w:lang w:val="en-US"/>
              </w:rPr>
            </w:pPr>
            <w:r>
              <w:t>Moderator (Ericsson), Sharp, Vivo, Ericsson</w:t>
            </w:r>
          </w:p>
        </w:tc>
      </w:tr>
      <w:tr w:rsidR="00417801" w14:paraId="28EA1CBF" w14:textId="77777777">
        <w:trPr>
          <w:trHeight w:val="450"/>
        </w:trPr>
        <w:tc>
          <w:tcPr>
            <w:tcW w:w="704" w:type="dxa"/>
            <w:shd w:val="clear" w:color="auto" w:fill="FFFFFF"/>
            <w:tcMar>
              <w:top w:w="0" w:type="dxa"/>
              <w:left w:w="70" w:type="dxa"/>
              <w:bottom w:w="0" w:type="dxa"/>
              <w:right w:w="70" w:type="dxa"/>
            </w:tcMar>
          </w:tcPr>
          <w:p w14:paraId="2F61741C" w14:textId="77777777" w:rsidR="00417801" w:rsidRDefault="00C53FB9">
            <w:pPr>
              <w:jc w:val="left"/>
              <w:rPr>
                <w:lang w:val="en-US"/>
              </w:rPr>
            </w:pPr>
            <w:r>
              <w:rPr>
                <w:color w:val="000000"/>
                <w:lang w:val="en-US"/>
              </w:rPr>
              <w:t>[8]</w:t>
            </w:r>
          </w:p>
        </w:tc>
        <w:tc>
          <w:tcPr>
            <w:tcW w:w="1456" w:type="dxa"/>
            <w:tcMar>
              <w:top w:w="0" w:type="dxa"/>
              <w:left w:w="70" w:type="dxa"/>
              <w:bottom w:w="0" w:type="dxa"/>
              <w:right w:w="70" w:type="dxa"/>
            </w:tcMar>
          </w:tcPr>
          <w:p w14:paraId="48B0278B" w14:textId="77777777" w:rsidR="00417801" w:rsidRDefault="00400DE2">
            <w:pPr>
              <w:jc w:val="left"/>
              <w:rPr>
                <w:rStyle w:val="Hyperlink"/>
                <w:color w:val="0000FF"/>
                <w:lang w:val="en-US" w:eastAsia="sv-SE"/>
              </w:rPr>
            </w:pPr>
            <w:hyperlink r:id="rId80" w:history="1">
              <w:r w:rsidR="00C53FB9">
                <w:rPr>
                  <w:color w:val="0000FF"/>
                  <w:u w:val="single"/>
                  <w:lang w:val="en-US" w:eastAsia="zh-CN"/>
                </w:rPr>
                <w:t>R1-2301881</w:t>
              </w:r>
            </w:hyperlink>
          </w:p>
        </w:tc>
        <w:tc>
          <w:tcPr>
            <w:tcW w:w="4921" w:type="dxa"/>
            <w:tcMar>
              <w:top w:w="0" w:type="dxa"/>
              <w:left w:w="70" w:type="dxa"/>
              <w:bottom w:w="0" w:type="dxa"/>
              <w:right w:w="70" w:type="dxa"/>
            </w:tcMar>
          </w:tcPr>
          <w:p w14:paraId="28E9E361" w14:textId="77777777" w:rsidR="00417801" w:rsidRDefault="00C53FB9">
            <w:pPr>
              <w:jc w:val="left"/>
              <w:rPr>
                <w:lang w:val="en-US"/>
              </w:rPr>
            </w:pPr>
            <w:r>
              <w:rPr>
                <w:lang w:val="en-US"/>
              </w:rPr>
              <w:t>RAN1 agreements for Rel-17 NR RedCap</w:t>
            </w:r>
          </w:p>
        </w:tc>
        <w:tc>
          <w:tcPr>
            <w:tcW w:w="2551" w:type="dxa"/>
            <w:tcMar>
              <w:top w:w="0" w:type="dxa"/>
              <w:left w:w="70" w:type="dxa"/>
              <w:bottom w:w="0" w:type="dxa"/>
              <w:right w:w="70" w:type="dxa"/>
            </w:tcMar>
          </w:tcPr>
          <w:p w14:paraId="2FC4B896" w14:textId="77777777" w:rsidR="00417801" w:rsidRDefault="00C53FB9">
            <w:pPr>
              <w:jc w:val="left"/>
              <w:rPr>
                <w:lang w:val="en-US"/>
              </w:rPr>
            </w:pPr>
            <w:r>
              <w:rPr>
                <w:lang w:val="en-US"/>
              </w:rPr>
              <w:t>Rapporteur (Ericsson)</w:t>
            </w:r>
          </w:p>
        </w:tc>
      </w:tr>
      <w:tr w:rsidR="00417801" w14:paraId="1A650F3C" w14:textId="77777777">
        <w:trPr>
          <w:trHeight w:val="450"/>
        </w:trPr>
        <w:tc>
          <w:tcPr>
            <w:tcW w:w="704" w:type="dxa"/>
            <w:shd w:val="clear" w:color="auto" w:fill="FFFFFF"/>
            <w:tcMar>
              <w:top w:w="0" w:type="dxa"/>
              <w:left w:w="70" w:type="dxa"/>
              <w:bottom w:w="0" w:type="dxa"/>
              <w:right w:w="70" w:type="dxa"/>
            </w:tcMar>
          </w:tcPr>
          <w:p w14:paraId="385DA574" w14:textId="77777777" w:rsidR="00417801" w:rsidRDefault="00C53FB9">
            <w:pPr>
              <w:jc w:val="left"/>
              <w:rPr>
                <w:lang w:val="en-US"/>
              </w:rPr>
            </w:pPr>
            <w:r>
              <w:rPr>
                <w:color w:val="000000"/>
                <w:lang w:val="en-US"/>
              </w:rPr>
              <w:t>[9]</w:t>
            </w:r>
          </w:p>
        </w:tc>
        <w:tc>
          <w:tcPr>
            <w:tcW w:w="1456" w:type="dxa"/>
            <w:tcMar>
              <w:top w:w="0" w:type="dxa"/>
              <w:left w:w="70" w:type="dxa"/>
              <w:bottom w:w="0" w:type="dxa"/>
              <w:right w:w="70" w:type="dxa"/>
            </w:tcMar>
          </w:tcPr>
          <w:p w14:paraId="7BA1135A" w14:textId="77777777" w:rsidR="00417801" w:rsidRDefault="00400DE2">
            <w:pPr>
              <w:jc w:val="left"/>
              <w:rPr>
                <w:rStyle w:val="Hyperlink"/>
                <w:color w:val="0000FF"/>
                <w:lang w:val="en-US" w:eastAsia="sv-SE"/>
              </w:rPr>
            </w:pPr>
            <w:hyperlink r:id="rId81" w:history="1">
              <w:r w:rsidR="00C53FB9">
                <w:rPr>
                  <w:rStyle w:val="Hyperlink"/>
                  <w:color w:val="0000FF"/>
                </w:rPr>
                <w:t>R1-2302297</w:t>
              </w:r>
            </w:hyperlink>
          </w:p>
        </w:tc>
        <w:tc>
          <w:tcPr>
            <w:tcW w:w="4921" w:type="dxa"/>
            <w:tcMar>
              <w:top w:w="0" w:type="dxa"/>
              <w:left w:w="70" w:type="dxa"/>
              <w:bottom w:w="0" w:type="dxa"/>
              <w:right w:w="70" w:type="dxa"/>
            </w:tcMar>
          </w:tcPr>
          <w:p w14:paraId="6D705715" w14:textId="77777777" w:rsidR="00417801" w:rsidRDefault="00C53FB9">
            <w:pPr>
              <w:jc w:val="left"/>
              <w:rPr>
                <w:lang w:val="en-US"/>
              </w:rPr>
            </w:pPr>
            <w:r>
              <w:t>Maintenance issues for Rel-17 NR RedCap</w:t>
            </w:r>
          </w:p>
        </w:tc>
        <w:tc>
          <w:tcPr>
            <w:tcW w:w="2551" w:type="dxa"/>
            <w:tcMar>
              <w:top w:w="0" w:type="dxa"/>
              <w:left w:w="70" w:type="dxa"/>
              <w:bottom w:w="0" w:type="dxa"/>
              <w:right w:w="70" w:type="dxa"/>
            </w:tcMar>
          </w:tcPr>
          <w:p w14:paraId="09C9B658" w14:textId="77777777" w:rsidR="00417801" w:rsidRDefault="00C53FB9">
            <w:pPr>
              <w:jc w:val="left"/>
              <w:rPr>
                <w:lang w:val="en-US"/>
              </w:rPr>
            </w:pPr>
            <w:r>
              <w:t>Ericsson</w:t>
            </w:r>
          </w:p>
        </w:tc>
      </w:tr>
      <w:tr w:rsidR="00417801" w14:paraId="70EA1A53" w14:textId="77777777">
        <w:trPr>
          <w:trHeight w:val="450"/>
        </w:trPr>
        <w:tc>
          <w:tcPr>
            <w:tcW w:w="704" w:type="dxa"/>
            <w:shd w:val="clear" w:color="auto" w:fill="FFFFFF"/>
            <w:tcMar>
              <w:top w:w="0" w:type="dxa"/>
              <w:left w:w="70" w:type="dxa"/>
              <w:bottom w:w="0" w:type="dxa"/>
              <w:right w:w="70" w:type="dxa"/>
            </w:tcMar>
          </w:tcPr>
          <w:p w14:paraId="32062C4B" w14:textId="77777777" w:rsidR="00417801" w:rsidRDefault="00C53FB9">
            <w:pPr>
              <w:jc w:val="left"/>
              <w:rPr>
                <w:lang w:val="en-US"/>
              </w:rPr>
            </w:pPr>
            <w:r>
              <w:rPr>
                <w:color w:val="000000"/>
                <w:lang w:val="en-US"/>
              </w:rPr>
              <w:t>[10]</w:t>
            </w:r>
          </w:p>
        </w:tc>
        <w:tc>
          <w:tcPr>
            <w:tcW w:w="1456" w:type="dxa"/>
            <w:tcMar>
              <w:top w:w="0" w:type="dxa"/>
              <w:left w:w="70" w:type="dxa"/>
              <w:bottom w:w="0" w:type="dxa"/>
              <w:right w:w="70" w:type="dxa"/>
            </w:tcMar>
          </w:tcPr>
          <w:p w14:paraId="31DDF544" w14:textId="77777777" w:rsidR="00417801" w:rsidRDefault="00400DE2">
            <w:pPr>
              <w:jc w:val="left"/>
              <w:rPr>
                <w:rStyle w:val="Hyperlink"/>
                <w:color w:val="0000FF"/>
                <w:lang w:val="en-US" w:eastAsia="sv-SE"/>
              </w:rPr>
            </w:pPr>
            <w:hyperlink r:id="rId82" w:history="1">
              <w:r w:rsidR="00C53FB9">
                <w:rPr>
                  <w:rStyle w:val="Hyperlink"/>
                  <w:color w:val="0000FF"/>
                </w:rPr>
                <w:t>R1-2302465</w:t>
              </w:r>
            </w:hyperlink>
          </w:p>
        </w:tc>
        <w:tc>
          <w:tcPr>
            <w:tcW w:w="4921" w:type="dxa"/>
            <w:tcMar>
              <w:top w:w="0" w:type="dxa"/>
              <w:left w:w="70" w:type="dxa"/>
              <w:bottom w:w="0" w:type="dxa"/>
              <w:right w:w="70" w:type="dxa"/>
            </w:tcMar>
          </w:tcPr>
          <w:p w14:paraId="2B16F823" w14:textId="77777777" w:rsidR="00417801" w:rsidRDefault="00C53FB9">
            <w:pPr>
              <w:jc w:val="left"/>
              <w:rPr>
                <w:lang w:val="en-US"/>
              </w:rPr>
            </w:pPr>
            <w:r>
              <w:t>Correction for SDT operation the in separate initial BWP for RedCap</w:t>
            </w:r>
          </w:p>
        </w:tc>
        <w:tc>
          <w:tcPr>
            <w:tcW w:w="2551" w:type="dxa"/>
            <w:tcMar>
              <w:top w:w="0" w:type="dxa"/>
              <w:left w:w="70" w:type="dxa"/>
              <w:bottom w:w="0" w:type="dxa"/>
              <w:right w:w="70" w:type="dxa"/>
            </w:tcMar>
          </w:tcPr>
          <w:p w14:paraId="2B3A26AA" w14:textId="77777777" w:rsidR="00417801" w:rsidRDefault="00C53FB9">
            <w:pPr>
              <w:jc w:val="left"/>
              <w:rPr>
                <w:lang w:val="en-US"/>
              </w:rPr>
            </w:pPr>
            <w:r>
              <w:t>Vivo</w:t>
            </w:r>
          </w:p>
        </w:tc>
      </w:tr>
      <w:tr w:rsidR="00417801" w14:paraId="1A5461EE" w14:textId="77777777">
        <w:trPr>
          <w:trHeight w:val="450"/>
        </w:trPr>
        <w:tc>
          <w:tcPr>
            <w:tcW w:w="704" w:type="dxa"/>
            <w:shd w:val="clear" w:color="auto" w:fill="FFFFFF"/>
            <w:tcMar>
              <w:top w:w="0" w:type="dxa"/>
              <w:left w:w="70" w:type="dxa"/>
              <w:bottom w:w="0" w:type="dxa"/>
              <w:right w:w="70" w:type="dxa"/>
            </w:tcMar>
          </w:tcPr>
          <w:p w14:paraId="6000E8CC" w14:textId="77777777" w:rsidR="00417801" w:rsidRDefault="00C53FB9">
            <w:pPr>
              <w:jc w:val="left"/>
              <w:rPr>
                <w:lang w:val="en-US"/>
              </w:rPr>
            </w:pPr>
            <w:r>
              <w:rPr>
                <w:color w:val="000000"/>
                <w:lang w:val="en-US"/>
              </w:rPr>
              <w:t>[11]</w:t>
            </w:r>
          </w:p>
        </w:tc>
        <w:tc>
          <w:tcPr>
            <w:tcW w:w="1456" w:type="dxa"/>
            <w:tcMar>
              <w:top w:w="0" w:type="dxa"/>
              <w:left w:w="70" w:type="dxa"/>
              <w:bottom w:w="0" w:type="dxa"/>
              <w:right w:w="70" w:type="dxa"/>
            </w:tcMar>
          </w:tcPr>
          <w:p w14:paraId="1DEFC3B0" w14:textId="77777777" w:rsidR="00417801" w:rsidRDefault="00400DE2">
            <w:pPr>
              <w:jc w:val="left"/>
              <w:rPr>
                <w:rStyle w:val="Hyperlink"/>
                <w:color w:val="0000FF"/>
                <w:lang w:val="en-US" w:eastAsia="sv-SE"/>
              </w:rPr>
            </w:pPr>
            <w:hyperlink r:id="rId83" w:history="1">
              <w:r w:rsidR="00C53FB9">
                <w:rPr>
                  <w:rStyle w:val="FollowedHyperlink"/>
                  <w:color w:val="0000FF"/>
                </w:rPr>
                <w:t>R1-2302650</w:t>
              </w:r>
            </w:hyperlink>
          </w:p>
        </w:tc>
        <w:tc>
          <w:tcPr>
            <w:tcW w:w="4921" w:type="dxa"/>
            <w:tcMar>
              <w:top w:w="0" w:type="dxa"/>
              <w:left w:w="70" w:type="dxa"/>
              <w:bottom w:w="0" w:type="dxa"/>
              <w:right w:w="70" w:type="dxa"/>
            </w:tcMar>
          </w:tcPr>
          <w:p w14:paraId="1232E7CB" w14:textId="77777777" w:rsidR="00417801" w:rsidRDefault="00C53FB9">
            <w:pPr>
              <w:jc w:val="left"/>
              <w:rPr>
                <w:lang w:val="en-US"/>
              </w:rPr>
            </w:pPr>
            <w:r>
              <w:t>Discussion on PRACH/PUSCH/PUCCH occasion validation</w:t>
            </w:r>
          </w:p>
        </w:tc>
        <w:tc>
          <w:tcPr>
            <w:tcW w:w="2551" w:type="dxa"/>
            <w:tcMar>
              <w:top w:w="0" w:type="dxa"/>
              <w:left w:w="70" w:type="dxa"/>
              <w:bottom w:w="0" w:type="dxa"/>
              <w:right w:w="70" w:type="dxa"/>
            </w:tcMar>
          </w:tcPr>
          <w:p w14:paraId="45F31AB5" w14:textId="77777777" w:rsidR="00417801" w:rsidRDefault="00C53FB9">
            <w:pPr>
              <w:jc w:val="left"/>
              <w:rPr>
                <w:lang w:val="en-US"/>
              </w:rPr>
            </w:pPr>
            <w:r>
              <w:t>CATT</w:t>
            </w:r>
          </w:p>
        </w:tc>
      </w:tr>
      <w:tr w:rsidR="00417801" w14:paraId="7A4F90DE" w14:textId="77777777">
        <w:trPr>
          <w:trHeight w:val="450"/>
        </w:trPr>
        <w:tc>
          <w:tcPr>
            <w:tcW w:w="704" w:type="dxa"/>
            <w:shd w:val="clear" w:color="auto" w:fill="FFFFFF"/>
            <w:tcMar>
              <w:top w:w="0" w:type="dxa"/>
              <w:left w:w="70" w:type="dxa"/>
              <w:bottom w:w="0" w:type="dxa"/>
              <w:right w:w="70" w:type="dxa"/>
            </w:tcMar>
          </w:tcPr>
          <w:p w14:paraId="323DA893" w14:textId="77777777" w:rsidR="00417801" w:rsidRDefault="00C53FB9">
            <w:pPr>
              <w:jc w:val="left"/>
              <w:rPr>
                <w:lang w:val="en-US"/>
              </w:rPr>
            </w:pPr>
            <w:r>
              <w:rPr>
                <w:color w:val="000000"/>
                <w:lang w:val="en-US"/>
              </w:rPr>
              <w:t>[12]</w:t>
            </w:r>
          </w:p>
        </w:tc>
        <w:tc>
          <w:tcPr>
            <w:tcW w:w="1456" w:type="dxa"/>
            <w:tcMar>
              <w:top w:w="0" w:type="dxa"/>
              <w:left w:w="70" w:type="dxa"/>
              <w:bottom w:w="0" w:type="dxa"/>
              <w:right w:w="70" w:type="dxa"/>
            </w:tcMar>
          </w:tcPr>
          <w:p w14:paraId="0278E353" w14:textId="77777777" w:rsidR="00417801" w:rsidRDefault="00400DE2">
            <w:pPr>
              <w:jc w:val="left"/>
              <w:rPr>
                <w:rStyle w:val="Hyperlink"/>
                <w:color w:val="0000FF"/>
                <w:lang w:val="en-US" w:eastAsia="sv-SE"/>
              </w:rPr>
            </w:pPr>
            <w:hyperlink r:id="rId84" w:history="1">
              <w:r w:rsidR="00C53FB9">
                <w:rPr>
                  <w:rStyle w:val="Hyperlink"/>
                  <w:color w:val="0000FF"/>
                </w:rPr>
                <w:t>R1-2302651</w:t>
              </w:r>
            </w:hyperlink>
          </w:p>
        </w:tc>
        <w:tc>
          <w:tcPr>
            <w:tcW w:w="4921" w:type="dxa"/>
            <w:tcMar>
              <w:top w:w="0" w:type="dxa"/>
              <w:left w:w="70" w:type="dxa"/>
              <w:bottom w:w="0" w:type="dxa"/>
              <w:right w:w="70" w:type="dxa"/>
            </w:tcMar>
          </w:tcPr>
          <w:p w14:paraId="72B5AB69" w14:textId="77777777" w:rsidR="00417801" w:rsidRDefault="00C53FB9">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E7DC732" w14:textId="77777777" w:rsidR="00417801" w:rsidRDefault="00C53FB9">
            <w:pPr>
              <w:jc w:val="left"/>
              <w:rPr>
                <w:lang w:val="en-US"/>
              </w:rPr>
            </w:pPr>
            <w:r>
              <w:t>CATT</w:t>
            </w:r>
          </w:p>
        </w:tc>
      </w:tr>
      <w:tr w:rsidR="00417801" w14:paraId="2FCD5993" w14:textId="77777777">
        <w:trPr>
          <w:trHeight w:val="450"/>
        </w:trPr>
        <w:tc>
          <w:tcPr>
            <w:tcW w:w="704" w:type="dxa"/>
            <w:shd w:val="clear" w:color="auto" w:fill="FFFFFF"/>
            <w:tcMar>
              <w:top w:w="0" w:type="dxa"/>
              <w:left w:w="70" w:type="dxa"/>
              <w:bottom w:w="0" w:type="dxa"/>
              <w:right w:w="70" w:type="dxa"/>
            </w:tcMar>
          </w:tcPr>
          <w:p w14:paraId="59758E55" w14:textId="77777777" w:rsidR="00417801" w:rsidRDefault="00C53FB9">
            <w:pPr>
              <w:jc w:val="left"/>
              <w:rPr>
                <w:lang w:val="en-US"/>
              </w:rPr>
            </w:pPr>
            <w:r>
              <w:rPr>
                <w:color w:val="000000"/>
                <w:lang w:val="en-US"/>
              </w:rPr>
              <w:t>[13]</w:t>
            </w:r>
          </w:p>
        </w:tc>
        <w:tc>
          <w:tcPr>
            <w:tcW w:w="1456" w:type="dxa"/>
            <w:tcMar>
              <w:top w:w="0" w:type="dxa"/>
              <w:left w:w="70" w:type="dxa"/>
              <w:bottom w:w="0" w:type="dxa"/>
              <w:right w:w="70" w:type="dxa"/>
            </w:tcMar>
          </w:tcPr>
          <w:p w14:paraId="0DE22C1F" w14:textId="77777777" w:rsidR="00417801" w:rsidRDefault="00400DE2">
            <w:pPr>
              <w:jc w:val="left"/>
              <w:rPr>
                <w:rStyle w:val="Hyperlink"/>
                <w:color w:val="0000FF"/>
                <w:lang w:val="en-US" w:eastAsia="sv-SE"/>
              </w:rPr>
            </w:pPr>
            <w:hyperlink r:id="rId85" w:history="1">
              <w:r w:rsidR="00C53FB9">
                <w:rPr>
                  <w:rStyle w:val="Hyperlink"/>
                  <w:color w:val="0000FF"/>
                </w:rPr>
                <w:t>R1-2302942</w:t>
              </w:r>
            </w:hyperlink>
          </w:p>
        </w:tc>
        <w:tc>
          <w:tcPr>
            <w:tcW w:w="4921" w:type="dxa"/>
            <w:tcMar>
              <w:top w:w="0" w:type="dxa"/>
              <w:left w:w="70" w:type="dxa"/>
              <w:bottom w:w="0" w:type="dxa"/>
              <w:right w:w="70" w:type="dxa"/>
            </w:tcMar>
          </w:tcPr>
          <w:p w14:paraId="38C3618D"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3A823238" w14:textId="77777777" w:rsidR="00417801" w:rsidRDefault="00C53FB9">
            <w:pPr>
              <w:jc w:val="left"/>
              <w:rPr>
                <w:lang w:val="en-US"/>
              </w:rPr>
            </w:pPr>
            <w:r>
              <w:t>ZTE, Sanechips</w:t>
            </w:r>
          </w:p>
        </w:tc>
      </w:tr>
      <w:tr w:rsidR="00417801" w14:paraId="6CA1C98A" w14:textId="77777777">
        <w:trPr>
          <w:trHeight w:val="450"/>
        </w:trPr>
        <w:tc>
          <w:tcPr>
            <w:tcW w:w="704" w:type="dxa"/>
            <w:shd w:val="clear" w:color="auto" w:fill="FFFFFF"/>
            <w:tcMar>
              <w:top w:w="0" w:type="dxa"/>
              <w:left w:w="70" w:type="dxa"/>
              <w:bottom w:w="0" w:type="dxa"/>
              <w:right w:w="70" w:type="dxa"/>
            </w:tcMar>
          </w:tcPr>
          <w:p w14:paraId="73F21DF6"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A746419" w14:textId="77777777" w:rsidR="00417801" w:rsidRDefault="00400DE2">
            <w:pPr>
              <w:jc w:val="left"/>
              <w:rPr>
                <w:rStyle w:val="Hyperlink"/>
                <w:color w:val="0000FF"/>
                <w:lang w:val="en-US" w:eastAsia="sv-SE"/>
              </w:rPr>
            </w:pPr>
            <w:hyperlink r:id="rId86" w:history="1">
              <w:r w:rsidR="00C53FB9">
                <w:rPr>
                  <w:rStyle w:val="Hyperlink"/>
                  <w:color w:val="0000FF"/>
                </w:rPr>
                <w:t>R1-2302958</w:t>
              </w:r>
            </w:hyperlink>
          </w:p>
        </w:tc>
        <w:tc>
          <w:tcPr>
            <w:tcW w:w="4921" w:type="dxa"/>
            <w:tcMar>
              <w:top w:w="0" w:type="dxa"/>
              <w:left w:w="70" w:type="dxa"/>
              <w:bottom w:w="0" w:type="dxa"/>
              <w:right w:w="70" w:type="dxa"/>
            </w:tcMar>
          </w:tcPr>
          <w:p w14:paraId="4E30E521" w14:textId="77777777" w:rsidR="00417801" w:rsidRDefault="00C53FB9">
            <w:pPr>
              <w:jc w:val="left"/>
              <w:rPr>
                <w:lang w:val="en-US"/>
              </w:rPr>
            </w:pPr>
            <w:r>
              <w:t>Discussion on RedCap SDT operation</w:t>
            </w:r>
          </w:p>
        </w:tc>
        <w:tc>
          <w:tcPr>
            <w:tcW w:w="2551" w:type="dxa"/>
            <w:tcMar>
              <w:top w:w="0" w:type="dxa"/>
              <w:left w:w="70" w:type="dxa"/>
              <w:bottom w:w="0" w:type="dxa"/>
              <w:right w:w="70" w:type="dxa"/>
            </w:tcMar>
          </w:tcPr>
          <w:p w14:paraId="44D2F8DB" w14:textId="77777777" w:rsidR="00417801" w:rsidRDefault="00C53FB9">
            <w:pPr>
              <w:jc w:val="left"/>
              <w:rPr>
                <w:lang w:val="en-US"/>
              </w:rPr>
            </w:pPr>
            <w:r>
              <w:t>Xiaomi</w:t>
            </w:r>
          </w:p>
        </w:tc>
      </w:tr>
      <w:tr w:rsidR="00417801" w14:paraId="20B230C4" w14:textId="77777777">
        <w:trPr>
          <w:trHeight w:val="450"/>
        </w:trPr>
        <w:tc>
          <w:tcPr>
            <w:tcW w:w="704" w:type="dxa"/>
            <w:shd w:val="clear" w:color="auto" w:fill="FFFFFF"/>
            <w:tcMar>
              <w:top w:w="0" w:type="dxa"/>
              <w:left w:w="70" w:type="dxa"/>
              <w:bottom w:w="0" w:type="dxa"/>
              <w:right w:w="70" w:type="dxa"/>
            </w:tcMar>
          </w:tcPr>
          <w:p w14:paraId="15BDA720" w14:textId="77777777" w:rsidR="00417801" w:rsidRDefault="00C53FB9">
            <w:pPr>
              <w:jc w:val="left"/>
              <w:rPr>
                <w:lang w:val="en-US"/>
              </w:rPr>
            </w:pPr>
            <w:r>
              <w:rPr>
                <w:color w:val="000000"/>
                <w:lang w:val="en-US"/>
              </w:rPr>
              <w:t>[15]</w:t>
            </w:r>
          </w:p>
        </w:tc>
        <w:tc>
          <w:tcPr>
            <w:tcW w:w="1456" w:type="dxa"/>
            <w:tcMar>
              <w:top w:w="0" w:type="dxa"/>
              <w:left w:w="70" w:type="dxa"/>
              <w:bottom w:w="0" w:type="dxa"/>
              <w:right w:w="70" w:type="dxa"/>
            </w:tcMar>
          </w:tcPr>
          <w:p w14:paraId="27C130FF" w14:textId="77777777" w:rsidR="00417801" w:rsidRDefault="00400DE2">
            <w:pPr>
              <w:jc w:val="left"/>
              <w:rPr>
                <w:rStyle w:val="Hyperlink"/>
                <w:color w:val="0000FF"/>
                <w:lang w:val="en-US" w:eastAsia="sv-SE"/>
              </w:rPr>
            </w:pPr>
            <w:hyperlink r:id="rId87" w:history="1">
              <w:r w:rsidR="00C53FB9">
                <w:rPr>
                  <w:rStyle w:val="Hyperlink"/>
                  <w:color w:val="0000FF"/>
                </w:rPr>
                <w:t>R1-2303172</w:t>
              </w:r>
            </w:hyperlink>
          </w:p>
        </w:tc>
        <w:tc>
          <w:tcPr>
            <w:tcW w:w="4921" w:type="dxa"/>
            <w:tcMar>
              <w:top w:w="0" w:type="dxa"/>
              <w:left w:w="70" w:type="dxa"/>
              <w:bottom w:w="0" w:type="dxa"/>
              <w:right w:w="70" w:type="dxa"/>
            </w:tcMar>
          </w:tcPr>
          <w:p w14:paraId="39816D38" w14:textId="77777777" w:rsidR="00417801" w:rsidRDefault="00C53FB9">
            <w:pPr>
              <w:jc w:val="left"/>
              <w:rPr>
                <w:lang w:val="en-US"/>
              </w:rPr>
            </w:pPr>
            <w:r>
              <w:t>Maintenance of Rel-17 RedCap</w:t>
            </w:r>
          </w:p>
        </w:tc>
        <w:tc>
          <w:tcPr>
            <w:tcW w:w="2551" w:type="dxa"/>
            <w:tcMar>
              <w:top w:w="0" w:type="dxa"/>
              <w:left w:w="70" w:type="dxa"/>
              <w:bottom w:w="0" w:type="dxa"/>
              <w:right w:w="70" w:type="dxa"/>
            </w:tcMar>
          </w:tcPr>
          <w:p w14:paraId="3547DB3B" w14:textId="77777777" w:rsidR="00417801" w:rsidRDefault="00C53FB9">
            <w:pPr>
              <w:jc w:val="left"/>
              <w:rPr>
                <w:lang w:val="en-US"/>
              </w:rPr>
            </w:pPr>
            <w:r>
              <w:t>NEC</w:t>
            </w:r>
          </w:p>
        </w:tc>
      </w:tr>
      <w:tr w:rsidR="00417801" w14:paraId="510597F5" w14:textId="77777777">
        <w:trPr>
          <w:trHeight w:val="450"/>
        </w:trPr>
        <w:tc>
          <w:tcPr>
            <w:tcW w:w="704" w:type="dxa"/>
            <w:shd w:val="clear" w:color="auto" w:fill="FFFFFF"/>
            <w:tcMar>
              <w:top w:w="0" w:type="dxa"/>
              <w:left w:w="70" w:type="dxa"/>
              <w:bottom w:w="0" w:type="dxa"/>
              <w:right w:w="70" w:type="dxa"/>
            </w:tcMar>
          </w:tcPr>
          <w:p w14:paraId="6F0589DF" w14:textId="77777777" w:rsidR="00417801" w:rsidRDefault="00C53FB9">
            <w:pPr>
              <w:jc w:val="left"/>
              <w:rPr>
                <w:lang w:val="en-US"/>
              </w:rPr>
            </w:pPr>
            <w:r>
              <w:rPr>
                <w:color w:val="000000"/>
                <w:lang w:val="en-US"/>
              </w:rPr>
              <w:t>[16]</w:t>
            </w:r>
          </w:p>
        </w:tc>
        <w:tc>
          <w:tcPr>
            <w:tcW w:w="1456" w:type="dxa"/>
            <w:tcMar>
              <w:top w:w="0" w:type="dxa"/>
              <w:left w:w="70" w:type="dxa"/>
              <w:bottom w:w="0" w:type="dxa"/>
              <w:right w:w="70" w:type="dxa"/>
            </w:tcMar>
          </w:tcPr>
          <w:p w14:paraId="42871278" w14:textId="77777777" w:rsidR="00417801" w:rsidRDefault="00400DE2">
            <w:pPr>
              <w:jc w:val="left"/>
              <w:rPr>
                <w:rStyle w:val="Hyperlink"/>
                <w:color w:val="0000FF"/>
                <w:lang w:val="en-US" w:eastAsia="sv-SE"/>
              </w:rPr>
            </w:pPr>
            <w:hyperlink r:id="rId88" w:history="1">
              <w:r w:rsidR="00C53FB9">
                <w:rPr>
                  <w:rStyle w:val="Hyperlink"/>
                  <w:color w:val="0000FF"/>
                </w:rPr>
                <w:t>R1-2303210</w:t>
              </w:r>
            </w:hyperlink>
          </w:p>
        </w:tc>
        <w:tc>
          <w:tcPr>
            <w:tcW w:w="4921" w:type="dxa"/>
            <w:tcMar>
              <w:top w:w="0" w:type="dxa"/>
              <w:left w:w="70" w:type="dxa"/>
              <w:bottom w:w="0" w:type="dxa"/>
              <w:right w:w="70" w:type="dxa"/>
            </w:tcMar>
          </w:tcPr>
          <w:p w14:paraId="52DC5325"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696E8C34" w14:textId="77777777" w:rsidR="00417801" w:rsidRDefault="00C53FB9">
            <w:pPr>
              <w:jc w:val="left"/>
              <w:rPr>
                <w:lang w:val="en-US"/>
              </w:rPr>
            </w:pPr>
            <w:r>
              <w:t>CMCC</w:t>
            </w:r>
          </w:p>
        </w:tc>
      </w:tr>
      <w:tr w:rsidR="00417801" w14:paraId="0FEC7B20" w14:textId="77777777">
        <w:trPr>
          <w:trHeight w:val="450"/>
        </w:trPr>
        <w:tc>
          <w:tcPr>
            <w:tcW w:w="704" w:type="dxa"/>
            <w:shd w:val="clear" w:color="auto" w:fill="FFFFFF"/>
            <w:tcMar>
              <w:top w:w="0" w:type="dxa"/>
              <w:left w:w="70" w:type="dxa"/>
              <w:bottom w:w="0" w:type="dxa"/>
              <w:right w:w="70" w:type="dxa"/>
            </w:tcMar>
          </w:tcPr>
          <w:p w14:paraId="5EA36F83" w14:textId="77777777" w:rsidR="00417801" w:rsidRDefault="00C53FB9">
            <w:pPr>
              <w:jc w:val="left"/>
              <w:rPr>
                <w:lang w:val="en-US"/>
              </w:rPr>
            </w:pPr>
            <w:r>
              <w:rPr>
                <w:color w:val="000000"/>
                <w:lang w:val="en-US"/>
              </w:rPr>
              <w:t>[17]</w:t>
            </w:r>
          </w:p>
        </w:tc>
        <w:tc>
          <w:tcPr>
            <w:tcW w:w="1456" w:type="dxa"/>
            <w:tcMar>
              <w:top w:w="0" w:type="dxa"/>
              <w:left w:w="70" w:type="dxa"/>
              <w:bottom w:w="0" w:type="dxa"/>
              <w:right w:w="70" w:type="dxa"/>
            </w:tcMar>
          </w:tcPr>
          <w:p w14:paraId="3EF9E8CE" w14:textId="77777777" w:rsidR="00417801" w:rsidRDefault="00400DE2">
            <w:pPr>
              <w:jc w:val="left"/>
              <w:rPr>
                <w:rStyle w:val="Hyperlink"/>
                <w:color w:val="0000FF"/>
                <w:lang w:val="en-US" w:eastAsia="sv-SE"/>
              </w:rPr>
            </w:pPr>
            <w:hyperlink r:id="rId89" w:history="1">
              <w:r w:rsidR="00C53FB9">
                <w:rPr>
                  <w:rStyle w:val="Hyperlink"/>
                  <w:color w:val="0000FF"/>
                </w:rPr>
                <w:t>R1-2303211</w:t>
              </w:r>
            </w:hyperlink>
          </w:p>
        </w:tc>
        <w:tc>
          <w:tcPr>
            <w:tcW w:w="4921" w:type="dxa"/>
            <w:tcMar>
              <w:top w:w="0" w:type="dxa"/>
              <w:left w:w="70" w:type="dxa"/>
              <w:bottom w:w="0" w:type="dxa"/>
              <w:right w:w="70" w:type="dxa"/>
            </w:tcMar>
          </w:tcPr>
          <w:p w14:paraId="1464F61D" w14:textId="77777777" w:rsidR="00417801" w:rsidRDefault="00C53FB9">
            <w:pPr>
              <w:jc w:val="left"/>
              <w:rPr>
                <w:lang w:val="en-US"/>
              </w:rPr>
            </w:pPr>
            <w:r>
              <w:t>Draft CR on collision handling between PRACH and NCD-SSB</w:t>
            </w:r>
          </w:p>
        </w:tc>
        <w:tc>
          <w:tcPr>
            <w:tcW w:w="2551" w:type="dxa"/>
            <w:tcMar>
              <w:top w:w="0" w:type="dxa"/>
              <w:left w:w="70" w:type="dxa"/>
              <w:bottom w:w="0" w:type="dxa"/>
              <w:right w:w="70" w:type="dxa"/>
            </w:tcMar>
          </w:tcPr>
          <w:p w14:paraId="004270C2" w14:textId="77777777" w:rsidR="00417801" w:rsidRDefault="00C53FB9">
            <w:pPr>
              <w:jc w:val="left"/>
              <w:rPr>
                <w:lang w:val="en-US"/>
              </w:rPr>
            </w:pPr>
            <w:r>
              <w:t>CMCC</w:t>
            </w:r>
          </w:p>
        </w:tc>
      </w:tr>
      <w:tr w:rsidR="00417801" w14:paraId="478D77D5" w14:textId="77777777">
        <w:trPr>
          <w:trHeight w:val="450"/>
        </w:trPr>
        <w:tc>
          <w:tcPr>
            <w:tcW w:w="704" w:type="dxa"/>
            <w:shd w:val="clear" w:color="auto" w:fill="FFFFFF"/>
            <w:tcMar>
              <w:top w:w="0" w:type="dxa"/>
              <w:left w:w="70" w:type="dxa"/>
              <w:bottom w:w="0" w:type="dxa"/>
              <w:right w:w="70" w:type="dxa"/>
            </w:tcMar>
          </w:tcPr>
          <w:p w14:paraId="7E3C3A63" w14:textId="77777777" w:rsidR="00417801" w:rsidRDefault="00C53FB9">
            <w:pPr>
              <w:jc w:val="left"/>
              <w:rPr>
                <w:lang w:val="en-US"/>
              </w:rPr>
            </w:pPr>
            <w:r>
              <w:rPr>
                <w:color w:val="000000"/>
                <w:lang w:val="en-US"/>
              </w:rPr>
              <w:t>[18]</w:t>
            </w:r>
          </w:p>
        </w:tc>
        <w:tc>
          <w:tcPr>
            <w:tcW w:w="1456" w:type="dxa"/>
            <w:tcMar>
              <w:top w:w="0" w:type="dxa"/>
              <w:left w:w="70" w:type="dxa"/>
              <w:bottom w:w="0" w:type="dxa"/>
              <w:right w:w="70" w:type="dxa"/>
            </w:tcMar>
          </w:tcPr>
          <w:p w14:paraId="6798E646" w14:textId="77777777" w:rsidR="00417801" w:rsidRDefault="00400DE2">
            <w:pPr>
              <w:jc w:val="left"/>
              <w:rPr>
                <w:rStyle w:val="Hyperlink"/>
                <w:color w:val="0000FF"/>
                <w:lang w:val="en-US" w:eastAsia="sv-SE"/>
              </w:rPr>
            </w:pPr>
            <w:hyperlink r:id="rId90" w:history="1">
              <w:r w:rsidR="00C53FB9">
                <w:rPr>
                  <w:rStyle w:val="FollowedHyperlink"/>
                  <w:color w:val="0000FF"/>
                </w:rPr>
                <w:t>R1-2303347</w:t>
              </w:r>
            </w:hyperlink>
          </w:p>
        </w:tc>
        <w:tc>
          <w:tcPr>
            <w:tcW w:w="4921" w:type="dxa"/>
            <w:tcMar>
              <w:top w:w="0" w:type="dxa"/>
              <w:left w:w="70" w:type="dxa"/>
              <w:bottom w:w="0" w:type="dxa"/>
              <w:right w:w="70" w:type="dxa"/>
            </w:tcMar>
          </w:tcPr>
          <w:p w14:paraId="6FC6F6A6" w14:textId="77777777" w:rsidR="00417801" w:rsidRDefault="00C53FB9">
            <w:pPr>
              <w:jc w:val="left"/>
              <w:rPr>
                <w:lang w:val="en-US"/>
              </w:rPr>
            </w:pPr>
            <w:r>
              <w:t>On UL resource validation with SSB</w:t>
            </w:r>
          </w:p>
        </w:tc>
        <w:tc>
          <w:tcPr>
            <w:tcW w:w="2551" w:type="dxa"/>
            <w:tcMar>
              <w:top w:w="0" w:type="dxa"/>
              <w:left w:w="70" w:type="dxa"/>
              <w:bottom w:w="0" w:type="dxa"/>
              <w:right w:w="70" w:type="dxa"/>
            </w:tcMar>
          </w:tcPr>
          <w:p w14:paraId="3EF13BBC" w14:textId="77777777" w:rsidR="00417801" w:rsidRDefault="00C53FB9">
            <w:pPr>
              <w:jc w:val="left"/>
              <w:rPr>
                <w:lang w:val="en-US"/>
              </w:rPr>
            </w:pPr>
            <w:r>
              <w:t>MediaTek Inc.</w:t>
            </w:r>
          </w:p>
        </w:tc>
      </w:tr>
      <w:tr w:rsidR="00417801" w14:paraId="2C82830A" w14:textId="77777777">
        <w:trPr>
          <w:trHeight w:val="450"/>
        </w:trPr>
        <w:tc>
          <w:tcPr>
            <w:tcW w:w="704" w:type="dxa"/>
            <w:shd w:val="clear" w:color="auto" w:fill="FFFFFF"/>
            <w:tcMar>
              <w:top w:w="0" w:type="dxa"/>
              <w:left w:w="70" w:type="dxa"/>
              <w:bottom w:w="0" w:type="dxa"/>
              <w:right w:w="70" w:type="dxa"/>
            </w:tcMar>
          </w:tcPr>
          <w:p w14:paraId="193B0CBC" w14:textId="77777777" w:rsidR="00417801" w:rsidRDefault="00C53FB9">
            <w:pPr>
              <w:jc w:val="left"/>
              <w:rPr>
                <w:lang w:val="en-US"/>
              </w:rPr>
            </w:pPr>
            <w:r>
              <w:rPr>
                <w:color w:val="000000"/>
                <w:lang w:val="en-US"/>
              </w:rPr>
              <w:t>[19]</w:t>
            </w:r>
          </w:p>
        </w:tc>
        <w:tc>
          <w:tcPr>
            <w:tcW w:w="1456" w:type="dxa"/>
            <w:tcMar>
              <w:top w:w="0" w:type="dxa"/>
              <w:left w:w="70" w:type="dxa"/>
              <w:bottom w:w="0" w:type="dxa"/>
              <w:right w:w="70" w:type="dxa"/>
            </w:tcMar>
          </w:tcPr>
          <w:p w14:paraId="0964406C" w14:textId="77777777" w:rsidR="00417801" w:rsidRDefault="00400DE2">
            <w:pPr>
              <w:jc w:val="left"/>
              <w:rPr>
                <w:rStyle w:val="Hyperlink"/>
                <w:color w:val="0000FF"/>
                <w:lang w:val="en-US" w:eastAsia="sv-SE"/>
              </w:rPr>
            </w:pPr>
            <w:hyperlink r:id="rId91" w:history="1">
              <w:r w:rsidR="00C53FB9">
                <w:rPr>
                  <w:rStyle w:val="FollowedHyperlink"/>
                  <w:color w:val="0000FF"/>
                </w:rPr>
                <w:t>R1-2303348</w:t>
              </w:r>
            </w:hyperlink>
          </w:p>
        </w:tc>
        <w:tc>
          <w:tcPr>
            <w:tcW w:w="4921" w:type="dxa"/>
            <w:tcMar>
              <w:top w:w="0" w:type="dxa"/>
              <w:left w:w="70" w:type="dxa"/>
              <w:bottom w:w="0" w:type="dxa"/>
              <w:right w:w="70" w:type="dxa"/>
            </w:tcMar>
          </w:tcPr>
          <w:p w14:paraId="66082495" w14:textId="77777777" w:rsidR="00417801" w:rsidRDefault="00C53FB9">
            <w:pPr>
              <w:jc w:val="left"/>
              <w:rPr>
                <w:lang w:val="en-US"/>
              </w:rPr>
            </w:pPr>
            <w:r>
              <w:t>Draft CR for 38.213 on UL resource validation with SSB</w:t>
            </w:r>
          </w:p>
        </w:tc>
        <w:tc>
          <w:tcPr>
            <w:tcW w:w="2551" w:type="dxa"/>
            <w:tcMar>
              <w:top w:w="0" w:type="dxa"/>
              <w:left w:w="70" w:type="dxa"/>
              <w:bottom w:w="0" w:type="dxa"/>
              <w:right w:w="70" w:type="dxa"/>
            </w:tcMar>
          </w:tcPr>
          <w:p w14:paraId="61704E8E" w14:textId="77777777" w:rsidR="00417801" w:rsidRDefault="00C53FB9">
            <w:pPr>
              <w:jc w:val="left"/>
              <w:rPr>
                <w:lang w:val="en-US"/>
              </w:rPr>
            </w:pPr>
            <w:r>
              <w:t>MediaTek Inc.</w:t>
            </w:r>
          </w:p>
        </w:tc>
      </w:tr>
      <w:tr w:rsidR="00417801" w14:paraId="10D9136B" w14:textId="77777777">
        <w:trPr>
          <w:trHeight w:val="450"/>
        </w:trPr>
        <w:tc>
          <w:tcPr>
            <w:tcW w:w="704" w:type="dxa"/>
            <w:shd w:val="clear" w:color="auto" w:fill="FFFFFF"/>
            <w:tcMar>
              <w:top w:w="0" w:type="dxa"/>
              <w:left w:w="70" w:type="dxa"/>
              <w:bottom w:w="0" w:type="dxa"/>
              <w:right w:w="70" w:type="dxa"/>
            </w:tcMar>
          </w:tcPr>
          <w:p w14:paraId="25E9EE3A" w14:textId="77777777" w:rsidR="00417801" w:rsidRDefault="00C53FB9">
            <w:pPr>
              <w:jc w:val="left"/>
              <w:rPr>
                <w:lang w:val="en-US"/>
              </w:rPr>
            </w:pPr>
            <w:r>
              <w:rPr>
                <w:color w:val="000000"/>
                <w:lang w:val="en-US"/>
              </w:rPr>
              <w:t>[20]</w:t>
            </w:r>
          </w:p>
        </w:tc>
        <w:tc>
          <w:tcPr>
            <w:tcW w:w="1456" w:type="dxa"/>
            <w:tcMar>
              <w:top w:w="0" w:type="dxa"/>
              <w:left w:w="70" w:type="dxa"/>
              <w:bottom w:w="0" w:type="dxa"/>
              <w:right w:w="70" w:type="dxa"/>
            </w:tcMar>
          </w:tcPr>
          <w:p w14:paraId="1A64E783" w14:textId="77777777" w:rsidR="00417801" w:rsidRDefault="00400DE2">
            <w:pPr>
              <w:jc w:val="left"/>
              <w:rPr>
                <w:rStyle w:val="Hyperlink"/>
                <w:color w:val="0000FF"/>
                <w:lang w:val="en-US" w:eastAsia="sv-SE"/>
              </w:rPr>
            </w:pPr>
            <w:hyperlink r:id="rId92" w:history="1">
              <w:r w:rsidR="00C53FB9">
                <w:rPr>
                  <w:rStyle w:val="Hyperlink"/>
                  <w:color w:val="0000FF"/>
                </w:rPr>
                <w:t>R1-2303394</w:t>
              </w:r>
            </w:hyperlink>
          </w:p>
        </w:tc>
        <w:tc>
          <w:tcPr>
            <w:tcW w:w="4921" w:type="dxa"/>
            <w:tcMar>
              <w:top w:w="0" w:type="dxa"/>
              <w:left w:w="70" w:type="dxa"/>
              <w:bottom w:w="0" w:type="dxa"/>
              <w:right w:w="70" w:type="dxa"/>
            </w:tcMar>
          </w:tcPr>
          <w:p w14:paraId="2C124829" w14:textId="77777777" w:rsidR="00417801" w:rsidRDefault="00C53FB9">
            <w:pPr>
              <w:jc w:val="left"/>
              <w:rPr>
                <w:lang w:val="en-US"/>
              </w:rPr>
            </w:pPr>
            <w:r>
              <w:t>RedCap support of SDT</w:t>
            </w:r>
          </w:p>
        </w:tc>
        <w:tc>
          <w:tcPr>
            <w:tcW w:w="2551" w:type="dxa"/>
            <w:tcMar>
              <w:top w:w="0" w:type="dxa"/>
              <w:left w:w="70" w:type="dxa"/>
              <w:bottom w:w="0" w:type="dxa"/>
              <w:right w:w="70" w:type="dxa"/>
            </w:tcMar>
          </w:tcPr>
          <w:p w14:paraId="54670FE1" w14:textId="77777777" w:rsidR="00417801" w:rsidRDefault="00C53FB9">
            <w:pPr>
              <w:jc w:val="left"/>
              <w:rPr>
                <w:lang w:val="en-US"/>
              </w:rPr>
            </w:pPr>
            <w:r>
              <w:t>Nokia, Nokia Shanghai Bell</w:t>
            </w:r>
          </w:p>
        </w:tc>
      </w:tr>
      <w:tr w:rsidR="00417801" w14:paraId="73980B89" w14:textId="77777777">
        <w:trPr>
          <w:trHeight w:val="450"/>
        </w:trPr>
        <w:tc>
          <w:tcPr>
            <w:tcW w:w="704" w:type="dxa"/>
            <w:shd w:val="clear" w:color="auto" w:fill="FFFFFF"/>
            <w:tcMar>
              <w:top w:w="0" w:type="dxa"/>
              <w:left w:w="70" w:type="dxa"/>
              <w:bottom w:w="0" w:type="dxa"/>
              <w:right w:w="70" w:type="dxa"/>
            </w:tcMar>
          </w:tcPr>
          <w:p w14:paraId="72CA99D4" w14:textId="77777777" w:rsidR="00417801" w:rsidRDefault="00C53FB9">
            <w:pPr>
              <w:jc w:val="left"/>
              <w:rPr>
                <w:lang w:val="en-US"/>
              </w:rPr>
            </w:pPr>
            <w:r>
              <w:rPr>
                <w:color w:val="000000"/>
                <w:lang w:val="en-US"/>
              </w:rPr>
              <w:t>[21]</w:t>
            </w:r>
          </w:p>
        </w:tc>
        <w:tc>
          <w:tcPr>
            <w:tcW w:w="1456" w:type="dxa"/>
            <w:tcMar>
              <w:top w:w="0" w:type="dxa"/>
              <w:left w:w="70" w:type="dxa"/>
              <w:bottom w:w="0" w:type="dxa"/>
              <w:right w:w="70" w:type="dxa"/>
            </w:tcMar>
          </w:tcPr>
          <w:p w14:paraId="617C4F6D" w14:textId="77777777" w:rsidR="00417801" w:rsidRDefault="00400DE2">
            <w:pPr>
              <w:jc w:val="left"/>
              <w:rPr>
                <w:rStyle w:val="Hyperlink"/>
                <w:color w:val="0000FF"/>
                <w:lang w:val="en-US" w:eastAsia="sv-SE"/>
              </w:rPr>
            </w:pPr>
            <w:hyperlink r:id="rId93" w:history="1">
              <w:r w:rsidR="00C53FB9">
                <w:rPr>
                  <w:rStyle w:val="Hyperlink"/>
                  <w:color w:val="0000FF"/>
                </w:rPr>
                <w:t>R1-2303690</w:t>
              </w:r>
            </w:hyperlink>
          </w:p>
        </w:tc>
        <w:tc>
          <w:tcPr>
            <w:tcW w:w="4921" w:type="dxa"/>
            <w:tcMar>
              <w:top w:w="0" w:type="dxa"/>
              <w:left w:w="70" w:type="dxa"/>
              <w:bottom w:w="0" w:type="dxa"/>
              <w:right w:w="70" w:type="dxa"/>
            </w:tcMar>
          </w:tcPr>
          <w:p w14:paraId="78FFFAB6" w14:textId="77777777" w:rsidR="00417801" w:rsidRDefault="00C53FB9">
            <w:pPr>
              <w:jc w:val="left"/>
              <w:rPr>
                <w:lang w:val="en-US"/>
              </w:rPr>
            </w:pPr>
            <w:r>
              <w:t>Discussion on remaining issues for RedCap UE</w:t>
            </w:r>
          </w:p>
        </w:tc>
        <w:tc>
          <w:tcPr>
            <w:tcW w:w="2551" w:type="dxa"/>
            <w:tcMar>
              <w:top w:w="0" w:type="dxa"/>
              <w:left w:w="70" w:type="dxa"/>
              <w:bottom w:w="0" w:type="dxa"/>
              <w:right w:w="70" w:type="dxa"/>
            </w:tcMar>
          </w:tcPr>
          <w:p w14:paraId="0F420A76" w14:textId="77777777" w:rsidR="00417801" w:rsidRDefault="00C53FB9">
            <w:pPr>
              <w:jc w:val="left"/>
              <w:rPr>
                <w:lang w:val="en-US"/>
              </w:rPr>
            </w:pPr>
            <w:r>
              <w:t>NTT DOCOMO, INC.</w:t>
            </w:r>
          </w:p>
        </w:tc>
      </w:tr>
      <w:tr w:rsidR="00417801" w14:paraId="7D0A51E5" w14:textId="77777777">
        <w:trPr>
          <w:trHeight w:val="450"/>
        </w:trPr>
        <w:tc>
          <w:tcPr>
            <w:tcW w:w="704" w:type="dxa"/>
            <w:shd w:val="clear" w:color="auto" w:fill="FFFFFF"/>
            <w:tcMar>
              <w:top w:w="0" w:type="dxa"/>
              <w:left w:w="70" w:type="dxa"/>
              <w:bottom w:w="0" w:type="dxa"/>
              <w:right w:w="70" w:type="dxa"/>
            </w:tcMar>
          </w:tcPr>
          <w:p w14:paraId="2AFF693A" w14:textId="77777777" w:rsidR="00417801" w:rsidRDefault="00C53FB9">
            <w:pPr>
              <w:jc w:val="left"/>
              <w:rPr>
                <w:color w:val="000000"/>
                <w:lang w:val="en-US"/>
              </w:rPr>
            </w:pPr>
            <w:r>
              <w:rPr>
                <w:color w:val="000000"/>
                <w:lang w:val="en-US"/>
              </w:rPr>
              <w:t>[22]</w:t>
            </w:r>
          </w:p>
        </w:tc>
        <w:tc>
          <w:tcPr>
            <w:tcW w:w="1456" w:type="dxa"/>
            <w:tcMar>
              <w:top w:w="0" w:type="dxa"/>
              <w:left w:w="70" w:type="dxa"/>
              <w:bottom w:w="0" w:type="dxa"/>
              <w:right w:w="70" w:type="dxa"/>
            </w:tcMar>
          </w:tcPr>
          <w:p w14:paraId="2374A3A0" w14:textId="77777777" w:rsidR="00417801" w:rsidRDefault="00400DE2">
            <w:pPr>
              <w:jc w:val="left"/>
            </w:pPr>
            <w:hyperlink r:id="rId94" w:history="1">
              <w:r w:rsidR="00C53FB9">
                <w:rPr>
                  <w:color w:val="0000FF"/>
                  <w:u w:val="single"/>
                  <w:lang w:val="en-US" w:eastAsia="zh-CN"/>
                </w:rPr>
                <w:t>TS 38.213 V17.5.0</w:t>
              </w:r>
            </w:hyperlink>
          </w:p>
        </w:tc>
        <w:tc>
          <w:tcPr>
            <w:tcW w:w="4921" w:type="dxa"/>
            <w:tcMar>
              <w:top w:w="0" w:type="dxa"/>
              <w:left w:w="70" w:type="dxa"/>
              <w:bottom w:w="0" w:type="dxa"/>
              <w:right w:w="70" w:type="dxa"/>
            </w:tcMar>
          </w:tcPr>
          <w:p w14:paraId="4CB5E486" w14:textId="77777777" w:rsidR="00417801" w:rsidRDefault="00C53FB9">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90CD9BE" w14:textId="77777777" w:rsidR="00417801" w:rsidRDefault="00C53FB9">
            <w:pPr>
              <w:jc w:val="left"/>
            </w:pPr>
            <w:r>
              <w:rPr>
                <w:lang w:val="en-US"/>
              </w:rPr>
              <w:t>3GPP</w:t>
            </w:r>
          </w:p>
        </w:tc>
      </w:tr>
      <w:tr w:rsidR="00417801" w14:paraId="75A41751" w14:textId="77777777">
        <w:trPr>
          <w:trHeight w:val="450"/>
        </w:trPr>
        <w:tc>
          <w:tcPr>
            <w:tcW w:w="704" w:type="dxa"/>
            <w:shd w:val="clear" w:color="auto" w:fill="FFFFFF"/>
            <w:tcMar>
              <w:top w:w="0" w:type="dxa"/>
              <w:left w:w="70" w:type="dxa"/>
              <w:bottom w:w="0" w:type="dxa"/>
              <w:right w:w="70" w:type="dxa"/>
            </w:tcMar>
          </w:tcPr>
          <w:p w14:paraId="0FF4B269" w14:textId="77777777" w:rsidR="00417801" w:rsidRDefault="00C53FB9">
            <w:pPr>
              <w:jc w:val="left"/>
              <w:rPr>
                <w:color w:val="000000"/>
                <w:lang w:val="en-US"/>
              </w:rPr>
            </w:pPr>
            <w:r>
              <w:rPr>
                <w:color w:val="000000"/>
                <w:lang w:val="en-US"/>
              </w:rPr>
              <w:t>[23]</w:t>
            </w:r>
          </w:p>
        </w:tc>
        <w:tc>
          <w:tcPr>
            <w:tcW w:w="1456" w:type="dxa"/>
            <w:tcMar>
              <w:top w:w="0" w:type="dxa"/>
              <w:left w:w="70" w:type="dxa"/>
              <w:bottom w:w="0" w:type="dxa"/>
              <w:right w:w="70" w:type="dxa"/>
            </w:tcMar>
          </w:tcPr>
          <w:p w14:paraId="396D0F22" w14:textId="77777777" w:rsidR="00417801" w:rsidRDefault="00400DE2">
            <w:pPr>
              <w:jc w:val="left"/>
            </w:pPr>
            <w:hyperlink r:id="rId95" w:history="1">
              <w:r w:rsidR="00C53FB9">
                <w:rPr>
                  <w:rStyle w:val="Hyperlink"/>
                  <w:color w:val="0000FF"/>
                </w:rPr>
                <w:t>R2-2301901</w:t>
              </w:r>
            </w:hyperlink>
          </w:p>
        </w:tc>
        <w:tc>
          <w:tcPr>
            <w:tcW w:w="4921" w:type="dxa"/>
            <w:tcMar>
              <w:top w:w="0" w:type="dxa"/>
              <w:left w:w="70" w:type="dxa"/>
              <w:bottom w:w="0" w:type="dxa"/>
              <w:right w:w="70" w:type="dxa"/>
            </w:tcMar>
          </w:tcPr>
          <w:p w14:paraId="27EA4C8A" w14:textId="77777777" w:rsidR="00417801" w:rsidRDefault="00C53FB9">
            <w:pPr>
              <w:jc w:val="left"/>
              <w:rPr>
                <w:lang w:val="en-US"/>
              </w:rPr>
            </w:pPr>
            <w:bookmarkStart w:id="35" w:name="_Ref131530041"/>
            <w:r>
              <w:t>Report from Break-out session on NR-NTN, IoT-NTN and RedCap</w:t>
            </w:r>
            <w:bookmarkEnd w:id="35"/>
          </w:p>
        </w:tc>
        <w:tc>
          <w:tcPr>
            <w:tcW w:w="2551" w:type="dxa"/>
            <w:tcMar>
              <w:top w:w="0" w:type="dxa"/>
              <w:left w:w="70" w:type="dxa"/>
              <w:bottom w:w="0" w:type="dxa"/>
              <w:right w:w="70" w:type="dxa"/>
            </w:tcMar>
          </w:tcPr>
          <w:p w14:paraId="62872505" w14:textId="77777777" w:rsidR="00417801" w:rsidRDefault="00C53FB9">
            <w:pPr>
              <w:jc w:val="left"/>
              <w:rPr>
                <w:lang w:val="en-US"/>
              </w:rPr>
            </w:pPr>
            <w:r>
              <w:t>Vice Chairman (ZTE Corporation)</w:t>
            </w:r>
          </w:p>
        </w:tc>
      </w:tr>
      <w:tr w:rsidR="00417801" w14:paraId="730BADED" w14:textId="77777777">
        <w:trPr>
          <w:trHeight w:val="450"/>
        </w:trPr>
        <w:tc>
          <w:tcPr>
            <w:tcW w:w="704" w:type="dxa"/>
            <w:shd w:val="clear" w:color="auto" w:fill="FFFFFF"/>
            <w:tcMar>
              <w:top w:w="0" w:type="dxa"/>
              <w:left w:w="70" w:type="dxa"/>
              <w:bottom w:w="0" w:type="dxa"/>
              <w:right w:w="70" w:type="dxa"/>
            </w:tcMar>
          </w:tcPr>
          <w:p w14:paraId="331F6AD9" w14:textId="77777777" w:rsidR="00417801" w:rsidRDefault="00C53FB9">
            <w:pPr>
              <w:jc w:val="left"/>
              <w:rPr>
                <w:color w:val="000000"/>
                <w:lang w:val="en-US"/>
              </w:rPr>
            </w:pPr>
            <w:r>
              <w:rPr>
                <w:color w:val="000000"/>
                <w:lang w:val="en-US"/>
              </w:rPr>
              <w:t>[24]</w:t>
            </w:r>
          </w:p>
        </w:tc>
        <w:tc>
          <w:tcPr>
            <w:tcW w:w="1456" w:type="dxa"/>
            <w:tcMar>
              <w:top w:w="0" w:type="dxa"/>
              <w:left w:w="70" w:type="dxa"/>
              <w:bottom w:w="0" w:type="dxa"/>
              <w:right w:w="70" w:type="dxa"/>
            </w:tcMar>
          </w:tcPr>
          <w:p w14:paraId="5752DA60" w14:textId="77777777" w:rsidR="00417801" w:rsidRDefault="00400DE2">
            <w:pPr>
              <w:jc w:val="left"/>
            </w:pPr>
            <w:hyperlink r:id="rId96" w:history="1">
              <w:r w:rsidR="00C53FB9">
                <w:rPr>
                  <w:rStyle w:val="Hyperlink"/>
                  <w:color w:val="0000FF"/>
                </w:rPr>
                <w:t>RP-230693</w:t>
              </w:r>
            </w:hyperlink>
          </w:p>
        </w:tc>
        <w:tc>
          <w:tcPr>
            <w:tcW w:w="4921" w:type="dxa"/>
            <w:tcMar>
              <w:top w:w="0" w:type="dxa"/>
              <w:left w:w="70" w:type="dxa"/>
              <w:bottom w:w="0" w:type="dxa"/>
              <w:right w:w="70" w:type="dxa"/>
            </w:tcMar>
          </w:tcPr>
          <w:p w14:paraId="20908306" w14:textId="77777777" w:rsidR="00417801" w:rsidRDefault="00C53FB9">
            <w:pPr>
              <w:jc w:val="left"/>
              <w:rPr>
                <w:lang w:val="en-US"/>
              </w:rPr>
            </w:pPr>
            <w:bookmarkStart w:id="36" w:name="_Ref131530146"/>
            <w:r>
              <w:t>RAN2 CRs to SDT operation for RedCap without CD-SSB</w:t>
            </w:r>
            <w:bookmarkEnd w:id="36"/>
          </w:p>
        </w:tc>
        <w:tc>
          <w:tcPr>
            <w:tcW w:w="2551" w:type="dxa"/>
            <w:tcMar>
              <w:top w:w="0" w:type="dxa"/>
              <w:left w:w="70" w:type="dxa"/>
              <w:bottom w:w="0" w:type="dxa"/>
              <w:right w:w="70" w:type="dxa"/>
            </w:tcMar>
          </w:tcPr>
          <w:p w14:paraId="62FF311A" w14:textId="77777777" w:rsidR="00417801" w:rsidRDefault="00C53FB9">
            <w:pPr>
              <w:jc w:val="left"/>
              <w:rPr>
                <w:lang w:val="en-US"/>
              </w:rPr>
            </w:pPr>
            <w:r>
              <w:rPr>
                <w:lang w:val="en-US"/>
              </w:rPr>
              <w:t>RAN2</w:t>
            </w:r>
          </w:p>
        </w:tc>
      </w:tr>
      <w:tr w:rsidR="00417801" w14:paraId="3B5819DB" w14:textId="77777777">
        <w:trPr>
          <w:trHeight w:val="450"/>
        </w:trPr>
        <w:tc>
          <w:tcPr>
            <w:tcW w:w="704" w:type="dxa"/>
            <w:shd w:val="clear" w:color="auto" w:fill="FFFFFF"/>
            <w:tcMar>
              <w:top w:w="0" w:type="dxa"/>
              <w:left w:w="70" w:type="dxa"/>
              <w:bottom w:w="0" w:type="dxa"/>
              <w:right w:w="70" w:type="dxa"/>
            </w:tcMar>
          </w:tcPr>
          <w:p w14:paraId="221C4420" w14:textId="77777777" w:rsidR="00417801" w:rsidRDefault="00C53FB9">
            <w:pPr>
              <w:jc w:val="left"/>
              <w:rPr>
                <w:color w:val="000000"/>
                <w:lang w:val="en-US"/>
              </w:rPr>
            </w:pPr>
            <w:r>
              <w:rPr>
                <w:color w:val="000000"/>
                <w:lang w:val="en-US"/>
              </w:rPr>
              <w:t>[25]</w:t>
            </w:r>
          </w:p>
        </w:tc>
        <w:tc>
          <w:tcPr>
            <w:tcW w:w="1456" w:type="dxa"/>
            <w:tcMar>
              <w:top w:w="0" w:type="dxa"/>
              <w:left w:w="70" w:type="dxa"/>
              <w:bottom w:w="0" w:type="dxa"/>
              <w:right w:w="70" w:type="dxa"/>
            </w:tcMar>
          </w:tcPr>
          <w:p w14:paraId="316E502D" w14:textId="77777777" w:rsidR="00417801" w:rsidRDefault="00400DE2">
            <w:pPr>
              <w:jc w:val="left"/>
            </w:pPr>
            <w:hyperlink r:id="rId97" w:history="1">
              <w:r w:rsidR="00C53FB9">
                <w:rPr>
                  <w:color w:val="0000FF"/>
                  <w:u w:val="single"/>
                  <w:lang w:val="en-US" w:eastAsia="zh-CN"/>
                </w:rPr>
                <w:t>R1-2212980</w:t>
              </w:r>
            </w:hyperlink>
          </w:p>
        </w:tc>
        <w:tc>
          <w:tcPr>
            <w:tcW w:w="4921" w:type="dxa"/>
            <w:tcMar>
              <w:top w:w="0" w:type="dxa"/>
              <w:left w:w="70" w:type="dxa"/>
              <w:bottom w:w="0" w:type="dxa"/>
              <w:right w:w="70" w:type="dxa"/>
            </w:tcMar>
          </w:tcPr>
          <w:p w14:paraId="70068BF0" w14:textId="77777777" w:rsidR="00417801" w:rsidRDefault="00C53FB9">
            <w:pPr>
              <w:jc w:val="left"/>
              <w:rPr>
                <w:lang w:val="en-US"/>
              </w:rPr>
            </w:pPr>
            <w:r>
              <w:rPr>
                <w:lang w:val="en-US"/>
              </w:rPr>
              <w:t>FL summary #4 on Rel-17 RedCap maintenance</w:t>
            </w:r>
          </w:p>
        </w:tc>
        <w:tc>
          <w:tcPr>
            <w:tcW w:w="2551" w:type="dxa"/>
            <w:tcMar>
              <w:top w:w="0" w:type="dxa"/>
              <w:left w:w="70" w:type="dxa"/>
              <w:bottom w:w="0" w:type="dxa"/>
              <w:right w:w="70" w:type="dxa"/>
            </w:tcMar>
          </w:tcPr>
          <w:p w14:paraId="46335BDD" w14:textId="77777777" w:rsidR="00417801" w:rsidRDefault="00C53FB9">
            <w:pPr>
              <w:jc w:val="left"/>
              <w:rPr>
                <w:lang w:val="en-US"/>
              </w:rPr>
            </w:pPr>
            <w:r>
              <w:rPr>
                <w:lang w:val="en-US"/>
              </w:rPr>
              <w:t>Moderator (Ericsson)</w:t>
            </w:r>
          </w:p>
        </w:tc>
      </w:tr>
      <w:tr w:rsidR="00417801" w14:paraId="1EB3643E" w14:textId="77777777">
        <w:trPr>
          <w:trHeight w:val="450"/>
        </w:trPr>
        <w:tc>
          <w:tcPr>
            <w:tcW w:w="704" w:type="dxa"/>
            <w:shd w:val="clear" w:color="auto" w:fill="FFFFFF"/>
            <w:tcMar>
              <w:top w:w="0" w:type="dxa"/>
              <w:left w:w="70" w:type="dxa"/>
              <w:bottom w:w="0" w:type="dxa"/>
              <w:right w:w="70" w:type="dxa"/>
            </w:tcMar>
          </w:tcPr>
          <w:p w14:paraId="3DE4C7F7" w14:textId="77777777" w:rsidR="00417801" w:rsidRDefault="00C53FB9">
            <w:pPr>
              <w:jc w:val="left"/>
              <w:rPr>
                <w:color w:val="000000"/>
                <w:lang w:val="en-US"/>
              </w:rPr>
            </w:pPr>
            <w:r>
              <w:rPr>
                <w:color w:val="000000"/>
                <w:lang w:val="en-US"/>
              </w:rPr>
              <w:t>[26]</w:t>
            </w:r>
          </w:p>
        </w:tc>
        <w:tc>
          <w:tcPr>
            <w:tcW w:w="1456" w:type="dxa"/>
            <w:tcMar>
              <w:top w:w="0" w:type="dxa"/>
              <w:left w:w="70" w:type="dxa"/>
              <w:bottom w:w="0" w:type="dxa"/>
              <w:right w:w="70" w:type="dxa"/>
            </w:tcMar>
          </w:tcPr>
          <w:p w14:paraId="0CD82DAB" w14:textId="77777777" w:rsidR="00417801" w:rsidRDefault="00400DE2">
            <w:pPr>
              <w:jc w:val="left"/>
            </w:pPr>
            <w:hyperlink r:id="rId98" w:history="1">
              <w:r w:rsidR="00C53FB9">
                <w:rPr>
                  <w:color w:val="0000FF"/>
                  <w:u w:val="single"/>
                  <w:lang w:val="en-US" w:eastAsia="zh-CN"/>
                </w:rPr>
                <w:t>R1-2303928</w:t>
              </w:r>
            </w:hyperlink>
            <w:r w:rsidR="00C53FB9">
              <w:rPr>
                <w:lang w:val="en-US"/>
              </w:rPr>
              <w:br/>
              <w:t>(</w:t>
            </w:r>
            <w:hyperlink r:id="rId99" w:history="1">
              <w:r w:rsidR="00C53FB9">
                <w:rPr>
                  <w:color w:val="0000FF"/>
                  <w:u w:val="single"/>
                  <w:lang w:val="en-US" w:eastAsia="zh-CN"/>
                </w:rPr>
                <w:t>Inbox</w:t>
              </w:r>
            </w:hyperlink>
            <w:r w:rsidR="00C53FB9">
              <w:rPr>
                <w:lang w:val="en-US"/>
              </w:rPr>
              <w:t>)</w:t>
            </w:r>
          </w:p>
        </w:tc>
        <w:tc>
          <w:tcPr>
            <w:tcW w:w="4921" w:type="dxa"/>
            <w:tcMar>
              <w:top w:w="0" w:type="dxa"/>
              <w:left w:w="70" w:type="dxa"/>
              <w:bottom w:w="0" w:type="dxa"/>
              <w:right w:w="70" w:type="dxa"/>
            </w:tcMar>
          </w:tcPr>
          <w:p w14:paraId="5C5CB1EA" w14:textId="77777777" w:rsidR="00417801" w:rsidRDefault="00C53FB9">
            <w:pPr>
              <w:jc w:val="left"/>
              <w:rPr>
                <w:lang w:val="en-US"/>
              </w:rPr>
            </w:pPr>
            <w:r>
              <w:rPr>
                <w:lang w:val="en-US"/>
              </w:rPr>
              <w:t>FL summary #1 on Rel-17 RedCap maintenance</w:t>
            </w:r>
          </w:p>
        </w:tc>
        <w:tc>
          <w:tcPr>
            <w:tcW w:w="2551" w:type="dxa"/>
            <w:tcMar>
              <w:top w:w="0" w:type="dxa"/>
              <w:left w:w="70" w:type="dxa"/>
              <w:bottom w:w="0" w:type="dxa"/>
              <w:right w:w="70" w:type="dxa"/>
            </w:tcMar>
          </w:tcPr>
          <w:p w14:paraId="6B225212" w14:textId="77777777" w:rsidR="00417801" w:rsidRDefault="00C53FB9">
            <w:pPr>
              <w:jc w:val="left"/>
              <w:rPr>
                <w:lang w:val="en-US"/>
              </w:rPr>
            </w:pPr>
            <w:r>
              <w:rPr>
                <w:lang w:val="en-US"/>
              </w:rPr>
              <w:t>Moderator (Ericsson)</w:t>
            </w:r>
          </w:p>
        </w:tc>
      </w:tr>
    </w:tbl>
    <w:p w14:paraId="631960FC" w14:textId="77777777" w:rsidR="00417801" w:rsidRDefault="00417801">
      <w:pPr>
        <w:rPr>
          <w:lang w:val="en-US"/>
        </w:rPr>
      </w:pPr>
    </w:p>
    <w:sectPr w:rsidR="004178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263D9" w14:textId="77777777" w:rsidR="00400DE2" w:rsidRDefault="00400DE2">
      <w:pPr>
        <w:spacing w:line="240" w:lineRule="auto"/>
      </w:pPr>
      <w:r>
        <w:separator/>
      </w:r>
    </w:p>
  </w:endnote>
  <w:endnote w:type="continuationSeparator" w:id="0">
    <w:p w14:paraId="78367919" w14:textId="77777777" w:rsidR="00400DE2" w:rsidRDefault="00400D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HancomEQN">
    <w:altName w:val="Malgun Gothic"/>
    <w:charset w:val="81"/>
    <w:family w:val="auto"/>
    <w:pitch w:val="default"/>
    <w:sig w:usb0="00000000" w:usb1="0000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A4A7C" w14:textId="77777777" w:rsidR="00400DE2" w:rsidRDefault="00400DE2">
      <w:pPr>
        <w:spacing w:after="0"/>
      </w:pPr>
      <w:r>
        <w:separator/>
      </w:r>
    </w:p>
  </w:footnote>
  <w:footnote w:type="continuationSeparator" w:id="0">
    <w:p w14:paraId="59FA074D" w14:textId="77777777" w:rsidR="00400DE2" w:rsidRDefault="00400D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D3690C"/>
    <w:multiLevelType w:val="hybridMultilevel"/>
    <w:tmpl w:val="CEF057CA"/>
    <w:lvl w:ilvl="0" w:tplc="9FBA3BB8">
      <w:start w:val="1"/>
      <w:numFmt w:val="decimal"/>
      <w:lvlText w:val="%1."/>
      <w:lvlJc w:val="left"/>
      <w:pPr>
        <w:ind w:left="360" w:hanging="360"/>
      </w:pPr>
    </w:lvl>
    <w:lvl w:ilvl="1" w:tplc="847C0AB8">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74707A"/>
    <w:multiLevelType w:val="hybridMultilevel"/>
    <w:tmpl w:val="CEF057CA"/>
    <w:lvl w:ilvl="0" w:tplc="9FBA3BB8">
      <w:start w:val="1"/>
      <w:numFmt w:val="decimal"/>
      <w:lvlText w:val="%1."/>
      <w:lvlJc w:val="left"/>
      <w:pPr>
        <w:ind w:left="360" w:hanging="360"/>
      </w:pPr>
    </w:lvl>
    <w:lvl w:ilvl="1" w:tplc="847C0AB8">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13"/>
  </w:num>
  <w:num w:numId="3">
    <w:abstractNumId w:val="1"/>
  </w:num>
  <w:num w:numId="4">
    <w:abstractNumId w:val="0"/>
  </w:num>
  <w:num w:numId="5">
    <w:abstractNumId w:val="17"/>
  </w:num>
  <w:num w:numId="6">
    <w:abstractNumId w:val="19"/>
    <w:lvlOverride w:ilvl="0">
      <w:startOverride w:val="1"/>
    </w:lvlOverride>
  </w:num>
  <w:num w:numId="7">
    <w:abstractNumId w:val="20"/>
  </w:num>
  <w:num w:numId="8">
    <w:abstractNumId w:val="24"/>
  </w:num>
  <w:num w:numId="9">
    <w:abstractNumId w:val="14"/>
  </w:num>
  <w:num w:numId="10">
    <w:abstractNumId w:val="25"/>
  </w:num>
  <w:num w:numId="11">
    <w:abstractNumId w:val="23"/>
  </w:num>
  <w:num w:numId="12">
    <w:abstractNumId w:val="3"/>
  </w:num>
  <w:num w:numId="13">
    <w:abstractNumId w:val="10"/>
  </w:num>
  <w:num w:numId="14">
    <w:abstractNumId w:val="18"/>
  </w:num>
  <w:num w:numId="15">
    <w:abstractNumId w:val="15"/>
  </w:num>
  <w:num w:numId="16">
    <w:abstractNumId w:val="31"/>
  </w:num>
  <w:num w:numId="17">
    <w:abstractNumId w:val="11"/>
  </w:num>
  <w:num w:numId="18">
    <w:abstractNumId w:val="28"/>
  </w:num>
  <w:num w:numId="19">
    <w:abstractNumId w:val="30"/>
  </w:num>
  <w:num w:numId="20">
    <w:abstractNumId w:val="6"/>
  </w:num>
  <w:num w:numId="21">
    <w:abstractNumId w:val="12"/>
  </w:num>
  <w:num w:numId="22">
    <w:abstractNumId w:val="2"/>
  </w:num>
  <w:num w:numId="23">
    <w:abstractNumId w:val="4"/>
  </w:num>
  <w:num w:numId="24">
    <w:abstractNumId w:val="8"/>
  </w:num>
  <w:num w:numId="25">
    <w:abstractNumId w:val="9"/>
  </w:num>
  <w:num w:numId="26">
    <w:abstractNumId w:val="21"/>
  </w:num>
  <w:num w:numId="27">
    <w:abstractNumId w:val="22"/>
  </w:num>
  <w:num w:numId="28">
    <w:abstractNumId w:val="27"/>
  </w:num>
  <w:num w:numId="29">
    <w:abstractNumId w:val="16"/>
  </w:num>
  <w:num w:numId="30">
    <w:abstractNumId w:val="29"/>
  </w:num>
  <w:num w:numId="3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W Tsai (蔡秋薇)">
    <w15:presenceInfo w15:providerId="AD" w15:userId="S::cw.tsai@mediatek.com::6b38ce83-276e-4be0-aa7c-e8c98b183d82"/>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AA4"/>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39A7B1F"/>
    <w:rsid w:val="13EB2237"/>
    <w:rsid w:val="13EB56F5"/>
    <w:rsid w:val="13F426C2"/>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5012734"/>
    <w:rsid w:val="270326B8"/>
    <w:rsid w:val="283377AF"/>
    <w:rsid w:val="28ED5632"/>
    <w:rsid w:val="2DC338C6"/>
    <w:rsid w:val="2DFD5B71"/>
    <w:rsid w:val="2E44404A"/>
    <w:rsid w:val="2EE65A64"/>
    <w:rsid w:val="301A0869"/>
    <w:rsid w:val="30342A29"/>
    <w:rsid w:val="308A3CDD"/>
    <w:rsid w:val="30C3085D"/>
    <w:rsid w:val="31502F83"/>
    <w:rsid w:val="32015839"/>
    <w:rsid w:val="33A86BEA"/>
    <w:rsid w:val="340F7C4F"/>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8333A"/>
  <w15:docId w15:val="{A594F369-2D43-40A4-8FDC-72A338D5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WG1_RL1/TSGR1_112/Docs/R1-2301883.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ettings" Target="setting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3172.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465.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49B1B30-8CAE-499E-BCF3-289264CAF8ED}">
  <ds:schemaRefs>
    <ds:schemaRef ds:uri="http://schemas.openxmlformats.org/officeDocument/2006/bibliography"/>
  </ds:schemaRefs>
</ds:datastoreItem>
</file>

<file path=customXml/itemProps4.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18557</Words>
  <Characters>105779</Characters>
  <Application>Microsoft Office Word</Application>
  <DocSecurity>0</DocSecurity>
  <Lines>881</Lines>
  <Paragraphs>248</Paragraphs>
  <ScaleCrop>false</ScaleCrop>
  <Company>Panasonic Corporation</Company>
  <LinksUpToDate>false</LinksUpToDate>
  <CharactersWithSpaces>124088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3</cp:revision>
  <dcterms:created xsi:type="dcterms:W3CDTF">2023-04-21T17:23:00Z</dcterms:created>
  <dcterms:modified xsi:type="dcterms:W3CDTF">2023-04-21T17:23:00Z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D49E6D3793674500B333BE198CDBE2C7_13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