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645380">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645380">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645380">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645380">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645380">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645380">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645380">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645380">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645380">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645380">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lastRenderedPageBreak/>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sidRPr="00560457">
              <w:rPr>
                <w:rFonts w:eastAsiaTheme="minorEastAsia" w:hint="eastAsia"/>
                <w:lang w:val="en-US" w:eastAsia="zh-CN"/>
              </w:rPr>
              <w:t>i.e.</w:t>
            </w:r>
            <w:proofErr w:type="gramEnd"/>
            <w:r w:rsidRPr="00560457">
              <w:rPr>
                <w:rFonts w:eastAsiaTheme="minorEastAsia" w:hint="eastAsia"/>
                <w:lang w:val="en-US" w:eastAsia="zh-CN"/>
              </w:rPr>
              <w:t xml:space="preserv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lastRenderedPageBreak/>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w:t>
            </w:r>
            <w:proofErr w:type="gramStart"/>
            <w:r>
              <w:rPr>
                <w:rFonts w:eastAsia="Yu Mincho"/>
                <w:i/>
                <w:iCs/>
                <w:lang w:eastAsia="ja-JP"/>
              </w:rPr>
              <w:t>or,…</w:t>
            </w:r>
            <w:proofErr w:type="gramEnd"/>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lastRenderedPageBreak/>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645380">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645380">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645380">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BE5E95">
        <w:tc>
          <w:tcPr>
            <w:tcW w:w="1479" w:type="dxa"/>
            <w:shd w:val="clear" w:color="auto" w:fill="D9D9D9" w:themeFill="background1" w:themeFillShade="D9"/>
          </w:tcPr>
          <w:p w14:paraId="055113A1" w14:textId="77777777" w:rsidR="00DE510E" w:rsidRDefault="00DE510E" w:rsidP="00BE5E95">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BE5E95">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BE5E95">
            <w:pPr>
              <w:jc w:val="left"/>
              <w:rPr>
                <w:b/>
                <w:bCs/>
                <w:lang w:val="en-US"/>
              </w:rPr>
            </w:pPr>
            <w:r>
              <w:rPr>
                <w:b/>
                <w:bCs/>
                <w:lang w:val="en-US"/>
              </w:rPr>
              <w:t>Comments</w:t>
            </w:r>
          </w:p>
        </w:tc>
      </w:tr>
      <w:tr w:rsidR="00DE510E" w14:paraId="79AC27C0" w14:textId="77777777" w:rsidTr="00BE5E95">
        <w:tc>
          <w:tcPr>
            <w:tcW w:w="1479" w:type="dxa"/>
          </w:tcPr>
          <w:p w14:paraId="32D6F1E4" w14:textId="1712DB18" w:rsidR="00DE510E" w:rsidRDefault="00645380" w:rsidP="00BE5E95">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BE5E95">
            <w:pPr>
              <w:tabs>
                <w:tab w:val="left" w:pos="551"/>
              </w:tabs>
              <w:jc w:val="left"/>
              <w:rPr>
                <w:rFonts w:eastAsiaTheme="minorEastAsia"/>
                <w:lang w:val="en-US" w:eastAsia="zh-CN"/>
              </w:rPr>
            </w:pPr>
          </w:p>
        </w:tc>
      </w:tr>
      <w:tr w:rsidR="00DE510E" w14:paraId="4CE634C5" w14:textId="77777777" w:rsidTr="00BE5E95">
        <w:tc>
          <w:tcPr>
            <w:tcW w:w="1479" w:type="dxa"/>
          </w:tcPr>
          <w:p w14:paraId="5C7DE0D7" w14:textId="0F40A1F8" w:rsidR="00DE510E" w:rsidRDefault="00DE510E" w:rsidP="00BE5E95">
            <w:pPr>
              <w:jc w:val="left"/>
              <w:rPr>
                <w:rFonts w:eastAsiaTheme="minorEastAsia"/>
                <w:lang w:val="en-US" w:eastAsia="zh-CN"/>
              </w:rPr>
            </w:pPr>
          </w:p>
        </w:tc>
        <w:tc>
          <w:tcPr>
            <w:tcW w:w="1372" w:type="dxa"/>
          </w:tcPr>
          <w:p w14:paraId="64278E1E" w14:textId="58A6BA29" w:rsidR="00DE510E" w:rsidRDefault="00DE510E" w:rsidP="00BE5E95">
            <w:pPr>
              <w:tabs>
                <w:tab w:val="left" w:pos="551"/>
              </w:tabs>
              <w:jc w:val="left"/>
              <w:rPr>
                <w:rFonts w:eastAsiaTheme="minorEastAsia"/>
                <w:lang w:val="en-US" w:eastAsia="zh-CN"/>
              </w:rPr>
            </w:pPr>
          </w:p>
        </w:tc>
        <w:tc>
          <w:tcPr>
            <w:tcW w:w="6780" w:type="dxa"/>
          </w:tcPr>
          <w:p w14:paraId="5C83F1F5" w14:textId="77777777" w:rsidR="00DE510E" w:rsidRDefault="00DE510E" w:rsidP="00BE5E95">
            <w:pPr>
              <w:jc w:val="left"/>
              <w:rPr>
                <w:rFonts w:eastAsiaTheme="minorEastAsia"/>
                <w:lang w:val="en-US" w:eastAsia="zh-CN"/>
              </w:rPr>
            </w:pPr>
          </w:p>
        </w:tc>
      </w:tr>
      <w:tr w:rsidR="00DE510E" w14:paraId="517602F4" w14:textId="77777777" w:rsidTr="00BE5E95">
        <w:tc>
          <w:tcPr>
            <w:tcW w:w="1479" w:type="dxa"/>
          </w:tcPr>
          <w:p w14:paraId="36835191" w14:textId="35E81F56" w:rsidR="00DE510E" w:rsidRDefault="00DE510E" w:rsidP="00BE5E95">
            <w:pPr>
              <w:jc w:val="left"/>
              <w:rPr>
                <w:rFonts w:eastAsiaTheme="minorEastAsia"/>
                <w:lang w:val="en-US" w:eastAsia="zh-CN"/>
              </w:rPr>
            </w:pPr>
          </w:p>
        </w:tc>
        <w:tc>
          <w:tcPr>
            <w:tcW w:w="1372" w:type="dxa"/>
          </w:tcPr>
          <w:p w14:paraId="66DD0602" w14:textId="3D927039" w:rsidR="00DE510E" w:rsidRDefault="00DE510E" w:rsidP="00BE5E95">
            <w:pPr>
              <w:tabs>
                <w:tab w:val="left" w:pos="551"/>
              </w:tabs>
              <w:jc w:val="left"/>
              <w:rPr>
                <w:rFonts w:eastAsiaTheme="minorEastAsia"/>
                <w:lang w:val="en-US" w:eastAsia="zh-CN"/>
              </w:rPr>
            </w:pPr>
          </w:p>
        </w:tc>
        <w:tc>
          <w:tcPr>
            <w:tcW w:w="6780" w:type="dxa"/>
          </w:tcPr>
          <w:p w14:paraId="483C6EDE" w14:textId="77777777" w:rsidR="00DE510E" w:rsidRDefault="00DE510E" w:rsidP="00BE5E95">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lastRenderedPageBreak/>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645380">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645380">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645380">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645380">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w:t>
            </w:r>
            <w:r>
              <w:rPr>
                <w:rFonts w:eastAsia="Yu Mincho"/>
                <w:lang w:eastAsia="ja-JP"/>
              </w:rPr>
              <w:lastRenderedPageBreak/>
              <w:t xml:space="preserve">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645380">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645380">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PMingLiU" w:hAnsi="Arial" w:cs="Arial"/>
                <w:i/>
                <w:iCs/>
                <w:sz w:val="18"/>
                <w:szCs w:val="18"/>
                <w:lang w:val="en-US" w:eastAsia="zh-TW"/>
              </w:rPr>
              <w:lastRenderedPageBreak/>
              <w:t>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 xml:space="preserve">hat is the difference between “RA-SDT without subsequent transmissions” and a normal RACH procedure? And why would NW configure RA-SDT w/o subsequent transmissions when it has provided </w:t>
            </w:r>
            <w:proofErr w:type="gramStart"/>
            <w:r w:rsidR="00EE6D37" w:rsidRPr="00D4429F">
              <w:rPr>
                <w:rFonts w:ascii="Times New Roman" w:eastAsia="PMingLiU" w:hAnsi="Times New Roman" w:cs="Times New Roman"/>
                <w:sz w:val="20"/>
                <w:szCs w:val="20"/>
                <w:lang w:val="en-US" w:eastAsia="zh-TW"/>
              </w:rPr>
              <w:t>a</w:t>
            </w:r>
            <w:proofErr w:type="gramEnd"/>
            <w:r w:rsidR="00EE6D37" w:rsidRPr="00D4429F">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lastRenderedPageBreak/>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 xml:space="preserve">Option 2: CG/RA-SDT can also be performed if the initial DL BWP does not include the CD-SSB but </w:t>
                  </w:r>
                  <w:proofErr w:type="gramStart"/>
                  <w:r w:rsidRPr="00D4429F">
                    <w:rPr>
                      <w:i/>
                      <w:iCs/>
                      <w:lang w:eastAsia="zh-TW"/>
                    </w:rPr>
                    <w:t>a</w:t>
                  </w:r>
                  <w:proofErr w:type="gramEnd"/>
                  <w:r w:rsidRPr="00D4429F">
                    <w:rPr>
                      <w:i/>
                      <w:iCs/>
                      <w:lang w:eastAsia="zh-TW"/>
                    </w:rPr>
                    <w:t xml:space="preserve">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Option 4: If the network configures a REDCAP-specific initial DL BWP that does not include the CD-SSB, the UE monitors PDCCH on initialDownlinkBWP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w:t>
            </w:r>
            <w:proofErr w:type="gramStart"/>
            <w:r w:rsidRPr="00D4429F">
              <w:rPr>
                <w:rFonts w:ascii="Times New Roman" w:hAnsi="Times New Roman" w:cs="Times New Roman"/>
                <w:sz w:val="20"/>
                <w:szCs w:val="20"/>
                <w:lang w:val="en-US" w:eastAsia="zh-TW"/>
              </w:rPr>
              <w:t>i.e.</w:t>
            </w:r>
            <w:proofErr w:type="gramEnd"/>
            <w:r w:rsidRPr="00D4429F">
              <w:rPr>
                <w:rFonts w:ascii="Times New Roman" w:hAnsi="Times New Roman" w:cs="Times New Roman"/>
                <w:sz w:val="20"/>
                <w:szCs w:val="20"/>
                <w:lang w:val="en-US" w:eastAsia="zh-TW"/>
              </w:rPr>
              <w:t xml:space="preserv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645380">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lastRenderedPageBreak/>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w:t>
                  </w:r>
                  <w:r>
                    <w:rPr>
                      <w:lang w:val="en-US"/>
                    </w:rPr>
                    <w:lastRenderedPageBreak/>
                    <w:t xml:space="preserve">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645380">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t>
            </w:r>
            <w:r>
              <w:rPr>
                <w:rFonts w:eastAsiaTheme="minorEastAsia"/>
                <w:lang w:val="en-US" w:eastAsia="zh-CN"/>
              </w:rPr>
              <w:lastRenderedPageBreak/>
              <w:t xml:space="preserve">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w:t>
            </w:r>
            <w:r>
              <w:rPr>
                <w:rFonts w:eastAsiaTheme="minorEastAsia"/>
                <w:lang w:val="en-US" w:eastAsia="zh-CN"/>
              </w:rPr>
              <w:lastRenderedPageBreak/>
              <w:t>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645380">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lastRenderedPageBreak/>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645380">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645380">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645380">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645380">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645380">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lastRenderedPageBreak/>
              <w:t>[6]</w:t>
            </w:r>
          </w:p>
        </w:tc>
        <w:tc>
          <w:tcPr>
            <w:tcW w:w="1456" w:type="dxa"/>
            <w:tcMar>
              <w:top w:w="0" w:type="dxa"/>
              <w:left w:w="70" w:type="dxa"/>
              <w:bottom w:w="0" w:type="dxa"/>
              <w:right w:w="70" w:type="dxa"/>
            </w:tcMar>
          </w:tcPr>
          <w:p w14:paraId="0DB3693C" w14:textId="77777777" w:rsidR="00417801" w:rsidRDefault="00645380">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645380">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645380">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645380">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645380">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645380">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645380">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645380">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645380">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645380">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645380">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645380">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645380">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645380">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645380">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645380">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645380">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645380">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w:t>
            </w:r>
            <w:proofErr w:type="gramStart"/>
            <w:r>
              <w:t>NTN</w:t>
            </w:r>
            <w:proofErr w:type="gramEnd"/>
            <w:r>
              <w:t xml:space="preserve">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645380">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645380">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645380">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FC64" w14:textId="77777777" w:rsidR="00821734" w:rsidRDefault="00821734">
      <w:pPr>
        <w:spacing w:line="240" w:lineRule="auto"/>
      </w:pPr>
      <w:r>
        <w:separator/>
      </w:r>
    </w:p>
  </w:endnote>
  <w:endnote w:type="continuationSeparator" w:id="0">
    <w:p w14:paraId="30731D7F" w14:textId="77777777" w:rsidR="00821734" w:rsidRDefault="00821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D5BA" w14:textId="77777777" w:rsidR="00821734" w:rsidRDefault="00821734">
      <w:pPr>
        <w:spacing w:after="0"/>
      </w:pPr>
      <w:r>
        <w:separator/>
      </w:r>
    </w:p>
  </w:footnote>
  <w:footnote w:type="continuationSeparator" w:id="0">
    <w:p w14:paraId="3ED173FA" w14:textId="77777777" w:rsidR="00821734" w:rsidRDefault="008217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196406">
    <w:abstractNumId w:val="5"/>
  </w:num>
  <w:num w:numId="2" w16cid:durableId="445319369">
    <w:abstractNumId w:val="13"/>
  </w:num>
  <w:num w:numId="3" w16cid:durableId="1289974709">
    <w:abstractNumId w:val="1"/>
  </w:num>
  <w:num w:numId="4" w16cid:durableId="2008897534">
    <w:abstractNumId w:val="0"/>
  </w:num>
  <w:num w:numId="5" w16cid:durableId="1680690253">
    <w:abstractNumId w:val="17"/>
  </w:num>
  <w:num w:numId="6" w16cid:durableId="64375060">
    <w:abstractNumId w:val="19"/>
    <w:lvlOverride w:ilvl="0">
      <w:startOverride w:val="1"/>
    </w:lvlOverride>
  </w:num>
  <w:num w:numId="7" w16cid:durableId="1739015259">
    <w:abstractNumId w:val="20"/>
  </w:num>
  <w:num w:numId="8" w16cid:durableId="392894413">
    <w:abstractNumId w:val="24"/>
  </w:num>
  <w:num w:numId="9" w16cid:durableId="1107582480">
    <w:abstractNumId w:val="14"/>
  </w:num>
  <w:num w:numId="10" w16cid:durableId="710493205">
    <w:abstractNumId w:val="25"/>
  </w:num>
  <w:num w:numId="11" w16cid:durableId="1958024091">
    <w:abstractNumId w:val="23"/>
  </w:num>
  <w:num w:numId="12" w16cid:durableId="474026158">
    <w:abstractNumId w:val="3"/>
  </w:num>
  <w:num w:numId="13" w16cid:durableId="1841194128">
    <w:abstractNumId w:val="10"/>
  </w:num>
  <w:num w:numId="14" w16cid:durableId="1605723089">
    <w:abstractNumId w:val="18"/>
  </w:num>
  <w:num w:numId="15" w16cid:durableId="1139300424">
    <w:abstractNumId w:val="15"/>
  </w:num>
  <w:num w:numId="16" w16cid:durableId="1161189936">
    <w:abstractNumId w:val="31"/>
  </w:num>
  <w:num w:numId="17" w16cid:durableId="805313399">
    <w:abstractNumId w:val="11"/>
  </w:num>
  <w:num w:numId="18" w16cid:durableId="547765569">
    <w:abstractNumId w:val="28"/>
  </w:num>
  <w:num w:numId="19" w16cid:durableId="700323927">
    <w:abstractNumId w:val="30"/>
  </w:num>
  <w:num w:numId="20" w16cid:durableId="803348421">
    <w:abstractNumId w:val="6"/>
  </w:num>
  <w:num w:numId="21" w16cid:durableId="1240601906">
    <w:abstractNumId w:val="12"/>
  </w:num>
  <w:num w:numId="22" w16cid:durableId="412942824">
    <w:abstractNumId w:val="2"/>
  </w:num>
  <w:num w:numId="23" w16cid:durableId="763305138">
    <w:abstractNumId w:val="4"/>
  </w:num>
  <w:num w:numId="24" w16cid:durableId="741679086">
    <w:abstractNumId w:val="8"/>
  </w:num>
  <w:num w:numId="25" w16cid:durableId="1291668757">
    <w:abstractNumId w:val="9"/>
  </w:num>
  <w:num w:numId="26" w16cid:durableId="427192335">
    <w:abstractNumId w:val="21"/>
  </w:num>
  <w:num w:numId="27" w16cid:durableId="679165210">
    <w:abstractNumId w:val="22"/>
  </w:num>
  <w:num w:numId="28" w16cid:durableId="1811362473">
    <w:abstractNumId w:val="27"/>
  </w:num>
  <w:num w:numId="29" w16cid:durableId="1217665921">
    <w:abstractNumId w:val="16"/>
  </w:num>
  <w:num w:numId="30" w16cid:durableId="946541860">
    <w:abstractNumId w:val="29"/>
  </w:num>
  <w:num w:numId="31" w16cid:durableId="98540219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0068313">
    <w:abstractNumId w:val="27"/>
  </w:num>
  <w:num w:numId="33" w16cid:durableId="7590645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3.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18555</Words>
  <Characters>105766</Characters>
  <Application>Microsoft Office Word</Application>
  <DocSecurity>0</DocSecurity>
  <Lines>881</Lines>
  <Paragraphs>248</Paragraphs>
  <ScaleCrop>false</ScaleCrop>
  <Company>Panasonic Corporation</Company>
  <LinksUpToDate>false</LinksUpToDate>
  <CharactersWithSpaces>124073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11</cp:revision>
  <dcterms:created xsi:type="dcterms:W3CDTF">2023-04-21T16:56:00Z</dcterms:created>
  <dcterms:modified xsi:type="dcterms:W3CDTF">2023-04-21T17:15:00Z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