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F916" w14:textId="77777777"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78ADCA47"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2017F5">
        <w:rPr>
          <w:color w:val="FF0000"/>
          <w:lang w:val="en-US"/>
        </w:rPr>
        <w:t>5</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4D75B474" w:rsidR="00417801" w:rsidRDefault="00C53FB9">
      <w:pPr>
        <w:rPr>
          <w:rFonts w:eastAsia="Times New Roman"/>
          <w:lang w:val="en-US"/>
        </w:rPr>
      </w:pPr>
      <w:r>
        <w:rPr>
          <w:rFonts w:ascii="Times" w:hAnsi="Times"/>
          <w:b/>
          <w:szCs w:val="24"/>
          <w:lang w:val="en-US"/>
        </w:rPr>
        <w:t>FL</w:t>
      </w:r>
      <w:r w:rsidR="002017F5">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rsidRPr="008D5F08"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821734">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821734">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821734">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821734">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 xml:space="preserve">ZTE, </w:t>
            </w:r>
            <w:proofErr w:type="spellStart"/>
            <w:r>
              <w:t>Sanechips</w:t>
            </w:r>
            <w:proofErr w:type="spellEnd"/>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821734">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821734">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821734">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821734">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821734">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821734">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r w:rsidR="008D5F08" w14:paraId="2F14B7AF" w14:textId="77777777">
        <w:tc>
          <w:tcPr>
            <w:tcW w:w="1479" w:type="dxa"/>
          </w:tcPr>
          <w:p w14:paraId="7DD72F0B" w14:textId="260B08E0" w:rsidR="008D5F08" w:rsidRPr="008D5F08" w:rsidRDefault="008D5F08">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4334B8AD" w14:textId="160F4326" w:rsidR="008D5F08" w:rsidRPr="008D5F08" w:rsidRDefault="008D5F08">
            <w:pPr>
              <w:tabs>
                <w:tab w:val="left" w:pos="551"/>
              </w:tabs>
              <w:jc w:val="left"/>
              <w:rPr>
                <w:rFonts w:eastAsia="Malgun Gothic"/>
                <w:lang w:eastAsia="ko-KR"/>
              </w:rPr>
            </w:pPr>
            <w:r>
              <w:rPr>
                <w:rFonts w:eastAsia="Malgun Gothic" w:hint="eastAsia"/>
                <w:lang w:eastAsia="ko-KR"/>
              </w:rPr>
              <w:t>Option 1</w:t>
            </w:r>
          </w:p>
        </w:tc>
        <w:tc>
          <w:tcPr>
            <w:tcW w:w="6780" w:type="dxa"/>
          </w:tcPr>
          <w:p w14:paraId="589D8C1A" w14:textId="77777777" w:rsidR="008D5F08" w:rsidRDefault="008D5F08">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03BF3F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proofErr w:type="spellStart"/>
            <w:r w:rsidRPr="00784E0C">
              <w:rPr>
                <w:rFonts w:eastAsiaTheme="minorEastAsia"/>
                <w:i/>
                <w:iCs/>
                <w:lang w:val="en-US" w:eastAsia="zh-CN"/>
              </w:rPr>
              <w:t>ssb-PositionsInBurst</w:t>
            </w:r>
            <w:proofErr w:type="spellEnd"/>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proofErr w:type="spellStart"/>
            <w:r w:rsidRPr="00784E0C">
              <w:rPr>
                <w:rFonts w:eastAsiaTheme="minorEastAsia"/>
                <w:i/>
                <w:iCs/>
                <w:lang w:val="en-US" w:eastAsia="zh-CN"/>
              </w:rPr>
              <w:t>ServingCellConfigCommon</w:t>
            </w:r>
            <w:proofErr w:type="spellEnd"/>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r w:rsidR="008D5F08" w14:paraId="0752B930" w14:textId="77777777" w:rsidTr="00C53FB9">
        <w:tc>
          <w:tcPr>
            <w:tcW w:w="1479" w:type="dxa"/>
          </w:tcPr>
          <w:p w14:paraId="5459EC3D" w14:textId="3882C0E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8C8BE0D" w14:textId="0B2E90BF"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82FA826" w14:textId="14739F6B" w:rsidR="008D5F08" w:rsidRDefault="008D5F08" w:rsidP="008D5F08">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560457" w14:paraId="44ED57DA" w14:textId="77777777" w:rsidTr="00C53FB9">
        <w:tc>
          <w:tcPr>
            <w:tcW w:w="1479" w:type="dxa"/>
          </w:tcPr>
          <w:p w14:paraId="289E0BDE" w14:textId="380500F7" w:rsidR="00560457" w:rsidRDefault="00560457" w:rsidP="0056045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3A085B" w14:textId="3302CEA9" w:rsidR="00560457" w:rsidRDefault="00560457" w:rsidP="0056045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DBEF573"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71DAFE43" w14:textId="77777777" w:rsidR="00560457" w:rsidRDefault="00560457" w:rsidP="00560457">
            <w:pPr>
              <w:tabs>
                <w:tab w:val="left" w:pos="551"/>
              </w:tabs>
              <w:jc w:val="left"/>
              <w:rPr>
                <w:rFonts w:eastAsiaTheme="minorEastAsia"/>
                <w:lang w:val="en-US" w:eastAsia="zh-CN"/>
              </w:rPr>
            </w:pPr>
            <w:r>
              <w:rPr>
                <w:rFonts w:eastAsiaTheme="minorEastAsia"/>
                <w:lang w:val="en-US" w:eastAsia="zh-CN"/>
              </w:rPr>
              <w:lastRenderedPageBreak/>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9594719" w14:textId="77777777" w:rsidR="00560457" w:rsidRPr="009D609D" w:rsidRDefault="00560457" w:rsidP="00560457">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71098689" w14:textId="77777777" w:rsidR="00560457" w:rsidRDefault="00560457" w:rsidP="00560457">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157B2ABC" w14:textId="77777777" w:rsidR="00560457" w:rsidRDefault="00560457" w:rsidP="00560457">
            <w:pPr>
              <w:tabs>
                <w:tab w:val="left" w:pos="551"/>
              </w:tabs>
              <w:jc w:val="left"/>
              <w:rPr>
                <w:rFonts w:eastAsiaTheme="minorEastAsia"/>
                <w:lang w:val="en-US" w:eastAsia="zh-CN"/>
              </w:rPr>
            </w:pPr>
          </w:p>
          <w:p w14:paraId="3123369B" w14:textId="77777777" w:rsidR="00560457" w:rsidRDefault="00560457" w:rsidP="00560457">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175F7A8E" w14:textId="2EF296A6" w:rsidR="00560457" w:rsidRDefault="00560457" w:rsidP="00560457">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w:t>
            </w:r>
            <w:r>
              <w:rPr>
                <w:rFonts w:eastAsia="Malgun Gothic"/>
                <w:b/>
                <w:bCs/>
                <w:i/>
                <w:iCs/>
                <w:color w:val="4472C4" w:themeColor="accent1"/>
                <w:lang w:val="en-US" w:eastAsia="ko-KR"/>
              </w:rPr>
              <w:lastRenderedPageBreak/>
              <w:t xml:space="preserve">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242B43B9" w14:textId="77777777" w:rsidR="00417801" w:rsidRDefault="00C53FB9">
      <w:pPr>
        <w:rPr>
          <w:szCs w:val="22"/>
        </w:rPr>
      </w:pPr>
      <w:r>
        <w:rPr>
          <w:szCs w:val="22"/>
        </w:rPr>
        <w:lastRenderedPageBreak/>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r w:rsidR="008D5F08" w14:paraId="27A6B955" w14:textId="77777777">
        <w:tc>
          <w:tcPr>
            <w:tcW w:w="1479" w:type="dxa"/>
          </w:tcPr>
          <w:p w14:paraId="3C0854B8" w14:textId="6D9308FE" w:rsidR="008D5F08" w:rsidRDefault="008D5F08" w:rsidP="008D5F08">
            <w:pPr>
              <w:jc w:val="left"/>
              <w:rPr>
                <w:rFonts w:eastAsia="Yu Mincho"/>
                <w:lang w:eastAsia="ja-JP"/>
              </w:rPr>
            </w:pPr>
            <w:r>
              <w:rPr>
                <w:rFonts w:eastAsia="Malgun Gothic" w:hint="eastAsia"/>
                <w:lang w:eastAsia="ko-KR"/>
              </w:rPr>
              <w:t>LGE</w:t>
            </w:r>
          </w:p>
        </w:tc>
        <w:tc>
          <w:tcPr>
            <w:tcW w:w="1372" w:type="dxa"/>
          </w:tcPr>
          <w:p w14:paraId="26A6E033" w14:textId="3CCCDBA1"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F3D7B2" w14:textId="77777777" w:rsidR="008D5F08" w:rsidRDefault="008D5F08" w:rsidP="008D5F08">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459F4B" w14:textId="5851918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lastRenderedPageBreak/>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Pr="00560457" w:rsidRDefault="00C53FB9">
            <w:pPr>
              <w:spacing w:beforeLines="50" w:before="120" w:after="120"/>
              <w:rPr>
                <w:rFonts w:eastAsiaTheme="minorEastAsia"/>
                <w:lang w:val="en-US" w:eastAsia="zh-CN"/>
              </w:rPr>
            </w:pPr>
            <w:r w:rsidRPr="00560457">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Pr="00560457" w:rsidRDefault="00C53FB9">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6"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proofErr w:type="spellStart"/>
            <w:r w:rsidRPr="00784E0C">
              <w:rPr>
                <w:rFonts w:eastAsiaTheme="minorEastAsia"/>
                <w:i/>
                <w:iCs/>
                <w:lang w:val="en-US" w:eastAsia="zh-CN"/>
              </w:rPr>
              <w:t>ssb-PositionsInBurst</w:t>
            </w:r>
            <w:proofErr w:type="spellEnd"/>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proofErr w:type="spellStart"/>
            <w:r w:rsidRPr="00784E0C">
              <w:rPr>
                <w:rFonts w:eastAsiaTheme="minorEastAsia"/>
                <w:i/>
                <w:iCs/>
                <w:lang w:val="en-US" w:eastAsia="zh-CN"/>
              </w:rPr>
              <w:t>ServingCellConfigCommon</w:t>
            </w:r>
            <w:proofErr w:type="spellEnd"/>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r w:rsidR="008D5F08" w14:paraId="5BC8F138" w14:textId="77777777" w:rsidTr="00C53FB9">
        <w:tc>
          <w:tcPr>
            <w:tcW w:w="1479" w:type="dxa"/>
          </w:tcPr>
          <w:p w14:paraId="07A840C2" w14:textId="43C1770A"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5CC90A39" w14:textId="7000A45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79A0BF1" w14:textId="63AE1C36" w:rsidR="008D5F08" w:rsidRDefault="008D5F08" w:rsidP="008D5F08">
            <w:pPr>
              <w:tabs>
                <w:tab w:val="left" w:pos="551"/>
              </w:tabs>
              <w:jc w:val="left"/>
              <w:rPr>
                <w:rFonts w:eastAsiaTheme="minorEastAsia"/>
                <w:lang w:val="en-US" w:eastAsia="zh-CN"/>
              </w:rPr>
            </w:pPr>
            <w:r>
              <w:rPr>
                <w:rFonts w:eastAsia="Malgun Gothic"/>
                <w:lang w:val="en-US" w:eastAsia="ko-KR"/>
              </w:rPr>
              <w:t>Conclusion would be sufficient.</w:t>
            </w:r>
          </w:p>
        </w:tc>
      </w:tr>
      <w:tr w:rsidR="00490D2F" w14:paraId="1EDD00A4" w14:textId="77777777" w:rsidTr="00C53FB9">
        <w:tc>
          <w:tcPr>
            <w:tcW w:w="1479" w:type="dxa"/>
          </w:tcPr>
          <w:p w14:paraId="36219892" w14:textId="2D6F65C9" w:rsidR="00490D2F" w:rsidRDefault="00490D2F" w:rsidP="00490D2F">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1E6E936" w14:textId="25A09003" w:rsidR="00490D2F" w:rsidRDefault="00490D2F" w:rsidP="00490D2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BC17B37"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8A0A254"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758056F1" w14:textId="77777777" w:rsidR="00490D2F" w:rsidRDefault="00490D2F" w:rsidP="00490D2F">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7944101" w14:textId="77777777" w:rsidR="00490D2F" w:rsidRPr="009D609D" w:rsidRDefault="00490D2F" w:rsidP="00490D2F">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6D8E9B1A" w14:textId="77777777" w:rsidR="00490D2F" w:rsidRDefault="00490D2F" w:rsidP="00490D2F">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12E12930" w14:textId="77777777" w:rsidR="00490D2F" w:rsidRDefault="00490D2F" w:rsidP="00490D2F">
            <w:pPr>
              <w:tabs>
                <w:tab w:val="left" w:pos="551"/>
              </w:tabs>
              <w:jc w:val="left"/>
              <w:rPr>
                <w:rFonts w:eastAsiaTheme="minorEastAsia"/>
                <w:lang w:val="en-US" w:eastAsia="zh-CN"/>
              </w:rPr>
            </w:pPr>
          </w:p>
          <w:p w14:paraId="62F5C9E9" w14:textId="77777777" w:rsidR="00490D2F" w:rsidRDefault="00490D2F" w:rsidP="00490D2F">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28DA418" w14:textId="0A4FE7AF" w:rsidR="00490D2F" w:rsidRDefault="00490D2F" w:rsidP="00490D2F">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lastRenderedPageBreak/>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r w:rsidR="008D5F08" w14:paraId="303207CC" w14:textId="77777777">
        <w:tc>
          <w:tcPr>
            <w:tcW w:w="1479" w:type="dxa"/>
          </w:tcPr>
          <w:p w14:paraId="27E68C5D" w14:textId="692FF425" w:rsidR="008D5F08" w:rsidRDefault="008D5F08" w:rsidP="008D5F08">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52A3A40D" w14:textId="6FB6144B" w:rsidR="008D5F08" w:rsidRDefault="008D5F08" w:rsidP="008D5F08">
            <w:pPr>
              <w:tabs>
                <w:tab w:val="left" w:pos="551"/>
              </w:tabs>
              <w:jc w:val="left"/>
              <w:rPr>
                <w:rFonts w:eastAsia="Yu Mincho"/>
                <w:lang w:eastAsia="ja-JP"/>
              </w:rPr>
            </w:pPr>
            <w:r>
              <w:rPr>
                <w:rFonts w:eastAsia="Malgun Gothic" w:hint="eastAsia"/>
                <w:lang w:eastAsia="ko-KR"/>
              </w:rPr>
              <w:t>Option 1</w:t>
            </w:r>
          </w:p>
        </w:tc>
        <w:tc>
          <w:tcPr>
            <w:tcW w:w="6780" w:type="dxa"/>
          </w:tcPr>
          <w:p w14:paraId="6AD95F83" w14:textId="77777777" w:rsidR="008D5F08" w:rsidRDefault="008D5F08" w:rsidP="008D5F08">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2E00B7DE"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110AF83C" w14:textId="77777777" w:rsidR="00417801" w:rsidRDefault="00C53FB9">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lastRenderedPageBreak/>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r w:rsidR="008D5F08" w14:paraId="0B2181DB" w14:textId="77777777" w:rsidTr="00C53FB9">
        <w:tc>
          <w:tcPr>
            <w:tcW w:w="1479" w:type="dxa"/>
          </w:tcPr>
          <w:p w14:paraId="15E1B3A5" w14:textId="1F2596A5"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0EB57312" w14:textId="0010FB3B"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20C40DE" w14:textId="2682BE42" w:rsidR="008D5F08" w:rsidRDefault="008D5F08" w:rsidP="008D5F08">
            <w:pPr>
              <w:tabs>
                <w:tab w:val="left" w:pos="551"/>
              </w:tabs>
              <w:jc w:val="left"/>
              <w:rPr>
                <w:rFonts w:eastAsiaTheme="minorEastAsia"/>
                <w:lang w:val="en-US" w:eastAsia="zh-CN"/>
              </w:rPr>
            </w:pPr>
            <w:r>
              <w:rPr>
                <w:rFonts w:eastAsia="Malgun Gothic"/>
                <w:lang w:val="en-US" w:eastAsia="ko-KR"/>
              </w:rPr>
              <w:t>We don’t spec change is needed.</w:t>
            </w:r>
          </w:p>
        </w:tc>
      </w:tr>
      <w:tr w:rsidR="00AE4E02" w14:paraId="61ED48AA" w14:textId="77777777" w:rsidTr="00C53FB9">
        <w:tc>
          <w:tcPr>
            <w:tcW w:w="1479" w:type="dxa"/>
          </w:tcPr>
          <w:p w14:paraId="06C7F77A" w14:textId="42FB6EA6" w:rsidR="00AE4E02" w:rsidRDefault="00AE4E02" w:rsidP="00AE4E0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6DB034" w14:textId="42D0B04B" w:rsidR="00AE4E02" w:rsidRDefault="00AE4E02" w:rsidP="00AE4E0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B080CDA"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EE1FEB4"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lang w:val="en-US" w:eastAsia="zh-CN"/>
              </w:rPr>
              <w:t xml:space="preserve"> </w:t>
            </w:r>
          </w:p>
          <w:p w14:paraId="1EF534BB" w14:textId="77777777" w:rsidR="00AE4E02" w:rsidRDefault="00AE4E02" w:rsidP="00AE4E0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sidRPr="009D609D">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FF4AEA5" w14:textId="77777777" w:rsidR="00AE4E02" w:rsidRPr="009D609D" w:rsidRDefault="00AE4E02" w:rsidP="00AE4E02">
            <w:pPr>
              <w:tabs>
                <w:tab w:val="left" w:pos="551"/>
              </w:tabs>
              <w:jc w:val="left"/>
              <w:rPr>
                <w:rFonts w:eastAsiaTheme="minorEastAsia"/>
                <w:i/>
                <w:iCs/>
                <w:lang w:val="en-US" w:eastAsia="zh-CN"/>
              </w:rPr>
            </w:pPr>
            <w:r w:rsidRPr="009D609D">
              <w:rPr>
                <w:rFonts w:eastAsiaTheme="minorEastAsia"/>
                <w:i/>
                <w:iCs/>
                <w:lang w:val="en-US" w:eastAsia="zh-CN"/>
              </w:rPr>
              <w:t xml:space="preserve">Observation 1: There is no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w:t>
            </w:r>
            <w:proofErr w:type="spellStart"/>
            <w:r w:rsidRPr="009D609D">
              <w:rPr>
                <w:rFonts w:eastAsiaTheme="minorEastAsia"/>
                <w:i/>
                <w:iCs/>
                <w:lang w:val="en-US" w:eastAsia="zh-CN"/>
              </w:rPr>
              <w:t>NonCellDefiningSSB</w:t>
            </w:r>
            <w:proofErr w:type="spellEnd"/>
            <w:r w:rsidRPr="009D609D">
              <w:rPr>
                <w:rFonts w:eastAsiaTheme="minorEastAsia"/>
                <w:i/>
                <w:iCs/>
                <w:lang w:val="en-US" w:eastAsia="zh-CN"/>
              </w:rPr>
              <w:t xml:space="preserve"> IE.</w:t>
            </w:r>
          </w:p>
          <w:p w14:paraId="28DCB913" w14:textId="77777777" w:rsidR="00AE4E02" w:rsidRDefault="00AE4E02" w:rsidP="00AE4E02">
            <w:pPr>
              <w:tabs>
                <w:tab w:val="left" w:pos="551"/>
              </w:tabs>
              <w:jc w:val="left"/>
              <w:rPr>
                <w:rFonts w:eastAsiaTheme="minorEastAsia"/>
                <w:lang w:val="en-US" w:eastAsia="zh-CN"/>
              </w:rPr>
            </w:pPr>
            <w:r w:rsidRPr="009D609D">
              <w:rPr>
                <w:rFonts w:eastAsiaTheme="minorEastAsia"/>
                <w:i/>
                <w:iCs/>
                <w:lang w:val="en-US" w:eastAsia="zh-CN"/>
              </w:rPr>
              <w:t xml:space="preserve">Observation 2: Indices of transmitted </w:t>
            </w:r>
            <w:proofErr w:type="spellStart"/>
            <w:r w:rsidRPr="009D609D">
              <w:rPr>
                <w:rFonts w:eastAsiaTheme="minorEastAsia"/>
                <w:i/>
                <w:iCs/>
                <w:lang w:val="en-US" w:eastAsia="zh-CN"/>
              </w:rPr>
              <w:t>NonCellDefiningSSBs</w:t>
            </w:r>
            <w:proofErr w:type="spellEnd"/>
            <w:r w:rsidRPr="009D609D">
              <w:rPr>
                <w:rFonts w:eastAsiaTheme="minorEastAsia"/>
                <w:i/>
                <w:iCs/>
                <w:lang w:val="en-US" w:eastAsia="zh-CN"/>
              </w:rPr>
              <w:t xml:space="preserve"> are also indicated by </w:t>
            </w:r>
            <w:proofErr w:type="spellStart"/>
            <w:r w:rsidRPr="009D609D">
              <w:rPr>
                <w:rFonts w:eastAsiaTheme="minorEastAsia"/>
                <w:i/>
                <w:iCs/>
                <w:lang w:val="en-US" w:eastAsia="zh-CN"/>
              </w:rPr>
              <w:t>ssb-PositionsInBurst</w:t>
            </w:r>
            <w:proofErr w:type="spellEnd"/>
            <w:r w:rsidRPr="009D609D">
              <w:rPr>
                <w:rFonts w:eastAsiaTheme="minorEastAsia"/>
                <w:i/>
                <w:iCs/>
                <w:lang w:val="en-US" w:eastAsia="zh-CN"/>
              </w:rPr>
              <w:t xml:space="preserve"> in SIB1 or in </w:t>
            </w:r>
            <w:proofErr w:type="spellStart"/>
            <w:r w:rsidRPr="009D609D">
              <w:rPr>
                <w:rFonts w:eastAsiaTheme="minorEastAsia"/>
                <w:i/>
                <w:iCs/>
                <w:lang w:val="en-US" w:eastAsia="zh-CN"/>
              </w:rPr>
              <w:t>ServingCellConfigCommon</w:t>
            </w:r>
            <w:proofErr w:type="spellEnd"/>
            <w:r w:rsidRPr="009D609D">
              <w:rPr>
                <w:rFonts w:eastAsiaTheme="minorEastAsia"/>
                <w:i/>
                <w:iCs/>
                <w:lang w:val="en-US" w:eastAsia="zh-CN"/>
              </w:rPr>
              <w:t>.</w:t>
            </w:r>
          </w:p>
          <w:p w14:paraId="36B4CC2B" w14:textId="77777777" w:rsidR="00AE4E02" w:rsidRDefault="00AE4E02" w:rsidP="00AE4E02">
            <w:pPr>
              <w:tabs>
                <w:tab w:val="left" w:pos="551"/>
              </w:tabs>
              <w:jc w:val="left"/>
              <w:rPr>
                <w:rFonts w:eastAsiaTheme="minorEastAsia"/>
                <w:lang w:val="en-US" w:eastAsia="zh-CN"/>
              </w:rPr>
            </w:pPr>
          </w:p>
          <w:p w14:paraId="51096549" w14:textId="77777777" w:rsidR="00AE4E02" w:rsidRDefault="00AE4E02" w:rsidP="00AE4E0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4B0D8D29" w14:textId="707F8F49" w:rsidR="00AE4E02" w:rsidRDefault="00AE4E02" w:rsidP="00AE4E0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新細明體"/>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spectrum correspond to the SS/PBCH blocks that the UE used to obtain SIB1.</w:t>
              </w:r>
            </w:ins>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8D5F08" w14:paraId="74F438B9" w14:textId="77777777">
        <w:tc>
          <w:tcPr>
            <w:tcW w:w="1479" w:type="dxa"/>
          </w:tcPr>
          <w:p w14:paraId="2927B3B6" w14:textId="767583E9" w:rsidR="008D5F08" w:rsidRDefault="008D5F08" w:rsidP="008D5F08">
            <w:pPr>
              <w:jc w:val="left"/>
              <w:rPr>
                <w:rFonts w:eastAsiaTheme="minorEastAsia"/>
                <w:lang w:eastAsia="zh-CN"/>
              </w:rPr>
            </w:pPr>
            <w:r>
              <w:rPr>
                <w:rFonts w:eastAsia="Malgun Gothic" w:hint="eastAsia"/>
                <w:lang w:eastAsia="ko-KR"/>
              </w:rPr>
              <w:t>LGE</w:t>
            </w:r>
          </w:p>
        </w:tc>
        <w:tc>
          <w:tcPr>
            <w:tcW w:w="1372" w:type="dxa"/>
          </w:tcPr>
          <w:p w14:paraId="73261798" w14:textId="15528BE4"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7641131" w14:textId="77777777" w:rsidR="008D5F08" w:rsidRDefault="008D5F08" w:rsidP="008D5F08">
            <w:pPr>
              <w:jc w:val="left"/>
              <w:rPr>
                <w:rFonts w:eastAsiaTheme="minorEastAsia"/>
                <w:lang w:eastAsia="zh-CN"/>
              </w:rPr>
            </w:pP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5EB5A160"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lastRenderedPageBreak/>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w:t>
            </w:r>
            <w:proofErr w:type="spellStart"/>
            <w:r w:rsidRPr="00B5481C">
              <w:rPr>
                <w:rFonts w:eastAsia="Yu Mincho"/>
                <w:i/>
                <w:iCs/>
                <w:lang w:eastAsia="ja-JP"/>
              </w:rPr>
              <w:t>ssb-PositionsInBurst</w:t>
            </w:r>
            <w:proofErr w:type="spellEnd"/>
            <w:r w:rsidRPr="00B5481C">
              <w:rPr>
                <w:rFonts w:eastAsia="Yu Mincho"/>
                <w:i/>
                <w:iCs/>
                <w:lang w:eastAsia="ja-JP"/>
              </w:rPr>
              <w:t xml:space="preserve"> in SIB1 or </w:t>
            </w:r>
            <w:proofErr w:type="spellStart"/>
            <w:r w:rsidRPr="00B5481C">
              <w:rPr>
                <w:rFonts w:eastAsia="Yu Mincho"/>
                <w:i/>
                <w:iCs/>
                <w:lang w:eastAsia="ja-JP"/>
              </w:rPr>
              <w:t>ssb-PositionsInBurst</w:t>
            </w:r>
            <w:proofErr w:type="spellEnd"/>
            <w:r w:rsidRPr="00B5481C">
              <w:rPr>
                <w:rFonts w:eastAsia="Yu Mincho"/>
                <w:i/>
                <w:iCs/>
                <w:lang w:eastAsia="ja-JP"/>
              </w:rPr>
              <w:t xml:space="preserve"> in </w:t>
            </w:r>
            <w:proofErr w:type="spellStart"/>
            <w:r w:rsidRPr="00B5481C">
              <w:rPr>
                <w:rFonts w:eastAsia="Yu Mincho"/>
                <w:i/>
                <w:iCs/>
                <w:lang w:eastAsia="ja-JP"/>
              </w:rPr>
              <w:t>ServingCellConfigCommon</w:t>
            </w:r>
            <w:proofErr w:type="spellEnd"/>
            <w:r w:rsidRPr="00B5481C">
              <w:rPr>
                <w:rFonts w:eastAsia="Yu Mincho"/>
                <w:i/>
                <w:iCs/>
                <w:lang w:eastAsia="ja-JP"/>
              </w:rPr>
              <w:t xml:space="preserve"> </w:t>
            </w:r>
            <w:r w:rsidRPr="00CF1973">
              <w:rPr>
                <w:rFonts w:eastAsia="Yu Mincho"/>
                <w:i/>
                <w:iCs/>
                <w:color w:val="FF0000"/>
                <w:lang w:eastAsia="ja-JP"/>
              </w:rPr>
              <w:t>or</w:t>
            </w:r>
            <w:r w:rsidRPr="00B5481C">
              <w:rPr>
                <w:rFonts w:eastAsia="Yu Mincho"/>
                <w:i/>
                <w:iCs/>
                <w:lang w:eastAsia="ja-JP"/>
              </w:rPr>
              <w:t xml:space="preserve"> by </w:t>
            </w:r>
            <w:proofErr w:type="spellStart"/>
            <w:r w:rsidRPr="00CF1973">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8D5F08" w14:paraId="6B0DACFF" w14:textId="77777777" w:rsidTr="00C53FB9">
        <w:tc>
          <w:tcPr>
            <w:tcW w:w="1479" w:type="dxa"/>
          </w:tcPr>
          <w:p w14:paraId="39FD8124" w14:textId="258F9F23"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4D500224" w14:textId="11D8D0C4" w:rsidR="008D5F08" w:rsidRDefault="008D5F08" w:rsidP="008D5F08">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6F0489" w14:textId="45CDBAE1" w:rsidR="008D5F08" w:rsidRDefault="008D5F08" w:rsidP="008D5F08">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C1783" w14:paraId="42E121D9" w14:textId="77777777" w:rsidTr="00C53FB9">
        <w:tc>
          <w:tcPr>
            <w:tcW w:w="1479" w:type="dxa"/>
          </w:tcPr>
          <w:p w14:paraId="78790069" w14:textId="0C3D29DF" w:rsidR="001C1783" w:rsidRDefault="001C1783" w:rsidP="001C178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511C5C9" w14:textId="77777777" w:rsidR="001C1783" w:rsidRDefault="001C1783" w:rsidP="001C1783">
            <w:pPr>
              <w:tabs>
                <w:tab w:val="left" w:pos="551"/>
              </w:tabs>
              <w:jc w:val="left"/>
              <w:rPr>
                <w:rFonts w:eastAsia="Malgun Gothic"/>
                <w:lang w:val="en-US" w:eastAsia="ko-KR"/>
              </w:rPr>
            </w:pPr>
          </w:p>
        </w:tc>
        <w:tc>
          <w:tcPr>
            <w:tcW w:w="6780" w:type="dxa"/>
          </w:tcPr>
          <w:p w14:paraId="217C1672"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3075E35D" w14:textId="77777777" w:rsidR="001C1783" w:rsidRDefault="001C1783" w:rsidP="001C1783">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25DDA3C9" w14:textId="7C34C504" w:rsidR="001C1783" w:rsidRDefault="001C1783" w:rsidP="001C1783">
            <w:pPr>
              <w:tabs>
                <w:tab w:val="left" w:pos="551"/>
              </w:tabs>
              <w:jc w:val="left"/>
              <w:rPr>
                <w:rFonts w:eastAsia="Malgun Gothic"/>
                <w:lang w:val="en-US" w:eastAsia="ko-KR"/>
              </w:rPr>
            </w:pPr>
            <w:r>
              <w:rPr>
                <w:rFonts w:eastAsiaTheme="minorEastAsia"/>
                <w:lang w:val="en-US" w:eastAsia="zh-CN"/>
              </w:rPr>
              <w:t xml:space="preserve">I would assume </w:t>
            </w:r>
            <w:r w:rsidR="00172D08">
              <w:rPr>
                <w:rFonts w:eastAsiaTheme="minorEastAsia"/>
                <w:lang w:val="en-US" w:eastAsia="zh-CN"/>
              </w:rPr>
              <w:t xml:space="preserve">that UE takes all configured/provided SSBs into account based on </w:t>
            </w:r>
            <w:r>
              <w:rPr>
                <w:rFonts w:eastAsiaTheme="minorEastAsia"/>
                <w:lang w:val="en-US" w:eastAsia="zh-CN"/>
              </w:rPr>
              <w:t xml:space="preserve">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proofErr w:type="spellStart"/>
            <w:r>
              <w:rPr>
                <w:rFonts w:eastAsia="Times New Roman" w:cs="Times"/>
                <w:i/>
              </w:rPr>
              <w:lastRenderedPageBreak/>
              <w:t>N</w:t>
            </w:r>
            <w:r>
              <w:rPr>
                <w:rFonts w:eastAsia="Times New Roman" w:cs="Times"/>
                <w:i/>
                <w:vertAlign w:val="subscript"/>
              </w:rPr>
              <w:t>gap</w:t>
            </w:r>
            <w:proofErr w:type="spellEnd"/>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lastRenderedPageBreak/>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8D5F08" w14:paraId="52AE2F40" w14:textId="77777777">
        <w:tc>
          <w:tcPr>
            <w:tcW w:w="1479" w:type="dxa"/>
          </w:tcPr>
          <w:p w14:paraId="1D890DF5" w14:textId="627DFEAA" w:rsidR="008D5F08" w:rsidRDefault="008D5F08" w:rsidP="008D5F08">
            <w:pPr>
              <w:rPr>
                <w:rFonts w:eastAsiaTheme="minorEastAsia"/>
                <w:lang w:val="en-US" w:eastAsia="zh-CN"/>
              </w:rPr>
            </w:pPr>
            <w:r>
              <w:rPr>
                <w:rFonts w:eastAsia="Malgun Gothic" w:hint="eastAsia"/>
                <w:lang w:val="en-US" w:eastAsia="ko-KR"/>
              </w:rPr>
              <w:t>LGE</w:t>
            </w:r>
          </w:p>
        </w:tc>
        <w:tc>
          <w:tcPr>
            <w:tcW w:w="1372" w:type="dxa"/>
          </w:tcPr>
          <w:p w14:paraId="2DE932B1" w14:textId="169FB626"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664A7D1A" w14:textId="081B82FC" w:rsidR="008D5F08" w:rsidRDefault="008D5F08" w:rsidP="008D5F08">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1E53AF85" w14:textId="77777777" w:rsidR="00417801" w:rsidRDefault="00C53FB9">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0B8146A1" w14:textId="3818AD2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8D5F08" w14:paraId="6BEC710B" w14:textId="77777777" w:rsidTr="00C53FB9">
        <w:tc>
          <w:tcPr>
            <w:tcW w:w="1479" w:type="dxa"/>
          </w:tcPr>
          <w:p w14:paraId="4A9CD93C" w14:textId="44881291"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7E46BAF2" w14:textId="333D2CC1" w:rsidR="008D5F08" w:rsidRDefault="008D5F08" w:rsidP="008D5F08">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A7EC22F" w14:textId="4CEAA70D" w:rsidR="008D5F08" w:rsidRDefault="008D5F08" w:rsidP="008D5F08">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8E0DC3" w14:paraId="185A9A62" w14:textId="77777777" w:rsidTr="00C53FB9">
        <w:tc>
          <w:tcPr>
            <w:tcW w:w="1479" w:type="dxa"/>
          </w:tcPr>
          <w:p w14:paraId="7C051274" w14:textId="481EF29D" w:rsidR="008E0DC3" w:rsidRDefault="008E0DC3" w:rsidP="008E0DC3">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9A1E7C5" w14:textId="664E5A28" w:rsidR="008E0DC3" w:rsidRDefault="008E0DC3" w:rsidP="008E0DC3">
            <w:pPr>
              <w:tabs>
                <w:tab w:val="left" w:pos="551"/>
              </w:tabs>
              <w:jc w:val="left"/>
              <w:rPr>
                <w:rFonts w:eastAsia="Malgun Gothic"/>
                <w:lang w:val="en-US" w:eastAsia="ko-KR"/>
              </w:rPr>
            </w:pPr>
            <w:r>
              <w:rPr>
                <w:rFonts w:eastAsiaTheme="minorEastAsia"/>
                <w:lang w:val="en-US" w:eastAsia="zh-CN"/>
              </w:rPr>
              <w:t>Option 1</w:t>
            </w:r>
          </w:p>
        </w:tc>
        <w:tc>
          <w:tcPr>
            <w:tcW w:w="6780" w:type="dxa"/>
          </w:tcPr>
          <w:p w14:paraId="034565AF" w14:textId="77777777" w:rsidR="008E0DC3" w:rsidRDefault="008E0DC3" w:rsidP="008E0DC3">
            <w:pPr>
              <w:jc w:val="left"/>
              <w:rPr>
                <w:rFonts w:eastAsia="Malgun Gothic"/>
                <w:iCs/>
                <w:lang w:val="en-US" w:eastAsia="ko-KR"/>
              </w:rPr>
            </w:pP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821734">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5FAF5222" w14:textId="77777777" w:rsidR="00417801" w:rsidRDefault="00821734">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821734">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lastRenderedPageBreak/>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lastRenderedPageBreak/>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lastRenderedPageBreak/>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FL3/FL4</w:t>
      </w:r>
      <w:r w:rsidR="007917AE">
        <w:rPr>
          <w:b/>
          <w:sz w:val="20"/>
          <w:szCs w:val="14"/>
          <w:highlight w:val="yellow"/>
        </w:rPr>
        <w:t>/FL5</w:t>
      </w:r>
      <w:r>
        <w:rPr>
          <w:b/>
          <w:sz w:val="20"/>
          <w:szCs w:val="14"/>
          <w:highlight w:val="yellow"/>
        </w:rPr>
        <w:t xml:space="preserve"> High Priority Proposal 2-2b</w:t>
      </w:r>
      <w:r>
        <w:rPr>
          <w:b/>
          <w:bCs/>
          <w:sz w:val="20"/>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r w:rsidR="008D5F08" w14:paraId="309B90D1" w14:textId="77777777">
        <w:tc>
          <w:tcPr>
            <w:tcW w:w="1479" w:type="dxa"/>
          </w:tcPr>
          <w:p w14:paraId="77282A24" w14:textId="6CD64A41" w:rsidR="008D5F08" w:rsidRDefault="008D5F08" w:rsidP="008D5F08">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5AE5A2B5" w14:textId="73EB9AA5"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69FEEDE" w14:textId="77777777" w:rsidR="008D5F08" w:rsidRDefault="008D5F08" w:rsidP="008D5F08">
            <w:pPr>
              <w:jc w:val="left"/>
              <w:rPr>
                <w:rFonts w:eastAsiaTheme="minorEastAsia"/>
                <w:lang w:val="en-US" w:eastAsia="zh-CN"/>
              </w:rPr>
            </w:pPr>
          </w:p>
        </w:tc>
      </w:tr>
      <w:tr w:rsidR="003F36D5" w14:paraId="4BB4697B" w14:textId="77777777">
        <w:tc>
          <w:tcPr>
            <w:tcW w:w="1479" w:type="dxa"/>
          </w:tcPr>
          <w:p w14:paraId="3F9EF306" w14:textId="67C203D2" w:rsidR="003F36D5" w:rsidRDefault="003F36D5" w:rsidP="003F36D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DE15A1" w14:textId="19197126" w:rsidR="003F36D5" w:rsidRDefault="003F36D5" w:rsidP="003F36D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0167AD4" w14:textId="77777777" w:rsidR="003F36D5" w:rsidRDefault="003F36D5" w:rsidP="003F36D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w:t>
            </w:r>
            <w:r w:rsidRPr="008B349D">
              <w:rPr>
                <w:rFonts w:eastAsiaTheme="minorEastAsia"/>
                <w:lang w:val="en-US" w:eastAsia="zh-CN"/>
              </w:rPr>
              <w:t>Question 1-5c</w:t>
            </w:r>
            <w:r>
              <w:rPr>
                <w:rFonts w:eastAsiaTheme="minorEastAsia"/>
                <w:lang w:val="en-US" w:eastAsia="zh-CN"/>
              </w:rPr>
              <w:t xml:space="preserve"> (PUCCH repeat in </w:t>
            </w:r>
            <w:r>
              <w:rPr>
                <w:rFonts w:eastAsiaTheme="minorEastAsia"/>
                <w:lang w:val="en-US" w:eastAsia="zh-CN"/>
              </w:rPr>
              <w:lastRenderedPageBreak/>
              <w:t xml:space="preserve">Connected mode) is agreed. Then we take both cases and review the specification. </w:t>
            </w:r>
          </w:p>
          <w:p w14:paraId="15F0A346" w14:textId="7972B715" w:rsidR="003F36D5" w:rsidRDefault="003F36D5" w:rsidP="003F36D5">
            <w:pPr>
              <w:jc w:val="left"/>
              <w:rPr>
                <w:rFonts w:eastAsiaTheme="minorEastAsia"/>
                <w:lang w:val="en-US" w:eastAsia="zh-CN"/>
              </w:rPr>
            </w:pPr>
            <w:r>
              <w:rPr>
                <w:b/>
                <w:bCs/>
                <w:color w:val="FF0000"/>
                <w:szCs w:val="22"/>
                <w:lang w:val="en-US"/>
              </w:rPr>
              <w:t>FFS</w:t>
            </w:r>
            <w:r w:rsidRPr="008B349D">
              <w:rPr>
                <w:b/>
                <w:bCs/>
                <w:color w:val="FF0000"/>
                <w:szCs w:val="22"/>
                <w:lang w:val="en-US"/>
              </w:rPr>
              <w:t>:</w:t>
            </w:r>
            <w:r>
              <w:rPr>
                <w:b/>
                <w:bCs/>
                <w:szCs w:val="22"/>
                <w:lang w:val="en-US"/>
              </w:rPr>
              <w:t xml:space="preserve"> specification impact </w:t>
            </w:r>
          </w:p>
        </w:tc>
      </w:tr>
      <w:tr w:rsidR="002B21E7" w14:paraId="14416687" w14:textId="77777777">
        <w:tc>
          <w:tcPr>
            <w:tcW w:w="1479" w:type="dxa"/>
          </w:tcPr>
          <w:p w14:paraId="160102D2" w14:textId="2D1DA1CD" w:rsidR="002B21E7" w:rsidRDefault="002B21E7" w:rsidP="003F36D5">
            <w:pPr>
              <w:jc w:val="left"/>
              <w:rPr>
                <w:rFonts w:eastAsiaTheme="minorEastAsia" w:hint="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FD5FC8B" w14:textId="64D4F8A5" w:rsidR="002B21E7" w:rsidRDefault="002B21E7" w:rsidP="003F36D5">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7FF5F658" w14:textId="77777777" w:rsidR="002B21E7" w:rsidRDefault="002B21E7" w:rsidP="003F36D5">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2FCBC3B6" w14:textId="77777777" w:rsidR="002B21E7" w:rsidRDefault="002B21E7" w:rsidP="003F36D5">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sidRPr="009D609D">
              <w:rPr>
                <w:rFonts w:eastAsiaTheme="minorEastAsia" w:hint="eastAsia"/>
                <w:b/>
                <w:bCs/>
                <w:lang w:val="en-US" w:eastAsia="zh-CN"/>
              </w:rPr>
              <w:t>“</w:t>
            </w:r>
            <w:proofErr w:type="spellStart"/>
            <w:r w:rsidRPr="009D609D">
              <w:rPr>
                <w:rFonts w:eastAsiaTheme="minorEastAsia"/>
                <w:b/>
                <w:bCs/>
                <w:i/>
                <w:iCs/>
                <w:lang w:val="en-US" w:eastAsia="zh-CN"/>
              </w:rPr>
              <w:t>ssb-PositionsInBurst</w:t>
            </w:r>
            <w:proofErr w:type="spellEnd"/>
            <w:r w:rsidRPr="009D609D">
              <w:rPr>
                <w:rFonts w:eastAsiaTheme="minorEastAsia"/>
                <w:b/>
                <w:bCs/>
                <w:lang w:val="en-US" w:eastAsia="zh-CN"/>
              </w:rPr>
              <w:t xml:space="preserve"> in </w:t>
            </w:r>
            <w:r w:rsidRPr="009D609D">
              <w:rPr>
                <w:rFonts w:eastAsiaTheme="minorEastAsia"/>
                <w:b/>
                <w:bCs/>
                <w:i/>
                <w:iCs/>
                <w:lang w:val="en-US" w:eastAsia="zh-CN"/>
              </w:rPr>
              <w:t>SIB1</w:t>
            </w:r>
            <w:r w:rsidRPr="009D609D">
              <w:rPr>
                <w:rFonts w:eastAsiaTheme="minorEastAsia"/>
                <w:b/>
                <w:bCs/>
                <w:lang w:val="en-US" w:eastAsia="zh-CN"/>
              </w:rPr>
              <w:t xml:space="preserve"> or in </w:t>
            </w:r>
            <w:proofErr w:type="spellStart"/>
            <w:r w:rsidRPr="009D609D">
              <w:rPr>
                <w:rFonts w:eastAsiaTheme="minorEastAsia"/>
                <w:b/>
                <w:bCs/>
                <w:i/>
                <w:iCs/>
                <w:lang w:val="en-US" w:eastAsia="zh-CN"/>
              </w:rPr>
              <w:t>ServingCellConfigCommon</w:t>
            </w:r>
            <w:proofErr w:type="spellEnd"/>
            <w:r w:rsidRPr="009D609D">
              <w:rPr>
                <w:rFonts w:eastAsiaTheme="minorEastAsia"/>
                <w:b/>
                <w:bCs/>
                <w:lang w:val="en-US" w:eastAsia="zh-CN"/>
              </w:rPr>
              <w:t xml:space="preserve">” </w:t>
            </w:r>
            <w:r>
              <w:rPr>
                <w:rFonts w:eastAsiaTheme="minorEastAsia"/>
                <w:b/>
                <w:bCs/>
                <w:lang w:val="en-US" w:eastAsia="zh-CN"/>
              </w:rPr>
              <w:t xml:space="preserve">in TS38.213 </w:t>
            </w:r>
            <w:r w:rsidRPr="009D609D">
              <w:rPr>
                <w:rFonts w:eastAsiaTheme="minorEastAsia"/>
                <w:b/>
                <w:bCs/>
                <w:lang w:val="en-US" w:eastAsia="zh-CN"/>
              </w:rPr>
              <w:t xml:space="preserve">applies not only to CD-SSB but also NCD-SSB from </w:t>
            </w:r>
            <w:proofErr w:type="spellStart"/>
            <w:r w:rsidRPr="009D609D">
              <w:rPr>
                <w:rFonts w:eastAsiaTheme="minorEastAsia"/>
                <w:b/>
                <w:bCs/>
                <w:i/>
                <w:iCs/>
                <w:lang w:val="en-US" w:eastAsia="zh-CN"/>
              </w:rPr>
              <w:t>NonCellDefiningSSB</w:t>
            </w:r>
            <w:proofErr w:type="spellEnd"/>
            <w:r w:rsidRPr="009D609D">
              <w:rPr>
                <w:rFonts w:eastAsiaTheme="minorEastAsia"/>
                <w:b/>
                <w:bCs/>
                <w:lang w:val="en-US" w:eastAsia="zh-CN"/>
              </w:rPr>
              <w:t>.</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0F463A90" w14:textId="07247FA6" w:rsidR="0067732F" w:rsidRPr="002B21E7" w:rsidRDefault="0067732F" w:rsidP="003F36D5">
            <w:pPr>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821734">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821734">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0C56B6FA" w14:textId="77777777" w:rsidR="00417801" w:rsidRDefault="00821734">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lastRenderedPageBreak/>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821734">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 xml:space="preserve">ZTE Corporation, </w:t>
                  </w:r>
                  <w:proofErr w:type="spellStart"/>
                  <w:r w:rsidR="00C53FB9">
                    <w:rPr>
                      <w:sz w:val="20"/>
                      <w:szCs w:val="20"/>
                    </w:rPr>
                    <w:t>Sanechips</w:t>
                  </w:r>
                  <w:proofErr w:type="spellEnd"/>
                  <w:r w:rsidR="00C53FB9">
                    <w:rPr>
                      <w:sz w:val="20"/>
                      <w:szCs w:val="20"/>
                    </w:rPr>
                    <w:t>, Vivo, Media</w:t>
                  </w:r>
                  <w:r w:rsidR="00C53FB9">
                    <w:rPr>
                      <w:sz w:val="20"/>
                      <w:szCs w:val="20"/>
                      <w:lang w:val="en-US"/>
                    </w:rPr>
                    <w:t>T</w:t>
                  </w:r>
                  <w:proofErr w:type="spellStart"/>
                  <w:r w:rsidR="00C53FB9">
                    <w:rPr>
                      <w:sz w:val="20"/>
                      <w:szCs w:val="20"/>
                    </w:rPr>
                    <w:t>ek</w:t>
                  </w:r>
                  <w:proofErr w:type="spellEnd"/>
                  <w:r w:rsidR="00C53FB9">
                    <w:rPr>
                      <w:sz w:val="20"/>
                      <w:szCs w:val="20"/>
                    </w:rPr>
                    <w:t>,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proofErr w:type="spellStart"/>
                  <w:r w:rsidR="00C53FB9">
                    <w:rPr>
                      <w:sz w:val="20"/>
                      <w:szCs w:val="20"/>
                    </w:rPr>
                    <w:t>NR_redcap</w:t>
                  </w:r>
                  <w:proofErr w:type="spellEnd"/>
                  <w:r w:rsidR="00C53FB9">
                    <w:rPr>
                      <w:sz w:val="20"/>
                      <w:szCs w:val="20"/>
                    </w:rPr>
                    <w:t>-Core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xml:space="preserve">, these SS/PBCH </w:t>
                  </w:r>
                  <w:r>
                    <w:rPr>
                      <w:rFonts w:eastAsia="SimSun"/>
                      <w:highlight w:val="green"/>
                    </w:rPr>
                    <w:lastRenderedPageBreak/>
                    <w:t>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w:t>
            </w:r>
            <w:r>
              <w:rPr>
                <w:rFonts w:eastAsiaTheme="minorEastAsia"/>
              </w:rPr>
              <w:lastRenderedPageBreak/>
              <w:t>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proofErr w:type="spellStart"/>
                  <w:r>
                    <w:rPr>
                      <w:b/>
                      <w:i/>
                      <w:szCs w:val="22"/>
                      <w:lang w:eastAsia="sv-SE"/>
                    </w:rPr>
                    <w:t>nonCellDefiningSSB</w:t>
                  </w:r>
                  <w:proofErr w:type="spellEnd"/>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lastRenderedPageBreak/>
        <w:br/>
        <w:t>Based on the received responses to Proposal 3-2c,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793085BB"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t>FL</w:t>
      </w:r>
      <w:r w:rsidR="00297B01">
        <w:rPr>
          <w:b/>
          <w:sz w:val="20"/>
          <w:szCs w:val="14"/>
          <w:highlight w:val="cyan"/>
        </w:rPr>
        <w:t>5</w:t>
      </w:r>
      <w:r>
        <w:rPr>
          <w:b/>
          <w:sz w:val="20"/>
          <w:szCs w:val="14"/>
          <w:highlight w:val="cyan"/>
        </w:rPr>
        <w:t xml:space="preserve"> Medium Priority Proposal 3-2d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6CA67D20" w:rsidR="00B0011B" w:rsidRDefault="00A42A23" w:rsidP="006F6255">
            <w:pPr>
              <w:jc w:val="left"/>
              <w:rPr>
                <w:rFonts w:eastAsiaTheme="minorEastAsia"/>
                <w:lang w:val="en-US" w:eastAsia="zh-CN"/>
              </w:rPr>
            </w:pPr>
            <w:r>
              <w:rPr>
                <w:rFonts w:eastAsiaTheme="minorEastAsia"/>
                <w:lang w:val="en-US" w:eastAsia="zh-CN"/>
              </w:rPr>
              <w:t>Ericsson</w:t>
            </w:r>
          </w:p>
        </w:tc>
        <w:tc>
          <w:tcPr>
            <w:tcW w:w="1346" w:type="dxa"/>
          </w:tcPr>
          <w:p w14:paraId="2F9AFF80" w14:textId="4A1B1AE7" w:rsidR="00B0011B" w:rsidRDefault="00A42A23" w:rsidP="006F6255">
            <w:pPr>
              <w:tabs>
                <w:tab w:val="left" w:pos="551"/>
              </w:tabs>
              <w:jc w:val="left"/>
              <w:rPr>
                <w:rFonts w:eastAsiaTheme="minorEastAsia"/>
                <w:lang w:val="en-US" w:eastAsia="zh-CN"/>
              </w:rPr>
            </w:pPr>
            <w:r>
              <w:rPr>
                <w:rFonts w:eastAsiaTheme="minorEastAsia"/>
                <w:lang w:val="en-US" w:eastAsia="zh-CN"/>
              </w:rPr>
              <w:t>Y</w:t>
            </w: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D378C17" w:rsidR="00B0011B" w:rsidRDefault="006B0746" w:rsidP="006F625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03B0F99" w14:textId="670633CE" w:rsidR="00B0011B" w:rsidRDefault="006B0746" w:rsidP="006F6255">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w:t>
            </w:r>
            <w:r>
              <w:rPr>
                <w:rFonts w:eastAsia="Yu Mincho"/>
                <w:lang w:val="en-US" w:eastAsia="ja-JP"/>
              </w:rPr>
              <w:lastRenderedPageBreak/>
              <w:t xml:space="preserve">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lastRenderedPageBreak/>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821734">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821734">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w:t>
            </w:r>
            <w:r>
              <w:rPr>
                <w:rFonts w:eastAsiaTheme="minorEastAsia"/>
                <w:lang w:val="en-US" w:eastAsia="zh-CN"/>
              </w:rPr>
              <w:lastRenderedPageBreak/>
              <w:t xml:space="preserve">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新細明體" w:hAnsi="Arial" w:cs="Arial"/>
                      <w:i/>
                      <w:iCs/>
                      <w:sz w:val="18"/>
                      <w:szCs w:val="18"/>
                      <w:lang w:val="en-US" w:eastAsia="zh-TW"/>
                    </w:rPr>
                    <w:t>signalled</w:t>
                  </w:r>
                  <w:proofErr w:type="spellEnd"/>
                  <w:r>
                    <w:rPr>
                      <w:rFonts w:ascii="Arial" w:eastAsia="新細明體" w:hAnsi="Arial" w:cs="Arial"/>
                      <w:i/>
                      <w:iCs/>
                      <w:sz w:val="18"/>
                      <w:szCs w:val="18"/>
                      <w:lang w:val="en-US" w:eastAsia="zh-TW"/>
                    </w:rPr>
                    <w:t xml:space="preserve"> to the UE). A corresponding UE capability is introduced</w:t>
                  </w:r>
                </w:p>
                <w:p w14:paraId="1ADEBE14"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lastRenderedPageBreak/>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51AB88A0" w14:textId="77777777" w:rsidR="00417801" w:rsidRDefault="00C53FB9">
      <w:pPr>
        <w:rPr>
          <w:szCs w:val="22"/>
        </w:rPr>
      </w:pPr>
      <w:r>
        <w:rPr>
          <w:szCs w:val="22"/>
        </w:rPr>
        <w:lastRenderedPageBreak/>
        <w:br/>
        <w:t>Based on the received responses to Proposal 4-2b, the following updated proposal can be considered.</w:t>
      </w:r>
    </w:p>
    <w:p w14:paraId="3CA53D77" w14:textId="696094CA"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 xml:space="preserve">3.  If, on the other hand, we are right, then with very minimal changes to RAN1 </w:t>
            </w:r>
            <w:r>
              <w:rPr>
                <w:rFonts w:eastAsia="Malgun Gothic"/>
                <w:lang w:val="en-US" w:eastAsia="ko-KR"/>
              </w:rPr>
              <w:lastRenderedPageBreak/>
              <w:t>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8D5F08" w14:paraId="635FAAEA" w14:textId="77777777" w:rsidTr="00C53FB9">
        <w:tc>
          <w:tcPr>
            <w:tcW w:w="1479" w:type="dxa"/>
          </w:tcPr>
          <w:p w14:paraId="329F1B48" w14:textId="37E4F9A8"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1CE655DA" w14:textId="664A6EFB" w:rsidR="008D5F08" w:rsidRDefault="008D5F08" w:rsidP="008D5F08">
            <w:pPr>
              <w:tabs>
                <w:tab w:val="left" w:pos="551"/>
              </w:tabs>
              <w:rPr>
                <w:rFonts w:eastAsiaTheme="minorEastAsia"/>
                <w:lang w:val="en-US" w:eastAsia="zh-CN"/>
              </w:rPr>
            </w:pPr>
            <w:r>
              <w:rPr>
                <w:rFonts w:eastAsia="Malgun Gothic" w:hint="eastAsia"/>
                <w:lang w:val="en-US" w:eastAsia="ko-KR"/>
              </w:rPr>
              <w:t>Y</w:t>
            </w:r>
          </w:p>
        </w:tc>
        <w:tc>
          <w:tcPr>
            <w:tcW w:w="6780" w:type="dxa"/>
          </w:tcPr>
          <w:p w14:paraId="4B785B9E" w14:textId="509081ED" w:rsidR="008D5F08" w:rsidRDefault="008D5F08" w:rsidP="008D5F08">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EE6D37" w14:paraId="2018AAEC" w14:textId="77777777" w:rsidTr="00C53FB9">
        <w:tc>
          <w:tcPr>
            <w:tcW w:w="1479" w:type="dxa"/>
          </w:tcPr>
          <w:p w14:paraId="4135C4B4" w14:textId="711BE2E8" w:rsidR="00EE6D37" w:rsidRDefault="00EE6D37" w:rsidP="00EE6D3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C80E46" w14:textId="55DCC9BA" w:rsidR="00EE6D37" w:rsidRDefault="00EE6D37" w:rsidP="00EE6D37">
            <w:pPr>
              <w:tabs>
                <w:tab w:val="left" w:pos="551"/>
              </w:tabs>
              <w:rPr>
                <w:rFonts w:eastAsia="Malgun Gothic"/>
                <w:lang w:val="en-US" w:eastAsia="ko-KR"/>
              </w:rPr>
            </w:pPr>
            <w:r>
              <w:rPr>
                <w:rFonts w:eastAsiaTheme="minorEastAsia" w:hint="eastAsia"/>
                <w:lang w:val="en-US" w:eastAsia="zh-CN"/>
              </w:rPr>
              <w:t>N</w:t>
            </w:r>
          </w:p>
        </w:tc>
        <w:tc>
          <w:tcPr>
            <w:tcW w:w="6780" w:type="dxa"/>
          </w:tcPr>
          <w:p w14:paraId="1233D0B2" w14:textId="688FB93A" w:rsidR="00EE6D37" w:rsidRPr="00E82A90" w:rsidRDefault="00EE6D37" w:rsidP="00EE6D37">
            <w:pPr>
              <w:spacing w:after="0" w:line="240" w:lineRule="auto"/>
              <w:jc w:val="left"/>
              <w:rPr>
                <w:rFonts w:asciiTheme="minorHAnsi" w:eastAsia="新細明體" w:hAnsiTheme="minorHAnsi" w:cstheme="minorHAnsi"/>
                <w:lang w:val="en-US" w:eastAsia="zh-TW"/>
              </w:rPr>
            </w:pPr>
            <w:r w:rsidRPr="00E82A90">
              <w:rPr>
                <w:rFonts w:asciiTheme="minorHAnsi" w:eastAsia="新細明體" w:hAnsiTheme="minorHAnsi" w:cstheme="minorHAnsi" w:hint="eastAsia"/>
                <w:lang w:val="en-US" w:eastAsia="zh-TW"/>
              </w:rPr>
              <w:t>@</w:t>
            </w:r>
            <w:r w:rsidRPr="00E82A90">
              <w:rPr>
                <w:rFonts w:asciiTheme="minorHAnsi" w:eastAsia="新細明體" w:hAnsiTheme="minorHAnsi" w:cstheme="minorHAnsi"/>
                <w:lang w:val="en-US" w:eastAsia="zh-TW"/>
              </w:rPr>
              <w:t>Nokia, regarding your</w:t>
            </w:r>
            <w:r w:rsidR="00EF038C">
              <w:rPr>
                <w:rFonts w:asciiTheme="minorHAnsi" w:eastAsia="新細明體" w:hAnsiTheme="minorHAnsi" w:cstheme="minorHAnsi"/>
                <w:lang w:val="en-US" w:eastAsia="zh-TW"/>
              </w:rPr>
              <w:t xml:space="preserve"> first</w:t>
            </w:r>
            <w:r w:rsidRPr="00E82A90">
              <w:rPr>
                <w:rFonts w:asciiTheme="minorHAnsi" w:eastAsia="新細明體" w:hAnsiTheme="minorHAnsi" w:cstheme="minorHAnsi"/>
                <w:lang w:val="en-US" w:eastAsia="zh-TW"/>
              </w:rPr>
              <w:t xml:space="preserve"> commen</w:t>
            </w:r>
            <w:r w:rsidR="00EF038C">
              <w:rPr>
                <w:rFonts w:asciiTheme="minorHAnsi" w:eastAsia="新細明體" w:hAnsiTheme="minorHAnsi" w:cstheme="minorHAnsi"/>
                <w:lang w:val="en-US" w:eastAsia="zh-TW"/>
              </w:rPr>
              <w:t>t</w:t>
            </w:r>
            <w:r w:rsidRPr="00E82A90">
              <w:rPr>
                <w:rFonts w:asciiTheme="minorHAnsi" w:eastAsia="新細明體" w:hAnsiTheme="minorHAnsi" w:cstheme="minorHAnsi"/>
                <w:lang w:val="en-US" w:eastAsia="zh-TW"/>
              </w:rPr>
              <w:t xml:space="preserve">, </w:t>
            </w:r>
          </w:p>
          <w:p w14:paraId="68D9F442" w14:textId="5BFF6849" w:rsidR="00EE6D37" w:rsidRPr="00E82A90" w:rsidRDefault="00EF038C" w:rsidP="00EE6D37">
            <w:pPr>
              <w:pStyle w:val="ListParagraph"/>
              <w:numPr>
                <w:ilvl w:val="0"/>
                <w:numId w:val="31"/>
              </w:numPr>
              <w:spacing w:after="0" w:line="240" w:lineRule="auto"/>
              <w:jc w:val="left"/>
              <w:rPr>
                <w:rFonts w:asciiTheme="minorHAnsi" w:eastAsia="新細明體" w:hAnsiTheme="minorHAnsi" w:cstheme="minorHAnsi"/>
                <w:sz w:val="20"/>
                <w:szCs w:val="20"/>
                <w:lang w:val="en-US" w:eastAsia="zh-TW"/>
              </w:rPr>
            </w:pPr>
            <w:r>
              <w:rPr>
                <w:rFonts w:asciiTheme="minorHAnsi" w:eastAsia="新細明體" w:hAnsiTheme="minorHAnsi" w:cstheme="minorHAnsi"/>
                <w:sz w:val="20"/>
                <w:szCs w:val="20"/>
                <w:lang w:val="en-US" w:eastAsia="zh-TW"/>
              </w:rPr>
              <w:t>W</w:t>
            </w:r>
            <w:r w:rsidR="00EE6D37" w:rsidRPr="00E82A90">
              <w:rPr>
                <w:rFonts w:asciiTheme="minorHAnsi" w:eastAsia="新細明體" w:hAnsiTheme="minorHAnsi" w:cstheme="minorHAnsi"/>
                <w:sz w:val="20"/>
                <w:szCs w:val="20"/>
                <w:lang w:val="en-US" w:eastAsia="zh-TW"/>
              </w:rPr>
              <w:t xml:space="preserve">hat is the difference between “RA-SDT without subsequent transmissions” and a normal RACH procedure? And why would NW configure RA-SDT w/o subsequent transmissions when it has provided </w:t>
            </w:r>
            <w:proofErr w:type="spellStart"/>
            <w:r w:rsidR="00EE6D37" w:rsidRPr="00E82A90">
              <w:rPr>
                <w:rFonts w:asciiTheme="minorHAnsi" w:eastAsia="新細明體" w:hAnsiTheme="minorHAnsi" w:cstheme="minorHAnsi"/>
                <w:sz w:val="20"/>
                <w:szCs w:val="20"/>
                <w:lang w:val="en-US" w:eastAsia="zh-TW"/>
              </w:rPr>
              <w:t>a</w:t>
            </w:r>
            <w:proofErr w:type="spellEnd"/>
            <w:r w:rsidR="00EE6D37" w:rsidRPr="00E82A90">
              <w:rPr>
                <w:rFonts w:asciiTheme="minorHAnsi" w:eastAsia="新細明體" w:hAnsiTheme="minorHAnsi" w:cstheme="minorHAnsi"/>
                <w:sz w:val="20"/>
                <w:szCs w:val="20"/>
                <w:lang w:val="en-US" w:eastAsia="zh-TW"/>
              </w:rPr>
              <w:t xml:space="preserve"> always-available RACH for all UEs? And how can NW configure RA-ST w/o subsequent transmissions based on current RAN2 spec?</w:t>
            </w:r>
          </w:p>
          <w:p w14:paraId="0C7C7FA4" w14:textId="201B3ECE" w:rsidR="00EE6D37" w:rsidRPr="00E82A90" w:rsidRDefault="00EE6D37" w:rsidP="00EE6D37">
            <w:pPr>
              <w:pStyle w:val="ListParagraph"/>
              <w:numPr>
                <w:ilvl w:val="0"/>
                <w:numId w:val="31"/>
              </w:numPr>
              <w:spacing w:after="0" w:line="240" w:lineRule="auto"/>
              <w:jc w:val="left"/>
              <w:rPr>
                <w:rFonts w:asciiTheme="minorHAnsi" w:eastAsia="新細明體" w:hAnsiTheme="minorHAnsi" w:cstheme="minorHAnsi"/>
                <w:sz w:val="20"/>
                <w:szCs w:val="20"/>
                <w:lang w:val="en-US" w:eastAsia="zh-TW"/>
              </w:rPr>
            </w:pPr>
            <w:r w:rsidRPr="00E82A90">
              <w:rPr>
                <w:rFonts w:asciiTheme="minorHAnsi" w:eastAsia="新細明體" w:hAnsiTheme="minorHAnsi" w:cstheme="minorHAnsi" w:hint="eastAsia"/>
                <w:sz w:val="20"/>
                <w:szCs w:val="20"/>
                <w:lang w:val="en-US" w:eastAsia="zh-TW"/>
              </w:rPr>
              <w:t>T</w:t>
            </w:r>
            <w:r w:rsidRPr="00E82A90">
              <w:rPr>
                <w:rFonts w:asciiTheme="minorHAnsi" w:eastAsia="新細明體" w:hAnsiTheme="minorHAnsi" w:cstheme="minorHAnsi"/>
                <w:sz w:val="20"/>
                <w:szCs w:val="20"/>
                <w:lang w:val="en-US" w:eastAsia="zh-TW"/>
              </w:rPr>
              <w:t xml:space="preserve">he conclusion was made in RAN1 last Nov and RAN2 agreements were made in February this year. There are more than 3 months </w:t>
            </w:r>
            <w:r w:rsidR="00EF038C">
              <w:rPr>
                <w:rFonts w:asciiTheme="minorHAnsi" w:eastAsia="新細明體" w:hAnsiTheme="minorHAnsi" w:cstheme="minorHAnsi"/>
                <w:sz w:val="20"/>
                <w:szCs w:val="20"/>
                <w:lang w:val="en-US" w:eastAsia="zh-TW"/>
              </w:rPr>
              <w:t>in between</w:t>
            </w:r>
            <w:r w:rsidRPr="00E82A90">
              <w:rPr>
                <w:rFonts w:asciiTheme="minorHAnsi" w:eastAsia="新細明體" w:hAnsiTheme="minorHAnsi" w:cstheme="minorHAnsi"/>
                <w:sz w:val="20"/>
                <w:szCs w:val="20"/>
                <w:lang w:val="en-US" w:eastAsia="zh-TW"/>
              </w:rPr>
              <w:t xml:space="preserve">. For companies who were interested in this topic, I would assume there </w:t>
            </w:r>
            <w:r w:rsidR="00EF038C">
              <w:rPr>
                <w:rFonts w:asciiTheme="minorHAnsi" w:eastAsia="新細明體" w:hAnsiTheme="minorHAnsi" w:cstheme="minorHAnsi"/>
                <w:sz w:val="20"/>
                <w:szCs w:val="20"/>
                <w:lang w:val="en-US" w:eastAsia="zh-TW"/>
              </w:rPr>
              <w:t>were</w:t>
            </w:r>
            <w:r w:rsidRPr="00E82A90">
              <w:rPr>
                <w:rFonts w:asciiTheme="minorHAnsi" w:eastAsia="新細明體" w:hAnsiTheme="minorHAnsi" w:cstheme="minorHAnsi"/>
                <w:sz w:val="20"/>
                <w:szCs w:val="20"/>
                <w:lang w:val="en-US" w:eastAsia="zh-TW"/>
              </w:rPr>
              <w:t xml:space="preserve"> full alignment/education for conclusions/agreements made in both WGs. An LS was and is not needed. And to defend my RAN2 colleague (and myself), yes, he was fully aware RAN1’s conclusion</w:t>
            </w:r>
            <w:r w:rsidR="00EF038C">
              <w:rPr>
                <w:rFonts w:asciiTheme="minorHAnsi" w:eastAsia="新細明體" w:hAnsiTheme="minorHAnsi" w:cstheme="minorHAnsi"/>
                <w:sz w:val="20"/>
                <w:szCs w:val="20"/>
                <w:lang w:val="en-US" w:eastAsia="zh-TW"/>
              </w:rPr>
              <w:t xml:space="preserve"> when making the RAN2 agreements. </w:t>
            </w:r>
          </w:p>
          <w:p w14:paraId="1F396D21" w14:textId="77777777" w:rsidR="00EE6D37" w:rsidRPr="00055E0B" w:rsidRDefault="00EE6D37" w:rsidP="00EE6D37">
            <w:pPr>
              <w:pStyle w:val="ListParagraph"/>
              <w:spacing w:after="0" w:line="240" w:lineRule="auto"/>
              <w:ind w:left="360"/>
              <w:jc w:val="left"/>
              <w:rPr>
                <w:rFonts w:asciiTheme="minorHAnsi" w:eastAsia="新細明體" w:hAnsiTheme="minorHAnsi" w:cstheme="minorHAnsi"/>
                <w:lang w:val="en-US" w:eastAsia="zh-TW"/>
              </w:rPr>
            </w:pPr>
          </w:p>
          <w:p w14:paraId="791C4774" w14:textId="77777777" w:rsidR="00EE6D37" w:rsidRPr="00E82A90" w:rsidRDefault="00EE6D37" w:rsidP="00EE6D37">
            <w:pPr>
              <w:spacing w:after="0" w:line="240" w:lineRule="auto"/>
              <w:jc w:val="left"/>
              <w:rPr>
                <w:rFonts w:asciiTheme="minorHAnsi" w:eastAsia="新細明體" w:hAnsiTheme="minorHAnsi" w:cstheme="minorHAnsi"/>
                <w:lang w:val="en-US" w:eastAsia="zh-TW"/>
              </w:rPr>
            </w:pPr>
            <w:r>
              <w:rPr>
                <w:rFonts w:asciiTheme="minorHAnsi" w:eastAsia="新細明體" w:hAnsiTheme="minorHAnsi" w:cstheme="minorHAnsi"/>
                <w:lang w:val="en-US" w:eastAsia="zh-TW"/>
              </w:rPr>
              <w:t xml:space="preserve">The following is copied from my comments to the reflector. Most of them have been said in a previous round. </w:t>
            </w:r>
          </w:p>
          <w:p w14:paraId="4CEE1D62" w14:textId="77777777" w:rsidR="00EE6D37" w:rsidRPr="00382967" w:rsidRDefault="00EE6D37" w:rsidP="00EE6D37">
            <w:pPr>
              <w:pStyle w:val="ListParagraph"/>
              <w:numPr>
                <w:ilvl w:val="0"/>
                <w:numId w:val="33"/>
              </w:numPr>
              <w:spacing w:after="0" w:line="240" w:lineRule="auto"/>
              <w:contextualSpacing w:val="0"/>
              <w:jc w:val="left"/>
              <w:rPr>
                <w:rFonts w:asciiTheme="minorHAnsi" w:hAnsiTheme="minorHAnsi" w:cstheme="minorHAnsi"/>
                <w:sz w:val="20"/>
                <w:szCs w:val="20"/>
                <w:lang w:val="en-US" w:eastAsia="zh-TW"/>
              </w:rPr>
            </w:pPr>
            <w:r w:rsidRPr="00382967">
              <w:rPr>
                <w:rFonts w:asciiTheme="minorHAnsi" w:hAnsiTheme="minorHAnsi" w:cstheme="minorHAnsi"/>
                <w:sz w:val="20"/>
                <w:szCs w:val="20"/>
                <w:lang w:eastAsia="zh-TW"/>
              </w:rPr>
              <w:t xml:space="preserve">The most recent RAN2 agreements overrides the previous RAN1 conclusion. </w:t>
            </w:r>
          </w:p>
          <w:p w14:paraId="65EA1656" w14:textId="77777777" w:rsidR="00EE6D37" w:rsidRPr="00382967" w:rsidRDefault="00EE6D37" w:rsidP="00EE6D37">
            <w:pPr>
              <w:pStyle w:val="ListParagraph"/>
              <w:numPr>
                <w:ilvl w:val="1"/>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During RAN2 Feb. meeting: Option 3 w/o any SSB is no longer considered was agreed . (see text box blow)</w:t>
            </w:r>
          </w:p>
          <w:p w14:paraId="6067C3FF" w14:textId="77777777" w:rsidR="00EE6D37" w:rsidRPr="00382967" w:rsidRDefault="00EE6D37" w:rsidP="00EE6D37">
            <w:pPr>
              <w:pStyle w:val="ListParagraph"/>
              <w:numPr>
                <w:ilvl w:val="1"/>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At RAN2 post-meeting email discussion, Option 2 with NCD-SSB (and CD-SSB) was agreed. </w:t>
            </w:r>
          </w:p>
          <w:p w14:paraId="07D6F6EA" w14:textId="77777777" w:rsidR="00EE6D37" w:rsidRPr="00382967" w:rsidRDefault="00EE6D37" w:rsidP="00EE6D37">
            <w:pPr>
              <w:pStyle w:val="ListParagraph"/>
              <w:numPr>
                <w:ilvl w:val="1"/>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CCB2A59" w14:textId="77777777" w:rsidR="00EE6D37" w:rsidRPr="00382967" w:rsidRDefault="00EE6D37" w:rsidP="00EE6D37">
            <w:pPr>
              <w:pStyle w:val="ListParagraph"/>
              <w:ind w:left="960"/>
              <w:rPr>
                <w:rFonts w:asciiTheme="minorHAnsi" w:hAnsiTheme="minorHAnsi" w:cstheme="minorHAnsi"/>
                <w:sz w:val="20"/>
                <w:szCs w:val="20"/>
                <w:lang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EE6D37" w:rsidRPr="00055E0B" w14:paraId="73653E82" w14:textId="77777777" w:rsidTr="00491FA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49323" w14:textId="77777777" w:rsidR="00EE6D37" w:rsidRPr="00055E0B" w:rsidRDefault="00EE6D37" w:rsidP="00EE6D37">
                  <w:pPr>
                    <w:spacing w:before="40"/>
                    <w:ind w:left="288"/>
                    <w:rPr>
                      <w:sz w:val="18"/>
                      <w:szCs w:val="18"/>
                      <w:lang w:eastAsia="zh-TW"/>
                    </w:rPr>
                  </w:pPr>
                  <w:r w:rsidRPr="00055E0B">
                    <w:rPr>
                      <w:i/>
                      <w:iCs/>
                      <w:sz w:val="18"/>
                      <w:szCs w:val="18"/>
                      <w:lang w:eastAsia="zh-TW"/>
                    </w:rPr>
                    <w:t>RedCap &amp; SDT</w:t>
                  </w:r>
                </w:p>
                <w:p w14:paraId="0B2D9AC2" w14:textId="77777777" w:rsidR="00EE6D37" w:rsidRPr="00055E0B" w:rsidRDefault="00EE6D37" w:rsidP="00EE6D37">
                  <w:pPr>
                    <w:spacing w:before="40"/>
                    <w:ind w:left="288"/>
                    <w:rPr>
                      <w:sz w:val="18"/>
                      <w:szCs w:val="18"/>
                      <w:lang w:eastAsia="zh-TW"/>
                    </w:rPr>
                  </w:pPr>
                  <w:r w:rsidRPr="00055E0B">
                    <w:rPr>
                      <w:i/>
                      <w:iCs/>
                      <w:sz w:val="18"/>
                      <w:szCs w:val="18"/>
                      <w:lang w:eastAsia="zh-TW"/>
                    </w:rPr>
                    <w:t>Option 1: CG/RA-SDT can only be performed if the initial DL BWP includes the CD-SSB</w:t>
                  </w:r>
                </w:p>
                <w:p w14:paraId="6F96AD76" w14:textId="77777777" w:rsidR="00EE6D37" w:rsidRPr="00055E0B" w:rsidRDefault="00EE6D37" w:rsidP="00EE6D37">
                  <w:pPr>
                    <w:spacing w:before="40"/>
                    <w:ind w:left="288"/>
                    <w:rPr>
                      <w:sz w:val="18"/>
                      <w:szCs w:val="18"/>
                      <w:lang w:eastAsia="zh-TW"/>
                    </w:rPr>
                  </w:pPr>
                  <w:r w:rsidRPr="00055E0B">
                    <w:rPr>
                      <w:i/>
                      <w:iCs/>
                      <w:sz w:val="18"/>
                      <w:szCs w:val="18"/>
                      <w:lang w:eastAsia="zh-TW"/>
                    </w:rPr>
                    <w:t>Option 2: CG/RA-SDT can also be performed if the initial DL BWP does not include the CD-SSB but a NCD-SSB (to be signalled to the UE). A corresponding UE capability is introduced</w:t>
                  </w:r>
                </w:p>
                <w:p w14:paraId="02896F6C" w14:textId="77777777" w:rsidR="00EE6D37" w:rsidRPr="00055E0B" w:rsidRDefault="00EE6D37" w:rsidP="00EE6D37">
                  <w:pPr>
                    <w:spacing w:before="40"/>
                    <w:ind w:left="288"/>
                    <w:rPr>
                      <w:sz w:val="18"/>
                      <w:szCs w:val="18"/>
                      <w:lang w:eastAsia="zh-TW"/>
                    </w:rPr>
                  </w:pPr>
                  <w:r w:rsidRPr="00055E0B">
                    <w:rPr>
                      <w:i/>
                      <w:iCs/>
                      <w:sz w:val="18"/>
                      <w:szCs w:val="18"/>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D8436E8" w14:textId="77777777" w:rsidR="00EE6D37" w:rsidRPr="00055E0B" w:rsidRDefault="00EE6D37" w:rsidP="00EE6D37">
                  <w:pPr>
                    <w:spacing w:before="40"/>
                    <w:ind w:left="288"/>
                    <w:rPr>
                      <w:sz w:val="18"/>
                      <w:szCs w:val="18"/>
                      <w:lang w:eastAsia="zh-TW"/>
                    </w:rPr>
                  </w:pPr>
                  <w:r w:rsidRPr="00055E0B">
                    <w:rPr>
                      <w:i/>
                      <w:iCs/>
                      <w:sz w:val="18"/>
                      <w:szCs w:val="18"/>
                      <w:lang w:eastAsia="zh-TW"/>
                    </w:rPr>
                    <w:t>Option 4: If the network configures a REDCAP-specific initial DL BWP that does not include the CD-SSB, the UE monitors PDCCH on initialDownlinkBWP during the CG/RA-SDT procedure.</w:t>
                  </w:r>
                </w:p>
                <w:p w14:paraId="043B56BA" w14:textId="77777777" w:rsidR="00EE6D37" w:rsidRPr="00055E0B" w:rsidRDefault="00EE6D37" w:rsidP="00EE6D37">
                  <w:pPr>
                    <w:numPr>
                      <w:ilvl w:val="0"/>
                      <w:numId w:val="32"/>
                    </w:numPr>
                    <w:tabs>
                      <w:tab w:val="num" w:pos="720"/>
                    </w:tabs>
                    <w:spacing w:after="0" w:line="240" w:lineRule="auto"/>
                    <w:ind w:left="1008"/>
                    <w:jc w:val="left"/>
                    <w:textAlignment w:val="center"/>
                    <w:rPr>
                      <w:sz w:val="18"/>
                      <w:szCs w:val="18"/>
                      <w:lang w:eastAsia="zh-TW"/>
                    </w:rPr>
                  </w:pPr>
                  <w:r w:rsidRPr="00055E0B">
                    <w:rPr>
                      <w:sz w:val="18"/>
                      <w:szCs w:val="18"/>
                      <w:highlight w:val="green"/>
                      <w:lang w:eastAsia="zh-TW"/>
                    </w:rPr>
                    <w:t>Option 4 is no longer considered</w:t>
                  </w:r>
                </w:p>
                <w:p w14:paraId="737ACC19" w14:textId="77777777" w:rsidR="00EE6D37" w:rsidRPr="00055E0B" w:rsidRDefault="00EE6D37" w:rsidP="00EE6D37">
                  <w:pPr>
                    <w:numPr>
                      <w:ilvl w:val="0"/>
                      <w:numId w:val="32"/>
                    </w:numPr>
                    <w:tabs>
                      <w:tab w:val="num" w:pos="720"/>
                    </w:tabs>
                    <w:spacing w:after="0" w:line="240" w:lineRule="auto"/>
                    <w:ind w:left="1008"/>
                    <w:jc w:val="left"/>
                    <w:textAlignment w:val="center"/>
                    <w:rPr>
                      <w:sz w:val="18"/>
                      <w:szCs w:val="18"/>
                      <w:lang w:eastAsia="zh-TW"/>
                    </w:rPr>
                  </w:pPr>
                  <w:r w:rsidRPr="00055E0B">
                    <w:rPr>
                      <w:sz w:val="18"/>
                      <w:szCs w:val="18"/>
                      <w:highlight w:val="green"/>
                      <w:lang w:eastAsia="zh-TW"/>
                    </w:rPr>
                    <w:t>Option 3 is no longer considered</w:t>
                  </w:r>
                </w:p>
                <w:p w14:paraId="48F4D391" w14:textId="77777777" w:rsidR="00EE6D37" w:rsidRPr="00055E0B" w:rsidRDefault="00EE6D37" w:rsidP="00EE6D37">
                  <w:pPr>
                    <w:numPr>
                      <w:ilvl w:val="0"/>
                      <w:numId w:val="32"/>
                    </w:numPr>
                    <w:tabs>
                      <w:tab w:val="num" w:pos="720"/>
                    </w:tabs>
                    <w:spacing w:line="252" w:lineRule="auto"/>
                    <w:ind w:left="1008" w:hanging="432"/>
                    <w:jc w:val="left"/>
                    <w:textAlignment w:val="center"/>
                    <w:rPr>
                      <w:sz w:val="18"/>
                      <w:szCs w:val="18"/>
                      <w:lang w:eastAsia="zh-TW"/>
                    </w:rPr>
                  </w:pPr>
                  <w:r w:rsidRPr="00055E0B">
                    <w:rPr>
                      <w:sz w:val="18"/>
                      <w:szCs w:val="18"/>
                      <w:highlight w:val="green"/>
                      <w:lang w:eastAsia="zh-TW"/>
                    </w:rPr>
                    <w:lastRenderedPageBreak/>
                    <w:t>Continue offline to check the details of option 2, including the impact on mobility, and if this can be included in R17 (offline 105)</w:t>
                  </w:r>
                </w:p>
              </w:tc>
            </w:tr>
          </w:tbl>
          <w:p w14:paraId="0E1C0375" w14:textId="77777777" w:rsidR="00EE6D37" w:rsidRPr="00382967" w:rsidRDefault="00EE6D37" w:rsidP="00EE6D37">
            <w:pPr>
              <w:pStyle w:val="ListParagraph"/>
              <w:ind w:left="360"/>
              <w:rPr>
                <w:rFonts w:asciiTheme="minorHAnsi" w:hAnsiTheme="minorHAnsi" w:cstheme="minorHAnsi"/>
                <w:sz w:val="20"/>
                <w:szCs w:val="20"/>
                <w:lang w:eastAsia="zh-TW"/>
              </w:rPr>
            </w:pPr>
          </w:p>
          <w:p w14:paraId="63BD474A" w14:textId="77777777" w:rsidR="00EE6D37" w:rsidRPr="00382967" w:rsidRDefault="00EE6D37" w:rsidP="00EE6D37">
            <w:pPr>
              <w:pStyle w:val="ListParagraph"/>
              <w:numPr>
                <w:ilvl w:val="0"/>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RA-SDT without subsequent transmissions is not much different from a normal RACH. Can the proponents please explain </w:t>
            </w:r>
            <w:r w:rsidRPr="00382967">
              <w:rPr>
                <w:rFonts w:asciiTheme="minorHAnsi" w:hAnsiTheme="minorHAnsi" w:cstheme="minorHAnsi"/>
                <w:i/>
                <w:iCs/>
                <w:sz w:val="20"/>
                <w:szCs w:val="20"/>
                <w:lang w:eastAsia="zh-TW"/>
              </w:rPr>
              <w:t>why</w:t>
            </w:r>
            <w:r w:rsidRPr="00382967">
              <w:rPr>
                <w:rFonts w:asciiTheme="minorHAnsi" w:hAnsiTheme="minorHAnsi" w:cstheme="minorHAnsi"/>
                <w:sz w:val="20"/>
                <w:szCs w:val="20"/>
                <w:lang w:eastAsia="zh-TW"/>
              </w:rPr>
              <w:t xml:space="preserve"> and </w:t>
            </w:r>
            <w:r w:rsidRPr="00382967">
              <w:rPr>
                <w:rFonts w:asciiTheme="minorHAnsi" w:hAnsiTheme="minorHAnsi" w:cstheme="minorHAnsi"/>
                <w:i/>
                <w:iCs/>
                <w:sz w:val="20"/>
                <w:szCs w:val="20"/>
                <w:lang w:eastAsia="zh-TW"/>
              </w:rPr>
              <w:t>how</w:t>
            </w:r>
            <w:r w:rsidRPr="00382967">
              <w:rPr>
                <w:rFonts w:asciiTheme="minorHAnsi" w:hAnsiTheme="minorHAnsi" w:cstheme="minorHAnsi"/>
                <w:sz w:val="20"/>
                <w:szCs w:val="20"/>
                <w:lang w:eastAsia="zh-TW"/>
              </w:rPr>
              <w:t xml:space="preserve"> gNB configures a RA-SDT without subsequent transmissions (or i.e. with only initial transmission) when a normal RACH is available to UE?</w:t>
            </w:r>
          </w:p>
          <w:p w14:paraId="6F64CD07" w14:textId="77777777" w:rsidR="00EE6D37" w:rsidRPr="00382967" w:rsidRDefault="00EE6D37" w:rsidP="00EE6D37">
            <w:pPr>
              <w:rPr>
                <w:rFonts w:asciiTheme="minorHAnsi" w:hAnsiTheme="minorHAnsi" w:cstheme="minorHAnsi"/>
                <w:lang w:eastAsia="zh-TW"/>
              </w:rPr>
            </w:pPr>
          </w:p>
          <w:p w14:paraId="091A7C02" w14:textId="77777777" w:rsidR="00EE6D37" w:rsidRPr="00382967" w:rsidRDefault="00EE6D37" w:rsidP="00EE6D37">
            <w:pPr>
              <w:pStyle w:val="ListParagraph"/>
              <w:numPr>
                <w:ilvl w:val="0"/>
                <w:numId w:val="33"/>
              </w:numPr>
              <w:spacing w:after="0" w:line="240" w:lineRule="auto"/>
              <w:contextualSpacing w:val="0"/>
              <w:jc w:val="left"/>
              <w:rPr>
                <w:rFonts w:asciiTheme="minorHAnsi" w:hAnsiTheme="minorHAnsi" w:cstheme="minorHAnsi"/>
                <w:sz w:val="20"/>
                <w:szCs w:val="20"/>
                <w:lang w:eastAsia="zh-TW"/>
              </w:rPr>
            </w:pPr>
            <w:r w:rsidRPr="00382967">
              <w:rPr>
                <w:rFonts w:asciiTheme="minorHAnsi" w:hAnsiTheme="minorHAnsi" w:cstheme="minorHAnsi"/>
                <w:sz w:val="20"/>
                <w:szCs w:val="20"/>
                <w:lang w:eastAsia="zh-TW"/>
              </w:rPr>
              <w:t xml:space="preserve">In addition, as FL clarified in email reflector, what RAN1 concluded was no issue was identified which is not equivalently saying RAN1 agreed to support this case. </w:t>
            </w:r>
          </w:p>
          <w:p w14:paraId="03D867F4" w14:textId="77777777" w:rsidR="00EE6D37" w:rsidRDefault="00EE6D37" w:rsidP="00EE6D37">
            <w:pPr>
              <w:tabs>
                <w:tab w:val="left" w:pos="551"/>
              </w:tabs>
              <w:jc w:val="left"/>
              <w:rPr>
                <w:rFonts w:eastAsia="Malgun Gothic"/>
                <w:lang w:val="en-US" w:eastAsia="ko-KR"/>
              </w:rPr>
            </w:pP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821734">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lastRenderedPageBreak/>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 xml:space="preserve">UE </w:t>
                  </w:r>
                  <w:r>
                    <w:rPr>
                      <w:rFonts w:hint="eastAsia"/>
                    </w:rPr>
                    <w:lastRenderedPageBreak/>
                    <w:t>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lastRenderedPageBreak/>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5FF5C86" w:rsidR="00417801" w:rsidRDefault="00C53FB9">
      <w:pPr>
        <w:pStyle w:val="Heading3"/>
        <w:numPr>
          <w:ilvl w:val="0"/>
          <w:numId w:val="0"/>
        </w:numPr>
        <w:spacing w:after="120" w:afterAutospacing="0"/>
        <w:ind w:left="720" w:hanging="720"/>
        <w:rPr>
          <w:b/>
          <w:bCs/>
          <w:sz w:val="20"/>
          <w:highlight w:val="cyan"/>
        </w:rPr>
      </w:pPr>
      <w:r>
        <w:rPr>
          <w:b/>
          <w:bCs/>
          <w:sz w:val="20"/>
          <w:highlight w:val="cyan"/>
        </w:rPr>
        <w:t>FL4</w:t>
      </w:r>
      <w:r w:rsidR="006D7B5A">
        <w:rPr>
          <w:b/>
          <w:bCs/>
          <w:sz w:val="20"/>
          <w:highlight w:val="cyan"/>
        </w:rPr>
        <w:t>/FL5</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8D5F08" w14:paraId="07500A4A" w14:textId="77777777" w:rsidTr="00C53FB9">
        <w:tc>
          <w:tcPr>
            <w:tcW w:w="1479" w:type="dxa"/>
          </w:tcPr>
          <w:p w14:paraId="3440B7EE" w14:textId="3689933D" w:rsidR="008D5F08" w:rsidRPr="00C53FB9" w:rsidRDefault="008D5F08" w:rsidP="008D5F08">
            <w:pPr>
              <w:jc w:val="left"/>
              <w:rPr>
                <w:rFonts w:eastAsiaTheme="minorEastAsia"/>
                <w:lang w:val="en-US" w:eastAsia="zh-CN"/>
              </w:rPr>
            </w:pPr>
            <w:r>
              <w:rPr>
                <w:rFonts w:eastAsia="Malgun Gothic" w:hint="eastAsia"/>
                <w:lang w:val="en-US" w:eastAsia="ko-KR"/>
              </w:rPr>
              <w:t>LGE</w:t>
            </w:r>
          </w:p>
        </w:tc>
        <w:tc>
          <w:tcPr>
            <w:tcW w:w="1372" w:type="dxa"/>
          </w:tcPr>
          <w:p w14:paraId="31DCE5FA" w14:textId="56E264A0" w:rsidR="008D5F08" w:rsidRDefault="008D5F08" w:rsidP="008D5F08">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F6A5C" w14:textId="77777777" w:rsidR="008D5F08" w:rsidRDefault="008D5F08" w:rsidP="008D5F08">
            <w:pPr>
              <w:tabs>
                <w:tab w:val="left" w:pos="551"/>
              </w:tabs>
              <w:jc w:val="left"/>
              <w:rPr>
                <w:rFonts w:eastAsiaTheme="minorEastAsia"/>
                <w:lang w:val="en-US" w:eastAsia="zh-CN"/>
              </w:rPr>
            </w:pP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33"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821734">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lastRenderedPageBreak/>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lastRenderedPageBreak/>
                    <w:t>cg-SDT-</w:t>
                  </w:r>
                  <w:proofErr w:type="spellStart"/>
                  <w:r>
                    <w:rPr>
                      <w:b/>
                      <w:bCs/>
                      <w:i/>
                      <w:iCs/>
                      <w:sz w:val="16"/>
                      <w:lang w:eastAsia="ko-KR"/>
                    </w:rPr>
                    <w:t>ConfigInitialBWP</w:t>
                  </w:r>
                  <w:proofErr w:type="spellEnd"/>
                  <w:r>
                    <w:rPr>
                      <w:b/>
                      <w:bCs/>
                      <w:i/>
                      <w:iCs/>
                      <w:sz w:val="16"/>
                      <w:lang w:eastAsia="ko-KR"/>
                    </w:rPr>
                    <w:t>-DL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RedCap UE are same as described for a UE in all other clauses of this document unless </w:t>
            </w:r>
            <w:r>
              <w:rPr>
                <w:lang w:eastAsia="zh-CN"/>
              </w:rPr>
              <w:lastRenderedPageBreak/>
              <w:t>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4D09C83"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34"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proofErr w:type="spellStart"/>
                  <w:r w:rsidRPr="009B433D">
                    <w:rPr>
                      <w:rFonts w:eastAsia="SimSun"/>
                      <w:i/>
                      <w:iCs/>
                      <w:lang w:val="en-US" w:eastAsia="x-none"/>
                    </w:rPr>
                    <w:t>SearchSpace</w:t>
                  </w:r>
                  <w:proofErr w:type="spellEnd"/>
                  <w:r w:rsidRPr="002E1B2F">
                    <w:rPr>
                      <w:rFonts w:eastAsia="SimSun"/>
                      <w:i/>
                      <w:iCs/>
                      <w:lang w:val="en-US" w:eastAsia="x-none"/>
                    </w:rPr>
                    <w:t xml:space="preserve"> </w:t>
                  </w:r>
                  <w:r w:rsidRPr="009B433D">
                    <w:rPr>
                      <w:rFonts w:eastAsia="SimSun"/>
                      <w:lang w:val="en-US" w:eastAsia="x-none"/>
                    </w:rPr>
                    <w:t xml:space="preserve">or a CSS set by </w:t>
                  </w:r>
                  <w:proofErr w:type="spellStart"/>
                  <w:r w:rsidRPr="009B433D">
                    <w:rPr>
                      <w:rFonts w:eastAsia="SimSun"/>
                      <w:i/>
                      <w:iCs/>
                      <w:lang w:val="en-US" w:eastAsia="x-none"/>
                    </w:rPr>
                    <w:t>sdt-SearchSpace</w:t>
                  </w:r>
                  <w:proofErr w:type="spellEnd"/>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34"/>
                </w:p>
              </w:tc>
            </w:tr>
          </w:tbl>
          <w:p w14:paraId="4B36D95B" w14:textId="77777777" w:rsidR="00C53FB9" w:rsidRDefault="00C53FB9" w:rsidP="00792614">
            <w:pPr>
              <w:spacing w:line="240" w:lineRule="auto"/>
              <w:jc w:val="left"/>
              <w:rPr>
                <w:rFonts w:eastAsia="SimSun"/>
                <w:lang w:val="en-US" w:eastAsia="zh-CN"/>
              </w:rPr>
            </w:pPr>
          </w:p>
        </w:tc>
      </w:tr>
      <w:tr w:rsidR="00EF038C" w14:paraId="30BE9F0C" w14:textId="77777777" w:rsidTr="00C53FB9">
        <w:tc>
          <w:tcPr>
            <w:tcW w:w="1650" w:type="dxa"/>
          </w:tcPr>
          <w:p w14:paraId="4294BD59" w14:textId="4A3076A9" w:rsidR="00EF038C" w:rsidRPr="00C53FB9" w:rsidRDefault="00EF038C" w:rsidP="0079261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5F30D75F" w14:textId="404500E5" w:rsidR="00EF038C" w:rsidRDefault="00EF038C" w:rsidP="00792614">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FC341C2" w14:textId="77777777" w:rsidR="00EF038C" w:rsidRDefault="00EF038C" w:rsidP="00792614">
            <w:pPr>
              <w:tabs>
                <w:tab w:val="left" w:pos="551"/>
              </w:tabs>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lastRenderedPageBreak/>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821734">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 xml:space="preserve">ZTE, </w:t>
            </w:r>
            <w:proofErr w:type="spellStart"/>
            <w:r>
              <w:t>Sanechips</w:t>
            </w:r>
            <w:proofErr w:type="spellEnd"/>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w:t>
            </w:r>
            <w:r>
              <w:rPr>
                <w:rFonts w:eastAsiaTheme="minorEastAsia" w:hint="eastAsia"/>
                <w:lang w:val="en-US" w:eastAsia="zh-CN"/>
              </w:rPr>
              <w:lastRenderedPageBreak/>
              <w:t xml:space="preserve">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 xml:space="preserve">Now we have a chance to avoid this before RedCap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lastRenderedPageBreak/>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33"/>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821734">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821734">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821734">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821734">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821734">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821734">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821734">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821734">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821734">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821734">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821734">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lastRenderedPageBreak/>
              <w:t>[12]</w:t>
            </w:r>
          </w:p>
        </w:tc>
        <w:tc>
          <w:tcPr>
            <w:tcW w:w="1456" w:type="dxa"/>
            <w:tcMar>
              <w:top w:w="0" w:type="dxa"/>
              <w:left w:w="70" w:type="dxa"/>
              <w:bottom w:w="0" w:type="dxa"/>
              <w:right w:w="70" w:type="dxa"/>
            </w:tcMar>
          </w:tcPr>
          <w:p w14:paraId="0278E353" w14:textId="77777777" w:rsidR="00417801" w:rsidRDefault="00821734">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821734">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 xml:space="preserve">ZTE, </w:t>
            </w:r>
            <w:proofErr w:type="spellStart"/>
            <w:r>
              <w:t>Sanechips</w:t>
            </w:r>
            <w:proofErr w:type="spellEnd"/>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821734">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821734">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821734">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821734">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821734">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821734">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821734">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821734">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t>[22]</w:t>
            </w:r>
          </w:p>
        </w:tc>
        <w:tc>
          <w:tcPr>
            <w:tcW w:w="1456" w:type="dxa"/>
            <w:tcMar>
              <w:top w:w="0" w:type="dxa"/>
              <w:left w:w="70" w:type="dxa"/>
              <w:bottom w:w="0" w:type="dxa"/>
              <w:right w:w="70" w:type="dxa"/>
            </w:tcMar>
          </w:tcPr>
          <w:p w14:paraId="2374A3A0" w14:textId="77777777" w:rsidR="00417801" w:rsidRDefault="00821734">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821734">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35" w:name="_Ref131530041"/>
            <w:r>
              <w:t>Report from Break-out session on NR-NTN, IoT-NTN and RedCap</w:t>
            </w:r>
            <w:bookmarkEnd w:id="35"/>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821734">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821734">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821734">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1FC64" w14:textId="77777777" w:rsidR="00821734" w:rsidRDefault="00821734">
      <w:pPr>
        <w:spacing w:line="240" w:lineRule="auto"/>
      </w:pPr>
      <w:r>
        <w:separator/>
      </w:r>
    </w:p>
  </w:endnote>
  <w:endnote w:type="continuationSeparator" w:id="0">
    <w:p w14:paraId="30731D7F" w14:textId="77777777" w:rsidR="00821734" w:rsidRDefault="00821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5D5BA" w14:textId="77777777" w:rsidR="00821734" w:rsidRDefault="00821734">
      <w:pPr>
        <w:spacing w:after="0"/>
      </w:pPr>
      <w:r>
        <w:separator/>
      </w:r>
    </w:p>
  </w:footnote>
  <w:footnote w:type="continuationSeparator" w:id="0">
    <w:p w14:paraId="3ED173FA" w14:textId="77777777" w:rsidR="00821734" w:rsidRDefault="008217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C"/>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74707A"/>
    <w:multiLevelType w:val="hybridMultilevel"/>
    <w:tmpl w:val="CEF057CA"/>
    <w:lvl w:ilvl="0" w:tplc="9FBA3BB8">
      <w:start w:val="1"/>
      <w:numFmt w:val="decimal"/>
      <w:lvlText w:val="%1."/>
      <w:lvlJc w:val="left"/>
      <w:pPr>
        <w:ind w:left="360" w:hanging="360"/>
      </w:pPr>
    </w:lvl>
    <w:lvl w:ilvl="1" w:tplc="847C0AB8">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3"/>
  </w:num>
  <w:num w:numId="3">
    <w:abstractNumId w:val="1"/>
  </w:num>
  <w:num w:numId="4">
    <w:abstractNumId w:val="0"/>
  </w:num>
  <w:num w:numId="5">
    <w:abstractNumId w:val="17"/>
  </w:num>
  <w:num w:numId="6">
    <w:abstractNumId w:val="19"/>
    <w:lvlOverride w:ilvl="0">
      <w:startOverride w:val="1"/>
    </w:lvlOverride>
  </w:num>
  <w:num w:numId="7">
    <w:abstractNumId w:val="20"/>
  </w:num>
  <w:num w:numId="8">
    <w:abstractNumId w:val="24"/>
  </w:num>
  <w:num w:numId="9">
    <w:abstractNumId w:val="14"/>
  </w:num>
  <w:num w:numId="10">
    <w:abstractNumId w:val="25"/>
  </w:num>
  <w:num w:numId="11">
    <w:abstractNumId w:val="23"/>
  </w:num>
  <w:num w:numId="12">
    <w:abstractNumId w:val="3"/>
  </w:num>
  <w:num w:numId="13">
    <w:abstractNumId w:val="10"/>
  </w:num>
  <w:num w:numId="14">
    <w:abstractNumId w:val="18"/>
  </w:num>
  <w:num w:numId="15">
    <w:abstractNumId w:val="15"/>
  </w:num>
  <w:num w:numId="16">
    <w:abstractNumId w:val="31"/>
  </w:num>
  <w:num w:numId="17">
    <w:abstractNumId w:val="11"/>
  </w:num>
  <w:num w:numId="18">
    <w:abstractNumId w:val="28"/>
  </w:num>
  <w:num w:numId="19">
    <w:abstractNumId w:val="30"/>
  </w:num>
  <w:num w:numId="20">
    <w:abstractNumId w:val="6"/>
  </w:num>
  <w:num w:numId="21">
    <w:abstractNumId w:val="12"/>
  </w:num>
  <w:num w:numId="22">
    <w:abstractNumId w:val="2"/>
  </w:num>
  <w:num w:numId="23">
    <w:abstractNumId w:val="4"/>
  </w:num>
  <w:num w:numId="24">
    <w:abstractNumId w:val="8"/>
  </w:num>
  <w:num w:numId="25">
    <w:abstractNumId w:val="9"/>
  </w:num>
  <w:num w:numId="26">
    <w:abstractNumId w:val="21"/>
  </w:num>
  <w:num w:numId="27">
    <w:abstractNumId w:val="22"/>
  </w:num>
  <w:num w:numId="28">
    <w:abstractNumId w:val="27"/>
  </w:num>
  <w:num w:numId="29">
    <w:abstractNumId w:val="16"/>
  </w:num>
  <w:num w:numId="30">
    <w:abstractNumId w:val="29"/>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49B1B30-8CAE-499E-BCF3-289264CAF8ED}">
  <ds:schemaRefs>
    <ds:schemaRef ds:uri="http://schemas.openxmlformats.org/officeDocument/2006/bibliography"/>
  </ds:schemaRefs>
</ds:datastoreItem>
</file>

<file path=customXml/itemProps4.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49</Pages>
  <Words>18487</Words>
  <Characters>105377</Characters>
  <Application>Microsoft Office Word</Application>
  <DocSecurity>0</DocSecurity>
  <Lines>878</Lines>
  <Paragraphs>247</Paragraphs>
  <ScaleCrop>false</ScaleCrop>
  <Company>Panasonic Corporation</Company>
  <LinksUpToDate>false</LinksUpToDate>
  <CharactersWithSpaces>123617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43</cp:revision>
  <dcterms:created xsi:type="dcterms:W3CDTF">2023-04-21T13:48:00Z</dcterms:created>
  <dcterms:modified xsi:type="dcterms:W3CDTF">2023-04-21T16:05:00Z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