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F916" w14:textId="77777777"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8ADCA47"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2017F5">
        <w:rPr>
          <w:color w:val="FF0000"/>
          <w:lang w:val="en-US"/>
        </w:rPr>
        <w:t>5</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4D75B474" w:rsidR="00417801" w:rsidRDefault="00C53FB9">
      <w:pPr>
        <w:rPr>
          <w:rFonts w:eastAsia="Times New Roman"/>
          <w:lang w:val="en-US"/>
        </w:rPr>
      </w:pPr>
      <w:r>
        <w:rPr>
          <w:rFonts w:ascii="Times" w:hAnsi="Times"/>
          <w:b/>
          <w:szCs w:val="24"/>
          <w:lang w:val="en-US"/>
        </w:rPr>
        <w:t>FL</w:t>
      </w:r>
      <w:r w:rsidR="002017F5">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2E58AD">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2E58AD">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2E58AD">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2E58AD">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2E58AD">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2E58AD">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2E58AD">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2E58AD">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2E58AD">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2E58AD">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03BF3F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lastRenderedPageBreak/>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w:t>
            </w:r>
            <w:r>
              <w:rPr>
                <w:rFonts w:eastAsia="Malgun Gothic"/>
                <w:b/>
                <w:bCs/>
                <w:i/>
                <w:iCs/>
                <w:color w:val="4472C4" w:themeColor="accent1"/>
                <w:lang w:val="en-US" w:eastAsia="ko-KR"/>
              </w:rPr>
              <w:lastRenderedPageBreak/>
              <w:t>valid msgA occasion to be indicated presence of NCD-SSB by NonCellDefiningSSB.</w:t>
            </w:r>
          </w:p>
        </w:tc>
      </w:tr>
    </w:tbl>
    <w:p w14:paraId="242B43B9" w14:textId="77777777" w:rsidR="00417801" w:rsidRDefault="00C53FB9">
      <w:pPr>
        <w:rPr>
          <w:szCs w:val="22"/>
        </w:rPr>
      </w:pPr>
      <w:r>
        <w:rPr>
          <w:szCs w:val="22"/>
        </w:rPr>
        <w:lastRenderedPageBreak/>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5851918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lastRenderedPageBreak/>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lastRenderedPageBreak/>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lastRenderedPageBreak/>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2E00B7DE"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lastRenderedPageBreak/>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新細明體"/>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5EB5A160"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lastRenderedPageBreak/>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hint="eastAsia"/>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hint="eastAsia"/>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lastRenderedPageBreak/>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3818AD2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hint="eastAsia"/>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2E58AD">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2E58AD">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2E58AD">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lastRenderedPageBreak/>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FL3/FL4</w:t>
      </w:r>
      <w:r w:rsidR="007917AE">
        <w:rPr>
          <w:b/>
          <w:sz w:val="20"/>
          <w:szCs w:val="14"/>
          <w:highlight w:val="yellow"/>
        </w:rPr>
        <w:t>/FL5</w:t>
      </w:r>
      <w:r>
        <w:rPr>
          <w:b/>
          <w:sz w:val="20"/>
          <w:szCs w:val="14"/>
          <w:highlight w:val="yellow"/>
        </w:rPr>
        <w:t xml:space="preserve"> High Priority Proposal 2-2b</w:t>
      </w:r>
      <w:r>
        <w:rPr>
          <w:b/>
          <w:bCs/>
          <w:sz w:val="20"/>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hint="eastAsia"/>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2E58AD">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2E58AD">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2E58AD">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2E58AD">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lastRenderedPageBreak/>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 xml:space="preserve">In our understanding, active BWP is applicable only in RRC_CONNECTED. So, the current specification of QCL properties only concerns </w:t>
            </w:r>
            <w:r>
              <w:rPr>
                <w:rFonts w:eastAsia="Yu Mincho"/>
                <w:lang w:eastAsia="ja-JP"/>
              </w:rPr>
              <w:lastRenderedPageBreak/>
              <w:t>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lastRenderedPageBreak/>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793085BB"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lastRenderedPageBreak/>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lastRenderedPageBreak/>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2E58AD">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2E58AD">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lastRenderedPageBreak/>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96094CA" w:rsidR="00417801" w:rsidRDefault="00C53FB9">
      <w:pPr>
        <w:pStyle w:val="Heading3"/>
        <w:numPr>
          <w:ilvl w:val="0"/>
          <w:numId w:val="0"/>
        </w:numPr>
        <w:spacing w:after="120" w:afterAutospacing="0"/>
        <w:ind w:left="720" w:hanging="720"/>
        <w:rPr>
          <w:sz w:val="20"/>
          <w:szCs w:val="22"/>
        </w:rPr>
      </w:pPr>
      <w:r>
        <w:rPr>
          <w:b/>
          <w:sz w:val="20"/>
          <w:szCs w:val="14"/>
          <w:highlight w:val="cyan"/>
        </w:rPr>
        <w:lastRenderedPageBreak/>
        <w:t>FL4</w:t>
      </w:r>
      <w:r w:rsidR="00AD0661">
        <w:rPr>
          <w:b/>
          <w:sz w:val="20"/>
          <w:szCs w:val="14"/>
          <w:highlight w:val="cyan"/>
        </w:rPr>
        <w:t>/FL5</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lastRenderedPageBreak/>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Default="00EE6D37" w:rsidP="00EE6D37">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C80E46" w14:textId="55DCC9BA" w:rsidR="00EE6D37" w:rsidRDefault="00EE6D37" w:rsidP="00EE6D37">
            <w:pPr>
              <w:tabs>
                <w:tab w:val="left" w:pos="551"/>
              </w:tabs>
              <w:rPr>
                <w:rFonts w:eastAsia="Malgun Gothic" w:hint="eastAsia"/>
                <w:lang w:val="en-US" w:eastAsia="ko-KR"/>
              </w:rPr>
            </w:pPr>
            <w:r>
              <w:rPr>
                <w:rFonts w:eastAsiaTheme="minorEastAsia" w:hint="eastAsia"/>
                <w:lang w:val="en-US" w:eastAsia="zh-CN"/>
              </w:rPr>
              <w:t>N</w:t>
            </w:r>
          </w:p>
        </w:tc>
        <w:tc>
          <w:tcPr>
            <w:tcW w:w="6780" w:type="dxa"/>
          </w:tcPr>
          <w:p w14:paraId="1233D0B2" w14:textId="688FB93A" w:rsidR="00EE6D37" w:rsidRPr="00E82A90" w:rsidRDefault="00EE6D37" w:rsidP="00EE6D37">
            <w:pPr>
              <w:spacing w:after="0" w:line="240" w:lineRule="auto"/>
              <w:jc w:val="left"/>
              <w:rPr>
                <w:rFonts w:asciiTheme="minorHAnsi" w:eastAsia="新細明體" w:hAnsiTheme="minorHAnsi" w:cstheme="minorHAnsi"/>
                <w:lang w:val="en-US" w:eastAsia="zh-TW"/>
              </w:rPr>
            </w:pPr>
            <w:r w:rsidRPr="00E82A90">
              <w:rPr>
                <w:rFonts w:asciiTheme="minorHAnsi" w:eastAsia="新細明體" w:hAnsiTheme="minorHAnsi" w:cstheme="minorHAnsi" w:hint="eastAsia"/>
                <w:lang w:val="en-US" w:eastAsia="zh-TW"/>
              </w:rPr>
              <w:t>@</w:t>
            </w:r>
            <w:r w:rsidRPr="00E82A90">
              <w:rPr>
                <w:rFonts w:asciiTheme="minorHAnsi" w:eastAsia="新細明體" w:hAnsiTheme="minorHAnsi" w:cstheme="minorHAnsi"/>
                <w:lang w:val="en-US" w:eastAsia="zh-TW"/>
              </w:rPr>
              <w:t>Nokia, regarding your</w:t>
            </w:r>
            <w:r w:rsidR="00EF038C">
              <w:rPr>
                <w:rFonts w:asciiTheme="minorHAnsi" w:eastAsia="新細明體" w:hAnsiTheme="minorHAnsi" w:cstheme="minorHAnsi"/>
                <w:lang w:val="en-US" w:eastAsia="zh-TW"/>
              </w:rPr>
              <w:t xml:space="preserve"> first</w:t>
            </w:r>
            <w:r w:rsidRPr="00E82A90">
              <w:rPr>
                <w:rFonts w:asciiTheme="minorHAnsi" w:eastAsia="新細明體" w:hAnsiTheme="minorHAnsi" w:cstheme="minorHAnsi"/>
                <w:lang w:val="en-US" w:eastAsia="zh-TW"/>
              </w:rPr>
              <w:t xml:space="preserve"> commen</w:t>
            </w:r>
            <w:r w:rsidR="00EF038C">
              <w:rPr>
                <w:rFonts w:asciiTheme="minorHAnsi" w:eastAsia="新細明體" w:hAnsiTheme="minorHAnsi" w:cstheme="minorHAnsi"/>
                <w:lang w:val="en-US" w:eastAsia="zh-TW"/>
              </w:rPr>
              <w:t>t</w:t>
            </w:r>
            <w:r w:rsidRPr="00E82A90">
              <w:rPr>
                <w:rFonts w:asciiTheme="minorHAnsi" w:eastAsia="新細明體" w:hAnsiTheme="minorHAnsi" w:cstheme="minorHAnsi"/>
                <w:lang w:val="en-US" w:eastAsia="zh-TW"/>
              </w:rPr>
              <w:t xml:space="preserve">, </w:t>
            </w:r>
          </w:p>
          <w:p w14:paraId="68D9F442" w14:textId="5BFF6849" w:rsidR="00EE6D37" w:rsidRPr="00E82A90" w:rsidRDefault="00EF038C" w:rsidP="00EE6D37">
            <w:pPr>
              <w:pStyle w:val="ListParagraph"/>
              <w:numPr>
                <w:ilvl w:val="0"/>
                <w:numId w:val="31"/>
              </w:numPr>
              <w:spacing w:after="0" w:line="240" w:lineRule="auto"/>
              <w:jc w:val="left"/>
              <w:rPr>
                <w:rFonts w:asciiTheme="minorHAnsi" w:eastAsia="新細明體" w:hAnsiTheme="minorHAnsi" w:cstheme="minorHAnsi"/>
                <w:sz w:val="20"/>
                <w:szCs w:val="20"/>
                <w:lang w:val="en-US" w:eastAsia="zh-TW"/>
              </w:rPr>
            </w:pPr>
            <w:r>
              <w:rPr>
                <w:rFonts w:asciiTheme="minorHAnsi" w:eastAsia="新細明體" w:hAnsiTheme="minorHAnsi" w:cstheme="minorHAnsi"/>
                <w:sz w:val="20"/>
                <w:szCs w:val="20"/>
                <w:lang w:val="en-US" w:eastAsia="zh-TW"/>
              </w:rPr>
              <w:t>W</w:t>
            </w:r>
            <w:r w:rsidR="00EE6D37" w:rsidRPr="00E82A90">
              <w:rPr>
                <w:rFonts w:asciiTheme="minorHAnsi" w:eastAsia="新細明體" w:hAnsiTheme="minorHAnsi" w:cstheme="minorHAnsi"/>
                <w:sz w:val="20"/>
                <w:szCs w:val="20"/>
                <w:lang w:val="en-US" w:eastAsia="zh-TW"/>
              </w:rPr>
              <w:t>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C7C7FA4" w14:textId="201B3ECE" w:rsidR="00EE6D37" w:rsidRPr="00E82A90" w:rsidRDefault="00EE6D37" w:rsidP="00EE6D37">
            <w:pPr>
              <w:pStyle w:val="ListParagraph"/>
              <w:numPr>
                <w:ilvl w:val="0"/>
                <w:numId w:val="31"/>
              </w:numPr>
              <w:spacing w:after="0" w:line="240" w:lineRule="auto"/>
              <w:jc w:val="left"/>
              <w:rPr>
                <w:rFonts w:asciiTheme="minorHAnsi" w:eastAsia="新細明體" w:hAnsiTheme="minorHAnsi" w:cstheme="minorHAnsi"/>
                <w:sz w:val="20"/>
                <w:szCs w:val="20"/>
                <w:lang w:val="en-US" w:eastAsia="zh-TW"/>
              </w:rPr>
            </w:pPr>
            <w:r w:rsidRPr="00E82A90">
              <w:rPr>
                <w:rFonts w:asciiTheme="minorHAnsi" w:eastAsia="新細明體" w:hAnsiTheme="minorHAnsi" w:cstheme="minorHAnsi" w:hint="eastAsia"/>
                <w:sz w:val="20"/>
                <w:szCs w:val="20"/>
                <w:lang w:val="en-US" w:eastAsia="zh-TW"/>
              </w:rPr>
              <w:t>T</w:t>
            </w:r>
            <w:r w:rsidRPr="00E82A90">
              <w:rPr>
                <w:rFonts w:asciiTheme="minorHAnsi" w:eastAsia="新細明體" w:hAnsiTheme="minorHAnsi" w:cstheme="minorHAnsi"/>
                <w:sz w:val="20"/>
                <w:szCs w:val="20"/>
                <w:lang w:val="en-US" w:eastAsia="zh-TW"/>
              </w:rPr>
              <w:t xml:space="preserve">he conclusion was made in RAN1 last Nov and RAN2 agreements were made in February this year. There are more than 3 months </w:t>
            </w:r>
            <w:r w:rsidR="00EF038C">
              <w:rPr>
                <w:rFonts w:asciiTheme="minorHAnsi" w:eastAsia="新細明體" w:hAnsiTheme="minorHAnsi" w:cstheme="minorHAnsi"/>
                <w:sz w:val="20"/>
                <w:szCs w:val="20"/>
                <w:lang w:val="en-US" w:eastAsia="zh-TW"/>
              </w:rPr>
              <w:t>in between</w:t>
            </w:r>
            <w:r w:rsidRPr="00E82A90">
              <w:rPr>
                <w:rFonts w:asciiTheme="minorHAnsi" w:eastAsia="新細明體" w:hAnsiTheme="minorHAnsi" w:cstheme="minorHAnsi"/>
                <w:sz w:val="20"/>
                <w:szCs w:val="20"/>
                <w:lang w:val="en-US" w:eastAsia="zh-TW"/>
              </w:rPr>
              <w:t xml:space="preserve">. For companies who were interested in this topic, I would assume there </w:t>
            </w:r>
            <w:r w:rsidR="00EF038C">
              <w:rPr>
                <w:rFonts w:asciiTheme="minorHAnsi" w:eastAsia="新細明體" w:hAnsiTheme="minorHAnsi" w:cstheme="minorHAnsi"/>
                <w:sz w:val="20"/>
                <w:szCs w:val="20"/>
                <w:lang w:val="en-US" w:eastAsia="zh-TW"/>
              </w:rPr>
              <w:t>were</w:t>
            </w:r>
            <w:r w:rsidRPr="00E82A90">
              <w:rPr>
                <w:rFonts w:asciiTheme="minorHAnsi" w:eastAsia="新細明體" w:hAnsiTheme="minorHAnsi" w:cstheme="minorHAnsi"/>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Pr>
                <w:rFonts w:asciiTheme="minorHAnsi" w:eastAsia="新細明體" w:hAnsiTheme="minorHAnsi" w:cstheme="minorHAnsi"/>
                <w:sz w:val="20"/>
                <w:szCs w:val="20"/>
                <w:lang w:val="en-US" w:eastAsia="zh-TW"/>
              </w:rPr>
              <w:t xml:space="preserve"> when making the RAN2 agreements. </w:t>
            </w:r>
          </w:p>
          <w:p w14:paraId="1F396D21" w14:textId="77777777" w:rsidR="00EE6D37" w:rsidRPr="00055E0B" w:rsidRDefault="00EE6D37" w:rsidP="00EE6D37">
            <w:pPr>
              <w:pStyle w:val="ListParagraph"/>
              <w:spacing w:after="0" w:line="240" w:lineRule="auto"/>
              <w:ind w:left="360"/>
              <w:jc w:val="left"/>
              <w:rPr>
                <w:rFonts w:asciiTheme="minorHAnsi" w:eastAsia="新細明體" w:hAnsiTheme="minorHAnsi" w:cstheme="minorHAnsi" w:hint="eastAsia"/>
                <w:lang w:val="en-US" w:eastAsia="zh-TW"/>
              </w:rPr>
            </w:pPr>
          </w:p>
          <w:p w14:paraId="791C4774" w14:textId="77777777" w:rsidR="00EE6D37" w:rsidRPr="00E82A90" w:rsidRDefault="00EE6D37" w:rsidP="00EE6D37">
            <w:pPr>
              <w:spacing w:after="0" w:line="240" w:lineRule="auto"/>
              <w:jc w:val="left"/>
              <w:rPr>
                <w:rFonts w:asciiTheme="minorHAnsi" w:eastAsia="新細明體" w:hAnsiTheme="minorHAnsi" w:cstheme="minorHAnsi" w:hint="eastAsia"/>
                <w:lang w:val="en-US" w:eastAsia="zh-TW"/>
              </w:rPr>
            </w:pPr>
            <w:r>
              <w:rPr>
                <w:rFonts w:asciiTheme="minorHAnsi" w:eastAsia="新細明體" w:hAnsiTheme="minorHAnsi" w:cstheme="minorHAnsi"/>
                <w:lang w:val="en-US" w:eastAsia="zh-TW"/>
              </w:rPr>
              <w:t xml:space="preserve">The following is copied from my comments to the reflector. Most of them have been said in a previous round. </w:t>
            </w:r>
          </w:p>
          <w:p w14:paraId="4CEE1D62"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val="en-US" w:eastAsia="zh-TW"/>
              </w:rPr>
            </w:pPr>
            <w:r w:rsidRPr="00382967">
              <w:rPr>
                <w:rFonts w:asciiTheme="minorHAnsi" w:hAnsiTheme="minorHAnsi" w:cstheme="minorHAnsi"/>
                <w:sz w:val="20"/>
                <w:szCs w:val="20"/>
                <w:lang w:eastAsia="zh-TW"/>
              </w:rPr>
              <w:t xml:space="preserve">The most recent RAN2 agreements overrides the previous RAN1 conclusion. </w:t>
            </w:r>
          </w:p>
          <w:p w14:paraId="65EA1656"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During RAN2 Feb. meeting: Option 3 w/o any SSB is no longer considered was agreed . (see text box blow)</w:t>
            </w:r>
          </w:p>
          <w:p w14:paraId="6067C3FF"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At RAN2 post-meeting email discussion, Option 2 with NCD-SSB (and CD-SSB) was agreed. </w:t>
            </w:r>
          </w:p>
          <w:p w14:paraId="07D6F6EA"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382967" w:rsidRDefault="00EE6D37" w:rsidP="00EE6D37">
            <w:pPr>
              <w:pStyle w:val="ListParagraph"/>
              <w:ind w:left="960"/>
              <w:rPr>
                <w:rFonts w:asciiTheme="minorHAnsi" w:hAnsiTheme="minorHAnsi" w:cstheme="minorHAnsi"/>
                <w:sz w:val="20"/>
                <w:szCs w:val="20"/>
                <w:lang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055E0B"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055E0B" w:rsidRDefault="00EE6D37" w:rsidP="00EE6D37">
                  <w:pPr>
                    <w:spacing w:before="40"/>
                    <w:ind w:left="288"/>
                    <w:rPr>
                      <w:sz w:val="18"/>
                      <w:szCs w:val="18"/>
                      <w:lang w:eastAsia="zh-TW"/>
                    </w:rPr>
                  </w:pPr>
                  <w:r w:rsidRPr="00055E0B">
                    <w:rPr>
                      <w:i/>
                      <w:iCs/>
                      <w:sz w:val="18"/>
                      <w:szCs w:val="18"/>
                      <w:lang w:eastAsia="zh-TW"/>
                    </w:rPr>
                    <w:t>RedCap &amp; SDT</w:t>
                  </w:r>
                </w:p>
                <w:p w14:paraId="0B2D9AC2" w14:textId="77777777" w:rsidR="00EE6D37" w:rsidRPr="00055E0B" w:rsidRDefault="00EE6D37" w:rsidP="00EE6D37">
                  <w:pPr>
                    <w:spacing w:before="40"/>
                    <w:ind w:left="288"/>
                    <w:rPr>
                      <w:sz w:val="18"/>
                      <w:szCs w:val="18"/>
                      <w:lang w:eastAsia="zh-TW"/>
                    </w:rPr>
                  </w:pPr>
                  <w:r w:rsidRPr="00055E0B">
                    <w:rPr>
                      <w:i/>
                      <w:iCs/>
                      <w:sz w:val="18"/>
                      <w:szCs w:val="18"/>
                      <w:lang w:eastAsia="zh-TW"/>
                    </w:rPr>
                    <w:t>Option 1: CG/RA-SDT can only be performed if the initial DL BWP includes the CD-SSB</w:t>
                  </w:r>
                </w:p>
                <w:p w14:paraId="6F96AD76" w14:textId="77777777" w:rsidR="00EE6D37" w:rsidRPr="00055E0B" w:rsidRDefault="00EE6D37" w:rsidP="00EE6D37">
                  <w:pPr>
                    <w:spacing w:before="40"/>
                    <w:ind w:left="288"/>
                    <w:rPr>
                      <w:sz w:val="18"/>
                      <w:szCs w:val="18"/>
                      <w:lang w:eastAsia="zh-TW"/>
                    </w:rPr>
                  </w:pPr>
                  <w:r w:rsidRPr="00055E0B">
                    <w:rPr>
                      <w:i/>
                      <w:iCs/>
                      <w:sz w:val="18"/>
                      <w:szCs w:val="18"/>
                      <w:lang w:eastAsia="zh-TW"/>
                    </w:rPr>
                    <w:t>Option 2: CG/RA-SDT can also be performed if the initial DL BWP does not include the CD-SSB but a NCD-SSB (to be signalled to the UE). A corresponding UE capability is introduced</w:t>
                  </w:r>
                </w:p>
                <w:p w14:paraId="02896F6C" w14:textId="77777777" w:rsidR="00EE6D37" w:rsidRPr="00055E0B" w:rsidRDefault="00EE6D37" w:rsidP="00EE6D37">
                  <w:pPr>
                    <w:spacing w:before="40"/>
                    <w:ind w:left="288"/>
                    <w:rPr>
                      <w:sz w:val="18"/>
                      <w:szCs w:val="18"/>
                      <w:lang w:eastAsia="zh-TW"/>
                    </w:rPr>
                  </w:pPr>
                  <w:r w:rsidRPr="00055E0B">
                    <w:rPr>
                      <w:i/>
                      <w:iCs/>
                      <w:sz w:val="18"/>
                      <w:szCs w:val="18"/>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055E0B" w:rsidRDefault="00EE6D37" w:rsidP="00EE6D37">
                  <w:pPr>
                    <w:spacing w:before="40"/>
                    <w:ind w:left="288"/>
                    <w:rPr>
                      <w:sz w:val="18"/>
                      <w:szCs w:val="18"/>
                      <w:lang w:eastAsia="zh-TW"/>
                    </w:rPr>
                  </w:pPr>
                  <w:r w:rsidRPr="00055E0B">
                    <w:rPr>
                      <w:i/>
                      <w:iCs/>
                      <w:sz w:val="18"/>
                      <w:szCs w:val="18"/>
                      <w:lang w:eastAsia="zh-TW"/>
                    </w:rPr>
                    <w:t>Option 4: If the network configures a REDCAP-specific initial DL BWP that does not include the CD-SSB, the UE monitors PDCCH on initialDownlinkBWP during the CG/RA-SDT procedure.</w:t>
                  </w:r>
                </w:p>
                <w:p w14:paraId="043B56BA" w14:textId="77777777" w:rsidR="00EE6D37" w:rsidRPr="00055E0B" w:rsidRDefault="00EE6D37" w:rsidP="00EE6D37">
                  <w:pPr>
                    <w:numPr>
                      <w:ilvl w:val="0"/>
                      <w:numId w:val="32"/>
                    </w:numPr>
                    <w:tabs>
                      <w:tab w:val="num" w:pos="720"/>
                    </w:tabs>
                    <w:spacing w:after="0" w:line="240" w:lineRule="auto"/>
                    <w:ind w:left="1008"/>
                    <w:jc w:val="left"/>
                    <w:textAlignment w:val="center"/>
                    <w:rPr>
                      <w:sz w:val="18"/>
                      <w:szCs w:val="18"/>
                      <w:lang w:eastAsia="zh-TW"/>
                    </w:rPr>
                  </w:pPr>
                  <w:r w:rsidRPr="00055E0B">
                    <w:rPr>
                      <w:sz w:val="18"/>
                      <w:szCs w:val="18"/>
                      <w:highlight w:val="green"/>
                      <w:lang w:eastAsia="zh-TW"/>
                    </w:rPr>
                    <w:t>Option 4 is no longer considered</w:t>
                  </w:r>
                </w:p>
                <w:p w14:paraId="737ACC19" w14:textId="77777777" w:rsidR="00EE6D37" w:rsidRPr="00055E0B" w:rsidRDefault="00EE6D37" w:rsidP="00EE6D37">
                  <w:pPr>
                    <w:numPr>
                      <w:ilvl w:val="0"/>
                      <w:numId w:val="32"/>
                    </w:numPr>
                    <w:tabs>
                      <w:tab w:val="num" w:pos="720"/>
                    </w:tabs>
                    <w:spacing w:after="0" w:line="240" w:lineRule="auto"/>
                    <w:ind w:left="1008"/>
                    <w:jc w:val="left"/>
                    <w:textAlignment w:val="center"/>
                    <w:rPr>
                      <w:sz w:val="18"/>
                      <w:szCs w:val="18"/>
                      <w:lang w:eastAsia="zh-TW"/>
                    </w:rPr>
                  </w:pPr>
                  <w:r w:rsidRPr="00055E0B">
                    <w:rPr>
                      <w:sz w:val="18"/>
                      <w:szCs w:val="18"/>
                      <w:highlight w:val="green"/>
                      <w:lang w:eastAsia="zh-TW"/>
                    </w:rPr>
                    <w:t>Option 3 is no longer considered</w:t>
                  </w:r>
                </w:p>
                <w:p w14:paraId="48F4D391" w14:textId="77777777" w:rsidR="00EE6D37" w:rsidRPr="00055E0B" w:rsidRDefault="00EE6D37" w:rsidP="00EE6D37">
                  <w:pPr>
                    <w:numPr>
                      <w:ilvl w:val="0"/>
                      <w:numId w:val="32"/>
                    </w:numPr>
                    <w:tabs>
                      <w:tab w:val="num" w:pos="720"/>
                    </w:tabs>
                    <w:spacing w:line="252" w:lineRule="auto"/>
                    <w:ind w:left="1008" w:hanging="432"/>
                    <w:jc w:val="left"/>
                    <w:textAlignment w:val="center"/>
                    <w:rPr>
                      <w:sz w:val="18"/>
                      <w:szCs w:val="18"/>
                      <w:lang w:eastAsia="zh-TW"/>
                    </w:rPr>
                  </w:pPr>
                  <w:r w:rsidRPr="00055E0B">
                    <w:rPr>
                      <w:sz w:val="18"/>
                      <w:szCs w:val="18"/>
                      <w:highlight w:val="green"/>
                      <w:lang w:eastAsia="zh-TW"/>
                    </w:rPr>
                    <w:t>Continue offline to check the details of option 2, including the impact on mobility, and if this can be included in R17 (offline 105)</w:t>
                  </w:r>
                </w:p>
              </w:tc>
            </w:tr>
          </w:tbl>
          <w:p w14:paraId="0E1C0375" w14:textId="77777777" w:rsidR="00EE6D37" w:rsidRPr="00382967" w:rsidRDefault="00EE6D37" w:rsidP="00EE6D37">
            <w:pPr>
              <w:pStyle w:val="ListParagraph"/>
              <w:ind w:left="360"/>
              <w:rPr>
                <w:rFonts w:asciiTheme="minorHAnsi" w:hAnsiTheme="minorHAnsi" w:cstheme="minorHAnsi"/>
                <w:sz w:val="20"/>
                <w:szCs w:val="20"/>
                <w:lang w:eastAsia="zh-TW"/>
              </w:rPr>
            </w:pPr>
          </w:p>
          <w:p w14:paraId="63BD474A"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RA-SDT without subsequent transmissions is not much different from a normal RACH. Can the proponents please explain </w:t>
            </w:r>
            <w:r w:rsidRPr="00382967">
              <w:rPr>
                <w:rFonts w:asciiTheme="minorHAnsi" w:hAnsiTheme="minorHAnsi" w:cstheme="minorHAnsi"/>
                <w:i/>
                <w:iCs/>
                <w:sz w:val="20"/>
                <w:szCs w:val="20"/>
                <w:lang w:eastAsia="zh-TW"/>
              </w:rPr>
              <w:t>why</w:t>
            </w:r>
            <w:r w:rsidRPr="00382967">
              <w:rPr>
                <w:rFonts w:asciiTheme="minorHAnsi" w:hAnsiTheme="minorHAnsi" w:cstheme="minorHAnsi"/>
                <w:sz w:val="20"/>
                <w:szCs w:val="20"/>
                <w:lang w:eastAsia="zh-TW"/>
              </w:rPr>
              <w:t xml:space="preserve"> and </w:t>
            </w:r>
            <w:r w:rsidRPr="00382967">
              <w:rPr>
                <w:rFonts w:asciiTheme="minorHAnsi" w:hAnsiTheme="minorHAnsi" w:cstheme="minorHAnsi"/>
                <w:i/>
                <w:iCs/>
                <w:sz w:val="20"/>
                <w:szCs w:val="20"/>
                <w:lang w:eastAsia="zh-TW"/>
              </w:rPr>
              <w:t>how</w:t>
            </w:r>
            <w:r w:rsidRPr="00382967">
              <w:rPr>
                <w:rFonts w:asciiTheme="minorHAnsi" w:hAnsiTheme="minorHAnsi" w:cstheme="minorHAnsi"/>
                <w:sz w:val="20"/>
                <w:szCs w:val="20"/>
                <w:lang w:eastAsia="zh-TW"/>
              </w:rPr>
              <w:t xml:space="preserve"> gNB configures a RA-SDT without subsequent transmissions (or i.e. with only initial transmission) when a normal RACH is available to UE?</w:t>
            </w:r>
          </w:p>
          <w:p w14:paraId="6F64CD07" w14:textId="77777777" w:rsidR="00EE6D37" w:rsidRPr="00382967" w:rsidRDefault="00EE6D37" w:rsidP="00EE6D37">
            <w:pPr>
              <w:rPr>
                <w:rFonts w:asciiTheme="minorHAnsi" w:hAnsiTheme="minorHAnsi" w:cstheme="minorHAnsi"/>
                <w:lang w:eastAsia="zh-TW"/>
              </w:rPr>
            </w:pPr>
          </w:p>
          <w:p w14:paraId="091A7C02"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In addition, as FL clarified in email reflector, what RAN1 concluded was no issue was identified which is not equivalently saying RAN1 agreed to support this case. </w:t>
            </w:r>
          </w:p>
          <w:p w14:paraId="03D867F4" w14:textId="77777777" w:rsidR="00EE6D37" w:rsidRDefault="00EE6D37" w:rsidP="00EE6D37">
            <w:pPr>
              <w:tabs>
                <w:tab w:val="left" w:pos="551"/>
              </w:tabs>
              <w:jc w:val="left"/>
              <w:rPr>
                <w:rFonts w:eastAsia="Malgun Gothic"/>
                <w:lang w:val="en-US" w:eastAsia="ko-KR"/>
              </w:rPr>
            </w:pP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2E58AD">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lastRenderedPageBreak/>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w:t>
                  </w:r>
                  <w:r>
                    <w:rPr>
                      <w:lang w:val="en-US" w:eastAsia="zh-CN"/>
                    </w:rPr>
                    <w:lastRenderedPageBreak/>
                    <w:t xml:space="preserve">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lastRenderedPageBreak/>
        <w:br/>
        <w:t>Based on the received responses to Proposal 5-2b, the following updated proposal can be considered, where a typo has been fixed. Companies are also invited to provide replies to the question raised in ZTE’s comment above.</w:t>
      </w:r>
    </w:p>
    <w:p w14:paraId="0EE6A5F3" w14:textId="25FF5C86"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lastRenderedPageBreak/>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2E58AD">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lastRenderedPageBreak/>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lastRenderedPageBreak/>
        <w:br/>
        <w:t>Based on the received responses to Question 6-2a, the following proposal can be considered. Companies are invited to propose modifications of the draft CR (e.g., in the comment field), if needed.</w:t>
      </w:r>
    </w:p>
    <w:p w14:paraId="0D9AF90E" w14:textId="14D09C83"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5DCDF197" w14:textId="77777777" w:rsidR="00417801" w:rsidRDefault="002E58AD">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2E58AD">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2E58AD">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2E58AD">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2E58AD">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2E58AD">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2E58AD">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2E58AD">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2E58AD">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2E58AD">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2E58AD">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2E58AD">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2E58AD">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2E58AD">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2E58AD">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2E58AD">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lastRenderedPageBreak/>
              <w:t>[16]</w:t>
            </w:r>
          </w:p>
        </w:tc>
        <w:tc>
          <w:tcPr>
            <w:tcW w:w="1456" w:type="dxa"/>
            <w:tcMar>
              <w:top w:w="0" w:type="dxa"/>
              <w:left w:w="70" w:type="dxa"/>
              <w:bottom w:w="0" w:type="dxa"/>
              <w:right w:w="70" w:type="dxa"/>
            </w:tcMar>
          </w:tcPr>
          <w:p w14:paraId="42871278" w14:textId="77777777" w:rsidR="00417801" w:rsidRDefault="002E58AD">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2E58AD">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2E58AD">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2E58AD">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2E58AD">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2E58AD">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2E58AD">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2E58AD">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2E58AD">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2E58AD">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2E58AD">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ED151" w14:textId="77777777" w:rsidR="002E58AD" w:rsidRDefault="002E58AD">
      <w:pPr>
        <w:spacing w:line="240" w:lineRule="auto"/>
      </w:pPr>
      <w:r>
        <w:separator/>
      </w:r>
    </w:p>
  </w:endnote>
  <w:endnote w:type="continuationSeparator" w:id="0">
    <w:p w14:paraId="0415459E" w14:textId="77777777" w:rsidR="002E58AD" w:rsidRDefault="002E5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E65F1" w14:textId="77777777" w:rsidR="002E58AD" w:rsidRDefault="002E58AD">
      <w:pPr>
        <w:spacing w:after="0"/>
      </w:pPr>
      <w:r>
        <w:separator/>
      </w:r>
    </w:p>
  </w:footnote>
  <w:footnote w:type="continuationSeparator" w:id="0">
    <w:p w14:paraId="7E98375D" w14:textId="77777777" w:rsidR="002E58AD" w:rsidRDefault="002E58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16"/>
  </w:num>
  <w:num w:numId="30">
    <w:abstractNumId w:val="29"/>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lvlOverride w:ilvl="2"/>
    <w:lvlOverride w:ilvl="3"/>
    <w:lvlOverride w:ilvl="4"/>
    <w:lvlOverride w:ilvl="5"/>
    <w:lvlOverride w:ilvl="6"/>
    <w:lvlOverride w:ilvl="7"/>
    <w:lvlOverride w:ilvl="8"/>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3.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18394</Words>
  <Characters>104846</Characters>
  <Application>Microsoft Office Word</Application>
  <DocSecurity>0</DocSecurity>
  <Lines>873</Lines>
  <Paragraphs>245</Paragraphs>
  <ScaleCrop>false</ScaleCrop>
  <Company>Panasonic Corporation</Company>
  <LinksUpToDate>false</LinksUpToDate>
  <CharactersWithSpaces>122995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41</cp:revision>
  <dcterms:created xsi:type="dcterms:W3CDTF">2023-04-21T13:48:00Z</dcterms:created>
  <dcterms:modified xsi:type="dcterms:W3CDTF">2023-04-21T15:39:00Z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