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7F916" w14:textId="77777777" w:rsidR="00417801" w:rsidRDefault="00C53FB9">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and the resulting agreed RAN1 CRs can be found in [</w:t>
      </w:r>
      <w:hyperlink r:id="rId16" w:history="1">
        <w:r>
          <w:rPr>
            <w:rStyle w:val="af4"/>
            <w:lang w:val="en-US"/>
          </w:rPr>
          <w:t>6</w:t>
        </w:r>
      </w:hyperlink>
      <w:r>
        <w:rPr>
          <w:lang w:val="en-US"/>
        </w:rPr>
        <w:t xml:space="preserve">, </w:t>
      </w:r>
      <w:hyperlink r:id="rId17" w:history="1">
        <w:r>
          <w:rPr>
            <w:rStyle w:val="af4"/>
            <w:lang w:val="en-US"/>
          </w:rPr>
          <w:t>7</w:t>
        </w:r>
      </w:hyperlink>
      <w:r>
        <w:rPr>
          <w:lang w:val="en-US"/>
        </w:rPr>
        <w:t>], and the latest RAN1 agreement summary is available in [</w:t>
      </w:r>
      <w:hyperlink r:id="rId18" w:history="1">
        <w:r>
          <w:rPr>
            <w:rStyle w:val="af4"/>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78ADCA47" w:rsidR="00417801" w:rsidRDefault="00C53FB9">
      <w:pPr>
        <w:rPr>
          <w:lang w:val="en-US"/>
        </w:rPr>
      </w:pPr>
      <w:r>
        <w:rPr>
          <w:lang w:val="en-US"/>
        </w:rPr>
        <w:br/>
        <w:t xml:space="preserve">The initial discussion is captured in the FLS in [26]. The issues that are in the focus of this round of the discussion are tagged </w:t>
      </w:r>
      <w:bookmarkStart w:id="3" w:name="_GoBack"/>
      <w:r>
        <w:rPr>
          <w:color w:val="FF0000"/>
          <w:lang w:val="en-US"/>
        </w:rPr>
        <w:t>FL</w:t>
      </w:r>
      <w:r w:rsidR="002017F5">
        <w:rPr>
          <w:color w:val="FF0000"/>
          <w:lang w:val="en-US"/>
        </w:rPr>
        <w:t>5</w:t>
      </w:r>
      <w:bookmarkEnd w:id="3"/>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4D75B474" w:rsidR="00417801" w:rsidRDefault="00C53FB9">
      <w:pPr>
        <w:rPr>
          <w:rFonts w:eastAsia="Times New Roman"/>
          <w:lang w:val="en-US"/>
        </w:rPr>
      </w:pPr>
      <w:r>
        <w:rPr>
          <w:rFonts w:ascii="Times" w:hAnsi="Times"/>
          <w:b/>
          <w:szCs w:val="24"/>
          <w:lang w:val="en-US"/>
        </w:rPr>
        <w:t>FL</w:t>
      </w:r>
      <w:r w:rsidR="002017F5">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af4"/>
            <w:lang w:val="en-US"/>
          </w:rPr>
          <w:t>5</w:t>
        </w:r>
      </w:hyperlink>
      <w:r>
        <w:rPr>
          <w:lang w:val="en-US"/>
        </w:rPr>
        <w:t>] and made this conclusion [</w:t>
      </w:r>
      <w:hyperlink r:id="rId2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1F2B96">
            <w:pPr>
              <w:jc w:val="left"/>
              <w:rPr>
                <w:rStyle w:val="af4"/>
                <w:color w:val="0000FF"/>
              </w:rPr>
            </w:pPr>
            <w:hyperlink r:id="rId22" w:history="1">
              <w:r w:rsidR="00C53FB9">
                <w:rPr>
                  <w:rStyle w:val="af4"/>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1F2B96">
            <w:pPr>
              <w:jc w:val="left"/>
            </w:pPr>
            <w:hyperlink r:id="rId23" w:history="1">
              <w:r w:rsidR="00C53FB9">
                <w:rPr>
                  <w:rStyle w:val="af4"/>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1F2B96">
            <w:pPr>
              <w:jc w:val="left"/>
            </w:pPr>
            <w:hyperlink r:id="rId24" w:history="1">
              <w:r w:rsidR="00C53FB9">
                <w:rPr>
                  <w:rStyle w:val="af4"/>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1F2B96">
            <w:pPr>
              <w:jc w:val="left"/>
            </w:pPr>
            <w:hyperlink r:id="rId25" w:history="1">
              <w:r w:rsidR="00C53FB9">
                <w:rPr>
                  <w:rStyle w:val="af4"/>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1F2B96">
            <w:pPr>
              <w:jc w:val="left"/>
            </w:pPr>
            <w:hyperlink r:id="rId26" w:history="1">
              <w:r w:rsidR="00C53FB9">
                <w:rPr>
                  <w:rStyle w:val="af4"/>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1F2B96">
            <w:pPr>
              <w:jc w:val="left"/>
            </w:pPr>
            <w:hyperlink r:id="rId27" w:history="1">
              <w:r w:rsidR="00C53FB9">
                <w:rPr>
                  <w:rStyle w:val="af4"/>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1F2B96">
            <w:pPr>
              <w:jc w:val="left"/>
            </w:pPr>
            <w:hyperlink r:id="rId28" w:history="1">
              <w:r w:rsidR="00C53FB9">
                <w:rPr>
                  <w:rStyle w:val="af4"/>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1F2B96">
            <w:pPr>
              <w:jc w:val="left"/>
            </w:pPr>
            <w:hyperlink r:id="rId29" w:history="1">
              <w:r w:rsidR="00C53FB9">
                <w:rPr>
                  <w:rStyle w:val="af4"/>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1F2B96">
            <w:pPr>
              <w:jc w:val="left"/>
            </w:pPr>
            <w:hyperlink r:id="rId30" w:history="1">
              <w:r w:rsidR="00C53FB9">
                <w:rPr>
                  <w:rStyle w:val="af4"/>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1F2B96">
            <w:pPr>
              <w:jc w:val="left"/>
            </w:pPr>
            <w:hyperlink r:id="rId31" w:history="1">
              <w:r w:rsidR="00C53FB9">
                <w:rPr>
                  <w:rStyle w:val="af4"/>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0DB1CE7A"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맑은 고딕" w:hint="eastAsia"/>
                <w:lang w:val="en-US" w:eastAsia="ko-KR"/>
              </w:rPr>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맑은 고딕"/>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417801" w14:paraId="0FFB0B7A" w14:textId="77777777">
        <w:tc>
          <w:tcPr>
            <w:tcW w:w="1479" w:type="dxa"/>
          </w:tcPr>
          <w:p w14:paraId="7D894735" w14:textId="77777777" w:rsidR="00417801" w:rsidRDefault="00C53FB9">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맑은 고딕"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맑은 고딕"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맑은 고딕"/>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1E410952" w14:textId="77777777" w:rsidR="00417801" w:rsidRDefault="00C53FB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00F41F7" w14:textId="77777777" w:rsidR="00417801" w:rsidRDefault="00C53FB9">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맑은 고딕"/>
                <w:lang w:val="en-US" w:eastAsia="ko-KR"/>
              </w:rPr>
            </w:pPr>
            <w:r>
              <w:rPr>
                <w:rFonts w:eastAsia="맑은 고딕"/>
                <w:lang w:val="en-US" w:eastAsia="ko-KR"/>
              </w:rPr>
              <w:t>Qualcomm</w:t>
            </w:r>
          </w:p>
        </w:tc>
        <w:tc>
          <w:tcPr>
            <w:tcW w:w="1372" w:type="dxa"/>
          </w:tcPr>
          <w:p w14:paraId="4319661E" w14:textId="77777777" w:rsidR="00417801" w:rsidRDefault="00417801">
            <w:pPr>
              <w:tabs>
                <w:tab w:val="left" w:pos="551"/>
              </w:tabs>
              <w:jc w:val="left"/>
              <w:rPr>
                <w:rFonts w:eastAsia="맑은 고딕"/>
                <w:lang w:val="en-US" w:eastAsia="ko-KR"/>
              </w:rPr>
            </w:pPr>
          </w:p>
        </w:tc>
        <w:tc>
          <w:tcPr>
            <w:tcW w:w="6780" w:type="dxa"/>
          </w:tcPr>
          <w:p w14:paraId="406F66BD" w14:textId="77777777" w:rsidR="00417801" w:rsidRDefault="00C53FB9">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0CC53256" w14:textId="77777777" w:rsidR="00417801" w:rsidRDefault="00C53FB9">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맑은 고딕" w:hint="eastAsia"/>
                <w:lang w:eastAsia="ko-KR"/>
              </w:rPr>
            </w:pPr>
            <w:r>
              <w:rPr>
                <w:rFonts w:eastAsia="맑은 고딕" w:hint="eastAsia"/>
                <w:lang w:eastAsia="ko-KR"/>
              </w:rPr>
              <w:t>LG</w:t>
            </w:r>
            <w:r>
              <w:rPr>
                <w:rFonts w:eastAsia="맑은 고딕"/>
                <w:lang w:eastAsia="ko-KR"/>
              </w:rPr>
              <w:t>E</w:t>
            </w:r>
          </w:p>
        </w:tc>
        <w:tc>
          <w:tcPr>
            <w:tcW w:w="1372" w:type="dxa"/>
          </w:tcPr>
          <w:p w14:paraId="4334B8AD" w14:textId="160F4326" w:rsidR="008D5F08" w:rsidRPr="008D5F08" w:rsidRDefault="008D5F08">
            <w:pPr>
              <w:tabs>
                <w:tab w:val="left" w:pos="551"/>
              </w:tabs>
              <w:jc w:val="left"/>
              <w:rPr>
                <w:rFonts w:eastAsia="맑은 고딕" w:hint="eastAsia"/>
                <w:lang w:eastAsia="ko-KR"/>
              </w:rPr>
            </w:pPr>
            <w:r>
              <w:rPr>
                <w:rFonts w:eastAsia="맑은 고딕"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03BF3F7"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맑은 고딕"/>
                <w:lang w:val="en-US" w:eastAsia="ko-KR"/>
              </w:rPr>
              <w:t>We also think conclusion would be sufficient.</w:t>
            </w: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lastRenderedPageBreak/>
        <w:t>Should the determination of the following case be based on CD-SSB? If the answer is no, please elaborate in the comment field.</w:t>
      </w:r>
    </w:p>
    <w:p w14:paraId="3CC4CCE9"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47D30250" w14:textId="77777777" w:rsidR="00417801" w:rsidRDefault="00C53FB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50CA2D0" w14:textId="77777777" w:rsidR="00417801" w:rsidRDefault="00C53FB9">
            <w:pPr>
              <w:tabs>
                <w:tab w:val="left" w:pos="551"/>
              </w:tabs>
              <w:jc w:val="left"/>
              <w:rPr>
                <w:rFonts w:eastAsia="맑은 고딕"/>
                <w:lang w:val="en-US" w:eastAsia="ko-KR"/>
              </w:rPr>
            </w:pPr>
            <w:r>
              <w:rPr>
                <w:rFonts w:eastAsia="맑은 고딕"/>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맑은 고딕"/>
                <w:lang w:val="en-US" w:eastAsia="ko-KR"/>
              </w:rPr>
            </w:pPr>
            <w:r>
              <w:rPr>
                <w:rFonts w:eastAsia="맑은 고딕"/>
                <w:lang w:val="en-US" w:eastAsia="ko-KR"/>
              </w:rPr>
              <w:t>Qualcomm</w:t>
            </w:r>
          </w:p>
        </w:tc>
        <w:tc>
          <w:tcPr>
            <w:tcW w:w="1372" w:type="dxa"/>
          </w:tcPr>
          <w:p w14:paraId="17446893" w14:textId="77777777" w:rsidR="00417801" w:rsidRDefault="00417801">
            <w:pPr>
              <w:tabs>
                <w:tab w:val="left" w:pos="551"/>
              </w:tabs>
              <w:jc w:val="left"/>
              <w:rPr>
                <w:rFonts w:eastAsia="맑은 고딕"/>
                <w:lang w:val="en-US" w:eastAsia="ko-KR"/>
              </w:rPr>
            </w:pPr>
          </w:p>
        </w:tc>
        <w:tc>
          <w:tcPr>
            <w:tcW w:w="6780" w:type="dxa"/>
          </w:tcPr>
          <w:p w14:paraId="366C9D7B" w14:textId="77777777" w:rsidR="00417801" w:rsidRDefault="00C53FB9">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a UE does not expect a 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 xml:space="preserve">check RAN2 </w:t>
            </w:r>
            <w:r>
              <w:rPr>
                <w:rFonts w:eastAsiaTheme="minorEastAsia"/>
                <w:lang w:val="en-US" w:eastAsia="zh-CN"/>
              </w:rPr>
              <w:lastRenderedPageBreak/>
              <w:t>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lastRenderedPageBreak/>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hint="eastAsia"/>
                <w:lang w:eastAsia="ja-JP"/>
              </w:rPr>
            </w:pPr>
            <w:r>
              <w:rPr>
                <w:rFonts w:eastAsia="맑은 고딕" w:hint="eastAsia"/>
                <w:lang w:eastAsia="ko-KR"/>
              </w:rPr>
              <w:t>LGE</w:t>
            </w:r>
          </w:p>
        </w:tc>
        <w:tc>
          <w:tcPr>
            <w:tcW w:w="1372" w:type="dxa"/>
          </w:tcPr>
          <w:p w14:paraId="26A6E033" w14:textId="3CCCDBA1" w:rsidR="008D5F08" w:rsidRDefault="008D5F08" w:rsidP="008D5F08">
            <w:pPr>
              <w:tabs>
                <w:tab w:val="left" w:pos="551"/>
              </w:tabs>
              <w:jc w:val="left"/>
              <w:rPr>
                <w:rFonts w:eastAsia="Yu Mincho" w:hint="eastAsia"/>
                <w:lang w:eastAsia="ja-JP"/>
              </w:rPr>
            </w:pPr>
            <w:r>
              <w:rPr>
                <w:rFonts w:eastAsia="맑은 고딕"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58519187"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Default="00C53FB9">
            <w:pPr>
              <w:spacing w:beforeLines="50" w:before="120" w:after="120"/>
              <w:rPr>
                <w:rFonts w:eastAsiaTheme="minorEastAsia"/>
                <w:lang w:val="zh-CN" w:eastAsia="zh-CN"/>
              </w:rPr>
            </w:pPr>
            <w:r>
              <w:rPr>
                <w:rFonts w:eastAsiaTheme="minorEastAsia" w:hint="eastAsia"/>
                <w:lang w:val="zh-CN"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Default="00C53FB9">
            <w:pPr>
              <w:spacing w:beforeLines="50" w:before="120" w:after="120"/>
              <w:rPr>
                <w:rFonts w:eastAsiaTheme="minorEastAsia"/>
                <w:lang w:val="zh-CN"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4"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맑은 고딕"/>
                <w:lang w:val="en-US" w:eastAsia="ko-KR"/>
              </w:rPr>
              <w:t>Conclusion would be sufficient.</w:t>
            </w: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101458CC" w14:textId="77777777" w:rsidR="00417801" w:rsidRDefault="00C53FB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79F4048" w14:textId="77777777" w:rsidR="00417801" w:rsidRDefault="00C53FB9">
            <w:pPr>
              <w:tabs>
                <w:tab w:val="left" w:pos="551"/>
              </w:tabs>
              <w:jc w:val="left"/>
              <w:rPr>
                <w:rFonts w:eastAsia="맑은 고딕"/>
                <w:lang w:val="en-US" w:eastAsia="ko-KR"/>
              </w:rPr>
            </w:pPr>
            <w:r>
              <w:rPr>
                <w:rFonts w:eastAsia="맑은 고딕"/>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hint="eastAsia"/>
                <w:lang w:eastAsia="ja-JP"/>
              </w:rPr>
            </w:pPr>
            <w:r>
              <w:rPr>
                <w:rFonts w:eastAsia="맑은 고딕" w:hint="eastAsia"/>
                <w:lang w:eastAsia="ko-KR"/>
              </w:rPr>
              <w:t>L</w:t>
            </w:r>
            <w:r>
              <w:rPr>
                <w:rFonts w:eastAsia="맑은 고딕"/>
                <w:lang w:eastAsia="ko-KR"/>
              </w:rPr>
              <w:t>GE</w:t>
            </w:r>
          </w:p>
        </w:tc>
        <w:tc>
          <w:tcPr>
            <w:tcW w:w="1372" w:type="dxa"/>
          </w:tcPr>
          <w:p w14:paraId="52A3A40D" w14:textId="6FB6144B" w:rsidR="008D5F08" w:rsidRDefault="008D5F08" w:rsidP="008D5F08">
            <w:pPr>
              <w:tabs>
                <w:tab w:val="left" w:pos="551"/>
              </w:tabs>
              <w:jc w:val="left"/>
              <w:rPr>
                <w:rFonts w:eastAsia="Yu Mincho" w:hint="eastAsia"/>
                <w:lang w:eastAsia="ja-JP"/>
              </w:rPr>
            </w:pPr>
            <w:r>
              <w:rPr>
                <w:rFonts w:eastAsia="맑은 고딕"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2E00B7DE"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lastRenderedPageBreak/>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맑은 고딕"/>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맑은 고딕"/>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맑은 고딕"/>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맑은 고딕"/>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맑은 고딕"/>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맑은 고딕"/>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맑은 고딕"/>
                <w:lang w:val="en-US" w:eastAsia="ko-KR"/>
              </w:rPr>
              <w:t>We don’t spec change is needed.</w:t>
            </w: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48D5BB86" w14:textId="77777777" w:rsidR="00417801" w:rsidRDefault="00C53FB9">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4A87E5B0" w14:textId="77777777" w:rsidR="00417801" w:rsidRDefault="00C53FB9">
            <w:pPr>
              <w:jc w:val="left"/>
              <w:rPr>
                <w:rFonts w:eastAsia="맑은 고딕"/>
                <w:lang w:val="en-US" w:eastAsia="ko-KR"/>
              </w:rPr>
            </w:pPr>
            <w:r>
              <w:rPr>
                <w:rFonts w:eastAsia="맑은 고딕"/>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af7"/>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af7"/>
              <w:numPr>
                <w:ilvl w:val="0"/>
                <w:numId w:val="14"/>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Is the PUCCH resource </w:t>
            </w:r>
            <w:r>
              <w:rPr>
                <w:rFonts w:ascii="Times New Roman" w:eastAsia="맑은 고딕" w:hAnsi="Times New Roman" w:cs="Times New Roman"/>
                <w:i/>
                <w:iCs/>
                <w:sz w:val="20"/>
                <w:szCs w:val="20"/>
                <w:lang w:val="en-US" w:eastAsia="ko-KR"/>
              </w:rPr>
              <w:t>dedicately</w:t>
            </w:r>
            <w:r>
              <w:rPr>
                <w:rFonts w:ascii="Times New Roman" w:eastAsia="맑은 고딕" w:hAnsi="Times New Roman" w:cs="Times New Roman"/>
                <w:sz w:val="20"/>
                <w:szCs w:val="20"/>
                <w:lang w:val="en-US" w:eastAsia="ko-KR"/>
              </w:rPr>
              <w:t xml:space="preserve"> configured to UE in </w:t>
            </w:r>
            <w:r>
              <w:rPr>
                <w:rFonts w:ascii="Times New Roman" w:eastAsia="맑은 고딕" w:hAnsi="Times New Roman" w:cs="Times New Roman"/>
                <w:i/>
                <w:iCs/>
                <w:sz w:val="20"/>
                <w:szCs w:val="20"/>
                <w:lang w:val="en-US" w:eastAsia="ko-KR"/>
              </w:rPr>
              <w:t>connected mode only</w:t>
            </w:r>
            <w:r>
              <w:rPr>
                <w:rFonts w:ascii="Times New Roman" w:eastAsia="맑은 고딕" w:hAnsi="Times New Roman" w:cs="Times New Roman"/>
                <w:sz w:val="20"/>
                <w:szCs w:val="20"/>
                <w:lang w:val="en-US" w:eastAsia="ko-KR"/>
              </w:rPr>
              <w:t>?</w:t>
            </w:r>
          </w:p>
          <w:p w14:paraId="10320ADA" w14:textId="77777777" w:rsidR="00417801" w:rsidRDefault="00C53FB9">
            <w:pPr>
              <w:pStyle w:val="af7"/>
              <w:numPr>
                <w:ilvl w:val="0"/>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 xml:space="preserve">Does Option 1 mean </w:t>
            </w:r>
          </w:p>
          <w:p w14:paraId="6AD703E4" w14:textId="77777777" w:rsidR="00417801" w:rsidRDefault="00C53FB9">
            <w:pPr>
              <w:pStyle w:val="af7"/>
              <w:numPr>
                <w:ilvl w:val="1"/>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val="en-US" w:eastAsia="ko-KR"/>
              </w:rPr>
              <w:t xml:space="preserve">(1) UE take both CD-SSB (outside BWP) and NCD-SSB (inside BWP) into account? </w:t>
            </w:r>
            <w:r>
              <w:rPr>
                <w:rFonts w:ascii="Times New Roman" w:eastAsia="맑은 고딕" w:hAnsi="Times New Roman" w:cs="Times New Roman"/>
                <w:i/>
                <w:iCs/>
                <w:sz w:val="20"/>
                <w:szCs w:val="20"/>
                <w:lang w:eastAsia="ko-KR"/>
              </w:rPr>
              <w:t>Or</w:t>
            </w:r>
            <w:r>
              <w:rPr>
                <w:rFonts w:ascii="Times New Roman" w:eastAsia="맑은 고딕" w:hAnsi="Times New Roman" w:cs="Times New Roman"/>
                <w:sz w:val="20"/>
                <w:szCs w:val="20"/>
                <w:lang w:eastAsia="ko-KR"/>
              </w:rPr>
              <w:t xml:space="preserve"> </w:t>
            </w:r>
          </w:p>
          <w:p w14:paraId="55BD3298" w14:textId="77777777" w:rsidR="00417801" w:rsidRDefault="00C53FB9">
            <w:pPr>
              <w:pStyle w:val="af7"/>
              <w:numPr>
                <w:ilvl w:val="1"/>
                <w:numId w:val="14"/>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af7"/>
              <w:numPr>
                <w:ilvl w:val="1"/>
                <w:numId w:val="14"/>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hint="eastAsia"/>
                <w:lang w:eastAsia="zh-CN"/>
              </w:rPr>
            </w:pPr>
            <w:r>
              <w:rPr>
                <w:rFonts w:eastAsia="맑은 고딕"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17641131" w14:textId="77777777" w:rsidR="008D5F08" w:rsidRDefault="008D5F08" w:rsidP="008D5F08">
            <w:pPr>
              <w:jc w:val="left"/>
              <w:rPr>
                <w:rFonts w:eastAsiaTheme="minorEastAsia" w:hint="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5EB5A160"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af7"/>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lastRenderedPageBreak/>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맑은 고딕"/>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맑은 고딕"/>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맑은 고딕" w:hint="eastAsia"/>
                <w:lang w:val="en-US" w:eastAsia="ko-KR"/>
              </w:rPr>
              <w:t>No spec update would be needed.</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lastRenderedPageBreak/>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2BA96C37" w14:textId="77777777" w:rsidR="00417801" w:rsidRDefault="00C53FB9">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1DA9376D" w14:textId="77777777" w:rsidR="00417801" w:rsidRDefault="00C53FB9">
            <w:pPr>
              <w:jc w:val="left"/>
              <w:rPr>
                <w:rFonts w:eastAsia="맑은 고딕"/>
                <w:lang w:val="en-US" w:eastAsia="ko-KR"/>
              </w:rPr>
            </w:pPr>
            <w:r>
              <w:rPr>
                <w:rFonts w:eastAsia="맑은 고딕"/>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af7"/>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w:t>
            </w:r>
            <w:r>
              <w:rPr>
                <w:rFonts w:eastAsia="Times New Roman" w:cs="Times"/>
              </w:rPr>
              <w:lastRenderedPageBreak/>
              <w:t>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lastRenderedPageBreak/>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맑은 고딕"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맑은 고딕"/>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3818AD28" w:rsidR="00417801" w:rsidRDefault="00C53FB9">
      <w:pPr>
        <w:pStyle w:val="30"/>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19356BE7" w14:textId="77777777" w:rsidR="00417801" w:rsidRDefault="00C53FB9">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맑은 고딕"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맑은 고딕" w:hint="eastAsia"/>
                <w:lang w:val="en-US" w:eastAsia="ko-KR"/>
              </w:rPr>
              <w:t>Share</w:t>
            </w:r>
            <w:r>
              <w:rPr>
                <w:rFonts w:eastAsia="맑은 고딕"/>
                <w:lang w:val="en-US" w:eastAsia="ko-KR"/>
              </w:rPr>
              <w:t xml:space="preserve"> </w:t>
            </w:r>
            <w:r>
              <w:rPr>
                <w:rFonts w:eastAsia="맑은 고딕" w:hint="eastAsia"/>
                <w:lang w:val="en-US" w:eastAsia="ko-KR"/>
              </w:rPr>
              <w:t>a view</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QC.</w:t>
            </w:r>
          </w:p>
        </w:tc>
      </w:tr>
      <w:tr w:rsidR="00417801" w14:paraId="293B691D" w14:textId="77777777">
        <w:tc>
          <w:tcPr>
            <w:tcW w:w="1479" w:type="dxa"/>
          </w:tcPr>
          <w:p w14:paraId="42735C0B" w14:textId="77777777" w:rsidR="00417801" w:rsidRDefault="00C53FB9">
            <w:pPr>
              <w:jc w:val="left"/>
              <w:rPr>
                <w:rFonts w:eastAsia="맑은 고딕"/>
                <w:lang w:val="en-US" w:eastAsia="ko-KR"/>
              </w:rPr>
            </w:pPr>
            <w:r>
              <w:rPr>
                <w:rFonts w:eastAsia="맑은 고딕"/>
                <w:lang w:val="en-US" w:eastAsia="ko-KR"/>
              </w:rPr>
              <w:t>Nokia, NSB.</w:t>
            </w:r>
          </w:p>
        </w:tc>
        <w:tc>
          <w:tcPr>
            <w:tcW w:w="1372" w:type="dxa"/>
          </w:tcPr>
          <w:p w14:paraId="5E9EE6E3" w14:textId="77777777" w:rsidR="00417801" w:rsidRDefault="00C53FB9">
            <w:pPr>
              <w:tabs>
                <w:tab w:val="left" w:pos="551"/>
              </w:tabs>
              <w:jc w:val="left"/>
              <w:rPr>
                <w:rFonts w:eastAsia="맑은 고딕"/>
                <w:lang w:val="en-US" w:eastAsia="ko-KR"/>
              </w:rPr>
            </w:pPr>
            <w:r>
              <w:rPr>
                <w:rFonts w:eastAsia="맑은 고딕"/>
                <w:lang w:val="en-US" w:eastAsia="ko-KR"/>
              </w:rPr>
              <w:t>Option 1</w:t>
            </w:r>
          </w:p>
        </w:tc>
        <w:tc>
          <w:tcPr>
            <w:tcW w:w="6780" w:type="dxa"/>
          </w:tcPr>
          <w:p w14:paraId="110C8AF4" w14:textId="77777777" w:rsidR="00417801" w:rsidRDefault="00417801">
            <w:pPr>
              <w:jc w:val="left"/>
              <w:rPr>
                <w:rFonts w:eastAsia="맑은 고딕"/>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맑은 고딕"/>
                <w:iCs/>
                <w:lang w:val="en-US" w:eastAsia="ko-KR"/>
              </w:rPr>
              <w:t>Option 1 is preferred for the sake of minimizing legacy impact and spec change.</w:t>
            </w:r>
          </w:p>
        </w:tc>
      </w:tr>
    </w:tbl>
    <w:p w14:paraId="266C675B" w14:textId="77777777" w:rsidR="00417801" w:rsidRDefault="00417801">
      <w:pPr>
        <w:rPr>
          <w:b/>
          <w:szCs w:val="22"/>
        </w:rPr>
      </w:pPr>
    </w:p>
    <w:p w14:paraId="27C5D4DE" w14:textId="77777777" w:rsidR="00417801" w:rsidRDefault="00C53FB9">
      <w:pPr>
        <w:pStyle w:val="1"/>
        <w:numPr>
          <w:ilvl w:val="0"/>
          <w:numId w:val="0"/>
        </w:numPr>
        <w:ind w:left="1134" w:hanging="1134"/>
        <w:rPr>
          <w:lang w:val="en-US"/>
        </w:rPr>
      </w:pPr>
      <w:r>
        <w:rPr>
          <w:lang w:val="en-US"/>
        </w:rPr>
        <w:lastRenderedPageBreak/>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af4"/>
            <w:lang w:val="en-US"/>
          </w:rPr>
          <w:t>5</w:t>
        </w:r>
      </w:hyperlink>
      <w:r>
        <w:rPr>
          <w:lang w:val="en-US"/>
        </w:rPr>
        <w:t>] and made this conclusion [</w:t>
      </w:r>
      <w:hyperlink r:id="rId4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1F2B96">
            <w:pPr>
              <w:jc w:val="left"/>
              <w:rPr>
                <w:rStyle w:val="af4"/>
                <w:color w:val="0000FF"/>
              </w:rPr>
            </w:pPr>
            <w:hyperlink r:id="rId45" w:history="1">
              <w:r w:rsidR="00C53FB9">
                <w:rPr>
                  <w:rStyle w:val="af4"/>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1F2B96">
            <w:pPr>
              <w:jc w:val="left"/>
            </w:pPr>
            <w:hyperlink r:id="rId46" w:history="1">
              <w:r w:rsidR="00C53FB9">
                <w:rPr>
                  <w:rStyle w:val="af4"/>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1F2B96">
            <w:pPr>
              <w:jc w:val="left"/>
            </w:pPr>
            <w:hyperlink r:id="rId47" w:history="1">
              <w:r w:rsidR="00C53FB9">
                <w:rPr>
                  <w:rStyle w:val="af4"/>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af7"/>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af7"/>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af7"/>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af7"/>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맑은 고딕"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417801" w14:paraId="77057FAC" w14:textId="77777777">
        <w:tc>
          <w:tcPr>
            <w:tcW w:w="1479" w:type="dxa"/>
          </w:tcPr>
          <w:p w14:paraId="7E484817" w14:textId="77777777" w:rsidR="00417801" w:rsidRDefault="00C53FB9">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맑은 고딕"/>
                <w:lang w:val="en-US" w:eastAsia="ko-KR"/>
              </w:rPr>
            </w:pPr>
            <w:r>
              <w:rPr>
                <w:rFonts w:eastAsia="맑은 고딕"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맑은 고딕"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맑은 고딕"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af4"/>
            <w:b/>
            <w:bCs/>
            <w:lang w:val="en-US"/>
          </w:rPr>
          <w:t>9</w:t>
        </w:r>
      </w:hyperlink>
      <w:r>
        <w:rPr>
          <w:b/>
          <w:bCs/>
          <w:lang w:val="en-US"/>
        </w:rPr>
        <w:t>] be accepted?</w:t>
      </w:r>
    </w:p>
    <w:p w14:paraId="47515AC0" w14:textId="77777777" w:rsidR="00417801" w:rsidRDefault="00C53FB9">
      <w:pPr>
        <w:pStyle w:val="af7"/>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af7"/>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6C83CFF9" w14:textId="77777777" w:rsidR="00417801" w:rsidRDefault="00C53FB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7CE8131" w14:textId="77777777" w:rsidR="00417801" w:rsidRDefault="00C53FB9">
            <w:pPr>
              <w:jc w:val="left"/>
              <w:rPr>
                <w:rFonts w:eastAsia="맑은 고딕"/>
                <w:lang w:val="en-US" w:eastAsia="ko-KR"/>
              </w:rPr>
            </w:pPr>
            <w:r>
              <w:rPr>
                <w:rFonts w:eastAsia="맑은 고딕"/>
                <w:lang w:val="en-US" w:eastAsia="ko-KR"/>
              </w:rPr>
              <w:t>Okay with the update from vivo.</w:t>
            </w:r>
          </w:p>
        </w:tc>
      </w:tr>
    </w:tbl>
    <w:p w14:paraId="4F36CAEA" w14:textId="77777777" w:rsidR="00417801" w:rsidRDefault="00417801">
      <w:pPr>
        <w:rPr>
          <w:szCs w:val="22"/>
        </w:rPr>
      </w:pPr>
    </w:p>
    <w:p w14:paraId="041352FF" w14:textId="68394759" w:rsidR="00417801" w:rsidRDefault="00C53FB9">
      <w:pPr>
        <w:pStyle w:val="30"/>
        <w:numPr>
          <w:ilvl w:val="0"/>
          <w:numId w:val="0"/>
        </w:numPr>
        <w:spacing w:after="120" w:afterAutospacing="0"/>
        <w:ind w:left="720" w:hanging="720"/>
        <w:rPr>
          <w:b/>
          <w:bCs/>
          <w:sz w:val="20"/>
          <w:szCs w:val="14"/>
        </w:rPr>
      </w:pPr>
      <w:r>
        <w:rPr>
          <w:b/>
          <w:sz w:val="20"/>
          <w:szCs w:val="14"/>
          <w:highlight w:val="yellow"/>
        </w:rPr>
        <w:t>FL3/FL4</w:t>
      </w:r>
      <w:r w:rsidR="007917AE">
        <w:rPr>
          <w:b/>
          <w:sz w:val="20"/>
          <w:szCs w:val="14"/>
          <w:highlight w:val="yellow"/>
        </w:rPr>
        <w:t>/FL5</w:t>
      </w:r>
      <w:r>
        <w:rPr>
          <w:b/>
          <w:sz w:val="20"/>
          <w:szCs w:val="14"/>
          <w:highlight w:val="yellow"/>
        </w:rPr>
        <w:t xml:space="preserve"> High Priority Proposal 2-2b</w:t>
      </w:r>
      <w:r>
        <w:rPr>
          <w:b/>
          <w:bCs/>
          <w:sz w:val="20"/>
          <w:szCs w:val="14"/>
        </w:rPr>
        <w:t>:</w:t>
      </w:r>
    </w:p>
    <w:p w14:paraId="7463A7E5" w14:textId="77777777" w:rsidR="00417801" w:rsidRDefault="00C53FB9">
      <w:pPr>
        <w:pStyle w:val="af7"/>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af7"/>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af7"/>
        <w:numPr>
          <w:ilvl w:val="0"/>
          <w:numId w:val="20"/>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맑은 고딕"/>
                <w:lang w:eastAsia="ko-KR"/>
              </w:rPr>
              <w:t>Sa</w:t>
            </w:r>
            <w:r>
              <w:rPr>
                <w:rFonts w:eastAsia="맑은 고딕"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맑은 고딕"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맑은 고딕"/>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맑은 고딕"/>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hint="eastAsia"/>
                <w:lang w:val="en-US" w:eastAsia="zh-CN"/>
              </w:rPr>
            </w:pPr>
            <w:r>
              <w:rPr>
                <w:rFonts w:eastAsia="맑은 고딕" w:hint="eastAsia"/>
                <w:lang w:val="en-US" w:eastAsia="ko-KR"/>
              </w:rPr>
              <w:t>LG</w:t>
            </w:r>
            <w:r>
              <w:rPr>
                <w:rFonts w:eastAsia="맑은 고딕"/>
                <w:lang w:val="en-US" w:eastAsia="ko-KR"/>
              </w:rPr>
              <w:t>E</w:t>
            </w:r>
          </w:p>
        </w:tc>
        <w:tc>
          <w:tcPr>
            <w:tcW w:w="1372" w:type="dxa"/>
          </w:tcPr>
          <w:p w14:paraId="5AE5A2B5" w14:textId="73EB9AA5" w:rsidR="008D5F08" w:rsidRDefault="008D5F08" w:rsidP="008D5F08">
            <w:pPr>
              <w:tabs>
                <w:tab w:val="left" w:pos="551"/>
              </w:tabs>
              <w:jc w:val="left"/>
              <w:rPr>
                <w:rFonts w:eastAsiaTheme="minorEastAsia" w:hint="eastAsia"/>
                <w:lang w:val="en-US" w:eastAsia="zh-CN"/>
              </w:rPr>
            </w:pPr>
            <w:r>
              <w:rPr>
                <w:rFonts w:eastAsia="맑은 고딕"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af4"/>
            <w:lang w:val="en-US"/>
          </w:rPr>
          <w:t>25</w:t>
        </w:r>
      </w:hyperlink>
      <w:r>
        <w:rPr>
          <w:lang w:val="en-US"/>
        </w:rPr>
        <w:t>] and made this conclusion [</w:t>
      </w:r>
      <w:hyperlink r:id="rId5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lastRenderedPageBreak/>
        <w:br/>
        <w:t>RAN2#121 discussed the following options [</w:t>
      </w:r>
      <w:hyperlink r:id="rId51"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1F2B96">
            <w:pPr>
              <w:jc w:val="left"/>
              <w:rPr>
                <w:rStyle w:val="af4"/>
                <w:color w:val="0000FF"/>
              </w:rPr>
            </w:pPr>
            <w:hyperlink r:id="rId53" w:history="1">
              <w:r w:rsidR="00C53FB9">
                <w:rPr>
                  <w:rStyle w:val="af4"/>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1F2B96">
            <w:pPr>
              <w:jc w:val="left"/>
            </w:pPr>
            <w:hyperlink r:id="rId54" w:history="1">
              <w:r w:rsidR="00C53FB9">
                <w:rPr>
                  <w:rStyle w:val="af4"/>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1F2B96">
            <w:pPr>
              <w:jc w:val="left"/>
            </w:pPr>
            <w:hyperlink r:id="rId55" w:history="1">
              <w:r w:rsidR="00C53FB9">
                <w:rPr>
                  <w:rStyle w:val="af4"/>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af7"/>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af7"/>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lastRenderedPageBreak/>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맑은 고딕"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417801" w14:paraId="550DF73F" w14:textId="77777777">
        <w:tc>
          <w:tcPr>
            <w:tcW w:w="1479" w:type="dxa"/>
          </w:tcPr>
          <w:p w14:paraId="223EA95C" w14:textId="77777777" w:rsidR="00417801" w:rsidRDefault="00C53FB9">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맑은 고딕"/>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맑은 고딕"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맑은 고딕"/>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1F2B96">
                  <w:pPr>
                    <w:pStyle w:val="ae"/>
                    <w:jc w:val="left"/>
                    <w:rPr>
                      <w:sz w:val="20"/>
                      <w:szCs w:val="20"/>
                    </w:rPr>
                  </w:pPr>
                  <w:hyperlink r:id="rId57" w:history="1">
                    <w:r w:rsidR="00C53FB9">
                      <w:rPr>
                        <w:rStyle w:val="af4"/>
                        <w:sz w:val="20"/>
                        <w:szCs w:val="20"/>
                      </w:rPr>
                      <w:t>R2-2302305</w:t>
                    </w:r>
                  </w:hyperlink>
                  <w:r w:rsidR="00C53FB9">
                    <w:rPr>
                      <w:rStyle w:val="af1"/>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3A8975D4" w14:textId="77777777" w:rsidR="00417801" w:rsidRDefault="00C53FB9">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572A7A76" w14:textId="77777777" w:rsidR="00417801" w:rsidRDefault="00417801">
            <w:pPr>
              <w:pStyle w:val="ae"/>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289683C2" w14:textId="77777777" w:rsidR="00417801" w:rsidRDefault="00C53FB9">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14964BF" w14:textId="77777777" w:rsidR="00417801" w:rsidRDefault="00C53FB9">
            <w:pPr>
              <w:jc w:val="left"/>
              <w:rPr>
                <w:rFonts w:eastAsia="맑은 고딕"/>
                <w:lang w:val="en-US" w:eastAsia="ko-KR"/>
              </w:rPr>
            </w:pPr>
            <w:r>
              <w:rPr>
                <w:rFonts w:eastAsia="맑은 고딕"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lastRenderedPageBreak/>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맑은 고딕"/>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맑은 고딕"/>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0"/>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맑은 고딕"/>
                <w:lang w:eastAsia="ko-KR"/>
              </w:rPr>
              <w:lastRenderedPageBreak/>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ZTE</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CATT.</w:t>
            </w:r>
          </w:p>
        </w:tc>
      </w:tr>
      <w:tr w:rsidR="00417801" w14:paraId="7AF7A947" w14:textId="77777777">
        <w:tc>
          <w:tcPr>
            <w:tcW w:w="1650" w:type="dxa"/>
          </w:tcPr>
          <w:p w14:paraId="34AB4704" w14:textId="77777777" w:rsidR="00417801" w:rsidRDefault="00C53FB9">
            <w:pPr>
              <w:jc w:val="left"/>
              <w:rPr>
                <w:rFonts w:eastAsia="맑은 고딕"/>
                <w:lang w:eastAsia="ko-KR"/>
              </w:rPr>
            </w:pPr>
            <w:r>
              <w:rPr>
                <w:rFonts w:eastAsia="맑은 고딕"/>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793085BB" w:rsidR="00B0011B" w:rsidRDefault="00B0011B" w:rsidP="00B0011B">
      <w:pPr>
        <w:pStyle w:val="30"/>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5049064" w:rsidR="00B0011B" w:rsidRDefault="00B0011B" w:rsidP="006F6255">
            <w:pPr>
              <w:jc w:val="left"/>
              <w:rPr>
                <w:rFonts w:eastAsiaTheme="minorEastAsia"/>
                <w:lang w:val="en-US" w:eastAsia="zh-CN"/>
              </w:rPr>
            </w:pPr>
          </w:p>
        </w:tc>
        <w:tc>
          <w:tcPr>
            <w:tcW w:w="1346" w:type="dxa"/>
          </w:tcPr>
          <w:p w14:paraId="003B0F99" w14:textId="01195CAA" w:rsidR="00B0011B" w:rsidRDefault="00B0011B" w:rsidP="006F6255">
            <w:pPr>
              <w:tabs>
                <w:tab w:val="left" w:pos="551"/>
              </w:tabs>
              <w:jc w:val="left"/>
              <w:rPr>
                <w:rFonts w:eastAsiaTheme="minorEastAsia"/>
                <w:lang w:val="en-US" w:eastAsia="zh-CN"/>
              </w:rPr>
            </w:pP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lastRenderedPageBreak/>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af4"/>
            <w:b/>
            <w:bCs/>
            <w:lang w:val="en-US"/>
          </w:rPr>
          <w:t>15</w:t>
        </w:r>
      </w:hyperlink>
      <w:r>
        <w:rPr>
          <w:b/>
          <w:bCs/>
          <w:lang w:val="en-US"/>
        </w:rPr>
        <w:t>]?</w:t>
      </w:r>
    </w:p>
    <w:p w14:paraId="33C5FC65"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159D1D0D" w14:textId="77777777" w:rsidR="00417801" w:rsidRDefault="00C53FB9">
            <w:pPr>
              <w:tabs>
                <w:tab w:val="left" w:pos="551"/>
              </w:tabs>
              <w:jc w:val="left"/>
              <w:rPr>
                <w:rFonts w:eastAsia="맑은 고딕"/>
                <w:iCs/>
              </w:rPr>
            </w:pPr>
            <w:r>
              <w:rPr>
                <w:rFonts w:eastAsia="맑은 고딕"/>
                <w:iCs/>
              </w:rPr>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7FBD5D5D" w14:textId="77777777" w:rsidR="00417801" w:rsidRDefault="00C53FB9">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EB3B0F9" w14:textId="77777777" w:rsidR="00417801" w:rsidRDefault="00C53FB9">
            <w:pPr>
              <w:tabs>
                <w:tab w:val="left" w:pos="551"/>
              </w:tabs>
              <w:jc w:val="left"/>
              <w:rPr>
                <w:rFonts w:eastAsia="맑은 고딕"/>
                <w:lang w:val="en-US" w:eastAsia="ko-KR"/>
              </w:rPr>
            </w:pPr>
            <w:r>
              <w:rPr>
                <w:rFonts w:eastAsia="맑은 고딕"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맑은 고딕"/>
                <w:lang w:val="en-US" w:eastAsia="ko-KR"/>
              </w:rPr>
            </w:pPr>
            <w:r>
              <w:rPr>
                <w:rFonts w:eastAsia="맑은 고딕"/>
                <w:lang w:val="en-US" w:eastAsia="ko-KR"/>
              </w:rPr>
              <w:t>FL3</w:t>
            </w:r>
          </w:p>
        </w:tc>
        <w:tc>
          <w:tcPr>
            <w:tcW w:w="8152" w:type="dxa"/>
            <w:gridSpan w:val="2"/>
          </w:tcPr>
          <w:p w14:paraId="4BD6FAFF" w14:textId="77777777" w:rsidR="00417801" w:rsidRDefault="00C53FB9">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af4"/>
            <w:b/>
            <w:bCs/>
            <w:lang w:val="en-US"/>
          </w:rPr>
          <w:t>21</w:t>
        </w:r>
      </w:hyperlink>
      <w:r>
        <w:rPr>
          <w:b/>
          <w:bCs/>
          <w:lang w:val="en-US"/>
        </w:rPr>
        <w:t>]?</w:t>
      </w:r>
    </w:p>
    <w:p w14:paraId="3CB5E45A" w14:textId="77777777" w:rsidR="00417801" w:rsidRDefault="00C53FB9">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3: NCD-SSB is transmitted only for the subsequent SDT if RA-SDT is configured in a separate initial BWP which does not include CD-SSB but include NCD-SSB.</w:t>
      </w:r>
    </w:p>
    <w:p w14:paraId="29062C8F" w14:textId="77777777" w:rsidR="00417801" w:rsidRDefault="00C53FB9">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맑은 고딕"/>
                <w:lang w:val="en-US" w:eastAsia="ko-KR"/>
              </w:rPr>
            </w:pPr>
            <w:r>
              <w:rPr>
                <w:rFonts w:eastAsia="맑은 고딕" w:hint="eastAsia"/>
                <w:lang w:val="en-US" w:eastAsia="ko-KR"/>
              </w:rPr>
              <w:t>LGE</w:t>
            </w:r>
          </w:p>
        </w:tc>
        <w:tc>
          <w:tcPr>
            <w:tcW w:w="1372" w:type="dxa"/>
          </w:tcPr>
          <w:p w14:paraId="5730F4F8" w14:textId="77777777" w:rsidR="00417801" w:rsidRDefault="00C53FB9">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0C32A4B7" w14:textId="77777777" w:rsidR="00417801" w:rsidRDefault="00C53FB9">
            <w:pPr>
              <w:tabs>
                <w:tab w:val="left" w:pos="551"/>
              </w:tabs>
              <w:jc w:val="left"/>
              <w:rPr>
                <w:rFonts w:eastAsia="맑은 고딕"/>
                <w:lang w:val="en-US" w:eastAsia="ko-KR"/>
              </w:rPr>
            </w:pPr>
            <w:r>
              <w:rPr>
                <w:rFonts w:eastAsia="맑은 고딕" w:hint="eastAsia"/>
                <w:lang w:val="en-US" w:eastAsia="ko-KR"/>
              </w:rPr>
              <w:t>Not essential.</w:t>
            </w:r>
          </w:p>
        </w:tc>
      </w:tr>
      <w:tr w:rsidR="00417801" w14:paraId="379C64F4" w14:textId="77777777">
        <w:tc>
          <w:tcPr>
            <w:tcW w:w="1479" w:type="dxa"/>
          </w:tcPr>
          <w:p w14:paraId="4013113A" w14:textId="77777777" w:rsidR="00417801" w:rsidRDefault="00C53FB9">
            <w:pPr>
              <w:rPr>
                <w:rFonts w:eastAsia="맑은 고딕"/>
                <w:lang w:val="en-US" w:eastAsia="ko-KR"/>
              </w:rPr>
            </w:pPr>
            <w:r>
              <w:rPr>
                <w:rFonts w:eastAsia="맑은 고딕"/>
                <w:lang w:val="en-US" w:eastAsia="ko-KR"/>
              </w:rPr>
              <w:t>FL3</w:t>
            </w:r>
          </w:p>
        </w:tc>
        <w:tc>
          <w:tcPr>
            <w:tcW w:w="8152" w:type="dxa"/>
            <w:gridSpan w:val="2"/>
          </w:tcPr>
          <w:p w14:paraId="3688C28D" w14:textId="77777777" w:rsidR="00417801" w:rsidRDefault="00C53FB9">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af4"/>
            <w:lang w:val="en-US"/>
          </w:rPr>
          <w:t>25</w:t>
        </w:r>
      </w:hyperlink>
      <w:r>
        <w:rPr>
          <w:lang w:val="en-US"/>
        </w:rPr>
        <w:t>] and made this conclusion [</w:t>
      </w:r>
      <w:hyperlink r:id="rId6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1F2B96">
            <w:pPr>
              <w:jc w:val="left"/>
              <w:rPr>
                <w:rStyle w:val="af4"/>
                <w:color w:val="0000FF"/>
              </w:rPr>
            </w:pPr>
            <w:hyperlink r:id="rId62" w:history="1">
              <w:r w:rsidR="00C53FB9">
                <w:rPr>
                  <w:rStyle w:val="af4"/>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1F2B96">
            <w:pPr>
              <w:jc w:val="left"/>
            </w:pPr>
            <w:hyperlink r:id="rId63" w:history="1">
              <w:r w:rsidR="00C53FB9">
                <w:rPr>
                  <w:rStyle w:val="af4"/>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lastRenderedPageBreak/>
        <w:br/>
        <w:t>Contribution [14] has the following proposal:</w:t>
      </w:r>
    </w:p>
    <w:p w14:paraId="2F4F942F" w14:textId="77777777" w:rsidR="00417801" w:rsidRDefault="00C53FB9">
      <w:pPr>
        <w:pStyle w:val="af7"/>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af7"/>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맑은 고딕"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417801" w14:paraId="24B43383" w14:textId="77777777">
        <w:tc>
          <w:tcPr>
            <w:tcW w:w="1479" w:type="dxa"/>
          </w:tcPr>
          <w:p w14:paraId="1EDA81DB" w14:textId="77777777" w:rsidR="00417801" w:rsidRDefault="00C53FB9">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맑은 고딕"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맑은 고딕"/>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 xml:space="preserve">Given RAN1’s earlier conclusion, the possibility that initial (non-subsequent) RA-SDT transmission could form the bulk of SDT usage and a desire to minimize unnecessary NCD-SSB transmissions, we feel that we should at least </w:t>
            </w:r>
            <w:r>
              <w:rPr>
                <w:rFonts w:eastAsia="Yu Mincho"/>
                <w:lang w:val="en-US" w:eastAsia="ja-JP"/>
              </w:rPr>
              <w:lastRenderedPageBreak/>
              <w:t>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맑은 고딕"/>
                <w:lang w:val="en-US" w:eastAsia="ko-KR"/>
              </w:rPr>
            </w:pPr>
            <w:r>
              <w:rPr>
                <w:rFonts w:eastAsia="맑은 고딕" w:hint="eastAsia"/>
                <w:lang w:val="en-US" w:eastAsia="ko-KR"/>
              </w:rPr>
              <w:lastRenderedPageBreak/>
              <w:t>LGE</w:t>
            </w:r>
          </w:p>
        </w:tc>
        <w:tc>
          <w:tcPr>
            <w:tcW w:w="1372" w:type="dxa"/>
          </w:tcPr>
          <w:p w14:paraId="6F8574CE" w14:textId="77777777" w:rsidR="00417801" w:rsidRDefault="00C53FB9">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af7"/>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af7"/>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lastRenderedPageBreak/>
                    <w:t>Continue offline to check the details of option 2, including the impact on mobility, and if this can be included in R17 (offline 105)</w:t>
                  </w:r>
                </w:p>
              </w:tc>
            </w:tr>
          </w:tbl>
          <w:p w14:paraId="0C9AA75A" w14:textId="77777777" w:rsidR="00417801" w:rsidRDefault="00417801">
            <w:pPr>
              <w:pStyle w:val="af7"/>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af7"/>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af7"/>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af7"/>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af7"/>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96094CA" w:rsidR="00417801" w:rsidRDefault="00C53FB9">
      <w:pPr>
        <w:pStyle w:val="30"/>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Pr>
          <w:b/>
          <w:sz w:val="20"/>
          <w:szCs w:val="14"/>
          <w:highlight w:val="cyan"/>
        </w:rPr>
        <w:t xml:space="preserve"> Medium Priority Proposal 4-2c</w:t>
      </w:r>
      <w:r>
        <w:rPr>
          <w:b/>
          <w:bCs/>
          <w:sz w:val="20"/>
          <w:szCs w:val="14"/>
        </w:rPr>
        <w:t>:</w:t>
      </w:r>
    </w:p>
    <w:p w14:paraId="2A33C1D1" w14:textId="77777777" w:rsidR="00417801" w:rsidRDefault="00C53FB9">
      <w:pPr>
        <w:pStyle w:val="af7"/>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af7"/>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맑은 고딕"/>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맑은 고딕"/>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by</w:t>
            </w:r>
            <w:r>
              <w:rPr>
                <w:rFonts w:eastAsia="맑은 고딕"/>
                <w:lang w:val="en-US" w:eastAsia="ko-KR"/>
              </w:rPr>
              <w:t xml:space="preserve"> </w:t>
            </w:r>
            <w:r>
              <w:rPr>
                <w:rFonts w:eastAsia="맑은 고딕" w:hint="eastAsia"/>
                <w:lang w:val="en-US" w:eastAsia="ko-KR"/>
              </w:rPr>
              <w:t>MTK,</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no</w:t>
            </w:r>
            <w:r>
              <w:rPr>
                <w:rFonts w:eastAsia="맑은 고딕"/>
                <w:lang w:val="en-US" w:eastAsia="ko-KR"/>
              </w:rPr>
              <w:t xml:space="preserve"> </w:t>
            </w:r>
            <w:r>
              <w:rPr>
                <w:rFonts w:eastAsia="맑은 고딕" w:hint="eastAsia"/>
                <w:lang w:val="en-US" w:eastAsia="ko-KR"/>
              </w:rPr>
              <w:t>longer</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Even</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well</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2)</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saying</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separate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clearly</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w:t>
            </w:r>
            <w:r>
              <w:rPr>
                <w:rFonts w:eastAsia="맑은 고딕" w:hint="eastAsia"/>
                <w:lang w:val="en-US" w:eastAsia="ko-KR"/>
              </w:rPr>
              <w:t>separate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because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always</w:t>
            </w:r>
            <w:r>
              <w:rPr>
                <w:rFonts w:eastAsia="맑은 고딕"/>
                <w:lang w:val="en-US" w:eastAsia="ko-KR"/>
              </w:rPr>
              <w:t xml:space="preserve"> </w:t>
            </w:r>
            <w:r>
              <w:rPr>
                <w:rFonts w:eastAsia="맑은 고딕" w:hint="eastAsia"/>
                <w:lang w:val="en-US" w:eastAsia="ko-KR"/>
              </w:rPr>
              <w:t>includes</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conclude</w:t>
            </w:r>
            <w:r>
              <w:rPr>
                <w:rFonts w:eastAsia="맑은 고딕" w:hint="eastAsia"/>
                <w:lang w:val="en-US" w:eastAsia="ko-KR"/>
              </w:rPr>
              <w:t>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issue.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this</w:t>
            </w:r>
            <w:r>
              <w:rPr>
                <w:rFonts w:eastAsia="맑은 고딕"/>
                <w:lang w:val="en-US" w:eastAsia="ko-KR"/>
              </w:rPr>
              <w:t xml:space="preserve"> </w:t>
            </w:r>
            <w:r>
              <w:rPr>
                <w:rFonts w:eastAsia="맑은 고딕" w:hint="eastAsia"/>
                <w:lang w:val="en-US" w:eastAsia="ko-KR"/>
              </w:rPr>
              <w:t>reason,</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RAN1</w:t>
            </w:r>
            <w:r>
              <w:rPr>
                <w:rFonts w:eastAsia="맑은 고딕"/>
                <w:lang w:val="en-US" w:eastAsia="ko-KR"/>
              </w:rPr>
              <w:t xml:space="preserve"> </w:t>
            </w:r>
            <w:r>
              <w:rPr>
                <w:rFonts w:eastAsia="맑은 고딕" w:hint="eastAsia"/>
                <w:lang w:val="en-US" w:eastAsia="ko-KR"/>
              </w:rPr>
              <w:t>needs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send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LS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맑은 고딕"/>
                <w:lang w:val="en-US" w:eastAsia="ko-KR"/>
              </w:rPr>
            </w:pPr>
            <w:r>
              <w:rPr>
                <w:rFonts w:eastAsia="맑은 고딕"/>
                <w:lang w:val="en-US" w:eastAsia="ko-KR"/>
              </w:rPr>
              <w:t>Nokia, NSB.</w:t>
            </w:r>
          </w:p>
        </w:tc>
        <w:tc>
          <w:tcPr>
            <w:tcW w:w="1372" w:type="dxa"/>
          </w:tcPr>
          <w:p w14:paraId="784282B1" w14:textId="77777777" w:rsidR="00417801" w:rsidRDefault="00C53FB9">
            <w:pPr>
              <w:tabs>
                <w:tab w:val="left" w:pos="551"/>
              </w:tabs>
              <w:jc w:val="left"/>
              <w:rPr>
                <w:rFonts w:eastAsia="맑은 고딕"/>
                <w:lang w:val="en-US" w:eastAsia="ko-KR"/>
              </w:rPr>
            </w:pPr>
            <w:r>
              <w:rPr>
                <w:rFonts w:eastAsia="맑은 고딕"/>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맑은 고딕"/>
                <w:lang w:val="en-US" w:eastAsia="ko-KR"/>
              </w:rPr>
              <w:t>In response to MTK and Samsung’s comment about the so-called Option 3 decision:</w:t>
            </w:r>
            <w:r>
              <w:rPr>
                <w:rFonts w:eastAsia="맑은 고딕"/>
                <w:lang w:val="en-US" w:eastAsia="ko-KR"/>
              </w:rPr>
              <w:br/>
            </w:r>
            <w:r>
              <w:rPr>
                <w:rFonts w:eastAsia="맑은 고딕"/>
                <w:lang w:val="en-US" w:eastAsia="ko-KR"/>
              </w:rPr>
              <w:lastRenderedPageBreak/>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맑은 고딕"/>
                <w:lang w:val="en-US" w:eastAsia="ko-KR"/>
              </w:rPr>
              <w:br/>
              <w:t xml:space="preserve">1.  We strongly suspect that RAN2 did not differentiate between SDT with and </w:t>
            </w:r>
            <w:r>
              <w:rPr>
                <w:rFonts w:eastAsia="맑은 고딕"/>
                <w:b/>
                <w:bCs/>
                <w:u w:val="single"/>
                <w:lang w:val="en-US" w:eastAsia="ko-KR"/>
              </w:rPr>
              <w:t>without</w:t>
            </w:r>
            <w:r>
              <w:rPr>
                <w:rFonts w:eastAsia="맑은 고딕"/>
                <w:lang w:val="en-US" w:eastAsia="ko-KR"/>
              </w:rPr>
              <w:t xml:space="preserve"> subsequent transmissions when making that decision.  If we are right, then RAN2 may have unwittingly ruled out the possibility RAN1 concluded was indeed possible with:</w:t>
            </w:r>
            <w:r>
              <w:rPr>
                <w:rFonts w:eastAsia="맑은 고딕"/>
                <w:lang w:val="en-US" w:eastAsia="ko-KR"/>
              </w:rPr>
              <w:br/>
            </w:r>
            <w:r>
              <w:rPr>
                <w:rFonts w:eastAsia="맑은 고딕"/>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맑은 고딕"/>
                <w:lang w:val="en-US" w:eastAsia="ko-KR"/>
              </w:rPr>
            </w:pPr>
            <w:r>
              <w:rPr>
                <w:rFonts w:eastAsia="맑은 고딕"/>
                <w:lang w:val="en-US" w:eastAsia="ko-KR"/>
              </w:rPr>
              <w:br/>
              <w:t>2.  We do not understand the problem with the LS to RAN2.  If we are indeed wrong, RAN2, with minimal effort, can cite that OPTION3 and that they knowingly ruled out “initial (non-subsequent)” SDT transmissions.</w:t>
            </w:r>
            <w:r>
              <w:rPr>
                <w:rFonts w:eastAsia="맑은 고딕"/>
                <w:lang w:val="en-US" w:eastAsia="ko-KR"/>
              </w:rPr>
              <w:br/>
            </w:r>
            <w:r>
              <w:rPr>
                <w:rFonts w:eastAsia="맑은 고딕"/>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맑은 고딕"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맑은 고딕"/>
                <w:lang w:val="en-US" w:eastAsia="ko-KR"/>
              </w:rPr>
              <w:t xml:space="preserve">Okay to send the LS. No spec impact is expected from RAN1 perspective. </w:t>
            </w:r>
            <w:r>
              <w:rPr>
                <w:rFonts w:eastAsia="맑은 고딕" w:hint="eastAsia"/>
                <w:lang w:val="en-US" w:eastAsia="ko-KR"/>
              </w:rPr>
              <w:t xml:space="preserve"> </w:t>
            </w:r>
          </w:p>
        </w:tc>
      </w:tr>
    </w:tbl>
    <w:p w14:paraId="6A9CF3BC" w14:textId="77777777" w:rsidR="00417801" w:rsidRDefault="00417801">
      <w:pPr>
        <w:rPr>
          <w:szCs w:val="22"/>
          <w:lang w:val="en-US"/>
        </w:rPr>
      </w:pPr>
    </w:p>
    <w:p w14:paraId="223F6185" w14:textId="77777777" w:rsidR="00417801" w:rsidRDefault="00C53FB9">
      <w:pPr>
        <w:pStyle w:val="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1F2B96">
            <w:pPr>
              <w:jc w:val="left"/>
              <w:rPr>
                <w:rStyle w:val="af4"/>
                <w:color w:val="0000FF"/>
              </w:rPr>
            </w:pPr>
            <w:hyperlink r:id="rId64" w:history="1">
              <w:r w:rsidR="00C53FB9">
                <w:rPr>
                  <w:rStyle w:val="af4"/>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af7"/>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맑은 고딕" w:hint="eastAsia"/>
                <w:lang w:val="en-US" w:eastAsia="ko-KR"/>
              </w:rPr>
              <w:lastRenderedPageBreak/>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맑은 고딕"/>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맑은 고딕"/>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맑은 고딕"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맑은 고딕"/>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af4"/>
            <w:b/>
            <w:bCs/>
            <w:lang w:val="en-US"/>
          </w:rPr>
          <w:t>14</w:t>
        </w:r>
      </w:hyperlink>
      <w:r>
        <w:rPr>
          <w:b/>
          <w:bCs/>
          <w:lang w:val="en-US"/>
        </w:rPr>
        <w:t>].</w:t>
      </w:r>
    </w:p>
    <w:p w14:paraId="15024E9A" w14:textId="77777777" w:rsidR="00417801" w:rsidRDefault="00C53FB9">
      <w:pPr>
        <w:pStyle w:val="af7"/>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af7"/>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9"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10"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lastRenderedPageBreak/>
                    <w:t>-</w:t>
                  </w:r>
                  <w:r>
                    <w:tab/>
                    <w:t xml:space="preserve">SRS in symbols </w:t>
                  </w:r>
                  <w:r>
                    <w:rPr>
                      <w:lang w:val="en-US"/>
                    </w:rPr>
                    <w:t xml:space="preserve">that would not be at least </w:t>
                  </w:r>
                  <m:oMath>
                    <m:sSub>
                      <m:sSubPr>
                        <m:ctrlPr>
                          <w:ins w:id="11"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1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13"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14"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15"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16"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40C041CC" w14:textId="77777777" w:rsidR="00417801" w:rsidRDefault="00C53FB9">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2AA917F0" w14:textId="77777777" w:rsidR="00417801" w:rsidRDefault="00C53FB9">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5FF5C86" w:rsidR="00417801" w:rsidRDefault="00C53FB9">
      <w:pPr>
        <w:pStyle w:val="30"/>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af7"/>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af7"/>
        <w:numPr>
          <w:ilvl w:val="0"/>
          <w:numId w:val="26"/>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af7"/>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af7"/>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맑은 고딕"/>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맑은 고딕"/>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맑은 고딕"/>
                <w:lang w:val="en-US" w:eastAsia="ko-KR"/>
              </w:rPr>
            </w:pPr>
            <w:r>
              <w:rPr>
                <w:rFonts w:eastAsia="맑은 고딕"/>
                <w:lang w:val="en-US" w:eastAsia="ko-KR"/>
              </w:rPr>
              <w:t>Nokia, NSB.</w:t>
            </w:r>
          </w:p>
        </w:tc>
        <w:tc>
          <w:tcPr>
            <w:tcW w:w="1372" w:type="dxa"/>
          </w:tcPr>
          <w:p w14:paraId="6B39D5AE" w14:textId="77777777" w:rsidR="00417801" w:rsidRDefault="00C53FB9">
            <w:pPr>
              <w:tabs>
                <w:tab w:val="left" w:pos="551"/>
              </w:tabs>
              <w:jc w:val="left"/>
              <w:rPr>
                <w:rFonts w:eastAsia="맑은 고딕"/>
                <w:lang w:val="en-US" w:eastAsia="ko-KR"/>
              </w:rPr>
            </w:pPr>
            <w:r>
              <w:rPr>
                <w:rFonts w:eastAsia="맑은 고딕"/>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맑은 고딕"/>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맑은 고딕"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1"/>
        <w:numPr>
          <w:ilvl w:val="0"/>
          <w:numId w:val="0"/>
        </w:numPr>
        <w:ind w:left="1134" w:hanging="1134"/>
        <w:rPr>
          <w:lang w:val="en-US"/>
        </w:rPr>
      </w:pPr>
      <w:bookmarkStart w:id="17"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1F2B96">
            <w:pPr>
              <w:jc w:val="left"/>
              <w:rPr>
                <w:rStyle w:val="af4"/>
                <w:color w:val="0000FF"/>
              </w:rPr>
            </w:pPr>
            <w:hyperlink r:id="rId66" w:history="1">
              <w:r w:rsidR="00C53FB9">
                <w:rPr>
                  <w:rStyle w:val="af4"/>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af4"/>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w:t>
            </w:r>
            <w:r>
              <w:rPr>
                <w:rFonts w:eastAsiaTheme="minorEastAsia"/>
                <w:lang w:val="en-US" w:eastAsia="zh-CN"/>
              </w:rPr>
              <w:lastRenderedPageBreak/>
              <w:t>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맑은 고딕"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맑은 고딕"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맑은 고딕"/>
                <w:lang w:val="en-US" w:eastAsia="ko-KR"/>
              </w:rPr>
            </w:pPr>
            <w:r>
              <w:rPr>
                <w:rFonts w:eastAsia="맑은 고딕" w:hint="eastAsia"/>
                <w:lang w:val="en-US" w:eastAsia="ko-KR"/>
              </w:rPr>
              <w:lastRenderedPageBreak/>
              <w:t>LGE</w:t>
            </w:r>
          </w:p>
        </w:tc>
        <w:tc>
          <w:tcPr>
            <w:tcW w:w="1372" w:type="dxa"/>
          </w:tcPr>
          <w:p w14:paraId="5A13C641" w14:textId="77777777" w:rsidR="00417801" w:rsidRDefault="00C53FB9">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43A99F01" w14:textId="77777777" w:rsidR="00417801" w:rsidRDefault="00C53FB9">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4D09C83" w:rsidR="00417801" w:rsidRDefault="00C53FB9">
      <w:pPr>
        <w:pStyle w:val="30"/>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18"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18"/>
                </w:p>
              </w:tc>
            </w:tr>
          </w:tbl>
          <w:p w14:paraId="4B36D95B" w14:textId="77777777" w:rsidR="00C53FB9" w:rsidRDefault="00C53FB9" w:rsidP="00792614">
            <w:pPr>
              <w:spacing w:line="240" w:lineRule="auto"/>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1F2B96">
            <w:pPr>
              <w:jc w:val="left"/>
              <w:rPr>
                <w:rStyle w:val="af4"/>
                <w:color w:val="0000FF"/>
              </w:rPr>
            </w:pPr>
            <w:hyperlink r:id="rId70" w:history="1">
              <w:r w:rsidR="00C53FB9">
                <w:rPr>
                  <w:rStyle w:val="af4"/>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af4"/>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맑은 고딕"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맑은 고딕"/>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맑은 고딕"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af4"/>
            <w:b/>
            <w:bCs/>
            <w:lang w:val="en-US"/>
          </w:rPr>
          <w:t>13</w:t>
        </w:r>
      </w:hyperlink>
      <w:r>
        <w:rPr>
          <w:b/>
          <w:bCs/>
          <w:lang w:val="en-US"/>
        </w:rPr>
        <w:t>].</w:t>
      </w:r>
    </w:p>
    <w:p w14:paraId="3FC0BD5D" w14:textId="77777777" w:rsidR="00417801" w:rsidRDefault="00C53FB9">
      <w:pPr>
        <w:pStyle w:val="af7"/>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af7"/>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af7"/>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af7"/>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af7"/>
        <w:numPr>
          <w:ilvl w:val="0"/>
          <w:numId w:val="29"/>
        </w:numPr>
        <w:jc w:val="left"/>
        <w:rPr>
          <w:b/>
          <w:bCs/>
          <w:sz w:val="20"/>
          <w:szCs w:val="22"/>
          <w:lang w:val="en-US"/>
        </w:rPr>
      </w:pPr>
      <w:r>
        <w:rPr>
          <w:b/>
          <w:bCs/>
          <w:sz w:val="20"/>
          <w:szCs w:val="22"/>
          <w:lang w:val="en-US"/>
        </w:rPr>
        <w:lastRenderedPageBreak/>
        <w:t>Option 2: Spec corrections</w:t>
      </w:r>
    </w:p>
    <w:p w14:paraId="6135C4F2" w14:textId="77777777" w:rsidR="00417801" w:rsidRDefault="00C53FB9">
      <w:pPr>
        <w:pStyle w:val="af7"/>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af7"/>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af7"/>
        <w:numPr>
          <w:ilvl w:val="0"/>
          <w:numId w:val="2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lastRenderedPageBreak/>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맑은 고딕"/>
                <w:lang w:val="en-US" w:eastAsia="ko-KR"/>
              </w:rPr>
            </w:pPr>
            <w:r>
              <w:rPr>
                <w:rFonts w:eastAsia="맑은 고딕"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맑은 고딕"/>
                <w:lang w:val="en-US" w:eastAsia="ko-KR"/>
              </w:rPr>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맑은 고딕"/>
                <w:lang w:val="en-US" w:eastAsia="ko-KR"/>
              </w:rPr>
              <w:t>Same view as CATT.</w:t>
            </w:r>
          </w:p>
        </w:tc>
      </w:tr>
      <w:tr w:rsidR="00417801" w14:paraId="4B77496A" w14:textId="77777777">
        <w:tc>
          <w:tcPr>
            <w:tcW w:w="1479" w:type="dxa"/>
          </w:tcPr>
          <w:p w14:paraId="1B66713E" w14:textId="77777777" w:rsidR="00417801" w:rsidRDefault="00C53FB9">
            <w:pPr>
              <w:jc w:val="left"/>
              <w:rPr>
                <w:rFonts w:eastAsia="맑은 고딕"/>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맑은 고딕"/>
                <w:lang w:eastAsia="ko-KR"/>
              </w:rPr>
            </w:pPr>
            <w:r>
              <w:rPr>
                <w:rFonts w:eastAsia="맑은 고딕"/>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17"/>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1F2B96">
            <w:pPr>
              <w:jc w:val="left"/>
              <w:rPr>
                <w:color w:val="0000FF"/>
                <w:u w:val="single"/>
                <w:lang w:val="en-US"/>
              </w:rPr>
            </w:pPr>
            <w:hyperlink r:id="rId73" w:history="1">
              <w:r w:rsidR="00C53FB9">
                <w:rPr>
                  <w:rStyle w:val="af4"/>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1F2B96">
            <w:pPr>
              <w:jc w:val="left"/>
              <w:rPr>
                <w:lang w:val="en-US"/>
              </w:rPr>
            </w:pPr>
            <w:hyperlink r:id="rId74" w:history="1">
              <w:r w:rsidR="00C53FB9">
                <w:rPr>
                  <w:rStyle w:val="af4"/>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1F2B96">
            <w:pPr>
              <w:jc w:val="left"/>
              <w:rPr>
                <w:rFonts w:eastAsia="Calibri"/>
                <w:color w:val="0000FF"/>
                <w:u w:val="single"/>
                <w:lang w:val="en-US"/>
              </w:rPr>
            </w:pPr>
            <w:hyperlink r:id="rId75" w:history="1">
              <w:r w:rsidR="00C53FB9">
                <w:rPr>
                  <w:rStyle w:val="af4"/>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1F2B96">
            <w:pPr>
              <w:jc w:val="left"/>
              <w:rPr>
                <w:rFonts w:eastAsia="Calibri"/>
                <w:lang w:val="en-US"/>
              </w:rPr>
            </w:pPr>
            <w:hyperlink r:id="rId76" w:history="1">
              <w:r w:rsidR="00C53FB9">
                <w:rPr>
                  <w:rStyle w:val="af4"/>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1F2B96">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1F2B96">
            <w:pPr>
              <w:jc w:val="left"/>
              <w:rPr>
                <w:rStyle w:val="af4"/>
                <w:color w:val="0000FF"/>
                <w:lang w:val="en-US" w:eastAsia="sv-SE"/>
              </w:rPr>
            </w:pPr>
            <w:hyperlink r:id="rId78" w:history="1">
              <w:r w:rsidR="00C53FB9">
                <w:rPr>
                  <w:rStyle w:val="af4"/>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1F2B96">
            <w:pPr>
              <w:jc w:val="left"/>
              <w:rPr>
                <w:rStyle w:val="af4"/>
                <w:color w:val="0000FF"/>
                <w:lang w:val="en-US" w:eastAsia="sv-SE"/>
              </w:rPr>
            </w:pPr>
            <w:hyperlink r:id="rId79" w:history="1">
              <w:r w:rsidR="00C53FB9">
                <w:rPr>
                  <w:rStyle w:val="af4"/>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1F2B96">
            <w:pPr>
              <w:jc w:val="left"/>
              <w:rPr>
                <w:rStyle w:val="af4"/>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lastRenderedPageBreak/>
              <w:t>[9]</w:t>
            </w:r>
          </w:p>
        </w:tc>
        <w:tc>
          <w:tcPr>
            <w:tcW w:w="1456" w:type="dxa"/>
            <w:tcMar>
              <w:top w:w="0" w:type="dxa"/>
              <w:left w:w="70" w:type="dxa"/>
              <w:bottom w:w="0" w:type="dxa"/>
              <w:right w:w="70" w:type="dxa"/>
            </w:tcMar>
          </w:tcPr>
          <w:p w14:paraId="7BA1135A" w14:textId="77777777" w:rsidR="00417801" w:rsidRDefault="001F2B96">
            <w:pPr>
              <w:jc w:val="left"/>
              <w:rPr>
                <w:rStyle w:val="af4"/>
                <w:color w:val="0000FF"/>
                <w:lang w:val="en-US" w:eastAsia="sv-SE"/>
              </w:rPr>
            </w:pPr>
            <w:hyperlink r:id="rId81" w:history="1">
              <w:r w:rsidR="00C53FB9">
                <w:rPr>
                  <w:rStyle w:val="af4"/>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1F2B96">
            <w:pPr>
              <w:jc w:val="left"/>
              <w:rPr>
                <w:rStyle w:val="af4"/>
                <w:color w:val="0000FF"/>
                <w:lang w:val="en-US" w:eastAsia="sv-SE"/>
              </w:rPr>
            </w:pPr>
            <w:hyperlink r:id="rId82" w:history="1">
              <w:r w:rsidR="00C53FB9">
                <w:rPr>
                  <w:rStyle w:val="af4"/>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1F2B96">
            <w:pPr>
              <w:jc w:val="left"/>
              <w:rPr>
                <w:rStyle w:val="af4"/>
                <w:color w:val="0000FF"/>
                <w:lang w:val="en-US" w:eastAsia="sv-SE"/>
              </w:rPr>
            </w:pPr>
            <w:hyperlink r:id="rId83" w:history="1">
              <w:r w:rsidR="00C53FB9">
                <w:rPr>
                  <w:rStyle w:val="af2"/>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1F2B96">
            <w:pPr>
              <w:jc w:val="left"/>
              <w:rPr>
                <w:rStyle w:val="af4"/>
                <w:color w:val="0000FF"/>
                <w:lang w:val="en-US" w:eastAsia="sv-SE"/>
              </w:rPr>
            </w:pPr>
            <w:hyperlink r:id="rId84" w:history="1">
              <w:r w:rsidR="00C53FB9">
                <w:rPr>
                  <w:rStyle w:val="af4"/>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1F2B96">
            <w:pPr>
              <w:jc w:val="left"/>
              <w:rPr>
                <w:rStyle w:val="af4"/>
                <w:color w:val="0000FF"/>
                <w:lang w:val="en-US" w:eastAsia="sv-SE"/>
              </w:rPr>
            </w:pPr>
            <w:hyperlink r:id="rId85" w:history="1">
              <w:r w:rsidR="00C53FB9">
                <w:rPr>
                  <w:rStyle w:val="af4"/>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1F2B96">
            <w:pPr>
              <w:jc w:val="left"/>
              <w:rPr>
                <w:rStyle w:val="af4"/>
                <w:color w:val="0000FF"/>
                <w:lang w:val="en-US" w:eastAsia="sv-SE"/>
              </w:rPr>
            </w:pPr>
            <w:hyperlink r:id="rId86" w:history="1">
              <w:r w:rsidR="00C53FB9">
                <w:rPr>
                  <w:rStyle w:val="af4"/>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1F2B96">
            <w:pPr>
              <w:jc w:val="left"/>
              <w:rPr>
                <w:rStyle w:val="af4"/>
                <w:color w:val="0000FF"/>
                <w:lang w:val="en-US" w:eastAsia="sv-SE"/>
              </w:rPr>
            </w:pPr>
            <w:hyperlink r:id="rId87" w:history="1">
              <w:r w:rsidR="00C53FB9">
                <w:rPr>
                  <w:rStyle w:val="af4"/>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1F2B96">
            <w:pPr>
              <w:jc w:val="left"/>
              <w:rPr>
                <w:rStyle w:val="af4"/>
                <w:color w:val="0000FF"/>
                <w:lang w:val="en-US" w:eastAsia="sv-SE"/>
              </w:rPr>
            </w:pPr>
            <w:hyperlink r:id="rId88" w:history="1">
              <w:r w:rsidR="00C53FB9">
                <w:rPr>
                  <w:rStyle w:val="af4"/>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1F2B96">
            <w:pPr>
              <w:jc w:val="left"/>
              <w:rPr>
                <w:rStyle w:val="af4"/>
                <w:color w:val="0000FF"/>
                <w:lang w:val="en-US" w:eastAsia="sv-SE"/>
              </w:rPr>
            </w:pPr>
            <w:hyperlink r:id="rId89" w:history="1">
              <w:r w:rsidR="00C53FB9">
                <w:rPr>
                  <w:rStyle w:val="af4"/>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1F2B96">
            <w:pPr>
              <w:jc w:val="left"/>
              <w:rPr>
                <w:rStyle w:val="af4"/>
                <w:color w:val="0000FF"/>
                <w:lang w:val="en-US" w:eastAsia="sv-SE"/>
              </w:rPr>
            </w:pPr>
            <w:hyperlink r:id="rId90" w:history="1">
              <w:r w:rsidR="00C53FB9">
                <w:rPr>
                  <w:rStyle w:val="af2"/>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1F2B96">
            <w:pPr>
              <w:jc w:val="left"/>
              <w:rPr>
                <w:rStyle w:val="af4"/>
                <w:color w:val="0000FF"/>
                <w:lang w:val="en-US" w:eastAsia="sv-SE"/>
              </w:rPr>
            </w:pPr>
            <w:hyperlink r:id="rId91" w:history="1">
              <w:r w:rsidR="00C53FB9">
                <w:rPr>
                  <w:rStyle w:val="af2"/>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1F2B96">
            <w:pPr>
              <w:jc w:val="left"/>
              <w:rPr>
                <w:rStyle w:val="af4"/>
                <w:color w:val="0000FF"/>
                <w:lang w:val="en-US" w:eastAsia="sv-SE"/>
              </w:rPr>
            </w:pPr>
            <w:hyperlink r:id="rId92" w:history="1">
              <w:r w:rsidR="00C53FB9">
                <w:rPr>
                  <w:rStyle w:val="af4"/>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1F2B96">
            <w:pPr>
              <w:jc w:val="left"/>
              <w:rPr>
                <w:rStyle w:val="af4"/>
                <w:color w:val="0000FF"/>
                <w:lang w:val="en-US" w:eastAsia="sv-SE"/>
              </w:rPr>
            </w:pPr>
            <w:hyperlink r:id="rId93" w:history="1">
              <w:r w:rsidR="00C53FB9">
                <w:rPr>
                  <w:rStyle w:val="af4"/>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1F2B96">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1F2B96">
            <w:pPr>
              <w:jc w:val="left"/>
            </w:pPr>
            <w:hyperlink r:id="rId95" w:history="1">
              <w:r w:rsidR="00C53FB9">
                <w:rPr>
                  <w:rStyle w:val="af4"/>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19" w:name="_Ref131530041"/>
            <w:r>
              <w:t>Report from Break-out session on NR-NTN, IoT-NTN and RedCap</w:t>
            </w:r>
            <w:bookmarkEnd w:id="19"/>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1F2B96">
            <w:pPr>
              <w:jc w:val="left"/>
            </w:pPr>
            <w:hyperlink r:id="rId96" w:history="1">
              <w:r w:rsidR="00C53FB9">
                <w:rPr>
                  <w:rStyle w:val="af4"/>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20" w:name="_Ref131530146"/>
            <w:r>
              <w:t>RAN2 CRs to SDT operation for RedCap without CD-SSB</w:t>
            </w:r>
            <w:bookmarkEnd w:id="20"/>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1F2B96">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1F2B96">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95C4" w14:textId="77777777" w:rsidR="001F2B96" w:rsidRDefault="001F2B96">
      <w:pPr>
        <w:spacing w:line="240" w:lineRule="auto"/>
      </w:pPr>
      <w:r>
        <w:separator/>
      </w:r>
    </w:p>
  </w:endnote>
  <w:endnote w:type="continuationSeparator" w:id="0">
    <w:p w14:paraId="0D695F87" w14:textId="77777777" w:rsidR="001F2B96" w:rsidRDefault="001F2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altName w:val="맑은 고딕"/>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15CA" w14:textId="77777777" w:rsidR="001F2B96" w:rsidRDefault="001F2B96">
      <w:pPr>
        <w:spacing w:after="0"/>
      </w:pPr>
      <w:r>
        <w:separator/>
      </w:r>
    </w:p>
  </w:footnote>
  <w:footnote w:type="continuationSeparator" w:id="0">
    <w:p w14:paraId="6A56A74C" w14:textId="77777777" w:rsidR="001F2B96" w:rsidRDefault="001F2B9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17485</Words>
  <Characters>99670</Characters>
  <Application>Microsoft Office Word</Application>
  <DocSecurity>0</DocSecurity>
  <Lines>830</Lines>
  <Paragraphs>233</Paragraphs>
  <ScaleCrop>false</ScaleCrop>
  <Company>Panasonic Corporation</Company>
  <LinksUpToDate>false</LinksUpToDate>
  <CharactersWithSpaces>116922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31</cp:revision>
  <dcterms:created xsi:type="dcterms:W3CDTF">2023-04-21T13:48:00Z</dcterms:created>
  <dcterms:modified xsi:type="dcterms:W3CDTF">2023-04-21T15:25:00Z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