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D47753"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000000">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000000">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000000">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000000">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000000">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000000">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000000">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000000">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000000">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000000">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196FA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196FA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196FA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C55F2A">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5A23C1">
            <w:pPr>
              <w:jc w:val="left"/>
              <w:rPr>
                <w:rFonts w:eastAsia="Yu Mincho"/>
                <w:lang w:eastAsia="ja-JP"/>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lastRenderedPageBreak/>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196FA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C55F2A">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5A23C1">
            <w:pPr>
              <w:jc w:val="left"/>
              <w:rPr>
                <w:rFonts w:eastAsia="Yu Mincho"/>
                <w:lang w:eastAsia="ja-JP"/>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196FA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C55F2A">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5A23C1">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CCD4959" w14:textId="77777777" w:rsidR="00D47753" w:rsidRPr="003B35DC" w:rsidRDefault="00D47753" w:rsidP="005A23C1">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5A23C1">
            <w:pPr>
              <w:jc w:val="left"/>
              <w:rPr>
                <w:rFonts w:eastAsia="Yu Mincho"/>
                <w:lang w:eastAsia="ja-JP"/>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resource </w:t>
            </w:r>
            <w:r w:rsidRPr="0049193C">
              <w:rPr>
                <w:rFonts w:ascii="Times New Roman" w:eastAsia="Malgun Gothic" w:hAnsi="Times New Roman" w:cs="Times New Roman"/>
                <w:i/>
                <w:iCs/>
                <w:sz w:val="20"/>
                <w:szCs w:val="20"/>
                <w:lang w:eastAsia="ko-KR"/>
              </w:rPr>
              <w:t>dedicately</w:t>
            </w:r>
            <w:r w:rsidRPr="0049193C">
              <w:rPr>
                <w:rFonts w:ascii="Times New Roman" w:eastAsia="Malgun Gothic" w:hAnsi="Times New Roman" w:cs="Times New Roman"/>
                <w:sz w:val="20"/>
                <w:szCs w:val="20"/>
                <w:lang w:eastAsia="ko-KR"/>
              </w:rPr>
              <w:t xml:space="preserve"> configured to UE in </w:t>
            </w:r>
            <w:r w:rsidRPr="0049193C">
              <w:rPr>
                <w:rFonts w:ascii="Times New Roman" w:eastAsia="Malgun Gothic" w:hAnsi="Times New Roman" w:cs="Times New Roman"/>
                <w:i/>
                <w:iCs/>
                <w:sz w:val="20"/>
                <w:szCs w:val="20"/>
                <w:lang w:eastAsia="ko-KR"/>
              </w:rPr>
              <w:t>connected mode only</w:t>
            </w:r>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(2) UE only takes the SSB (CD-SSB or NCD-SSB) within the BWP into account?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196FA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C55F2A">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5A23C1">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5A23C1">
            <w:pPr>
              <w:tabs>
                <w:tab w:val="left" w:pos="551"/>
              </w:tabs>
              <w:jc w:val="left"/>
              <w:rPr>
                <w:rFonts w:eastAsiaTheme="minorEastAsia"/>
                <w:lang w:val="en-US" w:eastAsia="zh-CN"/>
              </w:rPr>
            </w:pPr>
          </w:p>
        </w:tc>
        <w:tc>
          <w:tcPr>
            <w:tcW w:w="6780" w:type="dxa"/>
          </w:tcPr>
          <w:p w14:paraId="5BBA62D9" w14:textId="77777777" w:rsidR="00D47753" w:rsidRPr="003B35DC" w:rsidRDefault="00D47753" w:rsidP="005A23C1">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w:t>
            </w:r>
            <w:r>
              <w:rPr>
                <w:rFonts w:eastAsiaTheme="minorEastAsia"/>
                <w:lang w:val="en-US" w:eastAsia="zh-CN"/>
              </w:rPr>
              <w:lastRenderedPageBreak/>
              <w:t xml:space="preserve">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lastRenderedPageBreak/>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C55F2A">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C55F2A">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5A23C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5A23C1">
            <w:pPr>
              <w:tabs>
                <w:tab w:val="left" w:pos="551"/>
              </w:tabs>
              <w:jc w:val="left"/>
              <w:rPr>
                <w:rFonts w:eastAsiaTheme="minorEastAsia"/>
                <w:lang w:val="en-US" w:eastAsia="zh-CN"/>
              </w:rPr>
            </w:pPr>
          </w:p>
        </w:tc>
        <w:tc>
          <w:tcPr>
            <w:tcW w:w="6780" w:type="dxa"/>
          </w:tcPr>
          <w:p w14:paraId="0B30ED1E" w14:textId="77777777" w:rsidR="00D47753" w:rsidRDefault="00D47753" w:rsidP="005A23C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5A23C1">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3A9962FE" w14:textId="1E0D7B0E" w:rsidR="00D47753" w:rsidRDefault="00D47753" w:rsidP="005A23C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C41499" w14:paraId="27D743D3" w14:textId="77777777" w:rsidTr="00D47753">
        <w:tc>
          <w:tcPr>
            <w:tcW w:w="1479" w:type="dxa"/>
          </w:tcPr>
          <w:p w14:paraId="1685BB11" w14:textId="510AC5F0" w:rsidR="00C41499" w:rsidRDefault="00C41499" w:rsidP="00C41499">
            <w:pPr>
              <w:rPr>
                <w:rFonts w:eastAsiaTheme="minorEastAsia" w:hint="eastAsia"/>
                <w:lang w:val="en-US" w:eastAsia="zh-CN"/>
              </w:rPr>
            </w:pPr>
            <w:r>
              <w:rPr>
                <w:rFonts w:eastAsiaTheme="minorEastAsia"/>
                <w:lang w:val="en-US" w:eastAsia="zh-CN"/>
              </w:rPr>
              <w:t>Intel</w:t>
            </w:r>
          </w:p>
        </w:tc>
        <w:tc>
          <w:tcPr>
            <w:tcW w:w="1372" w:type="dxa"/>
          </w:tcPr>
          <w:p w14:paraId="236649B4" w14:textId="560ABC0F" w:rsidR="00C41499" w:rsidRPr="00E04D60" w:rsidRDefault="00C41499" w:rsidP="005A23C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DD44CF" w14:textId="455C15DE" w:rsidR="007A3873" w:rsidRPr="003C1481" w:rsidRDefault="007A3873" w:rsidP="005A23C1">
            <w:pPr>
              <w:jc w:val="left"/>
              <w:rPr>
                <w:rFonts w:eastAsiaTheme="minorEastAsia"/>
                <w:i/>
                <w:iCs/>
                <w:lang w:val="en-US" w:eastAsia="zh-CN"/>
              </w:rPr>
            </w:pPr>
            <w:r w:rsidRPr="003C1481">
              <w:rPr>
                <w:rFonts w:eastAsiaTheme="minorEastAsia"/>
                <w:i/>
                <w:iCs/>
                <w:lang w:val="en-US" w:eastAsia="zh-CN"/>
              </w:rPr>
              <w:t>W</w:t>
            </w:r>
            <w:r w:rsidR="00C41499" w:rsidRPr="003C1481">
              <w:rPr>
                <w:rFonts w:eastAsiaTheme="minorEastAsia"/>
                <w:i/>
                <w:iCs/>
                <w:lang w:val="en-US" w:eastAsia="zh-CN"/>
              </w:rPr>
              <w:t xml:space="preserve">e missed copying our response </w:t>
            </w:r>
            <w:r w:rsidRPr="003C1481">
              <w:rPr>
                <w:rFonts w:eastAsiaTheme="minorEastAsia"/>
                <w:i/>
                <w:iCs/>
                <w:lang w:val="en-US" w:eastAsia="zh-CN"/>
              </w:rPr>
              <w:t xml:space="preserve">to this question the last time we uploaded our views in v019. </w:t>
            </w:r>
          </w:p>
          <w:p w14:paraId="262656A8" w14:textId="25D20381" w:rsidR="00C41499" w:rsidRDefault="00C41499" w:rsidP="005A23C1">
            <w:pPr>
              <w:jc w:val="left"/>
              <w:rPr>
                <w:rFonts w:eastAsiaTheme="minorEastAsia" w:hint="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bl>
    <w:p w14:paraId="6A14C281" w14:textId="77777777" w:rsidR="003C40CF" w:rsidRPr="00D47753" w:rsidRDefault="003C40CF">
      <w:pPr>
        <w:rPr>
          <w:b/>
          <w:szCs w:val="22"/>
          <w:lang w:val="en-US"/>
        </w:rPr>
      </w:pPr>
    </w:p>
    <w:p w14:paraId="6A14C282" w14:textId="77777777" w:rsidR="003C40CF" w:rsidRDefault="00042D84">
      <w:pPr>
        <w:pStyle w:val="Heading1"/>
        <w:numPr>
          <w:ilvl w:val="0"/>
          <w:numId w:val="0"/>
        </w:numPr>
        <w:ind w:left="1134" w:hanging="1134"/>
        <w:rPr>
          <w:lang w:val="en-US"/>
        </w:rPr>
      </w:pPr>
      <w:r>
        <w:rPr>
          <w:lang w:val="en-US"/>
        </w:rPr>
        <w:lastRenderedPageBreak/>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000000">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000000">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000000">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196FA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C55F2A">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lastRenderedPageBreak/>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000000">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000000">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000000">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lastRenderedPageBreak/>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000000">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6A14C3EB" w14:textId="77777777" w:rsidR="003C40CF" w:rsidRDefault="00042D84">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proofErr w:type="gramStart"/>
            <w:r w:rsidRPr="00A62BFD">
              <w:rPr>
                <w:rFonts w:eastAsiaTheme="minorEastAsia"/>
              </w:rPr>
              <w:t>The first part,</w:t>
            </w:r>
            <w:proofErr w:type="gramEnd"/>
            <w:r w:rsidRPr="00A62BFD">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C55F2A">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C55F2A">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000000">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000000">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lastRenderedPageBreak/>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gNB configures a RA-SDT without subsequent transmissions </w:t>
            </w:r>
            <w:r w:rsidR="00C14774">
              <w:rPr>
                <w:rFonts w:eastAsiaTheme="minorEastAsia"/>
                <w:lang w:val="en-US" w:eastAsia="zh-CN"/>
              </w:rPr>
              <w:t xml:space="preserve">(or </w:t>
            </w:r>
            <w:proofErr w:type="gramStart"/>
            <w:r w:rsidR="00C14774">
              <w:rPr>
                <w:rFonts w:eastAsiaTheme="minorEastAsia"/>
                <w:lang w:val="en-US" w:eastAsia="zh-CN"/>
              </w:rPr>
              <w:t>i.e.</w:t>
            </w:r>
            <w:proofErr w:type="gramEnd"/>
            <w:r w:rsidR="00C14774">
              <w:rPr>
                <w:rFonts w:eastAsiaTheme="minorEastAsia"/>
                <w:lang w:val="en-US" w:eastAsia="zh-CN"/>
              </w:rPr>
              <w:t xml:space="preserve"> with only initial transmission) </w:t>
            </w:r>
            <w:r>
              <w:rPr>
                <w:rFonts w:eastAsiaTheme="minorEastAsia"/>
                <w:lang w:val="en-US" w:eastAsia="zh-CN"/>
              </w:rPr>
              <w:t>when a normal RACH is available to UE?</w:t>
            </w:r>
          </w:p>
          <w:p w14:paraId="5DC14715"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ListParagraph"/>
              <w:tabs>
                <w:tab w:val="left" w:pos="551"/>
              </w:tabs>
              <w:ind w:left="360"/>
              <w:jc w:val="left"/>
              <w:rPr>
                <w:rFonts w:eastAsiaTheme="minorEastAsia"/>
                <w:lang w:val="en-US" w:eastAsia="zh-CN"/>
              </w:rPr>
            </w:pPr>
          </w:p>
          <w:p w14:paraId="149D51A7"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r w:rsidR="006E4DE9" w14:paraId="55487A67" w14:textId="77777777" w:rsidTr="006E4DE9">
        <w:tc>
          <w:tcPr>
            <w:tcW w:w="1479" w:type="dxa"/>
          </w:tcPr>
          <w:p w14:paraId="7A531C1C"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196FA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C55F2A">
            <w:pPr>
              <w:jc w:val="left"/>
              <w:rPr>
                <w:rFonts w:eastAsiaTheme="minorEastAsia"/>
                <w:lang w:val="en-US" w:eastAsia="zh-CN"/>
              </w:rPr>
            </w:pPr>
            <w:r w:rsidRPr="00CB5D48">
              <w:rPr>
                <w:rFonts w:eastAsiaTheme="minorEastAsia"/>
                <w:lang w:eastAsia="zh-CN"/>
              </w:rPr>
              <w:lastRenderedPageBreak/>
              <w:t>Ericsson</w:t>
            </w:r>
          </w:p>
        </w:tc>
        <w:tc>
          <w:tcPr>
            <w:tcW w:w="1372" w:type="dxa"/>
          </w:tcPr>
          <w:p w14:paraId="6F2B02A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ListParagraph"/>
              <w:numPr>
                <w:ilvl w:val="0"/>
                <w:numId w:val="24"/>
              </w:numPr>
              <w:rPr>
                <w:b/>
                <w:bCs/>
                <w:sz w:val="20"/>
                <w:szCs w:val="22"/>
                <w:lang w:val="en-US"/>
              </w:rPr>
            </w:pPr>
            <w:r w:rsidRPr="007452EE">
              <w:rPr>
                <w:b/>
                <w:bCs/>
                <w:sz w:val="20"/>
                <w:szCs w:val="22"/>
                <w:lang w:val="en-US"/>
              </w:rPr>
              <w:t>Send an LS to RAN2 to inform them about the following RAN1 conclusion:</w:t>
            </w:r>
          </w:p>
          <w:p w14:paraId="1FB7C87C" w14:textId="77777777" w:rsidR="00CB5D48" w:rsidRDefault="00CB5D48" w:rsidP="00CB5D48">
            <w:pPr>
              <w:pStyle w:val="ListParagraph"/>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ListParagraph"/>
              <w:numPr>
                <w:ilvl w:val="1"/>
                <w:numId w:val="24"/>
              </w:numPr>
              <w:jc w:val="left"/>
              <w:rPr>
                <w:b/>
                <w:bCs/>
                <w:color w:val="FF0000"/>
                <w:sz w:val="20"/>
                <w:szCs w:val="22"/>
                <w:lang w:val="en-US"/>
              </w:rPr>
            </w:pPr>
            <w:r w:rsidRPr="00494792">
              <w:rPr>
                <w:b/>
                <w:bCs/>
                <w:color w:val="FF0000"/>
                <w:sz w:val="20"/>
                <w:szCs w:val="22"/>
                <w:lang w:val="en-US"/>
              </w:rPr>
              <w:t xml:space="preserve">Note: </w:t>
            </w:r>
            <w:proofErr w:type="gramStart"/>
            <w:r w:rsidRPr="00494792">
              <w:rPr>
                <w:b/>
                <w:bCs/>
                <w:color w:val="FF0000"/>
                <w:sz w:val="20"/>
                <w:szCs w:val="22"/>
                <w:lang w:val="en-US"/>
              </w:rPr>
              <w:t>Whether or not</w:t>
            </w:r>
            <w:proofErr w:type="gramEnd"/>
            <w:r w:rsidRPr="00494792">
              <w:rPr>
                <w:b/>
                <w:bCs/>
                <w:color w:val="FF0000"/>
                <w:sz w:val="20"/>
                <w:szCs w:val="22"/>
                <w:lang w:val="en-US"/>
              </w:rPr>
              <w:t xml:space="preserve"> to support the above case can be up to RAN2. </w:t>
            </w:r>
          </w:p>
        </w:tc>
      </w:tr>
    </w:tbl>
    <w:p w14:paraId="6A14C4F3" w14:textId="77777777" w:rsidR="003C40CF" w:rsidRDefault="003C40CF">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000000">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lastRenderedPageBreak/>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w:t>
                  </w:r>
                  <w:r>
                    <w:rPr>
                      <w:lang w:val="en-US"/>
                    </w:rPr>
                    <w:lastRenderedPageBreak/>
                    <w:t>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lastRenderedPageBreak/>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196FA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C55F2A">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C55F2A">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C55F2A">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000000">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Heading3"/>
        <w:numPr>
          <w:ilvl w:val="0"/>
          <w:numId w:val="0"/>
        </w:numPr>
        <w:spacing w:after="120" w:afterAutospacing="0"/>
        <w:ind w:left="720" w:hanging="720"/>
        <w:rPr>
          <w:b/>
          <w:bCs/>
          <w:sz w:val="20"/>
        </w:rPr>
      </w:pPr>
      <w:r>
        <w:rPr>
          <w:b/>
          <w:bCs/>
          <w:sz w:val="20"/>
          <w:highlight w:val="cyan"/>
        </w:rPr>
        <w:lastRenderedPageBreak/>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w:t>
            </w:r>
            <w:r>
              <w:rPr>
                <w:sz w:val="18"/>
                <w:szCs w:val="14"/>
              </w:rPr>
              <w:lastRenderedPageBreak/>
              <w:t>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984CCB" w14:paraId="0B22F037" w14:textId="77777777" w:rsidTr="00583284">
        <w:tc>
          <w:tcPr>
            <w:tcW w:w="1479" w:type="dxa"/>
          </w:tcPr>
          <w:p w14:paraId="35A2AF10" w14:textId="21DAF0DA" w:rsidR="00984CCB" w:rsidRDefault="00984CCB" w:rsidP="00021CA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22CDB5" w14:textId="6756A958" w:rsidR="00984CCB" w:rsidRDefault="00984CCB" w:rsidP="00021C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3A6ADF" w14:textId="66A3F33A" w:rsidR="00984CCB" w:rsidRDefault="00984CCB" w:rsidP="00021CA7">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w:t>
            </w:r>
            <w:r w:rsidR="00412D1E">
              <w:rPr>
                <w:rFonts w:eastAsiaTheme="minorEastAsia"/>
                <w:lang w:val="en-US" w:eastAsia="zh-CN"/>
              </w:rPr>
              <w:t xml:space="preserve"> proposal. </w:t>
            </w:r>
          </w:p>
        </w:tc>
      </w:tr>
    </w:tbl>
    <w:p w14:paraId="6A14C5F3" w14:textId="77777777" w:rsidR="003C40CF" w:rsidRPr="00583284" w:rsidRDefault="003C40CF">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000000">
            <w:pPr>
              <w:jc w:val="left"/>
              <w:rPr>
                <w:rStyle w:val="Hyperlink"/>
                <w:color w:val="0000FF"/>
              </w:rPr>
            </w:pPr>
            <w:hyperlink r:id="rId68"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9" w:history="1">
        <w:r>
          <w:rPr>
            <w:rStyle w:val="Hyperlink"/>
          </w:rPr>
          <w:t>5</w:t>
        </w:r>
      </w:hyperlink>
      <w:r>
        <w:t>].</w:t>
      </w:r>
    </w:p>
    <w:p w14:paraId="6A14C5FC" w14:textId="77777777" w:rsidR="003C40CF" w:rsidRDefault="00042D84">
      <w:pPr>
        <w:rPr>
          <w:b/>
          <w:bCs/>
          <w:lang w:val="en-US"/>
        </w:rPr>
      </w:pPr>
      <w:r>
        <w:rPr>
          <w:b/>
          <w:lang w:val="en-US"/>
        </w:rPr>
        <w:lastRenderedPageBreak/>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lastRenderedPageBreak/>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000000">
            <w:pPr>
              <w:jc w:val="left"/>
              <w:rPr>
                <w:color w:val="0000FF"/>
                <w:u w:val="single"/>
                <w:lang w:val="en-US"/>
              </w:rPr>
            </w:pPr>
            <w:hyperlink r:id="rId71"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000000">
            <w:pPr>
              <w:jc w:val="left"/>
              <w:rPr>
                <w:lang w:val="en-US"/>
              </w:rPr>
            </w:pPr>
            <w:hyperlink r:id="rId72"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000000">
            <w:pPr>
              <w:jc w:val="left"/>
              <w:rPr>
                <w:rFonts w:eastAsia="Calibri"/>
                <w:color w:val="0000FF"/>
                <w:u w:val="single"/>
                <w:lang w:val="en-US"/>
              </w:rPr>
            </w:pPr>
            <w:hyperlink r:id="rId73"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000000">
            <w:pPr>
              <w:jc w:val="left"/>
              <w:rPr>
                <w:rFonts w:eastAsia="Calibri"/>
                <w:lang w:val="en-US"/>
              </w:rPr>
            </w:pPr>
            <w:hyperlink r:id="rId74"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000000">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000000">
            <w:pPr>
              <w:jc w:val="left"/>
              <w:rPr>
                <w:rStyle w:val="Hyperlink"/>
                <w:color w:val="0000FF"/>
                <w:lang w:val="en-US" w:eastAsia="sv-SE"/>
              </w:rPr>
            </w:pPr>
            <w:hyperlink r:id="rId76"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000000">
            <w:pPr>
              <w:jc w:val="left"/>
              <w:rPr>
                <w:rStyle w:val="Hyperlink"/>
                <w:color w:val="0000FF"/>
                <w:lang w:val="en-US" w:eastAsia="sv-SE"/>
              </w:rPr>
            </w:pPr>
            <w:hyperlink r:id="rId77"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000000">
            <w:pPr>
              <w:jc w:val="left"/>
              <w:rPr>
                <w:rStyle w:val="Hyperlink"/>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000000">
            <w:pPr>
              <w:jc w:val="left"/>
              <w:rPr>
                <w:rStyle w:val="Hyperlink"/>
                <w:color w:val="0000FF"/>
                <w:lang w:val="en-US" w:eastAsia="sv-SE"/>
              </w:rPr>
            </w:pPr>
            <w:hyperlink r:id="rId79"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000000">
            <w:pPr>
              <w:jc w:val="left"/>
              <w:rPr>
                <w:rStyle w:val="Hyperlink"/>
                <w:color w:val="0000FF"/>
                <w:lang w:val="en-US" w:eastAsia="sv-SE"/>
              </w:rPr>
            </w:pPr>
            <w:hyperlink r:id="rId80"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000000">
            <w:pPr>
              <w:jc w:val="left"/>
              <w:rPr>
                <w:rStyle w:val="Hyperlink"/>
                <w:color w:val="0000FF"/>
                <w:lang w:val="en-US" w:eastAsia="sv-SE"/>
              </w:rPr>
            </w:pPr>
            <w:hyperlink r:id="rId81"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000000">
            <w:pPr>
              <w:jc w:val="left"/>
              <w:rPr>
                <w:rStyle w:val="Hyperlink"/>
                <w:color w:val="0000FF"/>
                <w:lang w:val="en-US" w:eastAsia="sv-SE"/>
              </w:rPr>
            </w:pPr>
            <w:hyperlink r:id="rId82"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000000">
            <w:pPr>
              <w:jc w:val="left"/>
              <w:rPr>
                <w:rStyle w:val="Hyperlink"/>
                <w:color w:val="0000FF"/>
                <w:lang w:val="en-US" w:eastAsia="sv-SE"/>
              </w:rPr>
            </w:pPr>
            <w:hyperlink r:id="rId83"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000000">
            <w:pPr>
              <w:jc w:val="left"/>
              <w:rPr>
                <w:rStyle w:val="Hyperlink"/>
                <w:color w:val="0000FF"/>
                <w:lang w:val="en-US" w:eastAsia="sv-SE"/>
              </w:rPr>
            </w:pPr>
            <w:hyperlink r:id="rId84"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000000">
            <w:pPr>
              <w:jc w:val="left"/>
              <w:rPr>
                <w:rStyle w:val="Hyperlink"/>
                <w:color w:val="0000FF"/>
                <w:lang w:val="en-US" w:eastAsia="sv-SE"/>
              </w:rPr>
            </w:pPr>
            <w:hyperlink r:id="rId85"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000000">
            <w:pPr>
              <w:jc w:val="left"/>
              <w:rPr>
                <w:rStyle w:val="Hyperlink"/>
                <w:color w:val="0000FF"/>
                <w:lang w:val="en-US" w:eastAsia="sv-SE"/>
              </w:rPr>
            </w:pPr>
            <w:hyperlink r:id="rId86"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000000">
            <w:pPr>
              <w:jc w:val="left"/>
              <w:rPr>
                <w:rStyle w:val="Hyperlink"/>
                <w:color w:val="0000FF"/>
                <w:lang w:val="en-US" w:eastAsia="sv-SE"/>
              </w:rPr>
            </w:pPr>
            <w:hyperlink r:id="rId87"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lastRenderedPageBreak/>
              <w:t>[18]</w:t>
            </w:r>
          </w:p>
        </w:tc>
        <w:tc>
          <w:tcPr>
            <w:tcW w:w="1456" w:type="dxa"/>
            <w:tcMar>
              <w:top w:w="0" w:type="dxa"/>
              <w:left w:w="70" w:type="dxa"/>
              <w:bottom w:w="0" w:type="dxa"/>
              <w:right w:w="70" w:type="dxa"/>
            </w:tcMar>
          </w:tcPr>
          <w:p w14:paraId="6A14C6C4" w14:textId="77777777" w:rsidR="003C40CF" w:rsidRDefault="00000000">
            <w:pPr>
              <w:jc w:val="left"/>
              <w:rPr>
                <w:rStyle w:val="Hyperlink"/>
                <w:color w:val="0000FF"/>
                <w:lang w:val="en-US" w:eastAsia="sv-SE"/>
              </w:rPr>
            </w:pPr>
            <w:hyperlink r:id="rId88"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000000">
            <w:pPr>
              <w:jc w:val="left"/>
              <w:rPr>
                <w:rStyle w:val="Hyperlink"/>
                <w:color w:val="0000FF"/>
                <w:lang w:val="en-US" w:eastAsia="sv-SE"/>
              </w:rPr>
            </w:pPr>
            <w:hyperlink r:id="rId89"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000000">
            <w:pPr>
              <w:jc w:val="left"/>
              <w:rPr>
                <w:rStyle w:val="Hyperlink"/>
                <w:color w:val="0000FF"/>
                <w:lang w:val="en-US" w:eastAsia="sv-SE"/>
              </w:rPr>
            </w:pPr>
            <w:hyperlink r:id="rId90"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000000">
            <w:pPr>
              <w:jc w:val="left"/>
              <w:rPr>
                <w:rStyle w:val="Hyperlink"/>
                <w:color w:val="0000FF"/>
                <w:lang w:val="en-US" w:eastAsia="sv-SE"/>
              </w:rPr>
            </w:pPr>
            <w:hyperlink r:id="rId91"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000000">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000000">
            <w:pPr>
              <w:jc w:val="left"/>
            </w:pPr>
            <w:hyperlink r:id="rId93"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w:t>
            </w:r>
            <w:proofErr w:type="gramStart"/>
            <w:r>
              <w:t>NTN</w:t>
            </w:r>
            <w:proofErr w:type="gramEnd"/>
            <w:r>
              <w:t xml:space="preserve">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000000">
            <w:pPr>
              <w:jc w:val="left"/>
            </w:pPr>
            <w:hyperlink r:id="rId94"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000000">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000000">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9A70" w14:textId="77777777" w:rsidR="00094E4C" w:rsidRDefault="00094E4C">
      <w:pPr>
        <w:spacing w:line="240" w:lineRule="auto"/>
      </w:pPr>
      <w:r>
        <w:separator/>
      </w:r>
    </w:p>
  </w:endnote>
  <w:endnote w:type="continuationSeparator" w:id="0">
    <w:p w14:paraId="55338314" w14:textId="77777777" w:rsidR="00094E4C" w:rsidRDefault="00094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auto"/>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94CA" w14:textId="77777777" w:rsidR="00094E4C" w:rsidRDefault="00094E4C">
      <w:pPr>
        <w:spacing w:after="0"/>
      </w:pPr>
      <w:r>
        <w:separator/>
      </w:r>
    </w:p>
  </w:footnote>
  <w:footnote w:type="continuationSeparator" w:id="0">
    <w:p w14:paraId="57CA2CA8" w14:textId="77777777" w:rsidR="00094E4C" w:rsidRDefault="00094E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33435998">
    <w:abstractNumId w:val="5"/>
  </w:num>
  <w:num w:numId="2" w16cid:durableId="1271669769">
    <w:abstractNumId w:val="12"/>
  </w:num>
  <w:num w:numId="3" w16cid:durableId="1147555749">
    <w:abstractNumId w:val="1"/>
  </w:num>
  <w:num w:numId="4" w16cid:durableId="459999413">
    <w:abstractNumId w:val="0"/>
  </w:num>
  <w:num w:numId="5" w16cid:durableId="1573007405">
    <w:abstractNumId w:val="15"/>
  </w:num>
  <w:num w:numId="6" w16cid:durableId="1828201662">
    <w:abstractNumId w:val="17"/>
    <w:lvlOverride w:ilvl="0">
      <w:startOverride w:val="1"/>
    </w:lvlOverride>
  </w:num>
  <w:num w:numId="7" w16cid:durableId="76369830">
    <w:abstractNumId w:val="18"/>
  </w:num>
  <w:num w:numId="8" w16cid:durableId="1147623136">
    <w:abstractNumId w:val="22"/>
  </w:num>
  <w:num w:numId="9" w16cid:durableId="413740570">
    <w:abstractNumId w:val="13"/>
  </w:num>
  <w:num w:numId="10" w16cid:durableId="921375737">
    <w:abstractNumId w:val="23"/>
  </w:num>
  <w:num w:numId="11" w16cid:durableId="265579958">
    <w:abstractNumId w:val="21"/>
  </w:num>
  <w:num w:numId="12" w16cid:durableId="633827045">
    <w:abstractNumId w:val="3"/>
  </w:num>
  <w:num w:numId="13" w16cid:durableId="610472140">
    <w:abstractNumId w:val="9"/>
  </w:num>
  <w:num w:numId="14" w16cid:durableId="1545096665">
    <w:abstractNumId w:val="28"/>
  </w:num>
  <w:num w:numId="15" w16cid:durableId="1442724618">
    <w:abstractNumId w:val="10"/>
  </w:num>
  <w:num w:numId="16" w16cid:durableId="1485897841">
    <w:abstractNumId w:val="25"/>
  </w:num>
  <w:num w:numId="17" w16cid:durableId="1384064804">
    <w:abstractNumId w:val="27"/>
  </w:num>
  <w:num w:numId="18" w16cid:durableId="1407458039">
    <w:abstractNumId w:val="6"/>
  </w:num>
  <w:num w:numId="19" w16cid:durableId="326178552">
    <w:abstractNumId w:val="11"/>
  </w:num>
  <w:num w:numId="20" w16cid:durableId="867718897">
    <w:abstractNumId w:val="2"/>
  </w:num>
  <w:num w:numId="21" w16cid:durableId="1144393362">
    <w:abstractNumId w:val="4"/>
  </w:num>
  <w:num w:numId="22" w16cid:durableId="818352563">
    <w:abstractNumId w:val="7"/>
  </w:num>
  <w:num w:numId="23" w16cid:durableId="1569685014">
    <w:abstractNumId w:val="8"/>
  </w:num>
  <w:num w:numId="24" w16cid:durableId="407508349">
    <w:abstractNumId w:val="19"/>
  </w:num>
  <w:num w:numId="25" w16cid:durableId="1501970815">
    <w:abstractNumId w:val="14"/>
  </w:num>
  <w:num w:numId="26" w16cid:durableId="1876968908">
    <w:abstractNumId w:val="26"/>
  </w:num>
  <w:num w:numId="27" w16cid:durableId="1538080475">
    <w:abstractNumId w:val="16"/>
  </w:num>
  <w:num w:numId="28" w16cid:durableId="1694765746">
    <w:abstractNumId w:val="20"/>
  </w:num>
  <w:num w:numId="29" w16cid:durableId="180342165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35BDE-14A8-4089-8558-FC26A2DFD1DA}">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12881</Words>
  <Characters>73424</Characters>
  <Application>Microsoft Office Word</Application>
  <DocSecurity>0</DocSecurity>
  <Lines>611</Lines>
  <Paragraphs>172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8</cp:revision>
  <dcterms:created xsi:type="dcterms:W3CDTF">2023-04-20T10:59:00Z</dcterms:created>
  <dcterms:modified xsi:type="dcterms:W3CDTF">2023-04-20T15:46:00Z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