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4BFE4" w14:textId="77777777" w:rsidR="003C40CF" w:rsidRDefault="00042D8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新細明體"/>
                <w:lang w:val="en-US" w:eastAsia="ja-JP"/>
              </w:rPr>
            </w:pPr>
            <w:r>
              <w:rPr>
                <w:rFonts w:eastAsia="新細明體"/>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D47753"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Heading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6A52C8">
            <w:pPr>
              <w:jc w:val="left"/>
              <w:rPr>
                <w:rStyle w:val="Hyperlink"/>
                <w:color w:val="0000FF"/>
              </w:rPr>
            </w:pPr>
            <w:hyperlink r:id="rId22" w:history="1">
              <w:r w:rsidR="00042D84">
                <w:rPr>
                  <w:rStyle w:val="Hyperlink"/>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6A52C8">
            <w:pPr>
              <w:jc w:val="left"/>
            </w:pPr>
            <w:hyperlink r:id="rId23" w:history="1">
              <w:r w:rsidR="00042D84">
                <w:rPr>
                  <w:rStyle w:val="Hyperlink"/>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6A52C8">
            <w:pPr>
              <w:jc w:val="left"/>
            </w:pPr>
            <w:hyperlink r:id="rId24" w:history="1">
              <w:r w:rsidR="00042D84">
                <w:rPr>
                  <w:rStyle w:val="Hyperlink"/>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6A52C8">
            <w:pPr>
              <w:jc w:val="left"/>
            </w:pPr>
            <w:hyperlink r:id="rId25" w:history="1">
              <w:r w:rsidR="00042D84">
                <w:rPr>
                  <w:rStyle w:val="Hyperlink"/>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6A52C8">
            <w:pPr>
              <w:jc w:val="left"/>
            </w:pPr>
            <w:hyperlink r:id="rId26" w:history="1">
              <w:r w:rsidR="00042D84">
                <w:rPr>
                  <w:rStyle w:val="Hyperlink"/>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6A52C8">
            <w:pPr>
              <w:jc w:val="left"/>
            </w:pPr>
            <w:hyperlink r:id="rId27" w:history="1">
              <w:r w:rsidR="00042D84">
                <w:rPr>
                  <w:rStyle w:val="Hyperlink"/>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6A52C8">
            <w:pPr>
              <w:jc w:val="left"/>
            </w:pPr>
            <w:hyperlink r:id="rId28" w:history="1">
              <w:r w:rsidR="00042D84">
                <w:rPr>
                  <w:rStyle w:val="Hyperlink"/>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6A52C8">
            <w:pPr>
              <w:jc w:val="left"/>
            </w:pPr>
            <w:hyperlink r:id="rId29" w:history="1">
              <w:r w:rsidR="00042D84">
                <w:rPr>
                  <w:rStyle w:val="Hyperlink"/>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6A52C8">
            <w:pPr>
              <w:jc w:val="left"/>
            </w:pPr>
            <w:hyperlink r:id="rId30" w:history="1">
              <w:r w:rsidR="00042D84">
                <w:rPr>
                  <w:rStyle w:val="Hyperlink"/>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6A52C8">
            <w:pPr>
              <w:jc w:val="left"/>
            </w:pPr>
            <w:hyperlink r:id="rId31"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1E4D5C4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923B241" w:rsidR="00EB1890" w:rsidRDefault="00EB1890" w:rsidP="00EB1890">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at least the time domain configurations of NCD-SSB are associated with those for CD-SSB. In that sense, a UE can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r w:rsidR="006E4DE9" w14:paraId="11A19344" w14:textId="77777777" w:rsidTr="006E4DE9">
        <w:tc>
          <w:tcPr>
            <w:tcW w:w="1479" w:type="dxa"/>
          </w:tcPr>
          <w:p w14:paraId="174369EC" w14:textId="77777777" w:rsidR="006E4DE9" w:rsidRDefault="006E4DE9" w:rsidP="00196FAF">
            <w:pPr>
              <w:jc w:val="left"/>
              <w:rPr>
                <w:rFonts w:eastAsia="Yu Mincho"/>
                <w:lang w:eastAsia="ja-JP"/>
              </w:rPr>
            </w:pPr>
            <w:r>
              <w:rPr>
                <w:rFonts w:eastAsia="Yu Mincho"/>
                <w:lang w:eastAsia="ja-JP"/>
              </w:rPr>
              <w:t>Nokia, NSB.</w:t>
            </w:r>
          </w:p>
        </w:tc>
        <w:tc>
          <w:tcPr>
            <w:tcW w:w="1372" w:type="dxa"/>
          </w:tcPr>
          <w:p w14:paraId="1043505D" w14:textId="77777777" w:rsidR="006E4DE9" w:rsidRDefault="006E4DE9" w:rsidP="00196FAF">
            <w:pPr>
              <w:tabs>
                <w:tab w:val="left" w:pos="551"/>
              </w:tabs>
              <w:jc w:val="left"/>
              <w:rPr>
                <w:rFonts w:eastAsia="Yu Mincho"/>
                <w:lang w:val="en-US" w:eastAsia="ja-JP"/>
              </w:rPr>
            </w:pPr>
            <w:r>
              <w:rPr>
                <w:rFonts w:eastAsia="Yu Mincho"/>
                <w:lang w:val="en-US" w:eastAsia="ja-JP"/>
              </w:rPr>
              <w:t>Option 1</w:t>
            </w:r>
          </w:p>
        </w:tc>
        <w:tc>
          <w:tcPr>
            <w:tcW w:w="6780" w:type="dxa"/>
          </w:tcPr>
          <w:p w14:paraId="016EC5A9" w14:textId="77777777" w:rsidR="006E4DE9" w:rsidRDefault="006E4DE9" w:rsidP="00196FAF">
            <w:pPr>
              <w:jc w:val="left"/>
              <w:rPr>
                <w:rFonts w:eastAsia="Yu Mincho"/>
                <w:lang w:val="en-US" w:eastAsia="ja-JP"/>
              </w:rPr>
            </w:pPr>
          </w:p>
        </w:tc>
      </w:tr>
      <w:tr w:rsidR="00CB5D48" w14:paraId="1A300FAE" w14:textId="77777777" w:rsidTr="00CB5D48">
        <w:tc>
          <w:tcPr>
            <w:tcW w:w="1479" w:type="dxa"/>
          </w:tcPr>
          <w:p w14:paraId="48C336C0" w14:textId="1CF7BB0A"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04183533"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BDAA03" w14:textId="77777777" w:rsidR="00CB5D48" w:rsidRDefault="00CB5D48" w:rsidP="00C55F2A">
            <w:pPr>
              <w:jc w:val="left"/>
              <w:rPr>
                <w:rFonts w:eastAsiaTheme="minorEastAsia"/>
                <w:lang w:val="en-US" w:eastAsia="zh-CN"/>
              </w:rPr>
            </w:pPr>
          </w:p>
        </w:tc>
      </w:tr>
      <w:tr w:rsidR="00D47753" w:rsidRPr="003B35DC" w14:paraId="28C126D7" w14:textId="77777777" w:rsidTr="00D47753">
        <w:tc>
          <w:tcPr>
            <w:tcW w:w="1479" w:type="dxa"/>
          </w:tcPr>
          <w:p w14:paraId="43115A33"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BBE371D"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B550C2F" w14:textId="77777777" w:rsidR="00D47753" w:rsidRPr="003B35DC" w:rsidRDefault="00D47753" w:rsidP="005A23C1">
            <w:pPr>
              <w:jc w:val="left"/>
              <w:rPr>
                <w:rFonts w:eastAsia="Yu Mincho"/>
                <w:lang w:eastAsia="ja-JP"/>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A14C12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520E33E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lastRenderedPageBreak/>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r w:rsidR="006E4DE9" w:rsidRPr="00BB5348" w14:paraId="218B89EF" w14:textId="77777777" w:rsidTr="006E4DE9">
        <w:tc>
          <w:tcPr>
            <w:tcW w:w="1479" w:type="dxa"/>
          </w:tcPr>
          <w:p w14:paraId="3DCF2161"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E4052D0"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5E7D5" w14:textId="77777777" w:rsidR="006E4DE9" w:rsidRPr="00BB5348" w:rsidRDefault="006E4DE9" w:rsidP="00196FAF">
            <w:pPr>
              <w:jc w:val="left"/>
              <w:rPr>
                <w:rFonts w:eastAsia="HancomEQN"/>
                <w:lang w:eastAsia="ko-KR"/>
              </w:rPr>
            </w:pPr>
          </w:p>
        </w:tc>
      </w:tr>
      <w:tr w:rsidR="00CB5D48" w14:paraId="38A800E7" w14:textId="77777777" w:rsidTr="00CB5D48">
        <w:tc>
          <w:tcPr>
            <w:tcW w:w="1479" w:type="dxa"/>
          </w:tcPr>
          <w:p w14:paraId="4BA0FD9A" w14:textId="34B54E53"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7A2DD4AF"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53250" w14:textId="77777777" w:rsidR="00CB5D48" w:rsidRDefault="00CB5D48" w:rsidP="00C55F2A">
            <w:pPr>
              <w:jc w:val="left"/>
              <w:rPr>
                <w:rFonts w:eastAsiaTheme="minorEastAsia"/>
                <w:lang w:val="en-US" w:eastAsia="zh-CN"/>
              </w:rPr>
            </w:pPr>
          </w:p>
        </w:tc>
      </w:tr>
      <w:tr w:rsidR="00D47753" w:rsidRPr="003B35DC" w14:paraId="26D3AF54" w14:textId="77777777" w:rsidTr="00D47753">
        <w:tc>
          <w:tcPr>
            <w:tcW w:w="1479" w:type="dxa"/>
          </w:tcPr>
          <w:p w14:paraId="14FBCFB0"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1B5B54A7"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9CB499C" w14:textId="77777777" w:rsidR="00D47753" w:rsidRPr="003B35DC" w:rsidRDefault="00D47753" w:rsidP="005A23C1">
            <w:pPr>
              <w:jc w:val="left"/>
              <w:rPr>
                <w:rFonts w:eastAsia="Yu Mincho"/>
                <w:lang w:eastAsia="ja-JP"/>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5E4BEA4D"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lastRenderedPageBreak/>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r w:rsidR="006E4DE9" w:rsidRPr="00BB5348" w14:paraId="1BC5E318" w14:textId="77777777" w:rsidTr="006E4DE9">
        <w:tc>
          <w:tcPr>
            <w:tcW w:w="1479" w:type="dxa"/>
          </w:tcPr>
          <w:p w14:paraId="6ACCA110"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74BE197"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1A4495" w14:textId="77777777" w:rsidR="006E4DE9" w:rsidRPr="00BB5348" w:rsidRDefault="006E4DE9" w:rsidP="00196FAF">
            <w:pPr>
              <w:jc w:val="left"/>
              <w:rPr>
                <w:rFonts w:eastAsia="HancomEQN"/>
                <w:lang w:eastAsia="ko-KR"/>
              </w:rPr>
            </w:pPr>
          </w:p>
        </w:tc>
      </w:tr>
      <w:tr w:rsidR="00CB5D48" w14:paraId="43978F52" w14:textId="77777777" w:rsidTr="00CB5D48">
        <w:tc>
          <w:tcPr>
            <w:tcW w:w="1479" w:type="dxa"/>
          </w:tcPr>
          <w:p w14:paraId="2FDE37D0" w14:textId="23B85E7B"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7B0FE1E7"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5A55BA" w14:textId="77777777" w:rsidR="00CB5D48" w:rsidRDefault="00CB5D48" w:rsidP="00C55F2A">
            <w:pPr>
              <w:jc w:val="left"/>
              <w:rPr>
                <w:rFonts w:eastAsiaTheme="minorEastAsia"/>
                <w:lang w:val="en-US" w:eastAsia="zh-CN"/>
              </w:rPr>
            </w:pPr>
          </w:p>
        </w:tc>
      </w:tr>
      <w:tr w:rsidR="00D47753" w:rsidRPr="003B35DC" w14:paraId="676BA5F1" w14:textId="77777777" w:rsidTr="00D47753">
        <w:tc>
          <w:tcPr>
            <w:tcW w:w="1479" w:type="dxa"/>
          </w:tcPr>
          <w:p w14:paraId="21F9F233"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CCD4959"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3A83A55D" w14:textId="77777777" w:rsidR="00D47753" w:rsidRPr="003B35DC" w:rsidRDefault="00D47753" w:rsidP="005A23C1">
            <w:pPr>
              <w:jc w:val="left"/>
              <w:rPr>
                <w:rFonts w:eastAsia="Yu Mincho"/>
                <w:lang w:eastAsia="ja-JP"/>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3FF3AD42"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ListParagraph"/>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 xml:space="preserve">Two questions for clarification: </w:t>
            </w:r>
          </w:p>
          <w:p w14:paraId="399727FE"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Is the PUCCH resource </w:t>
            </w:r>
            <w:r w:rsidRPr="0049193C">
              <w:rPr>
                <w:rFonts w:ascii="Times New Roman" w:eastAsia="Malgun Gothic" w:hAnsi="Times New Roman" w:cs="Times New Roman"/>
                <w:i/>
                <w:iCs/>
                <w:sz w:val="20"/>
                <w:szCs w:val="20"/>
                <w:lang w:eastAsia="ko-KR"/>
              </w:rPr>
              <w:t>dedicately</w:t>
            </w:r>
            <w:r w:rsidRPr="0049193C">
              <w:rPr>
                <w:rFonts w:ascii="Times New Roman" w:eastAsia="Malgun Gothic" w:hAnsi="Times New Roman" w:cs="Times New Roman"/>
                <w:sz w:val="20"/>
                <w:szCs w:val="20"/>
                <w:lang w:eastAsia="ko-KR"/>
              </w:rPr>
              <w:t xml:space="preserve"> configured to UE in </w:t>
            </w:r>
            <w:r w:rsidRPr="0049193C">
              <w:rPr>
                <w:rFonts w:ascii="Times New Roman" w:eastAsia="Malgun Gothic" w:hAnsi="Times New Roman" w:cs="Times New Roman"/>
                <w:i/>
                <w:iCs/>
                <w:sz w:val="20"/>
                <w:szCs w:val="20"/>
                <w:lang w:eastAsia="ko-KR"/>
              </w:rPr>
              <w:t>connected mode only</w:t>
            </w:r>
            <w:r w:rsidRPr="0049193C">
              <w:rPr>
                <w:rFonts w:ascii="Times New Roman" w:eastAsia="Malgun Gothic" w:hAnsi="Times New Roman" w:cs="Times New Roman"/>
                <w:sz w:val="20"/>
                <w:szCs w:val="20"/>
                <w:lang w:eastAsia="ko-KR"/>
              </w:rPr>
              <w:t>?</w:t>
            </w:r>
          </w:p>
          <w:p w14:paraId="129D10BD"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mean </w:t>
            </w:r>
          </w:p>
          <w:p w14:paraId="6E9F4333"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(1) UE take both CD-SSB (outside BWP) and NCD-SSB (inside BWP) into account?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(2) UE only takes the SSB (CD-SSB or NCD-SSB) within the BWP into account? </w:t>
            </w:r>
          </w:p>
          <w:p w14:paraId="004CB026" w14:textId="6D308879"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We assume (2)</w:t>
            </w:r>
          </w:p>
        </w:tc>
      </w:tr>
      <w:tr w:rsidR="006E4DE9" w:rsidRPr="00BB5348" w14:paraId="1885158E" w14:textId="77777777" w:rsidTr="006E4DE9">
        <w:tc>
          <w:tcPr>
            <w:tcW w:w="1479" w:type="dxa"/>
          </w:tcPr>
          <w:p w14:paraId="36FF552F"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C73B43A"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DD61232" w14:textId="77777777" w:rsidR="006E4DE9" w:rsidRPr="00BB5348" w:rsidRDefault="006E4DE9" w:rsidP="00196FAF">
            <w:pPr>
              <w:jc w:val="left"/>
              <w:rPr>
                <w:rFonts w:eastAsia="HancomEQN"/>
                <w:lang w:eastAsia="ko-KR"/>
              </w:rPr>
            </w:pPr>
          </w:p>
        </w:tc>
      </w:tr>
      <w:tr w:rsidR="00CB5D48" w14:paraId="052A4186" w14:textId="77777777" w:rsidTr="00CB5D48">
        <w:tc>
          <w:tcPr>
            <w:tcW w:w="1479" w:type="dxa"/>
          </w:tcPr>
          <w:p w14:paraId="391DF207" w14:textId="632275B3"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4CDAC85D"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457F1E" w14:textId="77777777" w:rsidR="00CB5D48" w:rsidRDefault="00CB5D48" w:rsidP="00C55F2A">
            <w:pPr>
              <w:jc w:val="left"/>
              <w:rPr>
                <w:rFonts w:eastAsiaTheme="minorEastAsia"/>
                <w:lang w:val="en-US" w:eastAsia="zh-CN"/>
              </w:rPr>
            </w:pPr>
          </w:p>
        </w:tc>
      </w:tr>
      <w:tr w:rsidR="00D47753" w:rsidRPr="003B35DC" w14:paraId="186F0197" w14:textId="77777777" w:rsidTr="00D47753">
        <w:tc>
          <w:tcPr>
            <w:tcW w:w="1479" w:type="dxa"/>
          </w:tcPr>
          <w:p w14:paraId="0FBB173E" w14:textId="77777777" w:rsidR="00D47753" w:rsidRDefault="00D47753" w:rsidP="005A23C1">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7776DC2" w14:textId="77777777" w:rsidR="00D47753" w:rsidRDefault="00D47753" w:rsidP="005A23C1">
            <w:pPr>
              <w:tabs>
                <w:tab w:val="left" w:pos="551"/>
              </w:tabs>
              <w:jc w:val="left"/>
              <w:rPr>
                <w:rFonts w:eastAsiaTheme="minorEastAsia"/>
                <w:lang w:val="en-US" w:eastAsia="zh-CN"/>
              </w:rPr>
            </w:pPr>
          </w:p>
        </w:tc>
        <w:tc>
          <w:tcPr>
            <w:tcW w:w="6780" w:type="dxa"/>
          </w:tcPr>
          <w:p w14:paraId="5BBA62D9" w14:textId="77777777" w:rsidR="00D47753" w:rsidRPr="003B35DC" w:rsidRDefault="00D47753" w:rsidP="005A23C1">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6A14C222" w14:textId="77777777" w:rsidR="003C40CF" w:rsidRPr="00D47753"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w:t>
            </w:r>
            <w:r>
              <w:rPr>
                <w:rFonts w:eastAsiaTheme="minorEastAsia"/>
                <w:lang w:val="en-US" w:eastAsia="zh-CN"/>
              </w:rPr>
              <w:lastRenderedPageBreak/>
              <w:t xml:space="preserve">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00359C5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lastRenderedPageBreak/>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r w:rsidR="00CB5D48" w14:paraId="7A494F60" w14:textId="77777777" w:rsidTr="00CB5D48">
        <w:tc>
          <w:tcPr>
            <w:tcW w:w="1479" w:type="dxa"/>
          </w:tcPr>
          <w:p w14:paraId="77BD7938" w14:textId="6DD36C37"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3AE05C8C"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4C4B27F9" w14:textId="77777777" w:rsidR="00CB5D48" w:rsidRDefault="00CB5D48" w:rsidP="00C55F2A">
            <w:pPr>
              <w:jc w:val="left"/>
              <w:rPr>
                <w:rFonts w:eastAsiaTheme="minorEastAsia"/>
                <w:lang w:val="en-US" w:eastAsia="zh-CN"/>
              </w:rPr>
            </w:pPr>
          </w:p>
        </w:tc>
      </w:tr>
      <w:tr w:rsidR="00D47753" w14:paraId="29778D68" w14:textId="77777777" w:rsidTr="00D47753">
        <w:tc>
          <w:tcPr>
            <w:tcW w:w="1479" w:type="dxa"/>
          </w:tcPr>
          <w:p w14:paraId="08A11A8B" w14:textId="77777777" w:rsidR="00D47753" w:rsidRPr="003B35DC" w:rsidRDefault="00D47753" w:rsidP="005A23C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783ED3C" w14:textId="6A788E2B" w:rsidR="00D47753" w:rsidRPr="00E04D60" w:rsidRDefault="00D47753" w:rsidP="005A23C1">
            <w:pPr>
              <w:tabs>
                <w:tab w:val="left" w:pos="551"/>
              </w:tabs>
              <w:jc w:val="left"/>
              <w:rPr>
                <w:rFonts w:eastAsiaTheme="minorEastAsia"/>
                <w:lang w:val="en-US" w:eastAsia="zh-CN"/>
              </w:rPr>
            </w:pPr>
          </w:p>
        </w:tc>
        <w:tc>
          <w:tcPr>
            <w:tcW w:w="6780" w:type="dxa"/>
          </w:tcPr>
          <w:p w14:paraId="0B30ED1E" w14:textId="77777777" w:rsidR="00D47753" w:rsidRDefault="00D47753" w:rsidP="005A23C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F0554F6" w14:textId="77777777" w:rsidR="00D47753" w:rsidRDefault="00D47753" w:rsidP="005A23C1">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3A9962FE" w14:textId="1E0D7B0E" w:rsidR="00D47753" w:rsidRDefault="00D47753" w:rsidP="005A23C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bl>
    <w:p w14:paraId="6A14C281" w14:textId="77777777" w:rsidR="003C40CF" w:rsidRPr="00D47753" w:rsidRDefault="003C40CF">
      <w:pPr>
        <w:rPr>
          <w:b/>
          <w:szCs w:val="22"/>
          <w:lang w:val="en-US"/>
        </w:rPr>
      </w:pPr>
    </w:p>
    <w:p w14:paraId="6A14C282" w14:textId="77777777" w:rsidR="003C40CF" w:rsidRDefault="00042D84">
      <w:pPr>
        <w:pStyle w:val="Heading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lastRenderedPageBreak/>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6A52C8">
            <w:pPr>
              <w:jc w:val="left"/>
              <w:rPr>
                <w:rStyle w:val="Hyperlink"/>
                <w:color w:val="0000FF"/>
              </w:rPr>
            </w:pPr>
            <w:hyperlink r:id="rId44" w:history="1">
              <w:r w:rsidR="00042D84">
                <w:rPr>
                  <w:rStyle w:val="Hyperlink"/>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6A52C8">
            <w:pPr>
              <w:jc w:val="left"/>
            </w:pPr>
            <w:hyperlink r:id="rId45" w:history="1">
              <w:r w:rsidR="00042D84">
                <w:rPr>
                  <w:rStyle w:val="Hyperlink"/>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6A52C8">
            <w:pPr>
              <w:jc w:val="left"/>
            </w:pPr>
            <w:hyperlink r:id="rId46"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ListParagraph"/>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ListParagraph"/>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ListParagraph"/>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ListParagraph"/>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lastRenderedPageBreak/>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A14C2E4" w14:textId="77777777" w:rsidR="003C40CF" w:rsidRDefault="00042D84">
      <w:pPr>
        <w:pStyle w:val="ListParagraph"/>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1703B2B6"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lastRenderedPageBreak/>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r w:rsidR="006E4DE9" w:rsidRPr="00BB5348" w14:paraId="4DAFACD7" w14:textId="77777777" w:rsidTr="006E4DE9">
        <w:tc>
          <w:tcPr>
            <w:tcW w:w="1479" w:type="dxa"/>
          </w:tcPr>
          <w:p w14:paraId="0571B50E"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63B8983" w14:textId="5BA878D3"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651765F7" w14:textId="77777777" w:rsidR="006E4DE9" w:rsidRPr="00BB5348" w:rsidRDefault="006E4DE9" w:rsidP="00196FAF">
            <w:pPr>
              <w:jc w:val="left"/>
              <w:rPr>
                <w:rFonts w:eastAsia="HancomEQN"/>
                <w:lang w:eastAsia="ko-KR"/>
              </w:rPr>
            </w:pPr>
          </w:p>
        </w:tc>
      </w:tr>
      <w:tr w:rsidR="00CB5D48" w14:paraId="2DA2ED57" w14:textId="77777777" w:rsidTr="00CB5D48">
        <w:tc>
          <w:tcPr>
            <w:tcW w:w="1479" w:type="dxa"/>
          </w:tcPr>
          <w:p w14:paraId="460CDAA6" w14:textId="7B5715E0"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762CFF19"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37435865" w14:textId="77777777" w:rsidR="00CB5D48" w:rsidRDefault="00CB5D48" w:rsidP="00C55F2A">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Heading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6A52C8">
            <w:pPr>
              <w:jc w:val="left"/>
              <w:rPr>
                <w:rStyle w:val="Hyperlink"/>
                <w:color w:val="0000FF"/>
              </w:rPr>
            </w:pPr>
            <w:hyperlink r:id="rId52" w:history="1">
              <w:r w:rsidR="00042D84">
                <w:rPr>
                  <w:rStyle w:val="Hyperlink"/>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6A52C8">
            <w:pPr>
              <w:jc w:val="left"/>
            </w:pPr>
            <w:hyperlink r:id="rId53" w:history="1">
              <w:r w:rsidR="00042D84">
                <w:rPr>
                  <w:rStyle w:val="Hyperlink"/>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6A52C8">
            <w:pPr>
              <w:jc w:val="left"/>
            </w:pPr>
            <w:hyperlink r:id="rId54" w:history="1">
              <w:r w:rsidR="00042D84">
                <w:rPr>
                  <w:rStyle w:val="Hyperlink"/>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ListParagraph"/>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ListParagraph"/>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6A52C8">
                  <w:pPr>
                    <w:pStyle w:val="NormalWeb"/>
                    <w:jc w:val="left"/>
                    <w:rPr>
                      <w:sz w:val="20"/>
                      <w:szCs w:val="20"/>
                    </w:rPr>
                  </w:pPr>
                  <w:hyperlink r:id="rId56" w:history="1">
                    <w:r w:rsidR="00042D84">
                      <w:rPr>
                        <w:rStyle w:val="Hyperlink"/>
                        <w:sz w:val="20"/>
                        <w:szCs w:val="20"/>
                      </w:rPr>
                      <w:t>R2-2302305</w:t>
                    </w:r>
                  </w:hyperlink>
                  <w:r w:rsidR="00042D84">
                    <w:rPr>
                      <w:rStyle w:val="Strong"/>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ZTE Corporation, Sanechips,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6A14C3A3" w14:textId="77777777" w:rsidR="003C40CF" w:rsidRDefault="00042D84">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6A14C3A5" w14:textId="77777777" w:rsidR="003C40CF" w:rsidRDefault="003C40CF">
            <w:pPr>
              <w:pStyle w:val="Norm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01CA7193"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rsidTr="00CB5D48">
        <w:tc>
          <w:tcPr>
            <w:tcW w:w="1650"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635"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rsidTr="00CB5D48">
        <w:tc>
          <w:tcPr>
            <w:tcW w:w="1650"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rsidTr="00CB5D48">
        <w:tc>
          <w:tcPr>
            <w:tcW w:w="1650"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46" w:type="dxa"/>
          </w:tcPr>
          <w:p w14:paraId="6A14C3EA" w14:textId="77777777" w:rsidR="003C40CF" w:rsidRDefault="003C40CF">
            <w:pPr>
              <w:tabs>
                <w:tab w:val="left" w:pos="551"/>
              </w:tabs>
              <w:jc w:val="left"/>
              <w:rPr>
                <w:rFonts w:eastAsiaTheme="minorEastAsia"/>
                <w:lang w:val="en-US" w:eastAsia="zh-CN"/>
              </w:rPr>
            </w:pPr>
          </w:p>
        </w:tc>
        <w:tc>
          <w:tcPr>
            <w:tcW w:w="6635" w:type="dxa"/>
          </w:tcPr>
          <w:p w14:paraId="6A14C3EB" w14:textId="77777777" w:rsidR="003C40CF" w:rsidRDefault="00042D84">
            <w:pPr>
              <w:jc w:val="left"/>
              <w:rPr>
                <w:rFonts w:eastAsiaTheme="minorEastAsia"/>
                <w:lang w:val="en-US" w:eastAsia="zh-CN"/>
              </w:rPr>
            </w:pPr>
            <w:r>
              <w:rPr>
                <w:rFonts w:eastAsiaTheme="minorEastAsia" w:hint="eastAsia"/>
                <w:lang w:val="en-US" w:eastAsia="zh-CN"/>
              </w:rPr>
              <w:t>Thanks Ericsson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rsidTr="00CB5D48">
        <w:tc>
          <w:tcPr>
            <w:tcW w:w="1650" w:type="dxa"/>
          </w:tcPr>
          <w:p w14:paraId="6A14C3F4" w14:textId="6C6F3804" w:rsidR="003C40CF" w:rsidRDefault="00F27032">
            <w:pPr>
              <w:jc w:val="left"/>
              <w:rPr>
                <w:rFonts w:eastAsiaTheme="minorEastAsia"/>
                <w:lang w:val="en-US" w:eastAsia="zh-CN"/>
              </w:rPr>
            </w:pPr>
            <w:r>
              <w:rPr>
                <w:rFonts w:eastAsiaTheme="minorEastAsia"/>
                <w:lang w:val="en-US" w:eastAsia="zh-CN"/>
              </w:rPr>
              <w:lastRenderedPageBreak/>
              <w:t>Intel</w:t>
            </w:r>
          </w:p>
        </w:tc>
        <w:tc>
          <w:tcPr>
            <w:tcW w:w="1346" w:type="dxa"/>
          </w:tcPr>
          <w:p w14:paraId="6A14C3F5" w14:textId="77777777" w:rsidR="003C40CF" w:rsidRDefault="003C40CF">
            <w:pPr>
              <w:tabs>
                <w:tab w:val="left" w:pos="551"/>
              </w:tabs>
              <w:jc w:val="left"/>
              <w:rPr>
                <w:rFonts w:eastAsiaTheme="minorEastAsia"/>
                <w:lang w:val="en-US" w:eastAsia="zh-CN"/>
              </w:rPr>
            </w:pPr>
          </w:p>
        </w:tc>
        <w:tc>
          <w:tcPr>
            <w:tcW w:w="6635"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rsidTr="00CB5D48">
        <w:tc>
          <w:tcPr>
            <w:tcW w:w="1650"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46"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635"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C9546E" w14:paraId="7A8E5E4D" w14:textId="77777777" w:rsidTr="00CB5D48">
        <w:tc>
          <w:tcPr>
            <w:tcW w:w="1650"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46"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635"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0135B6" w14:paraId="1523CAF8" w14:textId="77777777" w:rsidTr="00CB5D48">
        <w:tc>
          <w:tcPr>
            <w:tcW w:w="1650"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6DBE0623" w14:textId="77777777" w:rsidR="000135B6" w:rsidRDefault="000135B6" w:rsidP="000135B6">
            <w:pPr>
              <w:tabs>
                <w:tab w:val="left" w:pos="551"/>
              </w:tabs>
              <w:jc w:val="left"/>
              <w:rPr>
                <w:rFonts w:eastAsiaTheme="minorEastAsia"/>
                <w:lang w:eastAsia="zh-CN"/>
              </w:rPr>
            </w:pPr>
          </w:p>
        </w:tc>
        <w:tc>
          <w:tcPr>
            <w:tcW w:w="6635"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rsidTr="00CB5D48">
        <w:tc>
          <w:tcPr>
            <w:tcW w:w="1650"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635" w:type="dxa"/>
          </w:tcPr>
          <w:p w14:paraId="279A17DF" w14:textId="77777777" w:rsidR="00EB1890" w:rsidRDefault="00EB1890" w:rsidP="00EB1890">
            <w:pPr>
              <w:jc w:val="left"/>
              <w:rPr>
                <w:rFonts w:eastAsia="Yu Mincho"/>
                <w:lang w:eastAsia="ja-JP"/>
              </w:rPr>
            </w:pPr>
          </w:p>
        </w:tc>
      </w:tr>
      <w:tr w:rsidR="00A34CEE" w14:paraId="1BA3F918" w14:textId="77777777" w:rsidTr="00CB5D48">
        <w:tc>
          <w:tcPr>
            <w:tcW w:w="1650" w:type="dxa"/>
          </w:tcPr>
          <w:p w14:paraId="1F13663C" w14:textId="5F0E6525" w:rsidR="00A34CEE" w:rsidRDefault="00A34CEE" w:rsidP="00A34CEE">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4645CA10" w14:textId="464B24E4" w:rsidR="00A34CEE" w:rsidRDefault="00A34CEE" w:rsidP="00A34CEE">
            <w:pPr>
              <w:tabs>
                <w:tab w:val="left" w:pos="551"/>
              </w:tabs>
              <w:jc w:val="left"/>
              <w:rPr>
                <w:rFonts w:eastAsia="Yu Mincho"/>
                <w:lang w:val="en-US" w:eastAsia="ja-JP"/>
              </w:rPr>
            </w:pPr>
            <w:r>
              <w:rPr>
                <w:rFonts w:eastAsiaTheme="minorEastAsia" w:hint="eastAsia"/>
                <w:lang w:eastAsia="zh-CN"/>
              </w:rPr>
              <w:t>Y</w:t>
            </w:r>
          </w:p>
        </w:tc>
        <w:tc>
          <w:tcPr>
            <w:tcW w:w="6635"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r w:rsidR="00CB5D48" w14:paraId="4A343E50" w14:textId="77777777" w:rsidTr="00CB5D48">
        <w:tc>
          <w:tcPr>
            <w:tcW w:w="1650" w:type="dxa"/>
          </w:tcPr>
          <w:p w14:paraId="063DF770" w14:textId="2F38232D" w:rsidR="00CB5D48" w:rsidRDefault="00CB5D48" w:rsidP="00C55F2A">
            <w:pPr>
              <w:jc w:val="left"/>
              <w:rPr>
                <w:rFonts w:eastAsiaTheme="minorEastAsia"/>
                <w:lang w:val="en-US" w:eastAsia="zh-CN"/>
              </w:rPr>
            </w:pPr>
            <w:r w:rsidRPr="00CB5D48">
              <w:rPr>
                <w:rFonts w:eastAsiaTheme="minorEastAsia"/>
                <w:lang w:eastAsia="zh-CN"/>
              </w:rPr>
              <w:t>Ericsson</w:t>
            </w:r>
          </w:p>
        </w:tc>
        <w:tc>
          <w:tcPr>
            <w:tcW w:w="1346" w:type="dxa"/>
          </w:tcPr>
          <w:p w14:paraId="124A29D4"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635" w:type="dxa"/>
          </w:tcPr>
          <w:p w14:paraId="42336EF3" w14:textId="77777777" w:rsidR="00CB5D48" w:rsidRDefault="00CB5D48" w:rsidP="00C55F2A">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6A14C3F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4CFE1AE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6A14C42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ListParagraph"/>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w:t>
            </w:r>
            <w:r>
              <w:rPr>
                <w:rFonts w:eastAsia="Yu Mincho"/>
                <w:lang w:val="en-US" w:eastAsia="ja-JP"/>
              </w:rPr>
              <w:lastRenderedPageBreak/>
              <w:t>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lastRenderedPageBreak/>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Heading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6A52C8">
            <w:pPr>
              <w:jc w:val="left"/>
              <w:rPr>
                <w:rStyle w:val="Hyperlink"/>
                <w:color w:val="0000FF"/>
              </w:rPr>
            </w:pPr>
            <w:hyperlink r:id="rId61" w:history="1">
              <w:r w:rsidR="00042D84">
                <w:rPr>
                  <w:rStyle w:val="Hyperlink"/>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6A52C8">
            <w:pPr>
              <w:jc w:val="left"/>
            </w:pPr>
            <w:hyperlink r:id="rId62" w:history="1">
              <w:r w:rsidR="00042D84">
                <w:rPr>
                  <w:rStyle w:val="Hyperlink"/>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ListParagraph"/>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w:t>
            </w:r>
            <w:r>
              <w:rPr>
                <w:rFonts w:eastAsiaTheme="minorEastAsia"/>
                <w:lang w:val="en-US" w:eastAsia="zh-CN"/>
              </w:rPr>
              <w:lastRenderedPageBreak/>
              <w:t xml:space="preserve">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2A371B3D"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ListParagraph"/>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ListParagraph"/>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71A79D9" w14:textId="2E6E7CEB"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Can the proponents please explain </w:t>
            </w:r>
            <w:r w:rsidRPr="00D6136F">
              <w:rPr>
                <w:rFonts w:eastAsiaTheme="minorEastAsia"/>
                <w:i/>
                <w:iCs/>
                <w:lang w:val="en-US" w:eastAsia="zh-CN"/>
              </w:rPr>
              <w:t>why</w:t>
            </w:r>
            <w:r>
              <w:rPr>
                <w:rFonts w:eastAsiaTheme="minorEastAsia"/>
                <w:lang w:val="en-US" w:eastAsia="zh-CN"/>
              </w:rPr>
              <w:t xml:space="preserve"> and </w:t>
            </w:r>
            <w:r w:rsidRPr="00D6136F">
              <w:rPr>
                <w:rFonts w:eastAsiaTheme="minorEastAsia"/>
                <w:i/>
                <w:iCs/>
                <w:lang w:val="en-US" w:eastAsia="zh-CN"/>
              </w:rPr>
              <w:t>how</w:t>
            </w:r>
            <w:r>
              <w:rPr>
                <w:rFonts w:eastAsiaTheme="minorEastAsia"/>
                <w:lang w:val="en-US" w:eastAsia="zh-CN"/>
              </w:rPr>
              <w:t xml:space="preserve"> gNB configures a RA-SDT without subsequent transmissions </w:t>
            </w:r>
            <w:r w:rsidR="00C14774">
              <w:rPr>
                <w:rFonts w:eastAsiaTheme="minorEastAsia"/>
                <w:lang w:val="en-US" w:eastAsia="zh-CN"/>
              </w:rPr>
              <w:t xml:space="preserve">(or i.e. with only initial transmission) </w:t>
            </w:r>
            <w:r>
              <w:rPr>
                <w:rFonts w:eastAsiaTheme="minorEastAsia"/>
                <w:lang w:val="en-US" w:eastAsia="zh-CN"/>
              </w:rPr>
              <w:t>when a normal RACH is available to UE?</w:t>
            </w:r>
          </w:p>
          <w:p w14:paraId="5DC14715"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The most recent </w:t>
            </w:r>
            <w:r>
              <w:rPr>
                <w:rFonts w:eastAsiaTheme="minorEastAsia" w:hint="eastAsia"/>
                <w:lang w:val="en-US" w:eastAsia="zh-CN"/>
              </w:rPr>
              <w:t>R</w:t>
            </w:r>
            <w:r>
              <w:rPr>
                <w:rFonts w:eastAsiaTheme="minorEastAsia"/>
                <w:lang w:val="en-US" w:eastAsia="zh-CN"/>
              </w:rPr>
              <w:t>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BF02B4" w14:paraId="5C581FCA" w14:textId="77777777" w:rsidTr="009F494F">
              <w:tc>
                <w:tcPr>
                  <w:tcW w:w="6554" w:type="dxa"/>
                </w:tcPr>
                <w:p w14:paraId="5AD0D4E2"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RedCap &amp; SDT</w:t>
                  </w:r>
                </w:p>
                <w:p w14:paraId="1883BD4B"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 xml:space="preserve">Option 2: CG/RA-SDT can also be performed if the initial DL BWP does not include the CD-SSB but a NCD-SSB (to be </w:t>
                  </w:r>
                  <w:proofErr w:type="spellStart"/>
                  <w:r w:rsidRPr="00D6136F">
                    <w:rPr>
                      <w:rFonts w:ascii="Arial" w:eastAsia="新細明體" w:hAnsi="Arial" w:cs="Arial"/>
                      <w:i/>
                      <w:iCs/>
                      <w:sz w:val="18"/>
                      <w:szCs w:val="18"/>
                      <w:lang w:val="en-US" w:eastAsia="zh-TW"/>
                    </w:rPr>
                    <w:t>signalled</w:t>
                  </w:r>
                  <w:proofErr w:type="spellEnd"/>
                  <w:r w:rsidRPr="00D6136F">
                    <w:rPr>
                      <w:rFonts w:ascii="Arial" w:eastAsia="新細明體" w:hAnsi="Arial" w:cs="Arial"/>
                      <w:i/>
                      <w:iCs/>
                      <w:sz w:val="18"/>
                      <w:szCs w:val="18"/>
                      <w:lang w:val="en-US" w:eastAsia="zh-TW"/>
                    </w:rPr>
                    <w:t xml:space="preserve">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新細明體" w:hAnsi="Arial" w:cs="Arial"/>
                      <w:sz w:val="18"/>
                      <w:szCs w:val="18"/>
                      <w:lang w:val="en-US" w:eastAsia="zh-TW"/>
                    </w:rPr>
                  </w:pPr>
                  <w:r w:rsidRPr="00D6136F">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sidRPr="00D6136F">
                    <w:rPr>
                      <w:rFonts w:ascii="Arial" w:eastAsia="新細明體"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sidRPr="00D6136F">
                    <w:rPr>
                      <w:rFonts w:ascii="Arial" w:eastAsia="新細明體"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sidRPr="00D6136F">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Default="00BF02B4" w:rsidP="00BF02B4">
            <w:pPr>
              <w:pStyle w:val="ListParagraph"/>
              <w:tabs>
                <w:tab w:val="left" w:pos="551"/>
              </w:tabs>
              <w:ind w:left="360"/>
              <w:jc w:val="left"/>
              <w:rPr>
                <w:rFonts w:eastAsiaTheme="minorEastAsia"/>
                <w:lang w:val="en-US" w:eastAsia="zh-CN"/>
              </w:rPr>
            </w:pPr>
          </w:p>
          <w:p w14:paraId="149D51A7"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Pr>
                <w:rFonts w:eastAsiaTheme="minorEastAsia" w:hint="eastAsia"/>
                <w:lang w:val="en-US" w:eastAsia="zh-CN"/>
              </w:rPr>
              <w:t>W</w:t>
            </w:r>
            <w:r>
              <w:rPr>
                <w:rFonts w:eastAsiaTheme="minorEastAsia"/>
                <w:lang w:val="en-US" w:eastAsia="zh-CN"/>
              </w:rPr>
              <w:t>e don’t need to send LS to RAN2</w:t>
            </w:r>
            <w:r w:rsidR="004B14F7">
              <w:rPr>
                <w:rFonts w:eastAsiaTheme="minorEastAsia"/>
                <w:lang w:val="en-US" w:eastAsia="zh-CN"/>
              </w:rPr>
              <w:t>.</w:t>
            </w:r>
            <w:r w:rsidR="000820D4">
              <w:rPr>
                <w:rFonts w:eastAsiaTheme="minorEastAsia"/>
                <w:lang w:val="en-US" w:eastAsia="zh-CN"/>
              </w:rPr>
              <w:t xml:space="preserve"> C</w:t>
            </w:r>
            <w:r>
              <w:rPr>
                <w:rFonts w:eastAsiaTheme="minorEastAsia"/>
                <w:lang w:val="en-US" w:eastAsia="zh-CN"/>
              </w:rPr>
              <w:t xml:space="preserve">urrent RAN2 specification is fine to us. </w:t>
            </w:r>
          </w:p>
        </w:tc>
      </w:tr>
      <w:tr w:rsidR="006E4DE9" w14:paraId="55487A67" w14:textId="77777777" w:rsidTr="006E4DE9">
        <w:tc>
          <w:tcPr>
            <w:tcW w:w="1479" w:type="dxa"/>
          </w:tcPr>
          <w:p w14:paraId="7A531C1C" w14:textId="77777777" w:rsidR="006E4DE9" w:rsidRDefault="006E4DE9" w:rsidP="00196FAF">
            <w:pPr>
              <w:jc w:val="left"/>
              <w:rPr>
                <w:rFonts w:eastAsiaTheme="minorEastAsia"/>
                <w:lang w:val="en-US" w:eastAsia="zh-CN"/>
              </w:rPr>
            </w:pPr>
            <w:r>
              <w:rPr>
                <w:rFonts w:eastAsiaTheme="minorEastAsia"/>
                <w:lang w:val="en-US" w:eastAsia="zh-CN"/>
              </w:rPr>
              <w:t>Nokia, NSB.</w:t>
            </w:r>
          </w:p>
        </w:tc>
        <w:tc>
          <w:tcPr>
            <w:tcW w:w="1372" w:type="dxa"/>
          </w:tcPr>
          <w:p w14:paraId="616A4F03"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61535" w14:textId="77777777" w:rsidR="006E4DE9" w:rsidRDefault="006E4DE9" w:rsidP="00196FAF">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CB5D48" w14:paraId="6869F31E" w14:textId="77777777" w:rsidTr="00CB5D48">
        <w:tc>
          <w:tcPr>
            <w:tcW w:w="1479" w:type="dxa"/>
          </w:tcPr>
          <w:p w14:paraId="66052A0C" w14:textId="78068023"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6F2B02A5"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6011708C"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8178766"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sidRPr="00494792">
              <w:rPr>
                <w:rFonts w:eastAsiaTheme="minorEastAsia"/>
                <w:color w:val="FF0000"/>
                <w:lang w:val="en-US" w:eastAsia="zh-CN"/>
              </w:rPr>
              <w:t>note</w:t>
            </w:r>
            <w:r>
              <w:rPr>
                <w:rFonts w:eastAsiaTheme="minorEastAsia"/>
                <w:lang w:val="en-US" w:eastAsia="zh-CN"/>
              </w:rPr>
              <w:t xml:space="preserve">: </w:t>
            </w:r>
          </w:p>
          <w:p w14:paraId="59B2140B" w14:textId="77777777" w:rsidR="00CB5D48" w:rsidRDefault="00CB5D48" w:rsidP="00CB5D48">
            <w:pPr>
              <w:pStyle w:val="ListParagraph"/>
              <w:numPr>
                <w:ilvl w:val="0"/>
                <w:numId w:val="24"/>
              </w:numPr>
              <w:rPr>
                <w:b/>
                <w:bCs/>
                <w:sz w:val="20"/>
                <w:szCs w:val="22"/>
                <w:lang w:val="en-US"/>
              </w:rPr>
            </w:pPr>
            <w:r w:rsidRPr="007452EE">
              <w:rPr>
                <w:b/>
                <w:bCs/>
                <w:sz w:val="20"/>
                <w:szCs w:val="22"/>
                <w:lang w:val="en-US"/>
              </w:rPr>
              <w:lastRenderedPageBreak/>
              <w:t>Send an LS to RAN2 to inform them about the following RAN1 conclusion:</w:t>
            </w:r>
          </w:p>
          <w:p w14:paraId="1FB7C87C" w14:textId="77777777" w:rsidR="00CB5D48" w:rsidRDefault="00CB5D48" w:rsidP="00CB5D48">
            <w:pPr>
              <w:pStyle w:val="ListParagraph"/>
              <w:numPr>
                <w:ilvl w:val="1"/>
                <w:numId w:val="24"/>
              </w:numPr>
              <w:jc w:val="left"/>
              <w:rPr>
                <w:b/>
                <w:bCs/>
                <w:sz w:val="20"/>
                <w:szCs w:val="22"/>
                <w:lang w:val="en-US"/>
              </w:rPr>
            </w:pPr>
            <w:r w:rsidRPr="007452EE">
              <w:rPr>
                <w:b/>
                <w:bCs/>
                <w:sz w:val="20"/>
                <w:szCs w:val="22"/>
                <w:lang w:val="en-US"/>
              </w:rPr>
              <w:t xml:space="preserve">No issue is identified for RedCap UEs supporting RA-SDT to support initial (non-subsequent) RA-SDT transmission in a RedCap-specific separate initial BWP without </w:t>
            </w:r>
            <w:r w:rsidRPr="00AF3837">
              <w:rPr>
                <w:b/>
                <w:bCs/>
                <w:color w:val="FF0000"/>
                <w:sz w:val="20"/>
                <w:szCs w:val="22"/>
                <w:lang w:val="en-US"/>
              </w:rPr>
              <w:t>any SSB</w:t>
            </w:r>
            <w:r w:rsidRPr="007452EE">
              <w:rPr>
                <w:b/>
                <w:bCs/>
                <w:sz w:val="20"/>
                <w:szCs w:val="22"/>
                <w:lang w:val="en-US"/>
              </w:rPr>
              <w:t>.</w:t>
            </w:r>
          </w:p>
          <w:p w14:paraId="6892F265" w14:textId="77777777" w:rsidR="00CB5D48" w:rsidRPr="00AD3B70" w:rsidRDefault="00CB5D48" w:rsidP="00CB5D48">
            <w:pPr>
              <w:pStyle w:val="ListParagraph"/>
              <w:numPr>
                <w:ilvl w:val="1"/>
                <w:numId w:val="24"/>
              </w:numPr>
              <w:jc w:val="left"/>
              <w:rPr>
                <w:b/>
                <w:bCs/>
                <w:color w:val="FF0000"/>
                <w:sz w:val="20"/>
                <w:szCs w:val="22"/>
                <w:lang w:val="en-US"/>
              </w:rPr>
            </w:pPr>
            <w:r w:rsidRPr="00494792">
              <w:rPr>
                <w:b/>
                <w:bCs/>
                <w:color w:val="FF0000"/>
                <w:sz w:val="20"/>
                <w:szCs w:val="22"/>
                <w:lang w:val="en-US"/>
              </w:rPr>
              <w:t xml:space="preserve">Note: Whether or not to support the above case can be up to RAN2. </w:t>
            </w:r>
          </w:p>
        </w:tc>
      </w:tr>
    </w:tbl>
    <w:p w14:paraId="6A14C4F3" w14:textId="77777777" w:rsidR="003C40CF" w:rsidRDefault="003C40CF">
      <w:pPr>
        <w:rPr>
          <w:szCs w:val="22"/>
          <w:lang w:val="en-US"/>
        </w:rPr>
      </w:pPr>
    </w:p>
    <w:p w14:paraId="6A14C4F4" w14:textId="77777777" w:rsidR="003C40CF" w:rsidRDefault="00042D84">
      <w:pPr>
        <w:pStyle w:val="Heading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6A52C8">
            <w:pPr>
              <w:jc w:val="left"/>
              <w:rPr>
                <w:rStyle w:val="Hyperlink"/>
                <w:color w:val="0000FF"/>
              </w:rPr>
            </w:pPr>
            <w:hyperlink r:id="rId63" w:history="1">
              <w:r w:rsidR="00042D84">
                <w:rPr>
                  <w:rStyle w:val="Hyperlink"/>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ListParagraph"/>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6A14C52D" w14:textId="77777777" w:rsidR="003C40CF" w:rsidRDefault="00042D84">
      <w:pPr>
        <w:pStyle w:val="ListParagraph"/>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ListParagraph"/>
        <w:numPr>
          <w:ilvl w:val="0"/>
          <w:numId w:val="25"/>
        </w:numPr>
        <w:jc w:val="left"/>
        <w:rPr>
          <w:b/>
          <w:bCs/>
          <w:sz w:val="20"/>
          <w:szCs w:val="22"/>
          <w:lang w:val="en-US"/>
        </w:rPr>
      </w:pPr>
      <w:r>
        <w:rPr>
          <w:b/>
          <w:bCs/>
          <w:sz w:val="20"/>
          <w:szCs w:val="22"/>
          <w:lang w:val="en-US"/>
        </w:rPr>
        <w:t xml:space="preserve">Option 2: Follows the same rule as dedicated CG PUSCH in connected states as below: 1. if there is overlapping between SSB and CG-SDT PO in several symbols, SSB is prioritized over CG-SDT transmission; 2. a UE doesn’t except there is any overlapping between CSS/USS and CG-SDT POs; 3. If </w:t>
      </w:r>
      <w:r>
        <w:rPr>
          <w:b/>
          <w:bCs/>
          <w:sz w:val="20"/>
          <w:szCs w:val="22"/>
          <w:lang w:val="en-US"/>
        </w:rPr>
        <w:lastRenderedPageBreak/>
        <w:t>the time gap between SSB/CSS and CG-SDT PO is not sufficient, CG-SDT will be canceled; 4. Dynamic PDSCH is prioritized if it is overlapped with CG-SDT PUSCH.</w:t>
      </w:r>
    </w:p>
    <w:p w14:paraId="6A14C5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w:t>
                  </w:r>
                  <w:r>
                    <w:rPr>
                      <w:lang w:val="en-US" w:eastAsia="zh-CN"/>
                    </w:rPr>
                    <w:lastRenderedPageBreak/>
                    <w:t xml:space="preserve">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2C78E720"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Heading3"/>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r w:rsidR="006E4DE9" w14:paraId="08759CEA" w14:textId="77777777" w:rsidTr="006E4DE9">
        <w:tc>
          <w:tcPr>
            <w:tcW w:w="1479" w:type="dxa"/>
          </w:tcPr>
          <w:p w14:paraId="4B011428" w14:textId="77777777" w:rsidR="006E4DE9" w:rsidRDefault="006E4DE9" w:rsidP="00196FAF">
            <w:pPr>
              <w:jc w:val="left"/>
              <w:rPr>
                <w:rFonts w:eastAsiaTheme="minorEastAsia"/>
                <w:lang w:val="en-US" w:eastAsia="zh-CN"/>
              </w:rPr>
            </w:pPr>
            <w:r>
              <w:rPr>
                <w:rFonts w:eastAsiaTheme="minorEastAsia"/>
                <w:lang w:val="en-US" w:eastAsia="zh-CN"/>
              </w:rPr>
              <w:lastRenderedPageBreak/>
              <w:t>Nokia, NSB.</w:t>
            </w:r>
          </w:p>
        </w:tc>
        <w:tc>
          <w:tcPr>
            <w:tcW w:w="1372" w:type="dxa"/>
          </w:tcPr>
          <w:p w14:paraId="036F0E5D"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5686B25E" w14:textId="77777777" w:rsidR="006E4DE9" w:rsidRDefault="006E4DE9" w:rsidP="00196FAF">
            <w:pPr>
              <w:jc w:val="left"/>
              <w:rPr>
                <w:rFonts w:eastAsiaTheme="minorEastAsia"/>
                <w:lang w:val="en-US" w:eastAsia="zh-CN"/>
              </w:rPr>
            </w:pPr>
          </w:p>
        </w:tc>
      </w:tr>
      <w:tr w:rsidR="00CB5D48" w14:paraId="7AA73169" w14:textId="77777777" w:rsidTr="00CB5D48">
        <w:tc>
          <w:tcPr>
            <w:tcW w:w="1479" w:type="dxa"/>
          </w:tcPr>
          <w:p w14:paraId="524DEF9A" w14:textId="2F0C75A4"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12EDC7D5"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4717E489" w14:textId="77777777" w:rsidR="00CB5D48" w:rsidRDefault="00CB5D48" w:rsidP="00C55F2A">
            <w:pPr>
              <w:jc w:val="left"/>
              <w:rPr>
                <w:rFonts w:eastAsiaTheme="minorEastAsia"/>
                <w:lang w:val="en-US" w:eastAsia="zh-CN"/>
              </w:rPr>
            </w:pPr>
            <w:r>
              <w:rPr>
                <w:rFonts w:eastAsiaTheme="minorEastAsia"/>
                <w:lang w:val="en-US" w:eastAsia="zh-CN"/>
              </w:rPr>
              <w:t xml:space="preserve">Small typo: states </w:t>
            </w:r>
            <w:r w:rsidRPr="001F4174">
              <w:rPr>
                <w:rFonts w:eastAsiaTheme="minorEastAsia"/>
                <w:lang w:val="en-US" w:eastAsia="zh-CN"/>
              </w:rPr>
              <w:sym w:font="Wingdings" w:char="F0E0"/>
            </w:r>
            <w:r>
              <w:rPr>
                <w:rFonts w:eastAsiaTheme="minorEastAsia"/>
                <w:lang w:val="en-US" w:eastAsia="zh-CN"/>
              </w:rPr>
              <w:t xml:space="preserve"> state</w:t>
            </w:r>
          </w:p>
        </w:tc>
      </w:tr>
    </w:tbl>
    <w:p w14:paraId="6A14C57A" w14:textId="77777777" w:rsidR="003C40CF" w:rsidRDefault="003C40CF">
      <w:pPr>
        <w:rPr>
          <w:szCs w:val="22"/>
        </w:rPr>
      </w:pPr>
    </w:p>
    <w:p w14:paraId="6A14C57B" w14:textId="77777777" w:rsidR="003C40CF" w:rsidRDefault="00042D84">
      <w:pPr>
        <w:pStyle w:val="Heading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6A52C8">
            <w:pPr>
              <w:jc w:val="left"/>
              <w:rPr>
                <w:rStyle w:val="Hyperlink"/>
                <w:color w:val="0000FF"/>
              </w:rPr>
            </w:pPr>
            <w:hyperlink r:id="rId65" w:history="1">
              <w:r w:rsidR="00042D84">
                <w:rPr>
                  <w:rStyle w:val="Hyperlink"/>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Hyperlink"/>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Heading3"/>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lastRenderedPageBreak/>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984CCB" w14:paraId="0B22F037" w14:textId="77777777" w:rsidTr="00583284">
        <w:tc>
          <w:tcPr>
            <w:tcW w:w="1479" w:type="dxa"/>
          </w:tcPr>
          <w:p w14:paraId="35A2AF10" w14:textId="21DAF0DA" w:rsidR="00984CCB" w:rsidRDefault="00984CCB" w:rsidP="00021CA7">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22CDB5" w14:textId="6756A958" w:rsidR="00984CCB" w:rsidRDefault="00984CCB" w:rsidP="00021C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3A6ADF" w14:textId="66A3F33A" w:rsidR="00984CCB" w:rsidRDefault="00984CCB" w:rsidP="00021CA7">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w:t>
            </w:r>
            <w:r w:rsidR="00412D1E">
              <w:rPr>
                <w:rFonts w:eastAsiaTheme="minorEastAsia"/>
                <w:lang w:val="en-US" w:eastAsia="zh-CN"/>
              </w:rPr>
              <w:t xml:space="preserve"> proposal. </w:t>
            </w:r>
          </w:p>
        </w:tc>
      </w:tr>
    </w:tbl>
    <w:p w14:paraId="6A14C5F3" w14:textId="77777777" w:rsidR="003C40CF" w:rsidRPr="00583284" w:rsidRDefault="003C40CF">
      <w:pPr>
        <w:rPr>
          <w:szCs w:val="22"/>
        </w:rPr>
      </w:pPr>
    </w:p>
    <w:p w14:paraId="6A14C5F4" w14:textId="77777777" w:rsidR="003C40CF" w:rsidRDefault="00042D84">
      <w:pPr>
        <w:pStyle w:val="Heading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6A52C8">
            <w:pPr>
              <w:jc w:val="left"/>
              <w:rPr>
                <w:rStyle w:val="Hyperlink"/>
                <w:color w:val="0000FF"/>
              </w:rPr>
            </w:pPr>
            <w:hyperlink r:id="rId68" w:history="1">
              <w:r w:rsidR="00042D84">
                <w:rPr>
                  <w:rStyle w:val="Hyperlink"/>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69" w:history="1">
        <w:r>
          <w:rPr>
            <w:rStyle w:val="Hyperlink"/>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Heading3"/>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Hyperlink"/>
            <w:b/>
            <w:bCs/>
            <w:lang w:val="en-US"/>
          </w:rPr>
          <w:t>13</w:t>
        </w:r>
      </w:hyperlink>
      <w:r>
        <w:rPr>
          <w:b/>
          <w:bCs/>
          <w:lang w:val="en-US"/>
        </w:rPr>
        <w:t>].</w:t>
      </w:r>
    </w:p>
    <w:p w14:paraId="6A14C628" w14:textId="77777777" w:rsidR="003C40CF" w:rsidRDefault="00042D84">
      <w:pPr>
        <w:pStyle w:val="ListParagraph"/>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ListParagraph"/>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ListParagraph"/>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13504FF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lastRenderedPageBreak/>
              <w:t xml:space="preserve">In Rel-17, the gNB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lastRenderedPageBreak/>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6A52C8">
            <w:pPr>
              <w:jc w:val="left"/>
              <w:rPr>
                <w:color w:val="0000FF"/>
                <w:u w:val="single"/>
                <w:lang w:val="en-US"/>
              </w:rPr>
            </w:pPr>
            <w:hyperlink r:id="rId71" w:history="1">
              <w:r w:rsidR="00042D84">
                <w:rPr>
                  <w:rStyle w:val="Hyperlink"/>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6A52C8">
            <w:pPr>
              <w:jc w:val="left"/>
              <w:rPr>
                <w:lang w:val="en-US"/>
              </w:rPr>
            </w:pPr>
            <w:hyperlink r:id="rId72" w:history="1">
              <w:r w:rsidR="00042D84">
                <w:rPr>
                  <w:rStyle w:val="Hyperlink"/>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6A52C8">
            <w:pPr>
              <w:jc w:val="left"/>
              <w:rPr>
                <w:rFonts w:eastAsia="Calibri"/>
                <w:color w:val="0000FF"/>
                <w:u w:val="single"/>
                <w:lang w:val="en-US"/>
              </w:rPr>
            </w:pPr>
            <w:hyperlink r:id="rId73" w:history="1">
              <w:r w:rsidR="00042D84">
                <w:rPr>
                  <w:rStyle w:val="Hyperlink"/>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6A52C8">
            <w:pPr>
              <w:jc w:val="left"/>
              <w:rPr>
                <w:rFonts w:eastAsia="Calibri"/>
                <w:lang w:val="en-US"/>
              </w:rPr>
            </w:pPr>
            <w:hyperlink r:id="rId74" w:history="1">
              <w:r w:rsidR="00042D84">
                <w:rPr>
                  <w:rStyle w:val="Hyperlink"/>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6A52C8">
            <w:pPr>
              <w:jc w:val="left"/>
              <w:rPr>
                <w:rFonts w:eastAsia="Calibri"/>
                <w:lang w:val="en-US"/>
              </w:rPr>
            </w:pPr>
            <w:hyperlink r:id="rId75"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6A52C8">
            <w:pPr>
              <w:jc w:val="left"/>
              <w:rPr>
                <w:rStyle w:val="Hyperlink"/>
                <w:color w:val="0000FF"/>
                <w:lang w:val="en-US" w:eastAsia="sv-SE"/>
              </w:rPr>
            </w:pPr>
            <w:hyperlink r:id="rId76" w:history="1">
              <w:r w:rsidR="00042D84">
                <w:rPr>
                  <w:rStyle w:val="Hyperlink"/>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6A52C8">
            <w:pPr>
              <w:jc w:val="left"/>
              <w:rPr>
                <w:rStyle w:val="Hyperlink"/>
                <w:color w:val="0000FF"/>
                <w:lang w:val="en-US" w:eastAsia="sv-SE"/>
              </w:rPr>
            </w:pPr>
            <w:hyperlink r:id="rId77" w:history="1">
              <w:r w:rsidR="00042D84">
                <w:rPr>
                  <w:rStyle w:val="Hyperlink"/>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6A52C8">
            <w:pPr>
              <w:jc w:val="left"/>
              <w:rPr>
                <w:rStyle w:val="Hyperlink"/>
                <w:color w:val="0000FF"/>
                <w:lang w:val="en-US" w:eastAsia="sv-SE"/>
              </w:rPr>
            </w:pPr>
            <w:hyperlink r:id="rId78"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6A52C8">
            <w:pPr>
              <w:jc w:val="left"/>
              <w:rPr>
                <w:rStyle w:val="Hyperlink"/>
                <w:color w:val="0000FF"/>
                <w:lang w:val="en-US" w:eastAsia="sv-SE"/>
              </w:rPr>
            </w:pPr>
            <w:hyperlink r:id="rId79" w:history="1">
              <w:r w:rsidR="00042D84">
                <w:rPr>
                  <w:rStyle w:val="Hyperlink"/>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6A52C8">
            <w:pPr>
              <w:jc w:val="left"/>
              <w:rPr>
                <w:rStyle w:val="Hyperlink"/>
                <w:color w:val="0000FF"/>
                <w:lang w:val="en-US" w:eastAsia="sv-SE"/>
              </w:rPr>
            </w:pPr>
            <w:hyperlink r:id="rId80" w:history="1">
              <w:r w:rsidR="00042D84">
                <w:rPr>
                  <w:rStyle w:val="Hyperlink"/>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6A52C8">
            <w:pPr>
              <w:jc w:val="left"/>
              <w:rPr>
                <w:rStyle w:val="Hyperlink"/>
                <w:color w:val="0000FF"/>
                <w:lang w:val="en-US" w:eastAsia="sv-SE"/>
              </w:rPr>
            </w:pPr>
            <w:hyperlink r:id="rId81" w:history="1">
              <w:r w:rsidR="00042D84">
                <w:rPr>
                  <w:rStyle w:val="Hyperlink"/>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6A52C8">
            <w:pPr>
              <w:jc w:val="left"/>
              <w:rPr>
                <w:rStyle w:val="Hyperlink"/>
                <w:color w:val="0000FF"/>
                <w:lang w:val="en-US" w:eastAsia="sv-SE"/>
              </w:rPr>
            </w:pPr>
            <w:hyperlink r:id="rId82" w:history="1">
              <w:r w:rsidR="00042D84">
                <w:rPr>
                  <w:rStyle w:val="Hyperlink"/>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6A52C8">
            <w:pPr>
              <w:jc w:val="left"/>
              <w:rPr>
                <w:rStyle w:val="Hyperlink"/>
                <w:color w:val="0000FF"/>
                <w:lang w:val="en-US" w:eastAsia="sv-SE"/>
              </w:rPr>
            </w:pPr>
            <w:hyperlink r:id="rId83" w:history="1">
              <w:r w:rsidR="00042D84">
                <w:rPr>
                  <w:rStyle w:val="Hyperlink"/>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6A52C8">
            <w:pPr>
              <w:jc w:val="left"/>
              <w:rPr>
                <w:rStyle w:val="Hyperlink"/>
                <w:color w:val="0000FF"/>
                <w:lang w:val="en-US" w:eastAsia="sv-SE"/>
              </w:rPr>
            </w:pPr>
            <w:hyperlink r:id="rId84" w:history="1">
              <w:r w:rsidR="00042D84">
                <w:rPr>
                  <w:rStyle w:val="Hyperlink"/>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6A52C8">
            <w:pPr>
              <w:jc w:val="left"/>
              <w:rPr>
                <w:rStyle w:val="Hyperlink"/>
                <w:color w:val="0000FF"/>
                <w:lang w:val="en-US" w:eastAsia="sv-SE"/>
              </w:rPr>
            </w:pPr>
            <w:hyperlink r:id="rId85" w:history="1">
              <w:r w:rsidR="00042D84">
                <w:rPr>
                  <w:rStyle w:val="Hyperlink"/>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6A52C8">
            <w:pPr>
              <w:jc w:val="left"/>
              <w:rPr>
                <w:rStyle w:val="Hyperlink"/>
                <w:color w:val="0000FF"/>
                <w:lang w:val="en-US" w:eastAsia="sv-SE"/>
              </w:rPr>
            </w:pPr>
            <w:hyperlink r:id="rId86" w:history="1">
              <w:r w:rsidR="00042D84">
                <w:rPr>
                  <w:rStyle w:val="Hyperlink"/>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6A52C8">
            <w:pPr>
              <w:jc w:val="left"/>
              <w:rPr>
                <w:rStyle w:val="Hyperlink"/>
                <w:color w:val="0000FF"/>
                <w:lang w:val="en-US" w:eastAsia="sv-SE"/>
              </w:rPr>
            </w:pPr>
            <w:hyperlink r:id="rId87" w:history="1">
              <w:r w:rsidR="00042D84">
                <w:rPr>
                  <w:rStyle w:val="Hyperlink"/>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lastRenderedPageBreak/>
              <w:t>[18]</w:t>
            </w:r>
          </w:p>
        </w:tc>
        <w:tc>
          <w:tcPr>
            <w:tcW w:w="1456" w:type="dxa"/>
            <w:tcMar>
              <w:top w:w="0" w:type="dxa"/>
              <w:left w:w="70" w:type="dxa"/>
              <w:bottom w:w="0" w:type="dxa"/>
              <w:right w:w="70" w:type="dxa"/>
            </w:tcMar>
          </w:tcPr>
          <w:p w14:paraId="6A14C6C4" w14:textId="77777777" w:rsidR="003C40CF" w:rsidRDefault="006A52C8">
            <w:pPr>
              <w:jc w:val="left"/>
              <w:rPr>
                <w:rStyle w:val="Hyperlink"/>
                <w:color w:val="0000FF"/>
                <w:lang w:val="en-US" w:eastAsia="sv-SE"/>
              </w:rPr>
            </w:pPr>
            <w:hyperlink r:id="rId88" w:history="1">
              <w:r w:rsidR="00042D84">
                <w:rPr>
                  <w:rStyle w:val="Hyperlink"/>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6A52C8">
            <w:pPr>
              <w:jc w:val="left"/>
              <w:rPr>
                <w:rStyle w:val="Hyperlink"/>
                <w:color w:val="0000FF"/>
                <w:lang w:val="en-US" w:eastAsia="sv-SE"/>
              </w:rPr>
            </w:pPr>
            <w:hyperlink r:id="rId89" w:history="1">
              <w:r w:rsidR="00042D84">
                <w:rPr>
                  <w:rStyle w:val="Hyperlink"/>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6A52C8">
            <w:pPr>
              <w:jc w:val="left"/>
              <w:rPr>
                <w:rStyle w:val="Hyperlink"/>
                <w:color w:val="0000FF"/>
                <w:lang w:val="en-US" w:eastAsia="sv-SE"/>
              </w:rPr>
            </w:pPr>
            <w:hyperlink r:id="rId90" w:history="1">
              <w:r w:rsidR="00042D84">
                <w:rPr>
                  <w:rStyle w:val="Hyperlink"/>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6A52C8">
            <w:pPr>
              <w:jc w:val="left"/>
              <w:rPr>
                <w:rStyle w:val="Hyperlink"/>
                <w:color w:val="0000FF"/>
                <w:lang w:val="en-US" w:eastAsia="sv-SE"/>
              </w:rPr>
            </w:pPr>
            <w:hyperlink r:id="rId91" w:history="1">
              <w:r w:rsidR="00042D84">
                <w:rPr>
                  <w:rStyle w:val="Hyperlink"/>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6A52C8">
            <w:pPr>
              <w:jc w:val="left"/>
            </w:pPr>
            <w:hyperlink r:id="rId92"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6A52C8">
            <w:pPr>
              <w:jc w:val="left"/>
            </w:pPr>
            <w:hyperlink r:id="rId93" w:history="1">
              <w:r w:rsidR="00042D84">
                <w:rPr>
                  <w:rStyle w:val="Hyperlink"/>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8" w:name="_Ref131530041"/>
            <w:r>
              <w:t>Report from Break-out session on NR-NTN, IoT-NTN and RedCap</w:t>
            </w:r>
            <w:bookmarkEnd w:id="8"/>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6A52C8">
            <w:pPr>
              <w:jc w:val="left"/>
            </w:pPr>
            <w:hyperlink r:id="rId94" w:history="1">
              <w:r w:rsidR="00042D84">
                <w:rPr>
                  <w:rStyle w:val="Hyperlink"/>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6A52C8">
            <w:pPr>
              <w:jc w:val="left"/>
            </w:pPr>
            <w:hyperlink r:id="rId95"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6A52C8">
            <w:pPr>
              <w:jc w:val="left"/>
            </w:pPr>
            <w:hyperlink r:id="rId96" w:history="1">
              <w:r w:rsidR="00042D84">
                <w:rPr>
                  <w:color w:val="0000FF"/>
                  <w:u w:val="single"/>
                  <w:lang w:val="en-US" w:eastAsia="zh-CN"/>
                </w:rPr>
                <w:t>R1-2303928</w:t>
              </w:r>
            </w:hyperlink>
            <w:r w:rsidR="00042D84">
              <w:rPr>
                <w:lang w:val="en-US"/>
              </w:rPr>
              <w:br/>
              <w:t>(</w:t>
            </w:r>
            <w:hyperlink r:id="rId97"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5630C" w14:textId="77777777" w:rsidR="006A52C8" w:rsidRDefault="006A52C8">
      <w:pPr>
        <w:spacing w:line="240" w:lineRule="auto"/>
      </w:pPr>
      <w:r>
        <w:separator/>
      </w:r>
    </w:p>
  </w:endnote>
  <w:endnote w:type="continuationSeparator" w:id="0">
    <w:p w14:paraId="460C4509" w14:textId="77777777" w:rsidR="006A52C8" w:rsidRDefault="006A5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C413E" w14:textId="77777777" w:rsidR="006A52C8" w:rsidRDefault="006A52C8">
      <w:pPr>
        <w:spacing w:after="0"/>
      </w:pPr>
      <w:r>
        <w:separator/>
      </w:r>
    </w:p>
  </w:footnote>
  <w:footnote w:type="continuationSeparator" w:id="0">
    <w:p w14:paraId="36060BFB" w14:textId="77777777" w:rsidR="006A52C8" w:rsidRDefault="006A52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7"/>
    <w:lvlOverride w:ilvl="0">
      <w:startOverride w:val="1"/>
    </w:lvlOverride>
  </w:num>
  <w:num w:numId="7">
    <w:abstractNumId w:val="18"/>
  </w:num>
  <w:num w:numId="8">
    <w:abstractNumId w:val="22"/>
  </w:num>
  <w:num w:numId="9">
    <w:abstractNumId w:val="13"/>
  </w:num>
  <w:num w:numId="10">
    <w:abstractNumId w:val="23"/>
  </w:num>
  <w:num w:numId="11">
    <w:abstractNumId w:val="21"/>
  </w:num>
  <w:num w:numId="12">
    <w:abstractNumId w:val="3"/>
  </w:num>
  <w:num w:numId="13">
    <w:abstractNumId w:val="9"/>
  </w:num>
  <w:num w:numId="14">
    <w:abstractNumId w:val="28"/>
  </w:num>
  <w:num w:numId="15">
    <w:abstractNumId w:val="10"/>
  </w:num>
  <w:num w:numId="16">
    <w:abstractNumId w:val="25"/>
  </w:num>
  <w:num w:numId="17">
    <w:abstractNumId w:val="27"/>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19"/>
  </w:num>
  <w:num w:numId="25">
    <w:abstractNumId w:val="14"/>
  </w:num>
  <w:num w:numId="26">
    <w:abstractNumId w:val="26"/>
  </w:num>
  <w:num w:numId="27">
    <w:abstractNumId w:val="16"/>
  </w:num>
  <w:num w:numId="28">
    <w:abstractNumId w:val="20"/>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35BDE-14A8-4089-8558-FC26A2DFD1DA}">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12835</Words>
  <Characters>73166</Characters>
  <Application>Microsoft Office Word</Application>
  <DocSecurity>0</DocSecurity>
  <Lines>609</Lines>
  <Paragraphs>171</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5</cp:revision>
  <dcterms:created xsi:type="dcterms:W3CDTF">2023-04-20T10:59:00Z</dcterms:created>
  <dcterms:modified xsi:type="dcterms:W3CDTF">2023-04-20T11:08:00Z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