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BFE4" w14:textId="77777777" w:rsidR="003C40CF" w:rsidRDefault="00042D8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14BFFB"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0135B6"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6A14C02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Heading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5.1: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performing random access in idle/inactive state in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5.2: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5.3: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6E4DE9">
            <w:pPr>
              <w:jc w:val="left"/>
              <w:rPr>
                <w:rStyle w:val="Hyperlink"/>
                <w:color w:val="0000FF"/>
              </w:rPr>
            </w:pPr>
            <w:hyperlink r:id="rId22" w:history="1">
              <w:r w:rsidR="00042D84">
                <w:rPr>
                  <w:rStyle w:val="Hyperlink"/>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6E4DE9">
            <w:pPr>
              <w:jc w:val="left"/>
            </w:pPr>
            <w:hyperlink r:id="rId23" w:history="1">
              <w:r w:rsidR="00042D84">
                <w:rPr>
                  <w:rStyle w:val="Hyperlink"/>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6E4DE9">
            <w:pPr>
              <w:jc w:val="left"/>
            </w:pPr>
            <w:hyperlink r:id="rId24" w:history="1">
              <w:r w:rsidR="00042D84">
                <w:rPr>
                  <w:rStyle w:val="Hyperlink"/>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6E4DE9">
            <w:pPr>
              <w:jc w:val="left"/>
            </w:pPr>
            <w:hyperlink r:id="rId25" w:history="1">
              <w:r w:rsidR="00042D84">
                <w:rPr>
                  <w:rStyle w:val="Hyperlink"/>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A14C04E" w14:textId="77777777" w:rsidR="003C40CF" w:rsidRDefault="00042D84">
            <w:pPr>
              <w:jc w:val="left"/>
            </w:pPr>
            <w:r>
              <w:t xml:space="preserve">ZTE, </w:t>
            </w:r>
            <w:proofErr w:type="spellStart"/>
            <w:r>
              <w:t>Sanechips</w:t>
            </w:r>
            <w:proofErr w:type="spellEnd"/>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6E4DE9">
            <w:pPr>
              <w:jc w:val="left"/>
            </w:pPr>
            <w:hyperlink r:id="rId26" w:history="1">
              <w:r w:rsidR="00042D84">
                <w:rPr>
                  <w:rStyle w:val="Hyperlink"/>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6E4DE9">
            <w:pPr>
              <w:jc w:val="left"/>
            </w:pPr>
            <w:hyperlink r:id="rId27" w:history="1">
              <w:r w:rsidR="00042D84">
                <w:rPr>
                  <w:rStyle w:val="Hyperlink"/>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6E4DE9">
            <w:pPr>
              <w:jc w:val="left"/>
            </w:pPr>
            <w:hyperlink r:id="rId28" w:history="1">
              <w:r w:rsidR="00042D84">
                <w:rPr>
                  <w:rStyle w:val="Hyperlink"/>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6E4DE9">
            <w:pPr>
              <w:jc w:val="left"/>
            </w:pPr>
            <w:hyperlink r:id="rId29" w:history="1">
              <w:r w:rsidR="00042D84">
                <w:rPr>
                  <w:rStyle w:val="Hyperlink"/>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6E4DE9">
            <w:pPr>
              <w:jc w:val="left"/>
            </w:pPr>
            <w:hyperlink r:id="rId30" w:history="1">
              <w:r w:rsidR="00042D84">
                <w:rPr>
                  <w:rStyle w:val="Hyperlink"/>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6E4DE9">
            <w:pPr>
              <w:jc w:val="left"/>
            </w:pPr>
            <w:hyperlink r:id="rId31"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 xml:space="preserve">The above contributions bring up the following cases for TDD UL validation in BWP with NCD-SSB for </w:t>
      </w:r>
      <w:proofErr w:type="spellStart"/>
      <w:r>
        <w:t>RedCap</w:t>
      </w:r>
      <w:proofErr w:type="spellEnd"/>
      <w:r>
        <w:t xml:space="preserve"> UEs:</w:t>
      </w:r>
    </w:p>
    <w:p w14:paraId="6A14C06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1E4D5C4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CD33CD" w14:textId="75250AFE" w:rsidR="00EB1890" w:rsidRDefault="00EB1890" w:rsidP="00EB189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7D48EE26" w14:textId="2923B241" w:rsidR="00EB1890" w:rsidRDefault="00EB1890" w:rsidP="00EB1890">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032786" w14:paraId="26984459" w14:textId="77777777">
        <w:tc>
          <w:tcPr>
            <w:tcW w:w="1479" w:type="dxa"/>
          </w:tcPr>
          <w:p w14:paraId="39B30D85" w14:textId="577AA53C" w:rsidR="00032786" w:rsidRDefault="00032786" w:rsidP="00032786">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51A67C2" w14:textId="1721C51E" w:rsidR="00032786" w:rsidRDefault="00032786" w:rsidP="00032786">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0B390C" w14:textId="77777777" w:rsidR="00032786" w:rsidRDefault="00032786" w:rsidP="00032786">
            <w:pPr>
              <w:jc w:val="left"/>
              <w:rPr>
                <w:rFonts w:eastAsia="Yu Mincho"/>
                <w:lang w:val="en-US" w:eastAsia="ja-JP"/>
              </w:rPr>
            </w:pPr>
          </w:p>
        </w:tc>
      </w:tr>
      <w:tr w:rsidR="006E4DE9" w14:paraId="11A19344" w14:textId="77777777" w:rsidTr="006E4DE9">
        <w:tc>
          <w:tcPr>
            <w:tcW w:w="1479" w:type="dxa"/>
          </w:tcPr>
          <w:p w14:paraId="174369EC" w14:textId="77777777" w:rsidR="006E4DE9" w:rsidRDefault="006E4DE9" w:rsidP="00196FAF">
            <w:pPr>
              <w:jc w:val="left"/>
              <w:rPr>
                <w:rFonts w:eastAsia="Yu Mincho"/>
                <w:lang w:eastAsia="ja-JP"/>
              </w:rPr>
            </w:pPr>
            <w:r>
              <w:rPr>
                <w:rFonts w:eastAsia="Yu Mincho"/>
                <w:lang w:eastAsia="ja-JP"/>
              </w:rPr>
              <w:t>Nokia, NSB.</w:t>
            </w:r>
          </w:p>
        </w:tc>
        <w:tc>
          <w:tcPr>
            <w:tcW w:w="1372" w:type="dxa"/>
          </w:tcPr>
          <w:p w14:paraId="1043505D" w14:textId="77777777" w:rsidR="006E4DE9" w:rsidRDefault="006E4DE9" w:rsidP="00196FAF">
            <w:pPr>
              <w:tabs>
                <w:tab w:val="left" w:pos="551"/>
              </w:tabs>
              <w:jc w:val="left"/>
              <w:rPr>
                <w:rFonts w:eastAsia="Yu Mincho"/>
                <w:lang w:val="en-US" w:eastAsia="ja-JP"/>
              </w:rPr>
            </w:pPr>
            <w:r>
              <w:rPr>
                <w:rFonts w:eastAsia="Yu Mincho"/>
                <w:lang w:val="en-US" w:eastAsia="ja-JP"/>
              </w:rPr>
              <w:t>Option 1</w:t>
            </w:r>
          </w:p>
        </w:tc>
        <w:tc>
          <w:tcPr>
            <w:tcW w:w="6780" w:type="dxa"/>
          </w:tcPr>
          <w:p w14:paraId="016EC5A9" w14:textId="77777777" w:rsidR="006E4DE9" w:rsidRDefault="006E4DE9" w:rsidP="00196FAF">
            <w:pPr>
              <w:jc w:val="left"/>
              <w:rPr>
                <w:rFonts w:eastAsia="Yu Mincho"/>
                <w:lang w:val="en-US" w:eastAsia="ja-JP"/>
              </w:rPr>
            </w:pP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520E33E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6A14C168"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6A14C16A"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E28193A" w14:textId="31236599"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r w:rsidR="00BE6B2B" w14:paraId="7D848B32" w14:textId="77777777">
        <w:tc>
          <w:tcPr>
            <w:tcW w:w="1479" w:type="dxa"/>
          </w:tcPr>
          <w:p w14:paraId="7DB1390B" w14:textId="3BCB5F54" w:rsidR="00BE6B2B" w:rsidRDefault="00BE6B2B" w:rsidP="00BE6B2B">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12E6513C" w14:textId="0414F59B" w:rsidR="00BE6B2B" w:rsidRDefault="00BE6B2B" w:rsidP="00BE6B2B">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8C7368D" w14:textId="77777777" w:rsidR="00BE6B2B" w:rsidRPr="00BB5348" w:rsidRDefault="00BE6B2B" w:rsidP="00BE6B2B">
            <w:pPr>
              <w:jc w:val="left"/>
              <w:rPr>
                <w:rFonts w:eastAsia="HancomEQN"/>
                <w:lang w:eastAsia="ko-KR"/>
              </w:rPr>
            </w:pPr>
          </w:p>
        </w:tc>
      </w:tr>
      <w:tr w:rsidR="006E4DE9" w:rsidRPr="00BB5348" w14:paraId="218B89EF" w14:textId="77777777" w:rsidTr="006E4DE9">
        <w:tc>
          <w:tcPr>
            <w:tcW w:w="1479" w:type="dxa"/>
          </w:tcPr>
          <w:p w14:paraId="3DCF2161"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E4052D0"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5E7D5" w14:textId="77777777" w:rsidR="006E4DE9" w:rsidRPr="00BB5348" w:rsidRDefault="006E4DE9" w:rsidP="00196FAF">
            <w:pPr>
              <w:jc w:val="left"/>
              <w:rPr>
                <w:rFonts w:eastAsia="HancomEQN"/>
                <w:lang w:eastAsia="ko-KR"/>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5E4BEA4D"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2A28AB" w14:textId="32197E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4672BB3" w14:textId="77777777" w:rsidR="00EB1890" w:rsidRDefault="00EB1890" w:rsidP="00EB1890">
            <w:pPr>
              <w:jc w:val="left"/>
              <w:rPr>
                <w:rFonts w:eastAsiaTheme="minorEastAsia"/>
                <w:lang w:val="en-US" w:eastAsia="zh-CN"/>
              </w:rPr>
            </w:pPr>
          </w:p>
        </w:tc>
      </w:tr>
      <w:tr w:rsidR="00C156EF" w14:paraId="29243470" w14:textId="77777777">
        <w:tc>
          <w:tcPr>
            <w:tcW w:w="1479" w:type="dxa"/>
          </w:tcPr>
          <w:p w14:paraId="471A4D4A" w14:textId="196BB404" w:rsidR="00C156EF" w:rsidRDefault="00C156EF" w:rsidP="00C156EF">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713E407" w14:textId="53E5BBCB" w:rsidR="00C156EF" w:rsidRDefault="00C156EF" w:rsidP="00C156EF">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11FB9B5" w14:textId="77777777" w:rsidR="00C156EF" w:rsidRDefault="00C156EF" w:rsidP="00C156EF">
            <w:pPr>
              <w:jc w:val="left"/>
              <w:rPr>
                <w:rFonts w:eastAsiaTheme="minorEastAsia"/>
                <w:lang w:val="en-US" w:eastAsia="zh-CN"/>
              </w:rPr>
            </w:pPr>
          </w:p>
        </w:tc>
      </w:tr>
      <w:tr w:rsidR="006E4DE9" w:rsidRPr="00BB5348" w14:paraId="1BC5E318" w14:textId="77777777" w:rsidTr="006E4DE9">
        <w:tc>
          <w:tcPr>
            <w:tcW w:w="1479" w:type="dxa"/>
          </w:tcPr>
          <w:p w14:paraId="6ACCA110"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474BE197"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1A4495" w14:textId="77777777" w:rsidR="006E4DE9" w:rsidRPr="00BB5348" w:rsidRDefault="006E4DE9" w:rsidP="00196FAF">
            <w:pPr>
              <w:jc w:val="left"/>
              <w:rPr>
                <w:rFonts w:eastAsia="HancomEQN"/>
                <w:lang w:eastAsia="ko-KR"/>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3FF3AD42"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ListParagraph"/>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proofErr w:type="spellStart"/>
            <w:r w:rsidRPr="00042D84">
              <w:rPr>
                <w:rFonts w:hint="eastAsia"/>
                <w:lang w:eastAsia="ko-KR"/>
              </w:rPr>
              <w:t>Spreadtrum</w:t>
            </w:r>
            <w:proofErr w:type="spellEnd"/>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EBA102" w14:textId="6F1648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08C7DEB" w14:textId="77777777" w:rsidR="00EB1890" w:rsidRPr="00042D84" w:rsidRDefault="00EB1890" w:rsidP="00EB1890">
            <w:pPr>
              <w:jc w:val="left"/>
              <w:rPr>
                <w:lang w:eastAsia="ko-KR"/>
              </w:rPr>
            </w:pPr>
          </w:p>
        </w:tc>
      </w:tr>
      <w:tr w:rsidR="0049193C" w14:paraId="190E5249" w14:textId="77777777">
        <w:tc>
          <w:tcPr>
            <w:tcW w:w="1479" w:type="dxa"/>
          </w:tcPr>
          <w:p w14:paraId="67A34643" w14:textId="5CCE7106" w:rsidR="0049193C" w:rsidRDefault="0049193C" w:rsidP="0049193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DCB6E20" w14:textId="77777777" w:rsidR="0049193C" w:rsidRDefault="0049193C" w:rsidP="0049193C">
            <w:pPr>
              <w:tabs>
                <w:tab w:val="left" w:pos="551"/>
              </w:tabs>
              <w:jc w:val="left"/>
              <w:rPr>
                <w:rFonts w:eastAsia="Yu Mincho"/>
                <w:lang w:val="en-US" w:eastAsia="ja-JP"/>
              </w:rPr>
            </w:pPr>
          </w:p>
        </w:tc>
        <w:tc>
          <w:tcPr>
            <w:tcW w:w="6780" w:type="dxa"/>
          </w:tcPr>
          <w:p w14:paraId="76D2D170" w14:textId="50A19FF6" w:rsidR="0049193C" w:rsidRPr="0049193C" w:rsidRDefault="0049193C" w:rsidP="0049193C">
            <w:pPr>
              <w:jc w:val="left"/>
              <w:rPr>
                <w:lang w:eastAsia="ko-KR"/>
              </w:rPr>
            </w:pPr>
            <w:r w:rsidRPr="0049193C">
              <w:rPr>
                <w:lang w:eastAsia="ko-KR"/>
              </w:rPr>
              <w:t xml:space="preserve">Two questions for clarification: </w:t>
            </w:r>
          </w:p>
          <w:p w14:paraId="399727FE"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Is the PUCCH </w:t>
            </w:r>
            <w:proofErr w:type="spellStart"/>
            <w:r w:rsidRPr="0049193C">
              <w:rPr>
                <w:rFonts w:ascii="Times New Roman" w:eastAsia="Malgun Gothic" w:hAnsi="Times New Roman" w:cs="Times New Roman"/>
                <w:sz w:val="20"/>
                <w:szCs w:val="20"/>
                <w:lang w:eastAsia="ko-KR"/>
              </w:rPr>
              <w:t>resource</w:t>
            </w:r>
            <w:proofErr w:type="spellEnd"/>
            <w:r w:rsidRPr="0049193C">
              <w:rPr>
                <w:rFonts w:ascii="Times New Roman" w:eastAsia="Malgun Gothic" w:hAnsi="Times New Roman" w:cs="Times New Roman"/>
                <w:sz w:val="20"/>
                <w:szCs w:val="20"/>
                <w:lang w:eastAsia="ko-KR"/>
              </w:rPr>
              <w:t xml:space="preserve"> </w:t>
            </w:r>
            <w:proofErr w:type="spellStart"/>
            <w:r w:rsidRPr="0049193C">
              <w:rPr>
                <w:rFonts w:ascii="Times New Roman" w:eastAsia="Malgun Gothic" w:hAnsi="Times New Roman" w:cs="Times New Roman"/>
                <w:i/>
                <w:iCs/>
                <w:sz w:val="20"/>
                <w:szCs w:val="20"/>
                <w:lang w:eastAsia="ko-KR"/>
              </w:rPr>
              <w:t>dedicately</w:t>
            </w:r>
            <w:proofErr w:type="spellEnd"/>
            <w:r w:rsidRPr="0049193C">
              <w:rPr>
                <w:rFonts w:ascii="Times New Roman" w:eastAsia="Malgun Gothic" w:hAnsi="Times New Roman" w:cs="Times New Roman"/>
                <w:sz w:val="20"/>
                <w:szCs w:val="20"/>
                <w:lang w:eastAsia="ko-KR"/>
              </w:rPr>
              <w:t xml:space="preserve"> </w:t>
            </w:r>
            <w:proofErr w:type="spellStart"/>
            <w:r w:rsidRPr="0049193C">
              <w:rPr>
                <w:rFonts w:ascii="Times New Roman" w:eastAsia="Malgun Gothic" w:hAnsi="Times New Roman" w:cs="Times New Roman"/>
                <w:sz w:val="20"/>
                <w:szCs w:val="20"/>
                <w:lang w:eastAsia="ko-KR"/>
              </w:rPr>
              <w:t>configured</w:t>
            </w:r>
            <w:proofErr w:type="spellEnd"/>
            <w:r w:rsidRPr="0049193C">
              <w:rPr>
                <w:rFonts w:ascii="Times New Roman" w:eastAsia="Malgun Gothic" w:hAnsi="Times New Roman" w:cs="Times New Roman"/>
                <w:sz w:val="20"/>
                <w:szCs w:val="20"/>
                <w:lang w:eastAsia="ko-KR"/>
              </w:rPr>
              <w:t xml:space="preserve"> to UE in </w:t>
            </w:r>
            <w:proofErr w:type="spellStart"/>
            <w:r w:rsidRPr="0049193C">
              <w:rPr>
                <w:rFonts w:ascii="Times New Roman" w:eastAsia="Malgun Gothic" w:hAnsi="Times New Roman" w:cs="Times New Roman"/>
                <w:i/>
                <w:iCs/>
                <w:sz w:val="20"/>
                <w:szCs w:val="20"/>
                <w:lang w:eastAsia="ko-KR"/>
              </w:rPr>
              <w:t>connected</w:t>
            </w:r>
            <w:proofErr w:type="spellEnd"/>
            <w:r w:rsidRPr="0049193C">
              <w:rPr>
                <w:rFonts w:ascii="Times New Roman" w:eastAsia="Malgun Gothic" w:hAnsi="Times New Roman" w:cs="Times New Roman"/>
                <w:i/>
                <w:iCs/>
                <w:sz w:val="20"/>
                <w:szCs w:val="20"/>
                <w:lang w:eastAsia="ko-KR"/>
              </w:rPr>
              <w:t xml:space="preserve"> mode </w:t>
            </w:r>
            <w:proofErr w:type="spellStart"/>
            <w:r w:rsidRPr="0049193C">
              <w:rPr>
                <w:rFonts w:ascii="Times New Roman" w:eastAsia="Malgun Gothic" w:hAnsi="Times New Roman" w:cs="Times New Roman"/>
                <w:i/>
                <w:iCs/>
                <w:sz w:val="20"/>
                <w:szCs w:val="20"/>
                <w:lang w:eastAsia="ko-KR"/>
              </w:rPr>
              <w:t>only</w:t>
            </w:r>
            <w:proofErr w:type="spellEnd"/>
            <w:r w:rsidRPr="0049193C">
              <w:rPr>
                <w:rFonts w:ascii="Times New Roman" w:eastAsia="Malgun Gothic" w:hAnsi="Times New Roman" w:cs="Times New Roman"/>
                <w:sz w:val="20"/>
                <w:szCs w:val="20"/>
                <w:lang w:eastAsia="ko-KR"/>
              </w:rPr>
              <w:t>?</w:t>
            </w:r>
          </w:p>
          <w:p w14:paraId="129D10BD"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Does Option 1 </w:t>
            </w:r>
            <w:proofErr w:type="spellStart"/>
            <w:r w:rsidRPr="0049193C">
              <w:rPr>
                <w:rFonts w:ascii="Times New Roman" w:eastAsia="Malgun Gothic" w:hAnsi="Times New Roman" w:cs="Times New Roman"/>
                <w:sz w:val="20"/>
                <w:szCs w:val="20"/>
                <w:lang w:eastAsia="ko-KR"/>
              </w:rPr>
              <w:t>mean</w:t>
            </w:r>
            <w:proofErr w:type="spellEnd"/>
            <w:r w:rsidRPr="0049193C">
              <w:rPr>
                <w:rFonts w:ascii="Times New Roman" w:eastAsia="Malgun Gothic" w:hAnsi="Times New Roman" w:cs="Times New Roman"/>
                <w:sz w:val="20"/>
                <w:szCs w:val="20"/>
                <w:lang w:eastAsia="ko-KR"/>
              </w:rPr>
              <w:t xml:space="preserve"> </w:t>
            </w:r>
          </w:p>
          <w:p w14:paraId="6E9F4333"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(1) UE </w:t>
            </w:r>
            <w:proofErr w:type="spellStart"/>
            <w:r w:rsidRPr="0049193C">
              <w:rPr>
                <w:rFonts w:ascii="Times New Roman" w:eastAsia="Malgun Gothic" w:hAnsi="Times New Roman" w:cs="Times New Roman"/>
                <w:sz w:val="20"/>
                <w:szCs w:val="20"/>
                <w:lang w:eastAsia="ko-KR"/>
              </w:rPr>
              <w:t>take</w:t>
            </w:r>
            <w:proofErr w:type="spellEnd"/>
            <w:r w:rsidRPr="0049193C">
              <w:rPr>
                <w:rFonts w:ascii="Times New Roman" w:eastAsia="Malgun Gothic" w:hAnsi="Times New Roman" w:cs="Times New Roman"/>
                <w:sz w:val="20"/>
                <w:szCs w:val="20"/>
                <w:lang w:eastAsia="ko-KR"/>
              </w:rPr>
              <w:t xml:space="preserve"> </w:t>
            </w:r>
            <w:proofErr w:type="spellStart"/>
            <w:r w:rsidRPr="0049193C">
              <w:rPr>
                <w:rFonts w:ascii="Times New Roman" w:eastAsia="Malgun Gothic" w:hAnsi="Times New Roman" w:cs="Times New Roman"/>
                <w:sz w:val="20"/>
                <w:szCs w:val="20"/>
                <w:lang w:eastAsia="ko-KR"/>
              </w:rPr>
              <w:t>both</w:t>
            </w:r>
            <w:proofErr w:type="spellEnd"/>
            <w:r w:rsidRPr="0049193C">
              <w:rPr>
                <w:rFonts w:ascii="Times New Roman" w:eastAsia="Malgun Gothic" w:hAnsi="Times New Roman" w:cs="Times New Roman"/>
                <w:sz w:val="20"/>
                <w:szCs w:val="20"/>
                <w:lang w:eastAsia="ko-KR"/>
              </w:rPr>
              <w:t xml:space="preserve"> CD-SSB (</w:t>
            </w:r>
            <w:proofErr w:type="spellStart"/>
            <w:r w:rsidRPr="0049193C">
              <w:rPr>
                <w:rFonts w:ascii="Times New Roman" w:eastAsia="Malgun Gothic" w:hAnsi="Times New Roman" w:cs="Times New Roman"/>
                <w:sz w:val="20"/>
                <w:szCs w:val="20"/>
                <w:lang w:eastAsia="ko-KR"/>
              </w:rPr>
              <w:t>outside</w:t>
            </w:r>
            <w:proofErr w:type="spellEnd"/>
            <w:r w:rsidRPr="0049193C">
              <w:rPr>
                <w:rFonts w:ascii="Times New Roman" w:eastAsia="Malgun Gothic" w:hAnsi="Times New Roman" w:cs="Times New Roman"/>
                <w:sz w:val="20"/>
                <w:szCs w:val="20"/>
                <w:lang w:eastAsia="ko-KR"/>
              </w:rPr>
              <w:t xml:space="preserve"> BWP) and NCD-SSB (inside BWP) </w:t>
            </w:r>
            <w:proofErr w:type="spellStart"/>
            <w:r w:rsidRPr="0049193C">
              <w:rPr>
                <w:rFonts w:ascii="Times New Roman" w:eastAsia="Malgun Gothic" w:hAnsi="Times New Roman" w:cs="Times New Roman"/>
                <w:sz w:val="20"/>
                <w:szCs w:val="20"/>
                <w:lang w:eastAsia="ko-KR"/>
              </w:rPr>
              <w:t>into</w:t>
            </w:r>
            <w:proofErr w:type="spellEnd"/>
            <w:r w:rsidRPr="0049193C">
              <w:rPr>
                <w:rFonts w:ascii="Times New Roman" w:eastAsia="Malgun Gothic" w:hAnsi="Times New Roman" w:cs="Times New Roman"/>
                <w:sz w:val="20"/>
                <w:szCs w:val="20"/>
                <w:lang w:eastAsia="ko-KR"/>
              </w:rPr>
              <w:t xml:space="preserve"> </w:t>
            </w:r>
            <w:proofErr w:type="spellStart"/>
            <w:r w:rsidRPr="0049193C">
              <w:rPr>
                <w:rFonts w:ascii="Times New Roman" w:eastAsia="Malgun Gothic" w:hAnsi="Times New Roman" w:cs="Times New Roman"/>
                <w:sz w:val="20"/>
                <w:szCs w:val="20"/>
                <w:lang w:eastAsia="ko-KR"/>
              </w:rPr>
              <w:t>account</w:t>
            </w:r>
            <w:proofErr w:type="spellEnd"/>
            <w:r w:rsidRPr="0049193C">
              <w:rPr>
                <w:rFonts w:ascii="Times New Roman" w:eastAsia="Malgun Gothic" w:hAnsi="Times New Roman" w:cs="Times New Roman"/>
                <w:sz w:val="20"/>
                <w:szCs w:val="20"/>
                <w:lang w:eastAsia="ko-KR"/>
              </w:rPr>
              <w:t xml:space="preserve">? </w:t>
            </w:r>
            <w:r w:rsidRPr="0049193C">
              <w:rPr>
                <w:rFonts w:ascii="Times New Roman" w:eastAsia="Malgun Gothic" w:hAnsi="Times New Roman" w:cs="Times New Roman"/>
                <w:i/>
                <w:iCs/>
                <w:sz w:val="20"/>
                <w:szCs w:val="20"/>
                <w:lang w:eastAsia="ko-KR"/>
              </w:rPr>
              <w:t>Or</w:t>
            </w:r>
            <w:r w:rsidRPr="0049193C">
              <w:rPr>
                <w:rFonts w:ascii="Times New Roman" w:eastAsia="Malgun Gothic" w:hAnsi="Times New Roman" w:cs="Times New Roman"/>
                <w:sz w:val="20"/>
                <w:szCs w:val="20"/>
                <w:lang w:eastAsia="ko-KR"/>
              </w:rPr>
              <w:t xml:space="preserve"> </w:t>
            </w:r>
          </w:p>
          <w:p w14:paraId="2069DCA9"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(2) UE </w:t>
            </w:r>
            <w:proofErr w:type="spellStart"/>
            <w:r w:rsidRPr="0049193C">
              <w:rPr>
                <w:rFonts w:ascii="Times New Roman" w:eastAsia="Malgun Gothic" w:hAnsi="Times New Roman" w:cs="Times New Roman"/>
                <w:sz w:val="20"/>
                <w:szCs w:val="20"/>
                <w:lang w:eastAsia="ko-KR"/>
              </w:rPr>
              <w:t>only</w:t>
            </w:r>
            <w:proofErr w:type="spellEnd"/>
            <w:r w:rsidRPr="0049193C">
              <w:rPr>
                <w:rFonts w:ascii="Times New Roman" w:eastAsia="Malgun Gothic" w:hAnsi="Times New Roman" w:cs="Times New Roman"/>
                <w:sz w:val="20"/>
                <w:szCs w:val="20"/>
                <w:lang w:eastAsia="ko-KR"/>
              </w:rPr>
              <w:t xml:space="preserve"> </w:t>
            </w:r>
            <w:proofErr w:type="spellStart"/>
            <w:r w:rsidRPr="0049193C">
              <w:rPr>
                <w:rFonts w:ascii="Times New Roman" w:eastAsia="Malgun Gothic" w:hAnsi="Times New Roman" w:cs="Times New Roman"/>
                <w:sz w:val="20"/>
                <w:szCs w:val="20"/>
                <w:lang w:eastAsia="ko-KR"/>
              </w:rPr>
              <w:t>takes</w:t>
            </w:r>
            <w:proofErr w:type="spellEnd"/>
            <w:r w:rsidRPr="0049193C">
              <w:rPr>
                <w:rFonts w:ascii="Times New Roman" w:eastAsia="Malgun Gothic" w:hAnsi="Times New Roman" w:cs="Times New Roman"/>
                <w:sz w:val="20"/>
                <w:szCs w:val="20"/>
                <w:lang w:eastAsia="ko-KR"/>
              </w:rPr>
              <w:t xml:space="preserve"> the SSB (CD-SSB or NCD-SSB) </w:t>
            </w:r>
            <w:proofErr w:type="spellStart"/>
            <w:r w:rsidRPr="0049193C">
              <w:rPr>
                <w:rFonts w:ascii="Times New Roman" w:eastAsia="Malgun Gothic" w:hAnsi="Times New Roman" w:cs="Times New Roman"/>
                <w:sz w:val="20"/>
                <w:szCs w:val="20"/>
                <w:lang w:eastAsia="ko-KR"/>
              </w:rPr>
              <w:t>within</w:t>
            </w:r>
            <w:proofErr w:type="spellEnd"/>
            <w:r w:rsidRPr="0049193C">
              <w:rPr>
                <w:rFonts w:ascii="Times New Roman" w:eastAsia="Malgun Gothic" w:hAnsi="Times New Roman" w:cs="Times New Roman"/>
                <w:sz w:val="20"/>
                <w:szCs w:val="20"/>
                <w:lang w:eastAsia="ko-KR"/>
              </w:rPr>
              <w:t xml:space="preserve"> the BWP </w:t>
            </w:r>
            <w:proofErr w:type="spellStart"/>
            <w:r w:rsidRPr="0049193C">
              <w:rPr>
                <w:rFonts w:ascii="Times New Roman" w:eastAsia="Malgun Gothic" w:hAnsi="Times New Roman" w:cs="Times New Roman"/>
                <w:sz w:val="20"/>
                <w:szCs w:val="20"/>
                <w:lang w:eastAsia="ko-KR"/>
              </w:rPr>
              <w:t>into</w:t>
            </w:r>
            <w:proofErr w:type="spellEnd"/>
            <w:r w:rsidRPr="0049193C">
              <w:rPr>
                <w:rFonts w:ascii="Times New Roman" w:eastAsia="Malgun Gothic" w:hAnsi="Times New Roman" w:cs="Times New Roman"/>
                <w:sz w:val="20"/>
                <w:szCs w:val="20"/>
                <w:lang w:eastAsia="ko-KR"/>
              </w:rPr>
              <w:t xml:space="preserve"> </w:t>
            </w:r>
            <w:proofErr w:type="spellStart"/>
            <w:r w:rsidRPr="0049193C">
              <w:rPr>
                <w:rFonts w:ascii="Times New Roman" w:eastAsia="Malgun Gothic" w:hAnsi="Times New Roman" w:cs="Times New Roman"/>
                <w:sz w:val="20"/>
                <w:szCs w:val="20"/>
                <w:lang w:eastAsia="ko-KR"/>
              </w:rPr>
              <w:t>account</w:t>
            </w:r>
            <w:proofErr w:type="spellEnd"/>
            <w:r w:rsidRPr="0049193C">
              <w:rPr>
                <w:rFonts w:ascii="Times New Roman" w:eastAsia="Malgun Gothic" w:hAnsi="Times New Roman" w:cs="Times New Roman"/>
                <w:sz w:val="20"/>
                <w:szCs w:val="20"/>
                <w:lang w:eastAsia="ko-KR"/>
              </w:rPr>
              <w:t xml:space="preserve">? </w:t>
            </w:r>
          </w:p>
          <w:p w14:paraId="004CB026" w14:textId="6D308879"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proofErr w:type="spellStart"/>
            <w:r w:rsidRPr="0049193C">
              <w:rPr>
                <w:rFonts w:ascii="Times New Roman" w:eastAsia="Malgun Gothic" w:hAnsi="Times New Roman" w:cs="Times New Roman"/>
                <w:sz w:val="20"/>
                <w:szCs w:val="20"/>
                <w:lang w:eastAsia="ko-KR"/>
              </w:rPr>
              <w:t>We</w:t>
            </w:r>
            <w:proofErr w:type="spellEnd"/>
            <w:r w:rsidRPr="0049193C">
              <w:rPr>
                <w:rFonts w:ascii="Times New Roman" w:eastAsia="Malgun Gothic" w:hAnsi="Times New Roman" w:cs="Times New Roman"/>
                <w:sz w:val="20"/>
                <w:szCs w:val="20"/>
                <w:lang w:eastAsia="ko-KR"/>
              </w:rPr>
              <w:t xml:space="preserve"> </w:t>
            </w:r>
            <w:proofErr w:type="spellStart"/>
            <w:r w:rsidRPr="0049193C">
              <w:rPr>
                <w:rFonts w:ascii="Times New Roman" w:eastAsia="Malgun Gothic" w:hAnsi="Times New Roman" w:cs="Times New Roman"/>
                <w:sz w:val="20"/>
                <w:szCs w:val="20"/>
                <w:lang w:eastAsia="ko-KR"/>
              </w:rPr>
              <w:t>assume</w:t>
            </w:r>
            <w:proofErr w:type="spellEnd"/>
            <w:r w:rsidRPr="0049193C">
              <w:rPr>
                <w:rFonts w:ascii="Times New Roman" w:eastAsia="Malgun Gothic" w:hAnsi="Times New Roman" w:cs="Times New Roman"/>
                <w:sz w:val="20"/>
                <w:szCs w:val="20"/>
                <w:lang w:eastAsia="ko-KR"/>
              </w:rPr>
              <w:t xml:space="preserve"> (2)</w:t>
            </w:r>
          </w:p>
        </w:tc>
      </w:tr>
      <w:tr w:rsidR="006E4DE9" w:rsidRPr="00BB5348" w14:paraId="1885158E" w14:textId="77777777" w:rsidTr="006E4DE9">
        <w:tc>
          <w:tcPr>
            <w:tcW w:w="1479" w:type="dxa"/>
          </w:tcPr>
          <w:p w14:paraId="36FF552F"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7C73B43A"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DD61232" w14:textId="77777777" w:rsidR="006E4DE9" w:rsidRPr="00BB5348" w:rsidRDefault="006E4DE9" w:rsidP="00196FAF">
            <w:pPr>
              <w:jc w:val="left"/>
              <w:rPr>
                <w:rFonts w:eastAsia="HancomEQN"/>
                <w:lang w:eastAsia="ko-KR"/>
              </w:rPr>
            </w:pPr>
          </w:p>
        </w:tc>
      </w:tr>
    </w:tbl>
    <w:p w14:paraId="6A14C222" w14:textId="77777777" w:rsidR="003C40CF"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lastRenderedPageBreak/>
        <w:t>Should the determination of the following case be based on CD-SSB? If the answer is no, please elaborate in the comment field.</w:t>
      </w:r>
    </w:p>
    <w:p w14:paraId="6A14C225"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00359C5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proofErr w:type="spellStart"/>
                  <w:r w:rsidRPr="00692B06">
                    <w:rPr>
                      <w:i/>
                    </w:rPr>
                    <w:t>ConfiguredGrantConfig</w:t>
                  </w:r>
                  <w:proofErr w:type="spellEnd"/>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 xml:space="preserve">[12, TS </w:t>
                  </w:r>
                  <w:r w:rsidRPr="00E31762">
                    <w:rPr>
                      <w:rFonts w:cs="Arial"/>
                      <w:color w:val="000000"/>
                      <w:szCs w:val="32"/>
                      <w:lang w:eastAsia="zh-CN"/>
                    </w:rPr>
                    <w:lastRenderedPageBreak/>
                    <w:t>38.331].</w:t>
                  </w:r>
                </w:p>
              </w:tc>
            </w:tr>
          </w:tbl>
          <w:p w14:paraId="6A14C27F" w14:textId="6E7E705F" w:rsidR="00C9546E" w:rsidRDefault="00C9546E">
            <w:pPr>
              <w:jc w:val="left"/>
              <w:rPr>
                <w:rFonts w:eastAsiaTheme="minorEastAsia"/>
                <w:lang w:val="en-US" w:eastAsia="zh-CN"/>
              </w:rPr>
            </w:pPr>
            <w:proofErr w:type="gramStart"/>
            <w:r>
              <w:rPr>
                <w:rFonts w:eastAsiaTheme="minorEastAsia" w:hint="eastAsia"/>
                <w:lang w:val="en-US" w:eastAsia="zh-CN"/>
              </w:rPr>
              <w:lastRenderedPageBreak/>
              <w:t>Thus</w:t>
            </w:r>
            <w:proofErr w:type="gramEnd"/>
            <w:r>
              <w:rPr>
                <w:rFonts w:eastAsiaTheme="minorEastAsia" w:hint="eastAsia"/>
                <w:lang w:val="en-US" w:eastAsia="zh-CN"/>
              </w:rPr>
              <w:t xml:space="preserve">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E9FA09D" w14:textId="77D1ECB4"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2CE18CA4" w14:textId="77777777" w:rsidR="00EB1890" w:rsidRDefault="00EB1890" w:rsidP="00EB1890">
            <w:pPr>
              <w:jc w:val="left"/>
              <w:rPr>
                <w:rFonts w:eastAsiaTheme="minorEastAsia"/>
                <w:lang w:val="en-US" w:eastAsia="zh-CN"/>
              </w:rPr>
            </w:pPr>
          </w:p>
        </w:tc>
      </w:tr>
      <w:tr w:rsidR="00406FB5" w14:paraId="2C302C93" w14:textId="77777777">
        <w:tc>
          <w:tcPr>
            <w:tcW w:w="1479" w:type="dxa"/>
          </w:tcPr>
          <w:p w14:paraId="67F70B67" w14:textId="27080C41" w:rsidR="00406FB5" w:rsidRDefault="00406FB5" w:rsidP="00EB189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B7D4C75" w14:textId="4EBAFFA8" w:rsidR="00406FB5" w:rsidRDefault="00406FB5" w:rsidP="00EB189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0EAD668" w14:textId="77777777" w:rsidR="00406FB5" w:rsidRDefault="00406FB5" w:rsidP="00EB1890">
            <w:pPr>
              <w:jc w:val="left"/>
              <w:rPr>
                <w:rFonts w:eastAsiaTheme="minorEastAsia"/>
                <w:lang w:val="en-US" w:eastAsia="zh-CN"/>
              </w:rPr>
            </w:pPr>
          </w:p>
        </w:tc>
      </w:tr>
    </w:tbl>
    <w:p w14:paraId="6A14C281" w14:textId="77777777" w:rsidR="003C40CF" w:rsidRDefault="003C40CF">
      <w:pPr>
        <w:rPr>
          <w:szCs w:val="22"/>
          <w:lang w:val="en-US"/>
        </w:rPr>
      </w:pPr>
    </w:p>
    <w:p w14:paraId="6A14C282" w14:textId="77777777" w:rsidR="003C40CF" w:rsidRDefault="00042D84">
      <w:pPr>
        <w:pStyle w:val="Heading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5.1: A </w:t>
            </w:r>
            <w:proofErr w:type="spellStart"/>
            <w:r>
              <w:rPr>
                <w:rFonts w:eastAsia="DengXian"/>
                <w:bCs/>
                <w:lang w:val="en-US" w:eastAsia="zh-CN"/>
              </w:rPr>
              <w:t>RedCap</w:t>
            </w:r>
            <w:proofErr w:type="spellEnd"/>
            <w:r>
              <w:rPr>
                <w:rFonts w:eastAsia="DengXian"/>
                <w:bCs/>
                <w:lang w:val="en-US" w:eastAsia="zh-CN"/>
              </w:rPr>
              <w:t xml:space="preserve"> UE performing random access in idle/inactive state in </w:t>
            </w:r>
            <w:proofErr w:type="spellStart"/>
            <w:r>
              <w:rPr>
                <w:rFonts w:eastAsia="DengXian"/>
                <w:bCs/>
                <w:lang w:val="en-US" w:eastAsia="zh-CN"/>
              </w:rPr>
              <w:t>RedCap</w:t>
            </w:r>
            <w:proofErr w:type="spellEnd"/>
            <w:r>
              <w:rPr>
                <w:rFonts w:eastAsia="DengXian"/>
                <w:bCs/>
                <w:lang w:val="en-US" w:eastAsia="zh-CN"/>
              </w:rPr>
              <w:t>-specific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5.2: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5.3: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 xml:space="preserve">For TDD, </w:t>
            </w:r>
            <w:proofErr w:type="spellStart"/>
            <w:r>
              <w:rPr>
                <w:rFonts w:eastAsia="DengXian"/>
                <w:bCs/>
                <w:lang w:val="en-US" w:eastAsia="zh-CN"/>
              </w:rPr>
              <w:t>RedCap</w:t>
            </w:r>
            <w:proofErr w:type="spellEnd"/>
            <w:r>
              <w:rPr>
                <w:rFonts w:eastAsia="DengXian"/>
                <w:bCs/>
                <w:lang w:val="en-US" w:eastAsia="zh-CN"/>
              </w:rPr>
              <w:t xml:space="preserve">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6E4DE9">
            <w:pPr>
              <w:jc w:val="left"/>
              <w:rPr>
                <w:rStyle w:val="Hyperlink"/>
                <w:color w:val="0000FF"/>
              </w:rPr>
            </w:pPr>
            <w:hyperlink r:id="rId44" w:history="1">
              <w:r w:rsidR="00042D84">
                <w:rPr>
                  <w:rStyle w:val="Hyperlink"/>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6E4DE9">
            <w:pPr>
              <w:jc w:val="left"/>
            </w:pPr>
            <w:hyperlink r:id="rId45" w:history="1">
              <w:r w:rsidR="00042D84">
                <w:rPr>
                  <w:rStyle w:val="Hyperlink"/>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6E4DE9">
            <w:pPr>
              <w:jc w:val="left"/>
            </w:pPr>
            <w:hyperlink r:id="rId46"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ListParagraph"/>
        <w:numPr>
          <w:ilvl w:val="0"/>
          <w:numId w:val="18"/>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6A14C2A3" w14:textId="77777777" w:rsidR="003C40CF" w:rsidRDefault="00042D84">
      <w:pPr>
        <w:pStyle w:val="ListParagraph"/>
        <w:numPr>
          <w:ilvl w:val="1"/>
          <w:numId w:val="18"/>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6A14C2A4" w14:textId="77777777" w:rsidR="003C40CF" w:rsidRDefault="00042D84">
      <w:pPr>
        <w:pStyle w:val="ListParagraph"/>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ListParagraph"/>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A14C2E4"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6A14C2E5"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w:t>
            </w:r>
            <w:r>
              <w:rPr>
                <w:rFonts w:eastAsiaTheme="minorEastAsia"/>
                <w:lang w:val="en-US" w:eastAsia="zh-CN"/>
              </w:rPr>
              <w:lastRenderedPageBreak/>
              <w:t xml:space="preserve">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lastRenderedPageBreak/>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3C40CF" w14:paraId="6A14C318" w14:textId="77777777">
        <w:tc>
          <w:tcPr>
            <w:tcW w:w="1479" w:type="dxa"/>
          </w:tcPr>
          <w:p w14:paraId="6A14C315" w14:textId="1703B2B6"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D90B8" w14:textId="495C0738" w:rsidR="000135B6" w:rsidRPr="000135B6" w:rsidRDefault="000135B6" w:rsidP="000A63B6">
            <w:pPr>
              <w:tabs>
                <w:tab w:val="left" w:pos="551"/>
              </w:tabs>
              <w:jc w:val="left"/>
              <w:rPr>
                <w:rFonts w:eastAsia="Yu Mincho"/>
                <w:lang w:val="en-US" w:eastAsia="ja-JP"/>
              </w:rPr>
            </w:pPr>
            <w:r>
              <w:rPr>
                <w:rFonts w:eastAsia="Yu Mincho"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2F98C7" w14:textId="305972CE" w:rsidR="00EB1890" w:rsidRDefault="00EB1890" w:rsidP="00EB1890">
            <w:pPr>
              <w:tabs>
                <w:tab w:val="left" w:pos="551"/>
              </w:tabs>
              <w:jc w:val="left"/>
              <w:rPr>
                <w:rFonts w:eastAsia="Yu Mincho"/>
                <w:lang w:val="en-US" w:eastAsia="ja-JP"/>
              </w:rPr>
            </w:pPr>
            <w:r>
              <w:rPr>
                <w:rFonts w:eastAsia="Yu Mincho"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r w:rsidR="006E4DE9" w:rsidRPr="00BB5348" w14:paraId="4DAFACD7" w14:textId="77777777" w:rsidTr="006E4DE9">
        <w:tc>
          <w:tcPr>
            <w:tcW w:w="1479" w:type="dxa"/>
          </w:tcPr>
          <w:p w14:paraId="0571B50E" w14:textId="77777777" w:rsidR="006E4DE9" w:rsidRDefault="006E4DE9" w:rsidP="00196FAF">
            <w:pPr>
              <w:jc w:val="left"/>
              <w:rPr>
                <w:rFonts w:eastAsiaTheme="minorEastAsia"/>
                <w:lang w:eastAsia="zh-CN"/>
              </w:rPr>
            </w:pPr>
            <w:r>
              <w:rPr>
                <w:rFonts w:eastAsiaTheme="minorEastAsia"/>
                <w:lang w:eastAsia="zh-CN"/>
              </w:rPr>
              <w:t>Nokia, NSB.</w:t>
            </w:r>
          </w:p>
        </w:tc>
        <w:tc>
          <w:tcPr>
            <w:tcW w:w="1372" w:type="dxa"/>
          </w:tcPr>
          <w:p w14:paraId="763B8983" w14:textId="5BA878D3"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651765F7" w14:textId="77777777" w:rsidR="006E4DE9" w:rsidRPr="00BB5348" w:rsidRDefault="006E4DE9" w:rsidP="00196FAF">
            <w:pPr>
              <w:jc w:val="left"/>
              <w:rPr>
                <w:rFonts w:eastAsia="HancomEQN"/>
                <w:lang w:eastAsia="ko-KR"/>
              </w:rPr>
            </w:pPr>
          </w:p>
        </w:tc>
      </w:tr>
    </w:tbl>
    <w:p w14:paraId="6A14C332" w14:textId="77777777" w:rsidR="003C40CF" w:rsidRDefault="003C40CF">
      <w:pPr>
        <w:rPr>
          <w:szCs w:val="22"/>
        </w:rPr>
      </w:pPr>
    </w:p>
    <w:p w14:paraId="6A14C333" w14:textId="77777777" w:rsidR="003C40CF" w:rsidRDefault="00042D84">
      <w:pPr>
        <w:pStyle w:val="Heading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lastRenderedPageBreak/>
              <w:t xml:space="preserve">CG-SDT in a </w:t>
            </w:r>
            <w:proofErr w:type="spellStart"/>
            <w:r>
              <w:rPr>
                <w:lang w:val="en-US" w:eastAsia="ko-KR"/>
              </w:rPr>
              <w:t>RedCap</w:t>
            </w:r>
            <w:proofErr w:type="spellEnd"/>
            <w:r>
              <w:rPr>
                <w:lang w:val="en-US" w:eastAsia="ko-KR"/>
              </w:rPr>
              <w:t>-specific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lastRenderedPageBreak/>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proofErr w:type="spellStart"/>
            <w:r>
              <w:rPr>
                <w:szCs w:val="18"/>
                <w:lang w:val="en-GB"/>
              </w:rPr>
              <w:t>RedCap</w:t>
            </w:r>
            <w:proofErr w:type="spellEnd"/>
            <w:r>
              <w:rPr>
                <w:szCs w:val="18"/>
                <w:lang w:val="en-GB"/>
              </w:rPr>
              <w:t xml:space="preserve">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6E4DE9">
            <w:pPr>
              <w:jc w:val="left"/>
              <w:rPr>
                <w:rStyle w:val="Hyperlink"/>
                <w:color w:val="0000FF"/>
              </w:rPr>
            </w:pPr>
            <w:hyperlink r:id="rId52" w:history="1">
              <w:r w:rsidR="00042D84">
                <w:rPr>
                  <w:rStyle w:val="Hyperlink"/>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6E4DE9">
            <w:pPr>
              <w:jc w:val="left"/>
            </w:pPr>
            <w:hyperlink r:id="rId53" w:history="1">
              <w:r w:rsidR="00042D84">
                <w:rPr>
                  <w:rStyle w:val="Hyperlink"/>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6E4DE9">
            <w:pPr>
              <w:jc w:val="left"/>
            </w:pPr>
            <w:hyperlink r:id="rId54" w:history="1">
              <w:r w:rsidR="00042D84">
                <w:rPr>
                  <w:rStyle w:val="Hyperlink"/>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ListParagraph"/>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ListParagraph"/>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6E4DE9">
                  <w:pPr>
                    <w:pStyle w:val="NormalWeb"/>
                    <w:jc w:val="left"/>
                    <w:rPr>
                      <w:sz w:val="20"/>
                      <w:szCs w:val="20"/>
                    </w:rPr>
                  </w:pPr>
                  <w:hyperlink r:id="rId56" w:history="1">
                    <w:r w:rsidR="00042D84">
                      <w:rPr>
                        <w:rStyle w:val="Hyperlink"/>
                        <w:sz w:val="20"/>
                        <w:szCs w:val="20"/>
                      </w:rPr>
                      <w:t>R2-2302305</w:t>
                    </w:r>
                  </w:hyperlink>
                  <w:r w:rsidR="00042D84">
                    <w:rPr>
                      <w:rStyle w:val="Strong"/>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 xml:space="preserve">ZTE Corporation, </w:t>
                  </w:r>
                  <w:proofErr w:type="spellStart"/>
                  <w:r w:rsidR="00042D84">
                    <w:rPr>
                      <w:sz w:val="20"/>
                      <w:szCs w:val="20"/>
                    </w:rPr>
                    <w:t>Sanechips</w:t>
                  </w:r>
                  <w:proofErr w:type="spellEnd"/>
                  <w:r w:rsidR="00042D84">
                    <w:rPr>
                      <w:sz w:val="20"/>
                      <w:szCs w:val="20"/>
                    </w:rPr>
                    <w:t>,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proofErr w:type="spellStart"/>
                  <w:r w:rsidR="00042D84">
                    <w:rPr>
                      <w:sz w:val="20"/>
                      <w:szCs w:val="20"/>
                    </w:rPr>
                    <w:t>NR_redcap</w:t>
                  </w:r>
                  <w:proofErr w:type="spellEnd"/>
                  <w:r w:rsidR="00042D84">
                    <w:rPr>
                      <w:sz w:val="20"/>
                      <w:szCs w:val="20"/>
                    </w:rPr>
                    <w:t>-Core</w:t>
                  </w:r>
                </w:p>
                <w:p w14:paraId="6A14C3A2" w14:textId="77777777" w:rsidR="003C40CF" w:rsidRDefault="00042D84">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6A14C3A3" w14:textId="77777777" w:rsidR="003C40CF" w:rsidRDefault="00042D84">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6A14C3A5" w14:textId="77777777" w:rsidR="003C40CF" w:rsidRDefault="003C40CF">
            <w:pPr>
              <w:pStyle w:val="NormalWeb"/>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01CA7193"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479"/>
        <w:gridCol w:w="1372"/>
        <w:gridCol w:w="6780"/>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tc>
          <w:tcPr>
            <w:tcW w:w="1479"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tc>
          <w:tcPr>
            <w:tcW w:w="1479"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tc>
          <w:tcPr>
            <w:tcW w:w="1479"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EA" w14:textId="77777777" w:rsidR="003C40CF" w:rsidRDefault="003C40CF">
            <w:pPr>
              <w:tabs>
                <w:tab w:val="left" w:pos="551"/>
              </w:tabs>
              <w:jc w:val="left"/>
              <w:rPr>
                <w:rFonts w:eastAsiaTheme="minorEastAsia"/>
                <w:lang w:val="en-US" w:eastAsia="zh-CN"/>
              </w:rPr>
            </w:pPr>
          </w:p>
        </w:tc>
        <w:tc>
          <w:tcPr>
            <w:tcW w:w="6780" w:type="dxa"/>
          </w:tcPr>
          <w:p w14:paraId="6A14C3EB" w14:textId="77777777" w:rsidR="003C40CF" w:rsidRDefault="00042D84">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554"/>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w:t>
                  </w:r>
                  <w:r>
                    <w:rPr>
                      <w:rFonts w:eastAsia="SimSun"/>
                    </w:rPr>
                    <w:lastRenderedPageBreak/>
                    <w:t xml:space="preserve">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SimSun"/>
                    </w:rPr>
                    <w:t xml:space="preserve">If </w:t>
                  </w:r>
                  <w:del w:id="4" w:author="Hu Youjun" w:date="2023-04-20T12:04:00Z">
                    <w:r>
                      <w:rPr>
                        <w:rFonts w:eastAsia="SimSun"/>
                        <w:lang w:val="en-US"/>
                      </w:rPr>
                      <w:delText xml:space="preserve">the </w:delText>
                    </w:r>
                  </w:del>
                  <w:ins w:id="5" w:author="Hu Youjun" w:date="2023-04-20T12:04:00Z">
                    <w:r>
                      <w:rPr>
                        <w:rFonts w:eastAsia="SimSun" w:hint="eastAsia"/>
                        <w:lang w:val="en-US" w:eastAsia="zh-CN"/>
                      </w:rPr>
                      <w:t xml:space="preserve">an </w:t>
                    </w:r>
                  </w:ins>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tc>
          <w:tcPr>
            <w:tcW w:w="1479" w:type="dxa"/>
          </w:tcPr>
          <w:p w14:paraId="6A14C3F4" w14:textId="6C6F3804" w:rsidR="003C40CF" w:rsidRDefault="00F27032">
            <w:pPr>
              <w:jc w:val="left"/>
              <w:rPr>
                <w:rFonts w:eastAsiaTheme="minorEastAsia"/>
                <w:lang w:val="en-US" w:eastAsia="zh-CN"/>
              </w:rPr>
            </w:pPr>
            <w:r>
              <w:rPr>
                <w:rFonts w:eastAsiaTheme="minorEastAsia"/>
                <w:lang w:val="en-US" w:eastAsia="zh-CN"/>
              </w:rPr>
              <w:lastRenderedPageBreak/>
              <w:t>Intel</w:t>
            </w:r>
          </w:p>
        </w:tc>
        <w:tc>
          <w:tcPr>
            <w:tcW w:w="1372" w:type="dxa"/>
          </w:tcPr>
          <w:p w14:paraId="6A14C3F5" w14:textId="77777777" w:rsidR="003C40CF" w:rsidRDefault="003C40CF">
            <w:pPr>
              <w:tabs>
                <w:tab w:val="left" w:pos="551"/>
              </w:tabs>
              <w:jc w:val="left"/>
              <w:rPr>
                <w:rFonts w:eastAsiaTheme="minorEastAsia"/>
                <w:lang w:val="en-US" w:eastAsia="zh-CN"/>
              </w:rPr>
            </w:pPr>
          </w:p>
        </w:tc>
        <w:tc>
          <w:tcPr>
            <w:tcW w:w="6780"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tc>
          <w:tcPr>
            <w:tcW w:w="1479"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72"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780"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proofErr w:type="gramStart"/>
            <w:r w:rsidRPr="00A62BFD">
              <w:rPr>
                <w:rFonts w:eastAsiaTheme="minorEastAsia"/>
              </w:rPr>
              <w:t>The first part,</w:t>
            </w:r>
            <w:proofErr w:type="gramEnd"/>
            <w:r w:rsidRPr="00A62BFD">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tc>
          <w:tcPr>
            <w:tcW w:w="1479"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72"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780"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0135B6" w14:paraId="1523CAF8" w14:textId="77777777">
        <w:tc>
          <w:tcPr>
            <w:tcW w:w="1479" w:type="dxa"/>
          </w:tcPr>
          <w:p w14:paraId="018BDD86" w14:textId="5512F23B" w:rsidR="000135B6" w:rsidRDefault="000135B6" w:rsidP="000135B6">
            <w:pPr>
              <w:jc w:val="left"/>
              <w:rPr>
                <w:rFonts w:eastAsiaTheme="minorEastAsia"/>
                <w:lang w:eastAsia="zh-CN"/>
              </w:rPr>
            </w:pPr>
            <w:r>
              <w:rPr>
                <w:rFonts w:eastAsia="Yu Mincho" w:hint="eastAsia"/>
                <w:lang w:eastAsia="ja-JP"/>
              </w:rPr>
              <w:t>N</w:t>
            </w:r>
            <w:r>
              <w:rPr>
                <w:rFonts w:eastAsia="Yu Mincho"/>
                <w:lang w:eastAsia="ja-JP"/>
              </w:rPr>
              <w:t>EC</w:t>
            </w:r>
          </w:p>
        </w:tc>
        <w:tc>
          <w:tcPr>
            <w:tcW w:w="1372" w:type="dxa"/>
          </w:tcPr>
          <w:p w14:paraId="6DBE0623" w14:textId="77777777" w:rsidR="000135B6" w:rsidRDefault="000135B6" w:rsidP="000135B6">
            <w:pPr>
              <w:tabs>
                <w:tab w:val="left" w:pos="551"/>
              </w:tabs>
              <w:jc w:val="left"/>
              <w:rPr>
                <w:rFonts w:eastAsiaTheme="minorEastAsia"/>
                <w:lang w:eastAsia="zh-CN"/>
              </w:rPr>
            </w:pPr>
          </w:p>
        </w:tc>
        <w:tc>
          <w:tcPr>
            <w:tcW w:w="6780" w:type="dxa"/>
          </w:tcPr>
          <w:p w14:paraId="2DFE7037" w14:textId="2628FDE7" w:rsidR="000135B6" w:rsidRDefault="000135B6" w:rsidP="000135B6">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tc>
          <w:tcPr>
            <w:tcW w:w="1479" w:type="dxa"/>
          </w:tcPr>
          <w:p w14:paraId="224D0B7D" w14:textId="01F50815" w:rsidR="00EB1890" w:rsidRDefault="00EB1890" w:rsidP="00EB189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0BE8251" w14:textId="3043C78D" w:rsidR="00EB1890" w:rsidRDefault="00EB1890" w:rsidP="00EB1890">
            <w:pPr>
              <w:tabs>
                <w:tab w:val="left" w:pos="551"/>
              </w:tabs>
              <w:jc w:val="left"/>
              <w:rPr>
                <w:rFonts w:eastAsiaTheme="minorEastAsia"/>
                <w:lang w:eastAsia="zh-CN"/>
              </w:rPr>
            </w:pPr>
            <w:r>
              <w:rPr>
                <w:rFonts w:eastAsia="Yu Mincho" w:hint="eastAsia"/>
                <w:lang w:val="en-US" w:eastAsia="ja-JP"/>
              </w:rPr>
              <w:t>Y</w:t>
            </w:r>
          </w:p>
        </w:tc>
        <w:tc>
          <w:tcPr>
            <w:tcW w:w="6780" w:type="dxa"/>
          </w:tcPr>
          <w:p w14:paraId="279A17DF" w14:textId="77777777" w:rsidR="00EB1890" w:rsidRDefault="00EB1890" w:rsidP="00EB1890">
            <w:pPr>
              <w:jc w:val="left"/>
              <w:rPr>
                <w:rFonts w:eastAsia="Yu Mincho"/>
                <w:lang w:eastAsia="ja-JP"/>
              </w:rPr>
            </w:pPr>
          </w:p>
        </w:tc>
      </w:tr>
      <w:tr w:rsidR="00A34CEE" w14:paraId="1BA3F918" w14:textId="77777777">
        <w:tc>
          <w:tcPr>
            <w:tcW w:w="1479" w:type="dxa"/>
          </w:tcPr>
          <w:p w14:paraId="1F13663C" w14:textId="5F0E6525" w:rsidR="00A34CEE" w:rsidRDefault="00A34CEE" w:rsidP="00A34CEE">
            <w:pPr>
              <w:jc w:val="left"/>
              <w:rPr>
                <w:rFonts w:eastAsia="Yu Mincho"/>
                <w:lang w:val="en-US" w:eastAsia="ja-JP"/>
              </w:rPr>
            </w:pPr>
            <w:r>
              <w:rPr>
                <w:rFonts w:eastAsia="Yu Mincho" w:hint="eastAsia"/>
                <w:lang w:eastAsia="ja-JP"/>
              </w:rPr>
              <w:t>M</w:t>
            </w:r>
            <w:r>
              <w:rPr>
                <w:rFonts w:eastAsia="Yu Mincho"/>
                <w:lang w:eastAsia="ja-JP"/>
              </w:rPr>
              <w:t>ediaTek</w:t>
            </w:r>
          </w:p>
        </w:tc>
        <w:tc>
          <w:tcPr>
            <w:tcW w:w="1372" w:type="dxa"/>
          </w:tcPr>
          <w:p w14:paraId="4645CA10" w14:textId="464B24E4" w:rsidR="00A34CEE" w:rsidRDefault="00A34CEE" w:rsidP="00A34CEE">
            <w:pPr>
              <w:tabs>
                <w:tab w:val="left" w:pos="551"/>
              </w:tabs>
              <w:jc w:val="left"/>
              <w:rPr>
                <w:rFonts w:eastAsia="Yu Mincho"/>
                <w:lang w:val="en-US" w:eastAsia="ja-JP"/>
              </w:rPr>
            </w:pPr>
            <w:r>
              <w:rPr>
                <w:rFonts w:eastAsiaTheme="minorEastAsia" w:hint="eastAsia"/>
                <w:lang w:eastAsia="zh-CN"/>
              </w:rPr>
              <w:t>Y</w:t>
            </w:r>
          </w:p>
        </w:tc>
        <w:tc>
          <w:tcPr>
            <w:tcW w:w="6780" w:type="dxa"/>
          </w:tcPr>
          <w:p w14:paraId="7E659F7A" w14:textId="4BD3209C" w:rsidR="00A34CEE" w:rsidRDefault="00A34CEE" w:rsidP="00A34CEE">
            <w:pPr>
              <w:jc w:val="left"/>
              <w:rPr>
                <w:rFonts w:eastAsia="Yu Mincho"/>
                <w:lang w:eastAsia="ja-JP"/>
              </w:rPr>
            </w:pPr>
            <w:r>
              <w:rPr>
                <w:rFonts w:eastAsia="Yu Mincho" w:hint="eastAsia"/>
                <w:lang w:eastAsia="ja-JP"/>
              </w:rPr>
              <w:t>A</w:t>
            </w:r>
            <w:r>
              <w:rPr>
                <w:rFonts w:eastAsia="Yu Mincho"/>
                <w:lang w:eastAsia="ja-JP"/>
              </w:rPr>
              <w:t>gree with NEC’s comments</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6A14C3F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4CFE1AE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6A14C42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ListParagraph"/>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w:t>
            </w:r>
            <w:r>
              <w:rPr>
                <w:rFonts w:eastAsia="Yu Mincho"/>
                <w:lang w:val="en-US" w:eastAsia="ja-JP"/>
              </w:rPr>
              <w:lastRenderedPageBreak/>
              <w:t xml:space="preserve">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lastRenderedPageBreak/>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Heading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6E4DE9">
            <w:pPr>
              <w:jc w:val="left"/>
              <w:rPr>
                <w:rStyle w:val="Hyperlink"/>
                <w:color w:val="0000FF"/>
              </w:rPr>
            </w:pPr>
            <w:hyperlink r:id="rId61" w:history="1">
              <w:r w:rsidR="00042D84">
                <w:rPr>
                  <w:rStyle w:val="Hyperlink"/>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6E4DE9">
            <w:pPr>
              <w:jc w:val="left"/>
            </w:pPr>
            <w:hyperlink r:id="rId62" w:history="1">
              <w:r w:rsidR="00042D84">
                <w:rPr>
                  <w:rStyle w:val="Hyperlink"/>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ListParagraph"/>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lastRenderedPageBreak/>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2A371B3D"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Heading3"/>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42D84">
      <w:pPr>
        <w:pStyle w:val="ListParagraph"/>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ListParagraph"/>
        <w:numPr>
          <w:ilvl w:val="1"/>
          <w:numId w:val="24"/>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7A191" w14:textId="454419DD"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A119DC" w14:textId="77777777" w:rsidR="00EB1890" w:rsidRDefault="00EB1890" w:rsidP="00EB189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20BE3CC0" w14:textId="409ACC69" w:rsidR="00EB1890" w:rsidRDefault="00EB1890" w:rsidP="00EB1890">
            <w:pPr>
              <w:jc w:val="left"/>
              <w:rPr>
                <w:rFonts w:eastAsiaTheme="minorEastAsia"/>
                <w:lang w:val="en-US" w:eastAsia="zh-CN"/>
              </w:rPr>
            </w:pPr>
            <w:r>
              <w:rPr>
                <w:b/>
                <w:bCs/>
                <w:szCs w:val="22"/>
                <w:lang w:val="en-US"/>
              </w:rPr>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sidRPr="00F328E2">
              <w:rPr>
                <w:b/>
                <w:bCs/>
                <w:color w:val="FF0000"/>
                <w:szCs w:val="22"/>
                <w:lang w:val="en-US"/>
              </w:rPr>
              <w:t>and NCD-SSB</w:t>
            </w:r>
            <w:r>
              <w:rPr>
                <w:b/>
                <w:bCs/>
                <w:szCs w:val="22"/>
                <w:lang w:val="en-US"/>
              </w:rPr>
              <w:t>.</w:t>
            </w:r>
          </w:p>
        </w:tc>
      </w:tr>
      <w:tr w:rsidR="00BF02B4" w14:paraId="5D120FDB" w14:textId="77777777">
        <w:tc>
          <w:tcPr>
            <w:tcW w:w="1479" w:type="dxa"/>
          </w:tcPr>
          <w:p w14:paraId="7860442F" w14:textId="4B5AD139" w:rsidR="00BF02B4" w:rsidRDefault="00BF02B4" w:rsidP="00BF02B4">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024ADE5" w14:textId="761963E7" w:rsidR="00BF02B4" w:rsidRDefault="00BF02B4" w:rsidP="00BF02B4">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71A79D9" w14:textId="2E6E7CEB"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Can the proponents please explain </w:t>
            </w:r>
            <w:r w:rsidRPr="00D6136F">
              <w:rPr>
                <w:rFonts w:eastAsiaTheme="minorEastAsia"/>
                <w:i/>
                <w:iCs/>
                <w:lang w:val="en-US" w:eastAsia="zh-CN"/>
              </w:rPr>
              <w:t>why</w:t>
            </w:r>
            <w:r>
              <w:rPr>
                <w:rFonts w:eastAsiaTheme="minorEastAsia"/>
                <w:lang w:val="en-US" w:eastAsia="zh-CN"/>
              </w:rPr>
              <w:t xml:space="preserve"> and </w:t>
            </w:r>
            <w:r w:rsidRPr="00D6136F">
              <w:rPr>
                <w:rFonts w:eastAsiaTheme="minorEastAsia"/>
                <w:i/>
                <w:iCs/>
                <w:lang w:val="en-US" w:eastAsia="zh-CN"/>
              </w:rPr>
              <w:t>how</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configures a RA-SDT without subsequent transmissions </w:t>
            </w:r>
            <w:r w:rsidR="00C14774">
              <w:rPr>
                <w:rFonts w:eastAsiaTheme="minorEastAsia"/>
                <w:lang w:val="en-US" w:eastAsia="zh-CN"/>
              </w:rPr>
              <w:t xml:space="preserve">(or </w:t>
            </w:r>
            <w:proofErr w:type="gramStart"/>
            <w:r w:rsidR="00C14774">
              <w:rPr>
                <w:rFonts w:eastAsiaTheme="minorEastAsia"/>
                <w:lang w:val="en-US" w:eastAsia="zh-CN"/>
              </w:rPr>
              <w:t>i.e.</w:t>
            </w:r>
            <w:proofErr w:type="gramEnd"/>
            <w:r w:rsidR="00C14774">
              <w:rPr>
                <w:rFonts w:eastAsiaTheme="minorEastAsia"/>
                <w:lang w:val="en-US" w:eastAsia="zh-CN"/>
              </w:rPr>
              <w:t xml:space="preserve"> with only initial transmission) </w:t>
            </w:r>
            <w:r>
              <w:rPr>
                <w:rFonts w:eastAsiaTheme="minorEastAsia"/>
                <w:lang w:val="en-US" w:eastAsia="zh-CN"/>
              </w:rPr>
              <w:t>when a normal RACH is available to UE?</w:t>
            </w:r>
          </w:p>
          <w:p w14:paraId="5DC14715"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The most recent </w:t>
            </w:r>
            <w:r>
              <w:rPr>
                <w:rFonts w:eastAsiaTheme="minorEastAsia" w:hint="eastAsia"/>
                <w:lang w:val="en-US" w:eastAsia="zh-CN"/>
              </w:rPr>
              <w:t>R</w:t>
            </w:r>
            <w:r>
              <w:rPr>
                <w:rFonts w:eastAsiaTheme="minorEastAsia"/>
                <w:lang w:val="en-US" w:eastAsia="zh-CN"/>
              </w:rPr>
              <w:t>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BF02B4" w14:paraId="5C581FCA" w14:textId="77777777" w:rsidTr="009F494F">
              <w:tc>
                <w:tcPr>
                  <w:tcW w:w="6554" w:type="dxa"/>
                </w:tcPr>
                <w:p w14:paraId="5AD0D4E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proofErr w:type="spellStart"/>
                  <w:r w:rsidRPr="00D6136F">
                    <w:rPr>
                      <w:rFonts w:ascii="Arial" w:eastAsia="PMingLiU" w:hAnsi="Arial" w:cs="Arial"/>
                      <w:i/>
                      <w:iCs/>
                      <w:sz w:val="18"/>
                      <w:szCs w:val="18"/>
                      <w:lang w:val="en-US" w:eastAsia="zh-TW"/>
                    </w:rPr>
                    <w:t>RedCap</w:t>
                  </w:r>
                  <w:proofErr w:type="spellEnd"/>
                  <w:r w:rsidRPr="00D6136F">
                    <w:rPr>
                      <w:rFonts w:ascii="Arial" w:eastAsia="PMingLiU" w:hAnsi="Arial" w:cs="Arial"/>
                      <w:i/>
                      <w:iCs/>
                      <w:sz w:val="18"/>
                      <w:szCs w:val="18"/>
                      <w:lang w:val="en-US" w:eastAsia="zh-TW"/>
                    </w:rPr>
                    <w:t xml:space="preserve"> &amp; SDT</w:t>
                  </w:r>
                </w:p>
                <w:p w14:paraId="1883BD4B"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1: CG/RA-SDT can only be performed if the initial DL BWP includes the CD-SSB</w:t>
                  </w:r>
                </w:p>
                <w:p w14:paraId="11019BE6"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2: CG/RA-SDT can also be performed if the initial DL BWP does not include the CD-SSB but </w:t>
                  </w:r>
                  <w:proofErr w:type="gramStart"/>
                  <w:r w:rsidRPr="00D6136F">
                    <w:rPr>
                      <w:rFonts w:ascii="Arial" w:eastAsia="PMingLiU" w:hAnsi="Arial" w:cs="Arial"/>
                      <w:i/>
                      <w:iCs/>
                      <w:sz w:val="18"/>
                      <w:szCs w:val="18"/>
                      <w:lang w:val="en-US" w:eastAsia="zh-TW"/>
                    </w:rPr>
                    <w:t>a</w:t>
                  </w:r>
                  <w:proofErr w:type="gramEnd"/>
                  <w:r w:rsidRPr="00D6136F">
                    <w:rPr>
                      <w:rFonts w:ascii="Arial" w:eastAsia="PMingLiU" w:hAnsi="Arial" w:cs="Arial"/>
                      <w:i/>
                      <w:iCs/>
                      <w:sz w:val="18"/>
                      <w:szCs w:val="18"/>
                      <w:lang w:val="en-US" w:eastAsia="zh-TW"/>
                    </w:rPr>
                    <w:t xml:space="preserve"> NCD-SSB (to be </w:t>
                  </w:r>
                  <w:proofErr w:type="spellStart"/>
                  <w:r w:rsidRPr="00D6136F">
                    <w:rPr>
                      <w:rFonts w:ascii="Arial" w:eastAsia="PMingLiU" w:hAnsi="Arial" w:cs="Arial"/>
                      <w:i/>
                      <w:iCs/>
                      <w:sz w:val="18"/>
                      <w:szCs w:val="18"/>
                      <w:lang w:val="en-US" w:eastAsia="zh-TW"/>
                    </w:rPr>
                    <w:t>signalled</w:t>
                  </w:r>
                  <w:proofErr w:type="spellEnd"/>
                  <w:r w:rsidRPr="00D6136F">
                    <w:rPr>
                      <w:rFonts w:ascii="Arial" w:eastAsia="PMingLiU" w:hAnsi="Arial" w:cs="Arial"/>
                      <w:i/>
                      <w:iCs/>
                      <w:sz w:val="18"/>
                      <w:szCs w:val="18"/>
                      <w:lang w:val="en-US" w:eastAsia="zh-TW"/>
                    </w:rPr>
                    <w:t xml:space="preserve"> to the UE). A corresponding UE capability is introduced</w:t>
                  </w:r>
                </w:p>
                <w:p w14:paraId="05C67C2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2A94D2F5"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sidRPr="00D6136F">
                    <w:rPr>
                      <w:rFonts w:ascii="Arial" w:eastAsia="PMingLiU" w:hAnsi="Arial" w:cs="Arial"/>
                      <w:i/>
                      <w:iCs/>
                      <w:sz w:val="18"/>
                      <w:szCs w:val="18"/>
                      <w:lang w:val="en-US" w:eastAsia="zh-TW"/>
                    </w:rPr>
                    <w:t>initialDownlinkBWP</w:t>
                  </w:r>
                  <w:proofErr w:type="spellEnd"/>
                  <w:r w:rsidRPr="00D6136F">
                    <w:rPr>
                      <w:rFonts w:ascii="Arial" w:eastAsia="PMingLiU" w:hAnsi="Arial" w:cs="Arial"/>
                      <w:i/>
                      <w:iCs/>
                      <w:sz w:val="18"/>
                      <w:szCs w:val="18"/>
                      <w:lang w:val="en-US" w:eastAsia="zh-TW"/>
                    </w:rPr>
                    <w:t xml:space="preserve"> during the CG/RA-SDT procedure.</w:t>
                  </w:r>
                </w:p>
                <w:p w14:paraId="2A6DDA18"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4 is no longer considered</w:t>
                  </w:r>
                </w:p>
                <w:p w14:paraId="5354A36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3 is no longer considered</w:t>
                  </w:r>
                </w:p>
                <w:p w14:paraId="710EB58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BC87781" w14:textId="77777777" w:rsidR="00BF02B4" w:rsidRDefault="00BF02B4" w:rsidP="00BF02B4">
            <w:pPr>
              <w:pStyle w:val="ListParagraph"/>
              <w:tabs>
                <w:tab w:val="left" w:pos="551"/>
              </w:tabs>
              <w:ind w:left="360"/>
              <w:jc w:val="left"/>
              <w:rPr>
                <w:rFonts w:eastAsiaTheme="minorEastAsia"/>
                <w:lang w:val="en-US" w:eastAsia="zh-CN"/>
              </w:rPr>
            </w:pPr>
          </w:p>
          <w:p w14:paraId="149D51A7" w14:textId="77777777" w:rsidR="00BF02B4" w:rsidRDefault="00BF02B4" w:rsidP="00BF02B4">
            <w:pPr>
              <w:pStyle w:val="ListParagraph"/>
              <w:numPr>
                <w:ilvl w:val="0"/>
                <w:numId w:val="28"/>
              </w:numPr>
              <w:tabs>
                <w:tab w:val="left" w:pos="551"/>
              </w:tabs>
              <w:jc w:val="left"/>
              <w:rPr>
                <w:rFonts w:eastAsiaTheme="minorEastAsia"/>
                <w:lang w:val="en-US" w:eastAsia="zh-CN"/>
              </w:rPr>
            </w:pPr>
            <w:r>
              <w:rPr>
                <w:rFonts w:eastAsiaTheme="minorEastAsia"/>
                <w:lang w:val="en-US" w:eastAsia="zh-CN"/>
              </w:rPr>
              <w:t xml:space="preserve">In addition, as FL clarified in email reflector, what RAN1 concluded was no issue was identified which is not equivalently saying RAN1 agrees to support … </w:t>
            </w:r>
          </w:p>
          <w:p w14:paraId="3A2FF68B" w14:textId="2E5056FA" w:rsidR="00BF02B4" w:rsidRDefault="00BF02B4" w:rsidP="00BF02B4">
            <w:pPr>
              <w:jc w:val="left"/>
              <w:rPr>
                <w:rFonts w:eastAsia="Yu Mincho"/>
                <w:lang w:val="en-US" w:eastAsia="ja-JP"/>
              </w:rPr>
            </w:pPr>
            <w:r>
              <w:rPr>
                <w:rFonts w:eastAsiaTheme="minorEastAsia" w:hint="eastAsia"/>
                <w:lang w:val="en-US" w:eastAsia="zh-CN"/>
              </w:rPr>
              <w:t>W</w:t>
            </w:r>
            <w:r>
              <w:rPr>
                <w:rFonts w:eastAsiaTheme="minorEastAsia"/>
                <w:lang w:val="en-US" w:eastAsia="zh-CN"/>
              </w:rPr>
              <w:t>e don’t need to send LS to RAN2</w:t>
            </w:r>
            <w:r w:rsidR="004B14F7">
              <w:rPr>
                <w:rFonts w:eastAsiaTheme="minorEastAsia"/>
                <w:lang w:val="en-US" w:eastAsia="zh-CN"/>
              </w:rPr>
              <w:t>.</w:t>
            </w:r>
            <w:r w:rsidR="000820D4">
              <w:rPr>
                <w:rFonts w:eastAsiaTheme="minorEastAsia"/>
                <w:lang w:val="en-US" w:eastAsia="zh-CN"/>
              </w:rPr>
              <w:t xml:space="preserve"> C</w:t>
            </w:r>
            <w:r>
              <w:rPr>
                <w:rFonts w:eastAsiaTheme="minorEastAsia"/>
                <w:lang w:val="en-US" w:eastAsia="zh-CN"/>
              </w:rPr>
              <w:t xml:space="preserve">urrent RAN2 specification is fine to us. </w:t>
            </w:r>
          </w:p>
        </w:tc>
      </w:tr>
      <w:tr w:rsidR="006E4DE9" w14:paraId="55487A67" w14:textId="77777777" w:rsidTr="006E4DE9">
        <w:tc>
          <w:tcPr>
            <w:tcW w:w="1479" w:type="dxa"/>
          </w:tcPr>
          <w:p w14:paraId="7A531C1C" w14:textId="77777777" w:rsidR="006E4DE9" w:rsidRDefault="006E4DE9" w:rsidP="00196FAF">
            <w:pPr>
              <w:jc w:val="left"/>
              <w:rPr>
                <w:rFonts w:eastAsiaTheme="minorEastAsia"/>
                <w:lang w:val="en-US" w:eastAsia="zh-CN"/>
              </w:rPr>
            </w:pPr>
            <w:r>
              <w:rPr>
                <w:rFonts w:eastAsiaTheme="minorEastAsia"/>
                <w:lang w:val="en-US" w:eastAsia="zh-CN"/>
              </w:rPr>
              <w:t>Nokia, NSB.</w:t>
            </w:r>
          </w:p>
        </w:tc>
        <w:tc>
          <w:tcPr>
            <w:tcW w:w="1372" w:type="dxa"/>
          </w:tcPr>
          <w:p w14:paraId="616A4F03"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61535" w14:textId="77777777" w:rsidR="006E4DE9" w:rsidRDefault="006E4DE9" w:rsidP="00196FAF">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bl>
    <w:p w14:paraId="6A14C4F3" w14:textId="77777777" w:rsidR="003C40CF" w:rsidRDefault="003C40CF">
      <w:pPr>
        <w:rPr>
          <w:szCs w:val="22"/>
          <w:lang w:val="en-US"/>
        </w:rPr>
      </w:pPr>
    </w:p>
    <w:p w14:paraId="6A14C4F4" w14:textId="77777777" w:rsidR="003C40CF" w:rsidRDefault="00042D84">
      <w:pPr>
        <w:pStyle w:val="Heading1"/>
        <w:numPr>
          <w:ilvl w:val="0"/>
          <w:numId w:val="0"/>
        </w:numPr>
        <w:ind w:left="1134" w:hanging="1134"/>
        <w:rPr>
          <w:lang w:val="en-US"/>
        </w:rPr>
      </w:pPr>
      <w:r>
        <w:rPr>
          <w:lang w:val="en-US"/>
        </w:rPr>
        <w:lastRenderedPageBreak/>
        <w:t>Issue #5: SDT operation and HD-FDD collision handling</w:t>
      </w:r>
    </w:p>
    <w:p w14:paraId="6A14C4F5" w14:textId="77777777" w:rsidR="003C40CF" w:rsidRDefault="00042D84">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6E4DE9">
            <w:pPr>
              <w:jc w:val="left"/>
              <w:rPr>
                <w:rStyle w:val="Hyperlink"/>
                <w:color w:val="0000FF"/>
              </w:rPr>
            </w:pPr>
            <w:hyperlink r:id="rId63" w:history="1">
              <w:r w:rsidR="00042D84">
                <w:rPr>
                  <w:rStyle w:val="Hyperlink"/>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ListParagraph"/>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6A14C52D" w14:textId="77777777" w:rsidR="003C40CF" w:rsidRDefault="00042D84">
      <w:pPr>
        <w:pStyle w:val="ListParagraph"/>
        <w:numPr>
          <w:ilvl w:val="0"/>
          <w:numId w:val="25"/>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ListParagraph"/>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lastRenderedPageBreak/>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lastRenderedPageBreak/>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2C78E720"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Heading3"/>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ListParagraph"/>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A70428" w14:textId="512590F8"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r w:rsidR="006E4DE9" w14:paraId="08759CEA" w14:textId="77777777" w:rsidTr="006E4DE9">
        <w:tc>
          <w:tcPr>
            <w:tcW w:w="1479" w:type="dxa"/>
          </w:tcPr>
          <w:p w14:paraId="4B011428" w14:textId="77777777" w:rsidR="006E4DE9" w:rsidRDefault="006E4DE9" w:rsidP="00196FAF">
            <w:pPr>
              <w:jc w:val="left"/>
              <w:rPr>
                <w:rFonts w:eastAsiaTheme="minorEastAsia"/>
                <w:lang w:val="en-US" w:eastAsia="zh-CN"/>
              </w:rPr>
            </w:pPr>
            <w:r>
              <w:rPr>
                <w:rFonts w:eastAsiaTheme="minorEastAsia"/>
                <w:lang w:val="en-US" w:eastAsia="zh-CN"/>
              </w:rPr>
              <w:t>Nokia, NSB.</w:t>
            </w:r>
          </w:p>
        </w:tc>
        <w:tc>
          <w:tcPr>
            <w:tcW w:w="1372" w:type="dxa"/>
          </w:tcPr>
          <w:p w14:paraId="036F0E5D" w14:textId="77777777" w:rsidR="006E4DE9" w:rsidRDefault="006E4DE9" w:rsidP="00196FAF">
            <w:pPr>
              <w:tabs>
                <w:tab w:val="left" w:pos="551"/>
              </w:tabs>
              <w:jc w:val="left"/>
              <w:rPr>
                <w:rFonts w:eastAsiaTheme="minorEastAsia"/>
                <w:lang w:val="en-US" w:eastAsia="zh-CN"/>
              </w:rPr>
            </w:pPr>
            <w:r>
              <w:rPr>
                <w:rFonts w:eastAsiaTheme="minorEastAsia"/>
                <w:lang w:val="en-US" w:eastAsia="zh-CN"/>
              </w:rPr>
              <w:t>Y</w:t>
            </w:r>
          </w:p>
        </w:tc>
        <w:tc>
          <w:tcPr>
            <w:tcW w:w="6780" w:type="dxa"/>
          </w:tcPr>
          <w:p w14:paraId="5686B25E" w14:textId="77777777" w:rsidR="006E4DE9" w:rsidRDefault="006E4DE9" w:rsidP="00196FAF">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Heading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6E4DE9">
            <w:pPr>
              <w:jc w:val="left"/>
              <w:rPr>
                <w:rStyle w:val="Hyperlink"/>
                <w:color w:val="0000FF"/>
              </w:rPr>
            </w:pPr>
            <w:hyperlink r:id="rId65" w:history="1">
              <w:r w:rsidR="00042D84">
                <w:rPr>
                  <w:rStyle w:val="Hyperlink"/>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lastRenderedPageBreak/>
        <w:br/>
        <w:t>RAN1#111 also discussed this topic, and the discussion is captured under Issue #6 in the FLS in [</w:t>
      </w:r>
      <w:hyperlink r:id="rId66" w:history="1">
        <w:r>
          <w:rPr>
            <w:rStyle w:val="Hyperlink"/>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Heading3"/>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7"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lastRenderedPageBreak/>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w:t>
            </w:r>
            <w:proofErr w:type="spellStart"/>
            <w:r>
              <w:rPr>
                <w:rFonts w:eastAsia="DengXian" w:cs="Arial"/>
                <w:szCs w:val="24"/>
                <w:lang w:val="en-US" w:eastAsia="zh-CN"/>
              </w:rPr>
              <w:t>RedCap</w:t>
            </w:r>
            <w:proofErr w:type="spellEnd"/>
            <w:r>
              <w:rPr>
                <w:rFonts w:eastAsia="DengXian" w:cs="Arial"/>
                <w:szCs w:val="24"/>
                <w:lang w:val="en-US" w:eastAsia="zh-CN"/>
              </w:rPr>
              <w:t xml:space="preserve">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xml:space="preserve">, actually, </w:t>
            </w:r>
            <w:proofErr w:type="spellStart"/>
            <w:r>
              <w:rPr>
                <w:rFonts w:eastAsiaTheme="minorEastAsia" w:hint="eastAsia"/>
                <w:lang w:val="en-US" w:eastAsia="zh-CN"/>
              </w:rPr>
              <w:t>RedCap</w:t>
            </w:r>
            <w:proofErr w:type="spellEnd"/>
            <w:proofErr w:type="gramEnd"/>
            <w:r>
              <w:rPr>
                <w:rFonts w:eastAsiaTheme="minorEastAsia" w:hint="eastAsia"/>
                <w:lang w:val="en-US" w:eastAsia="zh-CN"/>
              </w:rPr>
              <w:t xml:space="preserve"> UE will reuse the </w:t>
            </w:r>
            <w:r>
              <w:rPr>
                <w:rFonts w:eastAsiaTheme="minorEastAsia" w:hint="eastAsia"/>
                <w:lang w:val="en-US" w:eastAsia="zh-CN"/>
              </w:rPr>
              <w:lastRenderedPageBreak/>
              <w:t>procedure in 19.1.</w:t>
            </w:r>
          </w:p>
          <w:tbl>
            <w:tblPr>
              <w:tblStyle w:val="TableGrid"/>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021CA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49F8007B" w14:textId="77777777" w:rsidR="00583284" w:rsidRDefault="00583284" w:rsidP="00021CA7">
            <w:pPr>
              <w:tabs>
                <w:tab w:val="left" w:pos="551"/>
              </w:tabs>
              <w:jc w:val="left"/>
              <w:rPr>
                <w:rFonts w:eastAsiaTheme="minorEastAsia"/>
                <w:lang w:val="en-US" w:eastAsia="zh-CN"/>
              </w:rPr>
            </w:pPr>
          </w:p>
        </w:tc>
        <w:tc>
          <w:tcPr>
            <w:tcW w:w="6780" w:type="dxa"/>
          </w:tcPr>
          <w:p w14:paraId="4A374873" w14:textId="302D2355" w:rsidR="00583284" w:rsidRDefault="00583284" w:rsidP="00021CA7">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021CA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377B0232" w14:textId="77777777" w:rsidR="00583284" w:rsidRDefault="00583284" w:rsidP="00021CA7">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bl>
    <w:p w14:paraId="6A14C5F3" w14:textId="77777777" w:rsidR="003C40CF" w:rsidRPr="00583284" w:rsidRDefault="003C40CF">
      <w:pPr>
        <w:rPr>
          <w:szCs w:val="22"/>
        </w:rPr>
      </w:pPr>
    </w:p>
    <w:p w14:paraId="6A14C5F4" w14:textId="77777777" w:rsidR="003C40CF" w:rsidRDefault="00042D84">
      <w:pPr>
        <w:pStyle w:val="Heading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6E4DE9">
            <w:pPr>
              <w:jc w:val="left"/>
              <w:rPr>
                <w:rStyle w:val="Hyperlink"/>
                <w:color w:val="0000FF"/>
              </w:rPr>
            </w:pPr>
            <w:hyperlink r:id="rId68" w:history="1">
              <w:r w:rsidR="00042D84">
                <w:rPr>
                  <w:rStyle w:val="Hyperlink"/>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 xml:space="preserve">ZTE, </w:t>
            </w:r>
            <w:proofErr w:type="spellStart"/>
            <w:r>
              <w:t>Sanechips</w:t>
            </w:r>
            <w:proofErr w:type="spellEnd"/>
          </w:p>
        </w:tc>
      </w:tr>
    </w:tbl>
    <w:p w14:paraId="6A14C5FB" w14:textId="77777777" w:rsidR="003C40CF" w:rsidRDefault="00042D84">
      <w:r>
        <w:br/>
        <w:t>RAN1#112 also discussed this topic, and the discussion is captured under Issue #6 in the FLS in [</w:t>
      </w:r>
      <w:hyperlink r:id="rId69" w:history="1">
        <w:r>
          <w:rPr>
            <w:rStyle w:val="Hyperlink"/>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Heading3"/>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0" w:history="1">
        <w:r>
          <w:rPr>
            <w:rStyle w:val="Hyperlink"/>
            <w:b/>
            <w:bCs/>
            <w:lang w:val="en-US"/>
          </w:rPr>
          <w:t>13</w:t>
        </w:r>
      </w:hyperlink>
      <w:r>
        <w:rPr>
          <w:b/>
          <w:bCs/>
          <w:lang w:val="en-US"/>
        </w:rPr>
        <w:t>].</w:t>
      </w:r>
    </w:p>
    <w:p w14:paraId="6A14C628" w14:textId="77777777" w:rsidR="003C40CF" w:rsidRDefault="00042D84">
      <w:pPr>
        <w:pStyle w:val="ListParagraph"/>
        <w:numPr>
          <w:ilvl w:val="0"/>
          <w:numId w:val="25"/>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6A14C629"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6A14C62A"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6A14C62C" w14:textId="77777777" w:rsidR="003C40CF" w:rsidRDefault="00042D84">
      <w:pPr>
        <w:pStyle w:val="ListParagraph"/>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w:t>
            </w:r>
            <w:r>
              <w:rPr>
                <w:rFonts w:eastAsiaTheme="minorEastAsia" w:hint="eastAsia"/>
                <w:lang w:val="en-US" w:eastAsia="zh-CN"/>
              </w:rPr>
              <w:lastRenderedPageBreak/>
              <w:t>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13504FF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and Rel-17 </w:t>
            </w:r>
            <w:proofErr w:type="spellStart"/>
            <w:r>
              <w:rPr>
                <w:rFonts w:eastAsia="SimSun" w:hint="eastAsia"/>
                <w:lang w:val="en-US" w:eastAsia="zh-CN"/>
              </w:rPr>
              <w:t>RedCap</w:t>
            </w:r>
            <w:proofErr w:type="spellEnd"/>
            <w:r>
              <w:rPr>
                <w:rFonts w:eastAsia="SimSun" w:hint="eastAsia"/>
                <w:lang w:val="en-US" w:eastAsia="zh-CN"/>
              </w:rPr>
              <w:t xml:space="preserve">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Rel-17 </w:t>
            </w:r>
            <w:proofErr w:type="spellStart"/>
            <w:r>
              <w:rPr>
                <w:rFonts w:eastAsia="SimSun" w:hint="eastAsia"/>
                <w:lang w:val="en-US" w:eastAsia="zh-CN"/>
              </w:rPr>
              <w:t>RedCap</w:t>
            </w:r>
            <w:proofErr w:type="spellEnd"/>
            <w:r>
              <w:rPr>
                <w:rFonts w:eastAsia="SimSun" w:hint="eastAsia"/>
                <w:lang w:val="en-US" w:eastAsia="zh-CN"/>
              </w:rPr>
              <w:t xml:space="preserve"> UE,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 xml:space="preserve">Now we have a chance to avoid this before </w:t>
            </w:r>
            <w:proofErr w:type="spellStart"/>
            <w:r>
              <w:rPr>
                <w:rFonts w:eastAsia="SimSun" w:hint="eastAsia"/>
                <w:lang w:val="en-US" w:eastAsia="zh-CN"/>
              </w:rPr>
              <w:t>RedCap</w:t>
            </w:r>
            <w:proofErr w:type="spellEnd"/>
            <w:r>
              <w:rPr>
                <w:rFonts w:eastAsia="SimSun" w:hint="eastAsia"/>
                <w:lang w:val="en-US" w:eastAsia="zh-CN"/>
              </w:rPr>
              <w:t xml:space="preserve">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6E4DE9">
            <w:pPr>
              <w:jc w:val="left"/>
              <w:rPr>
                <w:color w:val="0000FF"/>
                <w:u w:val="single"/>
                <w:lang w:val="en-US"/>
              </w:rPr>
            </w:pPr>
            <w:hyperlink r:id="rId71" w:history="1">
              <w:r w:rsidR="00042D84">
                <w:rPr>
                  <w:rStyle w:val="Hyperlink"/>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6E4DE9">
            <w:pPr>
              <w:jc w:val="left"/>
              <w:rPr>
                <w:lang w:val="en-US"/>
              </w:rPr>
            </w:pPr>
            <w:hyperlink r:id="rId72" w:history="1">
              <w:r w:rsidR="00042D84">
                <w:rPr>
                  <w:rStyle w:val="Hyperlink"/>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xml:space="preserve">) </w:t>
            </w:r>
            <w:r>
              <w:rPr>
                <w:rFonts w:eastAsia="Times New Roman"/>
                <w:lang w:val="en-US" w:eastAsia="sv-SE"/>
              </w:rPr>
              <w:lastRenderedPageBreak/>
              <w:t>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lastRenderedPageBreak/>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6E4DE9">
            <w:pPr>
              <w:jc w:val="left"/>
              <w:rPr>
                <w:rFonts w:eastAsia="Calibri"/>
                <w:color w:val="0000FF"/>
                <w:u w:val="single"/>
                <w:lang w:val="en-US"/>
              </w:rPr>
            </w:pPr>
            <w:hyperlink r:id="rId73" w:history="1">
              <w:r w:rsidR="00042D84">
                <w:rPr>
                  <w:rStyle w:val="Hyperlink"/>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6E4DE9">
            <w:pPr>
              <w:jc w:val="left"/>
              <w:rPr>
                <w:rFonts w:eastAsia="Calibri"/>
                <w:lang w:val="en-US"/>
              </w:rPr>
            </w:pPr>
            <w:hyperlink r:id="rId74" w:history="1">
              <w:r w:rsidR="00042D84">
                <w:rPr>
                  <w:rStyle w:val="Hyperlink"/>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6E4DE9">
            <w:pPr>
              <w:jc w:val="left"/>
              <w:rPr>
                <w:rFonts w:eastAsia="Calibri"/>
                <w:lang w:val="en-US"/>
              </w:rPr>
            </w:pPr>
            <w:hyperlink r:id="rId75"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6E4DE9">
            <w:pPr>
              <w:jc w:val="left"/>
              <w:rPr>
                <w:rStyle w:val="Hyperlink"/>
                <w:color w:val="0000FF"/>
                <w:lang w:val="en-US" w:eastAsia="sv-SE"/>
              </w:rPr>
            </w:pPr>
            <w:hyperlink r:id="rId76" w:history="1">
              <w:r w:rsidR="00042D84">
                <w:rPr>
                  <w:rStyle w:val="Hyperlink"/>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6E4DE9">
            <w:pPr>
              <w:jc w:val="left"/>
              <w:rPr>
                <w:rStyle w:val="Hyperlink"/>
                <w:color w:val="0000FF"/>
                <w:lang w:val="en-US" w:eastAsia="sv-SE"/>
              </w:rPr>
            </w:pPr>
            <w:hyperlink r:id="rId77" w:history="1">
              <w:r w:rsidR="00042D84">
                <w:rPr>
                  <w:rStyle w:val="Hyperlink"/>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6E4DE9">
            <w:pPr>
              <w:jc w:val="left"/>
              <w:rPr>
                <w:rStyle w:val="Hyperlink"/>
                <w:color w:val="0000FF"/>
                <w:lang w:val="en-US" w:eastAsia="sv-SE"/>
              </w:rPr>
            </w:pPr>
            <w:hyperlink r:id="rId78"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6E4DE9">
            <w:pPr>
              <w:jc w:val="left"/>
              <w:rPr>
                <w:rStyle w:val="Hyperlink"/>
                <w:color w:val="0000FF"/>
                <w:lang w:val="en-US" w:eastAsia="sv-SE"/>
              </w:rPr>
            </w:pPr>
            <w:hyperlink r:id="rId79" w:history="1">
              <w:r w:rsidR="00042D84">
                <w:rPr>
                  <w:rStyle w:val="Hyperlink"/>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6E4DE9">
            <w:pPr>
              <w:jc w:val="left"/>
              <w:rPr>
                <w:rStyle w:val="Hyperlink"/>
                <w:color w:val="0000FF"/>
                <w:lang w:val="en-US" w:eastAsia="sv-SE"/>
              </w:rPr>
            </w:pPr>
            <w:hyperlink r:id="rId80" w:history="1">
              <w:r w:rsidR="00042D84">
                <w:rPr>
                  <w:rStyle w:val="Hyperlink"/>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6E4DE9">
            <w:pPr>
              <w:jc w:val="left"/>
              <w:rPr>
                <w:rStyle w:val="Hyperlink"/>
                <w:color w:val="0000FF"/>
                <w:lang w:val="en-US" w:eastAsia="sv-SE"/>
              </w:rPr>
            </w:pPr>
            <w:hyperlink r:id="rId81" w:history="1">
              <w:r w:rsidR="00042D84">
                <w:rPr>
                  <w:rStyle w:val="Hyperlink"/>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6E4DE9">
            <w:pPr>
              <w:jc w:val="left"/>
              <w:rPr>
                <w:rStyle w:val="Hyperlink"/>
                <w:color w:val="0000FF"/>
                <w:lang w:val="en-US" w:eastAsia="sv-SE"/>
              </w:rPr>
            </w:pPr>
            <w:hyperlink r:id="rId82" w:history="1">
              <w:r w:rsidR="00042D84">
                <w:rPr>
                  <w:rStyle w:val="Hyperlink"/>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6E4DE9">
            <w:pPr>
              <w:jc w:val="left"/>
              <w:rPr>
                <w:rStyle w:val="Hyperlink"/>
                <w:color w:val="0000FF"/>
                <w:lang w:val="en-US" w:eastAsia="sv-SE"/>
              </w:rPr>
            </w:pPr>
            <w:hyperlink r:id="rId83" w:history="1">
              <w:r w:rsidR="00042D84">
                <w:rPr>
                  <w:rStyle w:val="Hyperlink"/>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 xml:space="preserve">ZTE, </w:t>
            </w:r>
            <w:proofErr w:type="spellStart"/>
            <w:r>
              <w:t>Sanechips</w:t>
            </w:r>
            <w:proofErr w:type="spellEnd"/>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6E4DE9">
            <w:pPr>
              <w:jc w:val="left"/>
              <w:rPr>
                <w:rStyle w:val="Hyperlink"/>
                <w:color w:val="0000FF"/>
                <w:lang w:val="en-US" w:eastAsia="sv-SE"/>
              </w:rPr>
            </w:pPr>
            <w:hyperlink r:id="rId84" w:history="1">
              <w:r w:rsidR="00042D84">
                <w:rPr>
                  <w:rStyle w:val="Hyperlink"/>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6E4DE9">
            <w:pPr>
              <w:jc w:val="left"/>
              <w:rPr>
                <w:rStyle w:val="Hyperlink"/>
                <w:color w:val="0000FF"/>
                <w:lang w:val="en-US" w:eastAsia="sv-SE"/>
              </w:rPr>
            </w:pPr>
            <w:hyperlink r:id="rId85" w:history="1">
              <w:r w:rsidR="00042D84">
                <w:rPr>
                  <w:rStyle w:val="Hyperlink"/>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6E4DE9">
            <w:pPr>
              <w:jc w:val="left"/>
              <w:rPr>
                <w:rStyle w:val="Hyperlink"/>
                <w:color w:val="0000FF"/>
                <w:lang w:val="en-US" w:eastAsia="sv-SE"/>
              </w:rPr>
            </w:pPr>
            <w:hyperlink r:id="rId86" w:history="1">
              <w:r w:rsidR="00042D84">
                <w:rPr>
                  <w:rStyle w:val="Hyperlink"/>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6E4DE9">
            <w:pPr>
              <w:jc w:val="left"/>
              <w:rPr>
                <w:rStyle w:val="Hyperlink"/>
                <w:color w:val="0000FF"/>
                <w:lang w:val="en-US" w:eastAsia="sv-SE"/>
              </w:rPr>
            </w:pPr>
            <w:hyperlink r:id="rId87" w:history="1">
              <w:r w:rsidR="00042D84">
                <w:rPr>
                  <w:rStyle w:val="Hyperlink"/>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6E4DE9">
            <w:pPr>
              <w:jc w:val="left"/>
              <w:rPr>
                <w:rStyle w:val="Hyperlink"/>
                <w:color w:val="0000FF"/>
                <w:lang w:val="en-US" w:eastAsia="sv-SE"/>
              </w:rPr>
            </w:pPr>
            <w:hyperlink r:id="rId88" w:history="1">
              <w:r w:rsidR="00042D84">
                <w:rPr>
                  <w:rStyle w:val="Hyperlink"/>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6E4DE9">
            <w:pPr>
              <w:jc w:val="left"/>
              <w:rPr>
                <w:rStyle w:val="Hyperlink"/>
                <w:color w:val="0000FF"/>
                <w:lang w:val="en-US" w:eastAsia="sv-SE"/>
              </w:rPr>
            </w:pPr>
            <w:hyperlink r:id="rId89" w:history="1">
              <w:r w:rsidR="00042D84">
                <w:rPr>
                  <w:rStyle w:val="Hyperlink"/>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6E4DE9">
            <w:pPr>
              <w:jc w:val="left"/>
              <w:rPr>
                <w:rStyle w:val="Hyperlink"/>
                <w:color w:val="0000FF"/>
                <w:lang w:val="en-US" w:eastAsia="sv-SE"/>
              </w:rPr>
            </w:pPr>
            <w:hyperlink r:id="rId90" w:history="1">
              <w:r w:rsidR="00042D84">
                <w:rPr>
                  <w:rStyle w:val="Hyperlink"/>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6E4DE9">
            <w:pPr>
              <w:jc w:val="left"/>
              <w:rPr>
                <w:rStyle w:val="Hyperlink"/>
                <w:color w:val="0000FF"/>
                <w:lang w:val="en-US" w:eastAsia="sv-SE"/>
              </w:rPr>
            </w:pPr>
            <w:hyperlink r:id="rId91" w:history="1">
              <w:r w:rsidR="00042D84">
                <w:rPr>
                  <w:rStyle w:val="Hyperlink"/>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6E4DE9">
            <w:pPr>
              <w:jc w:val="left"/>
            </w:pPr>
            <w:hyperlink r:id="rId92"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6E4DE9">
            <w:pPr>
              <w:jc w:val="left"/>
            </w:pPr>
            <w:hyperlink r:id="rId93" w:history="1">
              <w:r w:rsidR="00042D84">
                <w:rPr>
                  <w:rStyle w:val="Hyperlink"/>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8" w:name="_Ref131530041"/>
            <w:r>
              <w:t>Report from Break-out session on NR-NTN, IoT-</w:t>
            </w:r>
            <w:proofErr w:type="gramStart"/>
            <w:r>
              <w:t>NTN</w:t>
            </w:r>
            <w:proofErr w:type="gramEnd"/>
            <w:r>
              <w:t xml:space="preserve"> and </w:t>
            </w:r>
            <w:proofErr w:type="spellStart"/>
            <w:r>
              <w:t>RedCap</w:t>
            </w:r>
            <w:bookmarkEnd w:id="8"/>
            <w:proofErr w:type="spellEnd"/>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6E4DE9">
            <w:pPr>
              <w:jc w:val="left"/>
            </w:pPr>
            <w:hyperlink r:id="rId94" w:history="1">
              <w:r w:rsidR="00042D84">
                <w:rPr>
                  <w:rStyle w:val="Hyperlink"/>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9" w:name="_Ref131530146"/>
            <w:r>
              <w:t xml:space="preserve">RAN2 CRs to SDT operation for </w:t>
            </w:r>
            <w:proofErr w:type="spellStart"/>
            <w:r>
              <w:t>RedCap</w:t>
            </w:r>
            <w:proofErr w:type="spellEnd"/>
            <w:r>
              <w:t xml:space="preserve"> without CD-SSB</w:t>
            </w:r>
            <w:bookmarkEnd w:id="9"/>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6E4DE9">
            <w:pPr>
              <w:jc w:val="left"/>
            </w:pPr>
            <w:hyperlink r:id="rId95"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6E4DE9">
            <w:pPr>
              <w:jc w:val="left"/>
            </w:pPr>
            <w:hyperlink r:id="rId96" w:history="1">
              <w:r w:rsidR="00042D84">
                <w:rPr>
                  <w:color w:val="0000FF"/>
                  <w:u w:val="single"/>
                  <w:lang w:val="en-US" w:eastAsia="zh-CN"/>
                </w:rPr>
                <w:t>R1-2303928</w:t>
              </w:r>
            </w:hyperlink>
            <w:r w:rsidR="00042D84">
              <w:rPr>
                <w:lang w:val="en-US"/>
              </w:rPr>
              <w:br/>
              <w:t>(</w:t>
            </w:r>
            <w:hyperlink r:id="rId97"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2BB8" w14:textId="77777777" w:rsidR="006B4893" w:rsidRDefault="006B4893">
      <w:pPr>
        <w:spacing w:line="240" w:lineRule="auto"/>
      </w:pPr>
      <w:r>
        <w:separator/>
      </w:r>
    </w:p>
  </w:endnote>
  <w:endnote w:type="continuationSeparator" w:id="0">
    <w:p w14:paraId="7FC5A6C0" w14:textId="77777777" w:rsidR="006B4893" w:rsidRDefault="006B4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4293" w14:textId="77777777" w:rsidR="006B4893" w:rsidRDefault="006B4893">
      <w:pPr>
        <w:spacing w:after="0"/>
      </w:pPr>
      <w:r>
        <w:separator/>
      </w:r>
    </w:p>
  </w:footnote>
  <w:footnote w:type="continuationSeparator" w:id="0">
    <w:p w14:paraId="332CC627" w14:textId="77777777" w:rsidR="006B4893" w:rsidRDefault="006B48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A2802"/>
    <w:multiLevelType w:val="hybridMultilevel"/>
    <w:tmpl w:val="CF581B8E"/>
    <w:lvl w:ilvl="0" w:tplc="878C684E">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3E603C94"/>
    <w:multiLevelType w:val="hybridMultilevel"/>
    <w:tmpl w:val="669E407C"/>
    <w:lvl w:ilvl="0" w:tplc="57CA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FC66F1"/>
    <w:multiLevelType w:val="multilevel"/>
    <w:tmpl w:val="D6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72039078">
    <w:abstractNumId w:val="5"/>
  </w:num>
  <w:num w:numId="2" w16cid:durableId="551893703">
    <w:abstractNumId w:val="12"/>
  </w:num>
  <w:num w:numId="3" w16cid:durableId="1377051269">
    <w:abstractNumId w:val="1"/>
  </w:num>
  <w:num w:numId="4" w16cid:durableId="593980461">
    <w:abstractNumId w:val="0"/>
  </w:num>
  <w:num w:numId="5" w16cid:durableId="2098675968">
    <w:abstractNumId w:val="15"/>
  </w:num>
  <w:num w:numId="6" w16cid:durableId="2106219254">
    <w:abstractNumId w:val="17"/>
    <w:lvlOverride w:ilvl="0">
      <w:startOverride w:val="1"/>
    </w:lvlOverride>
  </w:num>
  <w:num w:numId="7" w16cid:durableId="594630003">
    <w:abstractNumId w:val="18"/>
  </w:num>
  <w:num w:numId="8" w16cid:durableId="1234242563">
    <w:abstractNumId w:val="22"/>
  </w:num>
  <w:num w:numId="9" w16cid:durableId="243489405">
    <w:abstractNumId w:val="13"/>
  </w:num>
  <w:num w:numId="10" w16cid:durableId="1846045437">
    <w:abstractNumId w:val="23"/>
  </w:num>
  <w:num w:numId="11" w16cid:durableId="1861158683">
    <w:abstractNumId w:val="21"/>
  </w:num>
  <w:num w:numId="12" w16cid:durableId="1608463872">
    <w:abstractNumId w:val="3"/>
  </w:num>
  <w:num w:numId="13" w16cid:durableId="2021345170">
    <w:abstractNumId w:val="9"/>
  </w:num>
  <w:num w:numId="14" w16cid:durableId="733628044">
    <w:abstractNumId w:val="28"/>
  </w:num>
  <w:num w:numId="15" w16cid:durableId="1441341425">
    <w:abstractNumId w:val="10"/>
  </w:num>
  <w:num w:numId="16" w16cid:durableId="867253497">
    <w:abstractNumId w:val="25"/>
  </w:num>
  <w:num w:numId="17" w16cid:durableId="310715714">
    <w:abstractNumId w:val="27"/>
  </w:num>
  <w:num w:numId="18" w16cid:durableId="917373078">
    <w:abstractNumId w:val="6"/>
  </w:num>
  <w:num w:numId="19" w16cid:durableId="1608804495">
    <w:abstractNumId w:val="11"/>
  </w:num>
  <w:num w:numId="20" w16cid:durableId="1805851189">
    <w:abstractNumId w:val="2"/>
  </w:num>
  <w:num w:numId="21" w16cid:durableId="1615746780">
    <w:abstractNumId w:val="4"/>
  </w:num>
  <w:num w:numId="22" w16cid:durableId="24328415">
    <w:abstractNumId w:val="7"/>
  </w:num>
  <w:num w:numId="23" w16cid:durableId="687871606">
    <w:abstractNumId w:val="8"/>
  </w:num>
  <w:num w:numId="24" w16cid:durableId="1113668518">
    <w:abstractNumId w:val="19"/>
  </w:num>
  <w:num w:numId="25" w16cid:durableId="864755269">
    <w:abstractNumId w:val="14"/>
  </w:num>
  <w:num w:numId="26" w16cid:durableId="1470056354">
    <w:abstractNumId w:val="26"/>
  </w:num>
  <w:num w:numId="27" w16cid:durableId="273171617">
    <w:abstractNumId w:val="16"/>
  </w:num>
  <w:num w:numId="28" w16cid:durableId="423308969">
    <w:abstractNumId w:val="20"/>
  </w:num>
  <w:num w:numId="29" w16cid:durableId="179007822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14BFE4"/>
  <w15:docId w15:val="{EADCE39D-BEF3-457F-B0F1-1472BCF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C3040-BF2F-49BE-A9DD-BC2D3AF5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12516</Words>
  <Characters>71346</Characters>
  <Application>Microsoft Office Word</Application>
  <DocSecurity>0</DocSecurity>
  <Lines>594</Lines>
  <Paragraphs>167</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83695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David Bhatoolaul (Nokia)</cp:lastModifiedBy>
  <cp:revision>13</cp:revision>
  <dcterms:created xsi:type="dcterms:W3CDTF">2023-04-20T09:24:00Z</dcterms:created>
  <dcterms:modified xsi:type="dcterms:W3CDTF">2023-04-20T10:17:00Z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