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BFE4" w14:textId="77777777" w:rsidR="003C40CF" w:rsidRDefault="00042D84">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14BFFB"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0135B6"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游明朝"/>
                <w:lang w:val="en-US" w:eastAsia="ja-JP"/>
              </w:rPr>
            </w:pPr>
            <w:r>
              <w:rPr>
                <w:rFonts w:eastAsia="游明朝"/>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游明朝"/>
                <w:lang w:val="en-US" w:eastAsia="ja-JP"/>
              </w:rPr>
            </w:pPr>
            <w:r>
              <w:rPr>
                <w:rFonts w:eastAsia="游明朝"/>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游明朝"/>
                <w:lang w:eastAsia="ja-JP"/>
              </w:rPr>
            </w:pPr>
            <w:r>
              <w:rPr>
                <w:rFonts w:eastAsia="游明朝"/>
                <w:lang w:eastAsia="ja-JP"/>
              </w:rPr>
              <w:t>NEC</w:t>
            </w:r>
          </w:p>
        </w:tc>
        <w:tc>
          <w:tcPr>
            <w:tcW w:w="2977" w:type="dxa"/>
          </w:tcPr>
          <w:p w14:paraId="6A14C022" w14:textId="77777777" w:rsidR="003C40CF" w:rsidRDefault="00042D8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A14C023" w14:textId="77777777" w:rsidR="003C40CF" w:rsidRDefault="00042D8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游明朝"/>
                <w:lang w:eastAsia="ja-JP"/>
              </w:rPr>
            </w:pPr>
            <w:r>
              <w:rPr>
                <w:rFonts w:eastAsia="游明朝"/>
                <w:lang w:eastAsia="ja-JP"/>
              </w:rPr>
              <w:t>Qualcomm</w:t>
            </w:r>
          </w:p>
        </w:tc>
        <w:tc>
          <w:tcPr>
            <w:tcW w:w="2977" w:type="dxa"/>
          </w:tcPr>
          <w:p w14:paraId="6A14C026" w14:textId="77777777" w:rsidR="003C40CF" w:rsidRDefault="00042D84">
            <w:pPr>
              <w:spacing w:after="0"/>
              <w:jc w:val="center"/>
              <w:rPr>
                <w:rFonts w:eastAsia="游明朝"/>
                <w:lang w:val="en-US" w:eastAsia="ja-JP"/>
              </w:rPr>
            </w:pPr>
            <w:r>
              <w:rPr>
                <w:rFonts w:eastAsia="游明朝"/>
                <w:lang w:val="en-US" w:eastAsia="ja-JP"/>
              </w:rPr>
              <w:t>Jing Lei</w:t>
            </w:r>
          </w:p>
        </w:tc>
        <w:tc>
          <w:tcPr>
            <w:tcW w:w="4139" w:type="dxa"/>
          </w:tcPr>
          <w:p w14:paraId="6A14C027" w14:textId="77777777" w:rsidR="003C40CF" w:rsidRDefault="00042D84">
            <w:pPr>
              <w:spacing w:after="0"/>
              <w:jc w:val="center"/>
              <w:rPr>
                <w:rFonts w:eastAsia="游明朝"/>
                <w:lang w:val="en-US" w:eastAsia="ja-JP"/>
              </w:rPr>
            </w:pPr>
            <w:r>
              <w:rPr>
                <w:rFonts w:eastAsia="游明朝"/>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6A14C02A" w14:textId="77777777" w:rsidR="003C40CF" w:rsidRDefault="00042D84">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6A14C02B" w14:textId="77777777" w:rsidR="003C40CF" w:rsidRDefault="00042D84">
            <w:pPr>
              <w:spacing w:after="0"/>
              <w:jc w:val="center"/>
              <w:rPr>
                <w:rFonts w:eastAsia="游明朝"/>
                <w:lang w:val="en-US" w:eastAsia="ja-JP"/>
              </w:rPr>
            </w:pPr>
            <w:r>
              <w:rPr>
                <w:rFonts w:eastAsia="游明朝"/>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游明朝"/>
                <w:lang w:eastAsia="ja-JP"/>
              </w:rPr>
            </w:pPr>
            <w:r>
              <w:rPr>
                <w:rFonts w:eastAsia="游明朝"/>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EB1890">
            <w:pPr>
              <w:jc w:val="left"/>
              <w:rPr>
                <w:rStyle w:val="afb"/>
                <w:color w:val="0000FF"/>
              </w:rPr>
            </w:pPr>
            <w:hyperlink r:id="rId22" w:history="1">
              <w:r w:rsidR="00042D84">
                <w:rPr>
                  <w:rStyle w:val="afb"/>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EB1890">
            <w:pPr>
              <w:jc w:val="left"/>
            </w:pPr>
            <w:hyperlink r:id="rId23" w:history="1">
              <w:r w:rsidR="00042D84">
                <w:rPr>
                  <w:rStyle w:val="afb"/>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EB1890">
            <w:pPr>
              <w:jc w:val="left"/>
            </w:pPr>
            <w:hyperlink r:id="rId24" w:history="1">
              <w:r w:rsidR="00042D84">
                <w:rPr>
                  <w:rStyle w:val="afb"/>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EB1890">
            <w:pPr>
              <w:jc w:val="left"/>
            </w:pPr>
            <w:hyperlink r:id="rId25" w:history="1">
              <w:r w:rsidR="00042D84">
                <w:rPr>
                  <w:rStyle w:val="afb"/>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 xml:space="preserve">ZTE, </w:t>
            </w:r>
            <w:proofErr w:type="spellStart"/>
            <w:r>
              <w:t>Sanechips</w:t>
            </w:r>
            <w:proofErr w:type="spellEnd"/>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EB1890">
            <w:pPr>
              <w:jc w:val="left"/>
            </w:pPr>
            <w:hyperlink r:id="rId26" w:history="1">
              <w:r w:rsidR="00042D84">
                <w:rPr>
                  <w:rStyle w:val="afb"/>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EB1890">
            <w:pPr>
              <w:jc w:val="left"/>
            </w:pPr>
            <w:hyperlink r:id="rId27" w:history="1">
              <w:r w:rsidR="00042D84">
                <w:rPr>
                  <w:rStyle w:val="afb"/>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EB1890">
            <w:pPr>
              <w:jc w:val="left"/>
            </w:pPr>
            <w:hyperlink r:id="rId28" w:history="1">
              <w:r w:rsidR="00042D84">
                <w:rPr>
                  <w:rStyle w:val="afb"/>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EB1890">
            <w:pPr>
              <w:jc w:val="left"/>
            </w:pPr>
            <w:hyperlink r:id="rId29" w:history="1">
              <w:r w:rsidR="00042D84">
                <w:rPr>
                  <w:rStyle w:val="afb"/>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EB1890">
            <w:pPr>
              <w:jc w:val="left"/>
            </w:pPr>
            <w:hyperlink r:id="rId30" w:history="1">
              <w:r w:rsidR="00042D84">
                <w:rPr>
                  <w:rStyle w:val="afb"/>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EB1890">
            <w:pPr>
              <w:jc w:val="left"/>
            </w:pPr>
            <w:hyperlink r:id="rId31" w:history="1">
              <w:r w:rsidR="00042D84">
                <w:rPr>
                  <w:rStyle w:val="afb"/>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1"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0B1"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游明朝"/>
                <w:lang w:val="en-US" w:eastAsia="ja-JP"/>
              </w:rPr>
            </w:pPr>
            <w:r>
              <w:rPr>
                <w:rFonts w:eastAsia="游明朝"/>
                <w:lang w:val="en-US" w:eastAsia="ja-JP"/>
              </w:rPr>
              <w:t>Qualcomm</w:t>
            </w:r>
          </w:p>
        </w:tc>
        <w:tc>
          <w:tcPr>
            <w:tcW w:w="1372" w:type="dxa"/>
          </w:tcPr>
          <w:p w14:paraId="6A14C0B5" w14:textId="77777777" w:rsidR="003C40CF" w:rsidRDefault="00042D84">
            <w:pPr>
              <w:tabs>
                <w:tab w:val="left" w:pos="551"/>
              </w:tabs>
              <w:jc w:val="left"/>
              <w:rPr>
                <w:rFonts w:eastAsia="游明朝"/>
                <w:lang w:val="en-US" w:eastAsia="ja-JP"/>
              </w:rPr>
            </w:pPr>
            <w:r>
              <w:rPr>
                <w:rFonts w:eastAsia="游明朝"/>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0B9"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游明朝"/>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游明朝"/>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游明朝"/>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A14C0E0"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0EB"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aff"/>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ACD33CD" w14:textId="75250AFE" w:rsidR="00EB1890" w:rsidRDefault="00EB1890" w:rsidP="00EB1890">
            <w:pPr>
              <w:tabs>
                <w:tab w:val="left" w:pos="551"/>
              </w:tabs>
              <w:jc w:val="left"/>
              <w:rPr>
                <w:rFonts w:eastAsiaTheme="minorEastAsia" w:hint="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7D48EE26" w14:textId="2923B241" w:rsidR="00EB1890" w:rsidRDefault="00EB1890" w:rsidP="00EB1890">
            <w:pPr>
              <w:jc w:val="left"/>
              <w:rPr>
                <w:rFonts w:eastAsiaTheme="minorEastAsia" w:hint="eastAsia"/>
                <w:lang w:val="en-US" w:eastAsia="zh-CN"/>
              </w:rPr>
            </w:pPr>
            <w:r>
              <w:rPr>
                <w:rFonts w:eastAsia="游明朝"/>
                <w:lang w:val="en-US" w:eastAsia="ja-JP"/>
              </w:rPr>
              <w:t xml:space="preserve">We still think RO validation should be based on CD-SSB. For the HO case raised by </w:t>
            </w:r>
            <w:proofErr w:type="spellStart"/>
            <w:r>
              <w:rPr>
                <w:rFonts w:eastAsia="游明朝"/>
                <w:lang w:val="en-US" w:eastAsia="ja-JP"/>
              </w:rPr>
              <w:t>spreadtrum</w:t>
            </w:r>
            <w:proofErr w:type="spellEnd"/>
            <w:r>
              <w:rPr>
                <w:rFonts w:eastAsia="游明朝"/>
                <w:lang w:val="en-US" w:eastAsia="ja-JP"/>
              </w:rPr>
              <w:t xml:space="preserve">, at least the time domain configurations of NCD-SSB are associated with those for CD-SSB. In that sense, a UE </w:t>
            </w:r>
            <w:proofErr w:type="gramStart"/>
            <w:r>
              <w:rPr>
                <w:rFonts w:eastAsia="游明朝"/>
                <w:lang w:val="en-US" w:eastAsia="ja-JP"/>
              </w:rPr>
              <w:t>can</w:t>
            </w:r>
            <w:proofErr w:type="gramEnd"/>
            <w:r>
              <w:rPr>
                <w:rFonts w:eastAsia="游明朝"/>
                <w:lang w:val="en-US" w:eastAsia="ja-JP"/>
              </w:rPr>
              <w:t xml:space="preserve"> aware of CD-SSB and the same operation as in the serving cell can be supported.</w:t>
            </w: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140"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148"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aff"/>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5E28193A" w14:textId="31236599" w:rsidR="00EB1890" w:rsidRDefault="00EB1890" w:rsidP="00EB1890">
            <w:pPr>
              <w:tabs>
                <w:tab w:val="left" w:pos="551"/>
              </w:tabs>
              <w:jc w:val="left"/>
              <w:rPr>
                <w:rFonts w:eastAsiaTheme="minorEastAsia" w:hint="eastAsia"/>
                <w:lang w:val="en-US" w:eastAsia="zh-CN"/>
              </w:rPr>
            </w:pPr>
            <w:r>
              <w:rPr>
                <w:rFonts w:eastAsia="游明朝"/>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198"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1A0"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aff"/>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782A28AB" w14:textId="32197EC1" w:rsidR="00EB1890" w:rsidRDefault="00EB1890" w:rsidP="00EB1890">
            <w:pPr>
              <w:tabs>
                <w:tab w:val="left" w:pos="551"/>
              </w:tabs>
              <w:jc w:val="left"/>
              <w:rPr>
                <w:rFonts w:eastAsiaTheme="minorEastAsia" w:hint="eastAsia"/>
                <w:lang w:val="en-US" w:eastAsia="zh-CN"/>
              </w:rPr>
            </w:pPr>
            <w:r>
              <w:rPr>
                <w:rFonts w:eastAsia="游明朝"/>
                <w:lang w:val="en-US" w:eastAsia="ja-JP"/>
              </w:rPr>
              <w:t>Option 1</w:t>
            </w:r>
          </w:p>
        </w:tc>
        <w:tc>
          <w:tcPr>
            <w:tcW w:w="6780" w:type="dxa"/>
          </w:tcPr>
          <w:p w14:paraId="04672BB3" w14:textId="77777777" w:rsidR="00EB1890" w:rsidRDefault="00EB1890" w:rsidP="00EB1890">
            <w:pPr>
              <w:jc w:val="left"/>
              <w:rPr>
                <w:rFonts w:eastAsiaTheme="minorEastAsia" w:hint="eastAsia"/>
                <w:lang w:val="en-US" w:eastAsia="zh-CN"/>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1EE" w14:textId="77777777" w:rsidR="003C40CF" w:rsidRDefault="00042D84">
            <w:pPr>
              <w:tabs>
                <w:tab w:val="left" w:pos="551"/>
              </w:tabs>
              <w:jc w:val="left"/>
              <w:rPr>
                <w:rFonts w:eastAsia="游明朝"/>
                <w:lang w:val="en-US" w:eastAsia="ja-JP"/>
              </w:rPr>
            </w:pPr>
            <w:r>
              <w:rPr>
                <w:rFonts w:eastAsia="游明朝" w:hint="eastAsia"/>
                <w:lang w:val="en-US" w:eastAsia="ja-JP"/>
              </w:rPr>
              <w:t>N</w:t>
            </w:r>
          </w:p>
        </w:tc>
        <w:tc>
          <w:tcPr>
            <w:tcW w:w="6780" w:type="dxa"/>
          </w:tcPr>
          <w:p w14:paraId="6A14C1EF" w14:textId="77777777" w:rsidR="003C40CF" w:rsidRDefault="00042D84">
            <w:pPr>
              <w:jc w:val="left"/>
              <w:rPr>
                <w:rFonts w:eastAsia="游明朝"/>
                <w:lang w:val="en-US" w:eastAsia="ja-JP"/>
              </w:rPr>
            </w:pPr>
            <w:r>
              <w:rPr>
                <w:rFonts w:eastAsia="游明朝"/>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1F6" w14:textId="77777777" w:rsidR="003C40CF" w:rsidRDefault="00042D84">
            <w:pPr>
              <w:tabs>
                <w:tab w:val="left" w:pos="551"/>
              </w:tabs>
              <w:jc w:val="left"/>
              <w:rPr>
                <w:rFonts w:eastAsia="游明朝"/>
                <w:lang w:val="en-US" w:eastAsia="ja-JP"/>
              </w:rPr>
            </w:pPr>
            <w:r>
              <w:rPr>
                <w:rFonts w:eastAsia="游明朝"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206" w14:textId="77777777" w:rsidR="003C40CF" w:rsidRDefault="003C40CF">
            <w:pPr>
              <w:tabs>
                <w:tab w:val="left" w:pos="551"/>
              </w:tabs>
              <w:jc w:val="left"/>
              <w:rPr>
                <w:rFonts w:eastAsia="游明朝"/>
                <w:lang w:val="en-US" w:eastAsia="ja-JP"/>
              </w:rPr>
            </w:pPr>
          </w:p>
        </w:tc>
        <w:tc>
          <w:tcPr>
            <w:tcW w:w="6780" w:type="dxa"/>
          </w:tcPr>
          <w:p w14:paraId="6A14C207" w14:textId="77777777" w:rsidR="003C40CF" w:rsidRDefault="00042D84">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aff"/>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0EEBA102" w14:textId="6F1648C1" w:rsidR="00EB1890" w:rsidRDefault="00EB1890" w:rsidP="00EB1890">
            <w:pPr>
              <w:tabs>
                <w:tab w:val="left" w:pos="551"/>
              </w:tabs>
              <w:jc w:val="left"/>
              <w:rPr>
                <w:rFonts w:eastAsiaTheme="minorEastAsia" w:hint="eastAsia"/>
                <w:lang w:val="en-US" w:eastAsia="zh-CN"/>
              </w:rPr>
            </w:pPr>
            <w:r>
              <w:rPr>
                <w:rFonts w:eastAsia="游明朝"/>
                <w:lang w:val="en-US" w:eastAsia="ja-JP"/>
              </w:rPr>
              <w:t>Option 1</w:t>
            </w:r>
          </w:p>
        </w:tc>
        <w:tc>
          <w:tcPr>
            <w:tcW w:w="6780" w:type="dxa"/>
          </w:tcPr>
          <w:p w14:paraId="008C7DEB" w14:textId="77777777" w:rsidR="00EB1890" w:rsidRPr="00042D84" w:rsidRDefault="00EB1890" w:rsidP="00EB1890">
            <w:pPr>
              <w:jc w:val="left"/>
              <w:rPr>
                <w:lang w:eastAsia="ko-KR"/>
              </w:rPr>
            </w:pPr>
          </w:p>
        </w:tc>
      </w:tr>
    </w:tbl>
    <w:p w14:paraId="6A14C222" w14:textId="77777777" w:rsidR="003C40CF"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23F"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247"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25B" w14:textId="77777777" w:rsidR="003C40CF" w:rsidRDefault="00042D84">
            <w:pPr>
              <w:tabs>
                <w:tab w:val="left" w:pos="551"/>
              </w:tabs>
              <w:jc w:val="left"/>
              <w:rPr>
                <w:rFonts w:eastAsia="游明朝"/>
                <w:lang w:val="en-US" w:eastAsia="ja-JP"/>
              </w:rPr>
            </w:pPr>
            <w:r>
              <w:rPr>
                <w:rFonts w:eastAsia="游明朝"/>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aff"/>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a"/>
                <w:rFonts w:eastAsia="Times New Roman" w:cs="Times"/>
              </w:rPr>
              <w:t>ssb-PositionsInBurst</w:t>
            </w:r>
            <w:proofErr w:type="spellEnd"/>
            <w:r>
              <w:rPr>
                <w:rFonts w:eastAsia="Times New Roman" w:cs="Times"/>
              </w:rPr>
              <w:t xml:space="preserve"> in </w:t>
            </w:r>
            <w:r>
              <w:rPr>
                <w:rStyle w:val="afa"/>
                <w:rFonts w:eastAsia="Times New Roman" w:cs="Times"/>
              </w:rPr>
              <w:t>SIB1</w:t>
            </w:r>
            <w:r>
              <w:rPr>
                <w:rFonts w:eastAsia="Times New Roman" w:cs="Times"/>
              </w:rPr>
              <w:t xml:space="preserve"> or by </w:t>
            </w:r>
            <w:proofErr w:type="spellStart"/>
            <w:r>
              <w:rPr>
                <w:rStyle w:val="afa"/>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a"/>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9FA09D" w14:textId="77D1ECB4" w:rsidR="00EB1890" w:rsidRDefault="00EB1890" w:rsidP="00EB1890">
            <w:pPr>
              <w:tabs>
                <w:tab w:val="left" w:pos="551"/>
              </w:tabs>
              <w:jc w:val="left"/>
              <w:rPr>
                <w:rFonts w:eastAsiaTheme="minorEastAsia" w:hint="eastAsia"/>
                <w:lang w:val="en-US" w:eastAsia="zh-CN"/>
              </w:rPr>
            </w:pPr>
            <w:r>
              <w:rPr>
                <w:rFonts w:eastAsia="游明朝"/>
                <w:lang w:val="en-US" w:eastAsia="ja-JP"/>
              </w:rPr>
              <w:t>Option 1</w:t>
            </w:r>
          </w:p>
        </w:tc>
        <w:tc>
          <w:tcPr>
            <w:tcW w:w="6780" w:type="dxa"/>
          </w:tcPr>
          <w:p w14:paraId="2CE18CA4" w14:textId="77777777" w:rsidR="00EB1890" w:rsidRDefault="00EB1890" w:rsidP="00EB1890">
            <w:pPr>
              <w:jc w:val="left"/>
              <w:rPr>
                <w:rFonts w:eastAsiaTheme="minorEastAsia" w:hint="eastAsia"/>
                <w:lang w:val="en-US" w:eastAsia="zh-CN"/>
              </w:rPr>
            </w:pPr>
          </w:p>
        </w:tc>
      </w:tr>
    </w:tbl>
    <w:p w14:paraId="6A14C281" w14:textId="77777777" w:rsidR="003C40CF" w:rsidRDefault="003C40CF">
      <w:pPr>
        <w:rPr>
          <w:szCs w:val="22"/>
          <w:lang w:val="en-US"/>
        </w:rPr>
      </w:pPr>
    </w:p>
    <w:p w14:paraId="6A14C282" w14:textId="77777777" w:rsidR="003C40CF" w:rsidRDefault="00042D84">
      <w:pPr>
        <w:pStyle w:val="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afb"/>
            <w:lang w:val="en-US"/>
          </w:rPr>
          <w:t>5</w:t>
        </w:r>
      </w:hyperlink>
      <w:r>
        <w:rPr>
          <w:lang w:val="en-US"/>
        </w:rPr>
        <w:t>] and made this conclusion [</w:t>
      </w:r>
      <w:hyperlink r:id="rId43"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EB1890">
            <w:pPr>
              <w:jc w:val="left"/>
              <w:rPr>
                <w:rStyle w:val="afb"/>
                <w:color w:val="0000FF"/>
              </w:rPr>
            </w:pPr>
            <w:hyperlink r:id="rId44" w:history="1">
              <w:r w:rsidR="00042D84">
                <w:rPr>
                  <w:rStyle w:val="afb"/>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EB1890">
            <w:pPr>
              <w:jc w:val="left"/>
            </w:pPr>
            <w:hyperlink r:id="rId45" w:history="1">
              <w:r w:rsidR="00042D84">
                <w:rPr>
                  <w:rStyle w:val="afb"/>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EB1890">
            <w:pPr>
              <w:jc w:val="left"/>
            </w:pPr>
            <w:hyperlink r:id="rId46" w:history="1">
              <w:r w:rsidR="00042D84">
                <w:rPr>
                  <w:rStyle w:val="afb"/>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aff"/>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aff"/>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aff"/>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aff"/>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2D2"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游明朝"/>
                <w:lang w:val="en-US" w:eastAsia="ja-JP"/>
              </w:rPr>
            </w:pPr>
            <w:r>
              <w:rPr>
                <w:rFonts w:eastAsia="游明朝"/>
                <w:lang w:val="en-US" w:eastAsia="ja-JP"/>
              </w:rPr>
              <w:t>Qualcomm</w:t>
            </w:r>
          </w:p>
        </w:tc>
        <w:tc>
          <w:tcPr>
            <w:tcW w:w="1372" w:type="dxa"/>
          </w:tcPr>
          <w:p w14:paraId="6A14C2D6" w14:textId="77777777" w:rsidR="003C40CF" w:rsidRDefault="00042D84">
            <w:pPr>
              <w:tabs>
                <w:tab w:val="left" w:pos="551"/>
              </w:tabs>
              <w:jc w:val="left"/>
              <w:rPr>
                <w:rFonts w:eastAsia="游明朝"/>
                <w:lang w:val="en-US" w:eastAsia="ja-JP"/>
              </w:rPr>
            </w:pPr>
            <w:r>
              <w:rPr>
                <w:rFonts w:eastAsia="游明朝"/>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2DA"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游明朝"/>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afb"/>
            <w:b/>
            <w:bCs/>
            <w:lang w:val="en-US"/>
          </w:rPr>
          <w:t>9</w:t>
        </w:r>
      </w:hyperlink>
      <w:r>
        <w:rPr>
          <w:b/>
          <w:bCs/>
          <w:lang w:val="en-US"/>
        </w:rPr>
        <w:t>] be accepted?</w:t>
      </w:r>
    </w:p>
    <w:p w14:paraId="6A14C2E4" w14:textId="77777777" w:rsidR="003C40CF" w:rsidRDefault="00042D84">
      <w:pPr>
        <w:pStyle w:val="aff"/>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aff"/>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aff"/>
        <w:numPr>
          <w:ilvl w:val="0"/>
          <w:numId w:val="18"/>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aff"/>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aff"/>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aff"/>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302"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303" w14:textId="77777777" w:rsidR="003C40CF" w:rsidRDefault="00042D84">
            <w:pPr>
              <w:jc w:val="left"/>
              <w:rPr>
                <w:rFonts w:eastAsia="游明朝"/>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游明朝"/>
                <w:lang w:val="en-US" w:eastAsia="ja-JP"/>
              </w:rPr>
            </w:pPr>
          </w:p>
        </w:tc>
      </w:tr>
      <w:tr w:rsidR="003C40CF" w14:paraId="6A14C30C" w14:textId="77777777">
        <w:tc>
          <w:tcPr>
            <w:tcW w:w="1479" w:type="dxa"/>
          </w:tcPr>
          <w:p w14:paraId="6A14C309"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30A"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30B" w14:textId="77777777" w:rsidR="003C40CF" w:rsidRDefault="003C40CF">
            <w:pPr>
              <w:jc w:val="left"/>
              <w:rPr>
                <w:rFonts w:eastAsia="游明朝"/>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3C40CF" w14:paraId="6A14C318" w14:textId="77777777">
        <w:tc>
          <w:tcPr>
            <w:tcW w:w="1479" w:type="dxa"/>
          </w:tcPr>
          <w:p w14:paraId="6A14C315"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316" w14:textId="77777777" w:rsidR="003C40CF" w:rsidRDefault="00042D84">
            <w:pPr>
              <w:tabs>
                <w:tab w:val="left" w:pos="551"/>
              </w:tabs>
              <w:jc w:val="left"/>
              <w:rPr>
                <w:rFonts w:eastAsia="游明朝"/>
                <w:lang w:val="en-US" w:eastAsia="ja-JP"/>
              </w:rPr>
            </w:pPr>
            <w:r>
              <w:rPr>
                <w:rFonts w:eastAsia="游明朝"/>
                <w:lang w:val="en-US" w:eastAsia="ja-JP"/>
              </w:rPr>
              <w:t>Y</w:t>
            </w:r>
          </w:p>
        </w:tc>
        <w:tc>
          <w:tcPr>
            <w:tcW w:w="6780" w:type="dxa"/>
          </w:tcPr>
          <w:p w14:paraId="6A14C317" w14:textId="77777777" w:rsidR="003C40CF" w:rsidRDefault="00042D84">
            <w:pPr>
              <w:jc w:val="left"/>
              <w:rPr>
                <w:rFonts w:eastAsia="游明朝"/>
                <w:lang w:val="en-US" w:eastAsia="ja-JP"/>
              </w:rPr>
            </w:pPr>
            <w:r>
              <w:rPr>
                <w:rFonts w:eastAsia="游明朝"/>
                <w:lang w:val="en-US" w:eastAsia="ja-JP"/>
              </w:rPr>
              <w:t xml:space="preserve">Also, fine with </w:t>
            </w:r>
            <w:proofErr w:type="spellStart"/>
            <w:r>
              <w:rPr>
                <w:rFonts w:eastAsia="游明朝"/>
                <w:lang w:val="en-US" w:eastAsia="ja-JP"/>
              </w:rPr>
              <w:t>Vivo’s</w:t>
            </w:r>
            <w:proofErr w:type="spellEnd"/>
            <w:r>
              <w:rPr>
                <w:rFonts w:eastAsia="游明朝"/>
                <w:lang w:val="en-US" w:eastAsia="ja-JP"/>
              </w:rPr>
              <w:t xml:space="preserve">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aff"/>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aff"/>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aff"/>
        <w:numPr>
          <w:ilvl w:val="0"/>
          <w:numId w:val="18"/>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44D90B8" w14:textId="495C0738" w:rsidR="000135B6" w:rsidRPr="000135B6" w:rsidRDefault="000135B6" w:rsidP="000A63B6">
            <w:pPr>
              <w:tabs>
                <w:tab w:val="left" w:pos="551"/>
              </w:tabs>
              <w:jc w:val="left"/>
              <w:rPr>
                <w:rFonts w:eastAsia="游明朝"/>
                <w:lang w:val="en-US" w:eastAsia="ja-JP"/>
              </w:rPr>
            </w:pPr>
            <w:r>
              <w:rPr>
                <w:rFonts w:eastAsia="游明朝"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32F98C7" w14:textId="305972CE" w:rsidR="00EB1890" w:rsidRDefault="00EB1890" w:rsidP="00EB189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afb"/>
            <w:lang w:val="en-US"/>
          </w:rPr>
          <w:t>25</w:t>
        </w:r>
      </w:hyperlink>
      <w:r>
        <w:rPr>
          <w:lang w:val="en-US"/>
        </w:rPr>
        <w:t>] and made this conclusion [</w:t>
      </w:r>
      <w:hyperlink r:id="rId49"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EB1890">
            <w:pPr>
              <w:jc w:val="left"/>
              <w:rPr>
                <w:rStyle w:val="afb"/>
                <w:color w:val="0000FF"/>
              </w:rPr>
            </w:pPr>
            <w:hyperlink r:id="rId52" w:history="1">
              <w:r w:rsidR="00042D84">
                <w:rPr>
                  <w:rStyle w:val="afb"/>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EB1890">
            <w:pPr>
              <w:jc w:val="left"/>
            </w:pPr>
            <w:hyperlink r:id="rId53" w:history="1">
              <w:r w:rsidR="00042D84">
                <w:rPr>
                  <w:rStyle w:val="afb"/>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EB1890">
            <w:pPr>
              <w:jc w:val="left"/>
            </w:pPr>
            <w:hyperlink r:id="rId54" w:history="1">
              <w:r w:rsidR="00042D84">
                <w:rPr>
                  <w:rStyle w:val="afb"/>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aff"/>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aff"/>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393" w14:textId="77777777" w:rsidR="003C40CF" w:rsidRDefault="00042D84">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游明朝"/>
                <w:lang w:val="en-US" w:eastAsia="ja-JP"/>
              </w:rPr>
            </w:pPr>
            <w:r>
              <w:rPr>
                <w:rFonts w:eastAsia="游明朝"/>
                <w:lang w:val="en-US" w:eastAsia="ja-JP"/>
              </w:rPr>
              <w:t>Qualcomm</w:t>
            </w:r>
          </w:p>
        </w:tc>
        <w:tc>
          <w:tcPr>
            <w:tcW w:w="1372" w:type="dxa"/>
          </w:tcPr>
          <w:p w14:paraId="6A14C397" w14:textId="77777777" w:rsidR="003C40CF" w:rsidRDefault="00042D84">
            <w:pPr>
              <w:tabs>
                <w:tab w:val="left" w:pos="551"/>
              </w:tabs>
              <w:jc w:val="left"/>
              <w:rPr>
                <w:rFonts w:eastAsia="游明朝"/>
                <w:lang w:val="en-US" w:eastAsia="ja-JP"/>
              </w:rPr>
            </w:pPr>
            <w:r>
              <w:rPr>
                <w:rFonts w:eastAsia="游明朝"/>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39B"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游明朝"/>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游明朝"/>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EB1890">
                  <w:pPr>
                    <w:pStyle w:val="Web"/>
                    <w:jc w:val="left"/>
                    <w:rPr>
                      <w:sz w:val="20"/>
                      <w:szCs w:val="20"/>
                    </w:rPr>
                  </w:pPr>
                  <w:hyperlink r:id="rId56" w:history="1">
                    <w:r w:rsidR="00042D84">
                      <w:rPr>
                        <w:rStyle w:val="afb"/>
                        <w:sz w:val="20"/>
                        <w:szCs w:val="20"/>
                      </w:rPr>
                      <w:t>R2-2302305</w:t>
                    </w:r>
                  </w:hyperlink>
                  <w:r w:rsidR="00042D84">
                    <w:rPr>
                      <w:rStyle w:val="af8"/>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 xml:space="preserve">ZTE Corporation, </w:t>
                  </w:r>
                  <w:proofErr w:type="spellStart"/>
                  <w:r w:rsidR="00042D84">
                    <w:rPr>
                      <w:sz w:val="20"/>
                      <w:szCs w:val="20"/>
                    </w:rPr>
                    <w:t>Sanechips</w:t>
                  </w:r>
                  <w:proofErr w:type="spellEnd"/>
                  <w:r w:rsidR="00042D84">
                    <w:rPr>
                      <w:sz w:val="20"/>
                      <w:szCs w:val="20"/>
                    </w:rPr>
                    <w:t>,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standpoint</w:t>
                  </w:r>
                </w:p>
                <w:p w14:paraId="6A14C3A3" w14:textId="77777777" w:rsidR="003C40CF" w:rsidRDefault="00042D84">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6A14C3A5" w14:textId="77777777" w:rsidR="003C40CF" w:rsidRDefault="003C40CF">
            <w:pPr>
              <w:pStyle w:v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3BD"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3C9"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游明朝"/>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3D5" w14:textId="77777777" w:rsidR="003C40CF" w:rsidRDefault="003C40CF">
            <w:pPr>
              <w:tabs>
                <w:tab w:val="left" w:pos="551"/>
              </w:tabs>
              <w:jc w:val="left"/>
              <w:rPr>
                <w:rFonts w:eastAsia="游明朝"/>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479"/>
        <w:gridCol w:w="1372"/>
        <w:gridCol w:w="6780"/>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tc>
          <w:tcPr>
            <w:tcW w:w="1479"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tc>
          <w:tcPr>
            <w:tcW w:w="1479"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tc>
          <w:tcPr>
            <w:tcW w:w="1479"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EA" w14:textId="77777777" w:rsidR="003C40CF" w:rsidRDefault="003C40CF">
            <w:pPr>
              <w:tabs>
                <w:tab w:val="left" w:pos="551"/>
              </w:tabs>
              <w:jc w:val="left"/>
              <w:rPr>
                <w:rFonts w:eastAsiaTheme="minorEastAsia"/>
                <w:lang w:val="en-US" w:eastAsia="zh-CN"/>
              </w:rPr>
            </w:pPr>
          </w:p>
        </w:tc>
        <w:tc>
          <w:tcPr>
            <w:tcW w:w="6780" w:type="dxa"/>
          </w:tcPr>
          <w:p w14:paraId="6A14C3EB" w14:textId="77777777" w:rsidR="003C40CF" w:rsidRDefault="00042D84">
            <w:pPr>
              <w:jc w:val="left"/>
              <w:rPr>
                <w:rFonts w:eastAsiaTheme="minorEastAsia"/>
                <w:lang w:val="en-US" w:eastAsia="zh-CN"/>
              </w:rPr>
            </w:pPr>
            <w:r>
              <w:rPr>
                <w:rFonts w:eastAsiaTheme="minorEastAsia" w:hint="eastAsia"/>
                <w:lang w:val="en-US" w:eastAsia="zh-CN"/>
              </w:rPr>
              <w:t>Thanks Ericsson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7"/>
              <w:tblW w:w="0" w:type="auto"/>
              <w:tblLook w:val="04A0" w:firstRow="1" w:lastRow="0" w:firstColumn="1" w:lastColumn="0" w:noHBand="0" w:noVBand="1"/>
            </w:tblPr>
            <w:tblGrid>
              <w:gridCol w:w="6554"/>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tc>
          <w:tcPr>
            <w:tcW w:w="1479"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72" w:type="dxa"/>
          </w:tcPr>
          <w:p w14:paraId="6A14C3F5" w14:textId="77777777" w:rsidR="003C40CF" w:rsidRDefault="003C40CF">
            <w:pPr>
              <w:tabs>
                <w:tab w:val="left" w:pos="551"/>
              </w:tabs>
              <w:jc w:val="left"/>
              <w:rPr>
                <w:rFonts w:eastAsiaTheme="minorEastAsia"/>
                <w:lang w:val="en-US" w:eastAsia="zh-CN"/>
              </w:rPr>
            </w:pPr>
          </w:p>
        </w:tc>
        <w:tc>
          <w:tcPr>
            <w:tcW w:w="6780"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tc>
          <w:tcPr>
            <w:tcW w:w="1479"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72"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780"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tc>
          <w:tcPr>
            <w:tcW w:w="1479"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72"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780"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0135B6" w14:paraId="1523CAF8" w14:textId="77777777">
        <w:tc>
          <w:tcPr>
            <w:tcW w:w="1479" w:type="dxa"/>
          </w:tcPr>
          <w:p w14:paraId="018BDD86" w14:textId="5512F23B" w:rsidR="000135B6" w:rsidRDefault="000135B6" w:rsidP="000135B6">
            <w:pPr>
              <w:jc w:val="left"/>
              <w:rPr>
                <w:rFonts w:eastAsiaTheme="minorEastAsia"/>
                <w:lang w:eastAsia="zh-CN"/>
              </w:rPr>
            </w:pPr>
            <w:r>
              <w:rPr>
                <w:rFonts w:eastAsia="游明朝" w:hint="eastAsia"/>
                <w:lang w:eastAsia="ja-JP"/>
              </w:rPr>
              <w:t>N</w:t>
            </w:r>
            <w:r>
              <w:rPr>
                <w:rFonts w:eastAsia="游明朝"/>
                <w:lang w:eastAsia="ja-JP"/>
              </w:rPr>
              <w:t>EC</w:t>
            </w:r>
          </w:p>
        </w:tc>
        <w:tc>
          <w:tcPr>
            <w:tcW w:w="1372" w:type="dxa"/>
          </w:tcPr>
          <w:p w14:paraId="6DBE0623" w14:textId="77777777" w:rsidR="000135B6" w:rsidRDefault="000135B6" w:rsidP="000135B6">
            <w:pPr>
              <w:tabs>
                <w:tab w:val="left" w:pos="551"/>
              </w:tabs>
              <w:jc w:val="left"/>
              <w:rPr>
                <w:rFonts w:eastAsiaTheme="minorEastAsia"/>
                <w:lang w:eastAsia="zh-CN"/>
              </w:rPr>
            </w:pPr>
          </w:p>
        </w:tc>
        <w:tc>
          <w:tcPr>
            <w:tcW w:w="6780" w:type="dxa"/>
          </w:tcPr>
          <w:p w14:paraId="2DFE7037" w14:textId="2628FDE7" w:rsidR="000135B6" w:rsidRDefault="000135B6" w:rsidP="000135B6">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tc>
          <w:tcPr>
            <w:tcW w:w="1479" w:type="dxa"/>
          </w:tcPr>
          <w:p w14:paraId="224D0B7D" w14:textId="01F50815" w:rsidR="00EB1890" w:rsidRDefault="00EB1890" w:rsidP="00EB1890">
            <w:pPr>
              <w:jc w:val="left"/>
              <w:rPr>
                <w:rFonts w:eastAsia="游明朝" w:hint="eastAsia"/>
                <w:lang w:eastAsia="ja-JP"/>
              </w:rPr>
            </w:pPr>
            <w:r>
              <w:rPr>
                <w:rFonts w:eastAsia="游明朝" w:hint="eastAsia"/>
                <w:lang w:val="en-US" w:eastAsia="ja-JP"/>
              </w:rPr>
              <w:t>D</w:t>
            </w:r>
            <w:r>
              <w:rPr>
                <w:rFonts w:eastAsia="游明朝"/>
                <w:lang w:val="en-US" w:eastAsia="ja-JP"/>
              </w:rPr>
              <w:t>OCOMO</w:t>
            </w:r>
          </w:p>
        </w:tc>
        <w:tc>
          <w:tcPr>
            <w:tcW w:w="1372" w:type="dxa"/>
          </w:tcPr>
          <w:p w14:paraId="00BE8251" w14:textId="3043C78D" w:rsidR="00EB1890" w:rsidRDefault="00EB1890" w:rsidP="00EB1890">
            <w:pPr>
              <w:tabs>
                <w:tab w:val="left" w:pos="551"/>
              </w:tabs>
              <w:jc w:val="left"/>
              <w:rPr>
                <w:rFonts w:eastAsiaTheme="minorEastAsia"/>
                <w:lang w:eastAsia="zh-CN"/>
              </w:rPr>
            </w:pPr>
            <w:r>
              <w:rPr>
                <w:rFonts w:eastAsia="游明朝" w:hint="eastAsia"/>
                <w:lang w:val="en-US" w:eastAsia="ja-JP"/>
              </w:rPr>
              <w:t>Y</w:t>
            </w:r>
          </w:p>
        </w:tc>
        <w:tc>
          <w:tcPr>
            <w:tcW w:w="6780" w:type="dxa"/>
          </w:tcPr>
          <w:p w14:paraId="279A17DF" w14:textId="77777777" w:rsidR="00EB1890" w:rsidRDefault="00EB1890" w:rsidP="00EB1890">
            <w:pPr>
              <w:jc w:val="left"/>
              <w:rPr>
                <w:rFonts w:eastAsia="游明朝"/>
                <w:lang w:eastAsia="ja-JP"/>
              </w:rPr>
            </w:pP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afb"/>
            <w:b/>
            <w:bCs/>
            <w:lang w:val="en-US"/>
          </w:rPr>
          <w:t>15</w:t>
        </w:r>
      </w:hyperlink>
      <w:r>
        <w:rPr>
          <w:b/>
          <w:bCs/>
          <w:lang w:val="en-US"/>
        </w:rPr>
        <w:t>]?</w:t>
      </w:r>
    </w:p>
    <w:p w14:paraId="6A14C3FB"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游明朝"/>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游明朝"/>
                <w:lang w:val="en-US" w:eastAsia="ja-JP"/>
              </w:rPr>
            </w:pPr>
            <w:r>
              <w:rPr>
                <w:rFonts w:eastAsia="游明朝"/>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afb"/>
            <w:b/>
            <w:bCs/>
            <w:lang w:val="en-US"/>
          </w:rPr>
          <w:t>21</w:t>
        </w:r>
      </w:hyperlink>
      <w:r>
        <w:rPr>
          <w:b/>
          <w:bCs/>
          <w:lang w:val="en-US"/>
        </w:rPr>
        <w:t>]?</w:t>
      </w:r>
    </w:p>
    <w:p w14:paraId="6A14C42B"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aff"/>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436" w14:textId="77777777" w:rsidR="003C40CF" w:rsidRDefault="00042D84">
            <w:pPr>
              <w:tabs>
                <w:tab w:val="left" w:pos="551"/>
              </w:tabs>
              <w:jc w:val="left"/>
              <w:rPr>
                <w:rFonts w:eastAsia="游明朝"/>
                <w:lang w:val="en-US" w:eastAsia="ja-JP"/>
              </w:rPr>
            </w:pPr>
            <w:r>
              <w:rPr>
                <w:rFonts w:eastAsia="游明朝"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游明朝"/>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afb"/>
            <w:lang w:val="en-US"/>
          </w:rPr>
          <w:t>25</w:t>
        </w:r>
      </w:hyperlink>
      <w:r>
        <w:rPr>
          <w:lang w:val="en-US"/>
        </w:rPr>
        <w:t>] and made this conclusion [</w:t>
      </w:r>
      <w:hyperlink r:id="rId6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EB1890">
            <w:pPr>
              <w:jc w:val="left"/>
              <w:rPr>
                <w:rStyle w:val="afb"/>
                <w:color w:val="0000FF"/>
              </w:rPr>
            </w:pPr>
            <w:hyperlink r:id="rId61" w:history="1">
              <w:r w:rsidR="00042D84">
                <w:rPr>
                  <w:rStyle w:val="afb"/>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EB1890">
            <w:pPr>
              <w:jc w:val="left"/>
            </w:pPr>
            <w:hyperlink r:id="rId62" w:history="1">
              <w:r w:rsidR="00042D84">
                <w:rPr>
                  <w:rStyle w:val="afb"/>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aff"/>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49C" w14:textId="77777777" w:rsidR="003C40CF" w:rsidRDefault="00042D84">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6A14C49D" w14:textId="77777777" w:rsidR="003C40CF" w:rsidRDefault="00042D84">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3C40CF" w14:paraId="6A14C4A2" w14:textId="77777777">
        <w:tc>
          <w:tcPr>
            <w:tcW w:w="1479" w:type="dxa"/>
          </w:tcPr>
          <w:p w14:paraId="6A14C49F"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4A0" w14:textId="77777777" w:rsidR="003C40CF" w:rsidRDefault="00042D84">
            <w:pPr>
              <w:tabs>
                <w:tab w:val="left" w:pos="551"/>
              </w:tabs>
              <w:jc w:val="left"/>
              <w:rPr>
                <w:rFonts w:eastAsia="游明朝"/>
                <w:lang w:val="en-US" w:eastAsia="ja-JP"/>
              </w:rPr>
            </w:pPr>
            <w:r>
              <w:rPr>
                <w:rFonts w:eastAsia="游明朝" w:hint="eastAsia"/>
                <w:lang w:val="en-US" w:eastAsia="ja-JP"/>
              </w:rPr>
              <w:t>M</w:t>
            </w:r>
          </w:p>
        </w:tc>
        <w:tc>
          <w:tcPr>
            <w:tcW w:w="6780" w:type="dxa"/>
          </w:tcPr>
          <w:p w14:paraId="6A14C4A1" w14:textId="77777777" w:rsidR="003C40CF" w:rsidRDefault="00042D84">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游明朝"/>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游明朝"/>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4BC" w14:textId="77777777" w:rsidR="003C40CF" w:rsidRDefault="00042D84">
            <w:pPr>
              <w:tabs>
                <w:tab w:val="left" w:pos="551"/>
              </w:tabs>
              <w:jc w:val="left"/>
              <w:rPr>
                <w:rFonts w:eastAsia="游明朝"/>
                <w:lang w:val="en-US" w:eastAsia="ja-JP"/>
              </w:rPr>
            </w:pPr>
            <w:r>
              <w:rPr>
                <w:rFonts w:eastAsia="游明朝"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游明朝"/>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aff"/>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aff"/>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5B7A191" w14:textId="454419DD" w:rsidR="00EB1890" w:rsidRDefault="00EB1890" w:rsidP="00EB1890">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60A119DC" w14:textId="77777777" w:rsidR="00EB1890" w:rsidRDefault="00EB1890" w:rsidP="00EB1890">
            <w:pPr>
              <w:jc w:val="left"/>
              <w:rPr>
                <w:rFonts w:eastAsia="游明朝"/>
                <w:lang w:val="en-US" w:eastAsia="ja-JP"/>
              </w:rPr>
            </w:pPr>
            <w:r>
              <w:rPr>
                <w:rFonts w:eastAsia="游明朝"/>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游明朝"/>
                <w:lang w:val="en-US" w:eastAsia="ja-JP"/>
              </w:rPr>
            </w:pPr>
            <w:r>
              <w:rPr>
                <w:rFonts w:eastAsia="游明朝"/>
                <w:lang w:val="en-US" w:eastAsia="ja-JP"/>
              </w:rPr>
              <w:t xml:space="preserve">For the proposal, it is a bit unclear that “without CD-SSB” intends “without CD-SSB but with NCD-SSB” and/or “without CD-SSB and NCD-SSB”. </w:t>
            </w:r>
            <w:proofErr w:type="gramStart"/>
            <w:r>
              <w:rPr>
                <w:rFonts w:eastAsia="游明朝"/>
                <w:lang w:val="en-US" w:eastAsia="ja-JP"/>
              </w:rPr>
              <w:t>Thus</w:t>
            </w:r>
            <w:proofErr w:type="gramEnd"/>
            <w:r>
              <w:rPr>
                <w:rFonts w:eastAsia="游明朝"/>
                <w:lang w:val="en-US" w:eastAsia="ja-JP"/>
              </w:rPr>
              <w:t xml:space="preserve"> we suggest to clarify it as follows;</w:t>
            </w:r>
          </w:p>
          <w:p w14:paraId="20BE3CC0" w14:textId="409ACC69" w:rsidR="00EB1890" w:rsidRDefault="00EB1890" w:rsidP="00EB1890">
            <w:pPr>
              <w:jc w:val="left"/>
              <w:rPr>
                <w:rFonts w:eastAsiaTheme="minorEastAsia" w:hint="eastAsia"/>
                <w:lang w:val="en-US" w:eastAsia="zh-CN"/>
              </w:rPr>
            </w:pPr>
            <w:r>
              <w:rPr>
                <w:b/>
                <w:bCs/>
                <w:szCs w:val="22"/>
                <w:lang w:val="en-US"/>
              </w:rPr>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sidRPr="00F328E2">
              <w:rPr>
                <w:b/>
                <w:bCs/>
                <w:color w:val="FF0000"/>
                <w:szCs w:val="22"/>
                <w:lang w:val="en-US"/>
              </w:rPr>
              <w:t>and NCD-SSB</w:t>
            </w:r>
            <w:r>
              <w:rPr>
                <w:b/>
                <w:bCs/>
                <w:szCs w:val="22"/>
                <w:lang w:val="en-US"/>
              </w:rPr>
              <w:t>.</w:t>
            </w:r>
          </w:p>
        </w:tc>
      </w:tr>
    </w:tbl>
    <w:p w14:paraId="6A14C4F3" w14:textId="77777777" w:rsidR="003C40CF" w:rsidRDefault="003C40CF">
      <w:pPr>
        <w:rPr>
          <w:szCs w:val="22"/>
          <w:lang w:val="en-US"/>
        </w:rPr>
      </w:pPr>
    </w:p>
    <w:p w14:paraId="6A14C4F4" w14:textId="77777777" w:rsidR="003C40CF" w:rsidRDefault="00042D84">
      <w:pPr>
        <w:pStyle w:val="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EB1890">
            <w:pPr>
              <w:jc w:val="left"/>
              <w:rPr>
                <w:rStyle w:val="afb"/>
                <w:color w:val="0000FF"/>
              </w:rPr>
            </w:pPr>
            <w:hyperlink r:id="rId63" w:history="1">
              <w:r w:rsidR="00042D84">
                <w:rPr>
                  <w:rStyle w:val="afb"/>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aff"/>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游明朝"/>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游明朝"/>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afb"/>
            <w:b/>
            <w:bCs/>
            <w:lang w:val="en-US"/>
          </w:rPr>
          <w:t>14</w:t>
        </w:r>
      </w:hyperlink>
      <w:r>
        <w:rPr>
          <w:b/>
          <w:bCs/>
          <w:lang w:val="en-US"/>
        </w:rPr>
        <w:t>].</w:t>
      </w:r>
    </w:p>
    <w:p w14:paraId="6A14C52D" w14:textId="77777777" w:rsidR="003C40CF" w:rsidRDefault="00042D84">
      <w:pPr>
        <w:pStyle w:val="aff"/>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aff"/>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aff"/>
        <w:numPr>
          <w:ilvl w:val="0"/>
          <w:numId w:val="25"/>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游明朝"/>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55B" w14:textId="77777777" w:rsidR="003C40CF" w:rsidRDefault="00042D84">
            <w:pPr>
              <w:tabs>
                <w:tab w:val="left" w:pos="551"/>
              </w:tabs>
              <w:jc w:val="left"/>
              <w:rPr>
                <w:rFonts w:eastAsia="游明朝"/>
                <w:lang w:val="en-US" w:eastAsia="ja-JP"/>
              </w:rPr>
            </w:pPr>
            <w:r>
              <w:rPr>
                <w:rFonts w:eastAsia="游明朝"/>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30"/>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aff"/>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aff"/>
        <w:numPr>
          <w:ilvl w:val="0"/>
          <w:numId w:val="24"/>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A70428" w14:textId="512590F8" w:rsidR="00EB1890" w:rsidRDefault="00EB1890" w:rsidP="00EB1890">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EB1890">
            <w:pPr>
              <w:jc w:val="left"/>
              <w:rPr>
                <w:rStyle w:val="afb"/>
                <w:color w:val="0000FF"/>
              </w:rPr>
            </w:pPr>
            <w:hyperlink r:id="rId65" w:history="1">
              <w:r w:rsidR="00042D84">
                <w:rPr>
                  <w:rStyle w:val="afb"/>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afb"/>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5AA" w14:textId="77777777" w:rsidR="003C40CF" w:rsidRDefault="00042D84">
            <w:pPr>
              <w:tabs>
                <w:tab w:val="left" w:pos="551"/>
              </w:tabs>
              <w:jc w:val="left"/>
              <w:rPr>
                <w:rFonts w:eastAsia="游明朝"/>
                <w:lang w:val="en-US" w:eastAsia="ja-JP"/>
              </w:rPr>
            </w:pPr>
            <w:r>
              <w:rPr>
                <w:rFonts w:eastAsia="游明朝"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游明朝"/>
                <w:lang w:val="en-US" w:eastAsia="ja-JP"/>
              </w:rPr>
            </w:pPr>
            <w:r>
              <w:rPr>
                <w:rFonts w:eastAsia="游明朝"/>
                <w:lang w:val="en-US" w:eastAsia="ja-JP"/>
              </w:rPr>
              <w:t>Qualcomm</w:t>
            </w:r>
          </w:p>
        </w:tc>
        <w:tc>
          <w:tcPr>
            <w:tcW w:w="1372" w:type="dxa"/>
          </w:tcPr>
          <w:p w14:paraId="6A14C5AE" w14:textId="77777777" w:rsidR="003C40CF" w:rsidRDefault="00042D84">
            <w:pPr>
              <w:tabs>
                <w:tab w:val="left" w:pos="551"/>
              </w:tabs>
              <w:jc w:val="left"/>
              <w:rPr>
                <w:rFonts w:eastAsia="游明朝"/>
                <w:lang w:val="en-US" w:eastAsia="ja-JP"/>
              </w:rPr>
            </w:pPr>
            <w:r>
              <w:rPr>
                <w:rFonts w:eastAsia="游明朝"/>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5B2" w14:textId="77777777" w:rsidR="003C40CF" w:rsidRDefault="00042D84">
            <w:pPr>
              <w:tabs>
                <w:tab w:val="left" w:pos="551"/>
              </w:tabs>
              <w:jc w:val="left"/>
              <w:rPr>
                <w:rFonts w:eastAsia="游明朝"/>
                <w:lang w:val="en-US" w:eastAsia="ja-JP"/>
              </w:rPr>
            </w:pPr>
            <w:r>
              <w:rPr>
                <w:rFonts w:eastAsia="游明朝"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30"/>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7"/>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bl>
    <w:p w14:paraId="6A14C5F3" w14:textId="77777777" w:rsidR="003C40CF" w:rsidRPr="00583284" w:rsidRDefault="003C40CF">
      <w:pPr>
        <w:rPr>
          <w:szCs w:val="22"/>
        </w:rPr>
      </w:pPr>
    </w:p>
    <w:p w14:paraId="6A14C5F4" w14:textId="77777777" w:rsidR="003C40CF" w:rsidRDefault="00042D84">
      <w:pPr>
        <w:pStyle w:val="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EB1890">
            <w:pPr>
              <w:jc w:val="left"/>
              <w:rPr>
                <w:rStyle w:val="afb"/>
                <w:color w:val="0000FF"/>
              </w:rPr>
            </w:pPr>
            <w:hyperlink r:id="rId68" w:history="1">
              <w:r w:rsidR="00042D84">
                <w:rPr>
                  <w:rStyle w:val="afb"/>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 xml:space="preserve">ZTE, </w:t>
            </w:r>
            <w:proofErr w:type="spellStart"/>
            <w:r>
              <w:t>Sanechips</w:t>
            </w:r>
            <w:proofErr w:type="spellEnd"/>
          </w:p>
        </w:tc>
      </w:tr>
    </w:tbl>
    <w:p w14:paraId="6A14C5FB" w14:textId="77777777" w:rsidR="003C40CF" w:rsidRDefault="00042D84">
      <w:r>
        <w:br/>
        <w:t>RAN1#112 also discussed this topic, and the discussion is captured under Issue #6 in the FLS in [</w:t>
      </w:r>
      <w:hyperlink r:id="rId69" w:history="1">
        <w:r>
          <w:rPr>
            <w:rStyle w:val="afb"/>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游明朝"/>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游明朝"/>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游明朝"/>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30"/>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afb"/>
            <w:b/>
            <w:bCs/>
            <w:lang w:val="en-US"/>
          </w:rPr>
          <w:t>13</w:t>
        </w:r>
      </w:hyperlink>
      <w:r>
        <w:rPr>
          <w:b/>
          <w:bCs/>
          <w:lang w:val="en-US"/>
        </w:rPr>
        <w:t>].</w:t>
      </w:r>
    </w:p>
    <w:p w14:paraId="6A14C628" w14:textId="77777777" w:rsidR="003C40CF" w:rsidRDefault="00042D84">
      <w:pPr>
        <w:pStyle w:val="aff"/>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aff"/>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r>
        <w:rPr>
          <w:b/>
          <w:bCs/>
          <w:i/>
          <w:iCs/>
          <w:sz w:val="20"/>
          <w:szCs w:val="22"/>
          <w:lang w:val="en-US"/>
        </w:rPr>
        <w:t>pusch-Config.</w:t>
      </w:r>
    </w:p>
    <w:p w14:paraId="6A14C62A" w14:textId="77777777" w:rsidR="003C40CF" w:rsidRDefault="00042D84">
      <w:pPr>
        <w:pStyle w:val="aff"/>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aff"/>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aff"/>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aff"/>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aff"/>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aff"/>
        <w:numPr>
          <w:ilvl w:val="0"/>
          <w:numId w:val="25"/>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游明朝"/>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EB1890">
            <w:pPr>
              <w:jc w:val="left"/>
              <w:rPr>
                <w:color w:val="0000FF"/>
                <w:u w:val="single"/>
                <w:lang w:val="en-US"/>
              </w:rPr>
            </w:pPr>
            <w:hyperlink r:id="rId71" w:history="1">
              <w:r w:rsidR="00042D84">
                <w:rPr>
                  <w:rStyle w:val="afb"/>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EB1890">
            <w:pPr>
              <w:jc w:val="left"/>
              <w:rPr>
                <w:lang w:val="en-US"/>
              </w:rPr>
            </w:pPr>
            <w:hyperlink r:id="rId72" w:history="1">
              <w:r w:rsidR="00042D84">
                <w:rPr>
                  <w:rStyle w:val="afb"/>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EB1890">
            <w:pPr>
              <w:jc w:val="left"/>
              <w:rPr>
                <w:rFonts w:eastAsia="Calibri"/>
                <w:color w:val="0000FF"/>
                <w:u w:val="single"/>
                <w:lang w:val="en-US"/>
              </w:rPr>
            </w:pPr>
            <w:hyperlink r:id="rId73" w:history="1">
              <w:r w:rsidR="00042D84">
                <w:rPr>
                  <w:rStyle w:val="afb"/>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EB1890">
            <w:pPr>
              <w:jc w:val="left"/>
              <w:rPr>
                <w:rFonts w:eastAsia="Calibri"/>
                <w:lang w:val="en-US"/>
              </w:rPr>
            </w:pPr>
            <w:hyperlink r:id="rId74" w:history="1">
              <w:r w:rsidR="00042D84">
                <w:rPr>
                  <w:rStyle w:val="afb"/>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EB1890">
            <w:pPr>
              <w:jc w:val="left"/>
              <w:rPr>
                <w:rFonts w:eastAsia="Calibri"/>
                <w:lang w:val="en-US"/>
              </w:rPr>
            </w:pPr>
            <w:hyperlink r:id="rId75"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EB1890">
            <w:pPr>
              <w:jc w:val="left"/>
              <w:rPr>
                <w:rStyle w:val="afb"/>
                <w:color w:val="0000FF"/>
                <w:lang w:val="en-US" w:eastAsia="sv-SE"/>
              </w:rPr>
            </w:pPr>
            <w:hyperlink r:id="rId76" w:history="1">
              <w:r w:rsidR="00042D84">
                <w:rPr>
                  <w:rStyle w:val="afb"/>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EB1890">
            <w:pPr>
              <w:jc w:val="left"/>
              <w:rPr>
                <w:rStyle w:val="afb"/>
                <w:color w:val="0000FF"/>
                <w:lang w:val="en-US" w:eastAsia="sv-SE"/>
              </w:rPr>
            </w:pPr>
            <w:hyperlink r:id="rId77" w:history="1">
              <w:r w:rsidR="00042D84">
                <w:rPr>
                  <w:rStyle w:val="afb"/>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EB1890">
            <w:pPr>
              <w:jc w:val="left"/>
              <w:rPr>
                <w:rStyle w:val="afb"/>
                <w:color w:val="0000FF"/>
                <w:lang w:val="en-US" w:eastAsia="sv-SE"/>
              </w:rPr>
            </w:pPr>
            <w:hyperlink r:id="rId78"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EB1890">
            <w:pPr>
              <w:jc w:val="left"/>
              <w:rPr>
                <w:rStyle w:val="afb"/>
                <w:color w:val="0000FF"/>
                <w:lang w:val="en-US" w:eastAsia="sv-SE"/>
              </w:rPr>
            </w:pPr>
            <w:hyperlink r:id="rId79" w:history="1">
              <w:r w:rsidR="00042D84">
                <w:rPr>
                  <w:rStyle w:val="afb"/>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EB1890">
            <w:pPr>
              <w:jc w:val="left"/>
              <w:rPr>
                <w:rStyle w:val="afb"/>
                <w:color w:val="0000FF"/>
                <w:lang w:val="en-US" w:eastAsia="sv-SE"/>
              </w:rPr>
            </w:pPr>
            <w:hyperlink r:id="rId80" w:history="1">
              <w:r w:rsidR="00042D84">
                <w:rPr>
                  <w:rStyle w:val="afb"/>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EB1890">
            <w:pPr>
              <w:jc w:val="left"/>
              <w:rPr>
                <w:rStyle w:val="afb"/>
                <w:color w:val="0000FF"/>
                <w:lang w:val="en-US" w:eastAsia="sv-SE"/>
              </w:rPr>
            </w:pPr>
            <w:hyperlink r:id="rId81" w:history="1">
              <w:r w:rsidR="00042D84">
                <w:rPr>
                  <w:rStyle w:val="afb"/>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EB1890">
            <w:pPr>
              <w:jc w:val="left"/>
              <w:rPr>
                <w:rStyle w:val="afb"/>
                <w:color w:val="0000FF"/>
                <w:lang w:val="en-US" w:eastAsia="sv-SE"/>
              </w:rPr>
            </w:pPr>
            <w:hyperlink r:id="rId82" w:history="1">
              <w:r w:rsidR="00042D84">
                <w:rPr>
                  <w:rStyle w:val="afb"/>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EB1890">
            <w:pPr>
              <w:jc w:val="left"/>
              <w:rPr>
                <w:rStyle w:val="afb"/>
                <w:color w:val="0000FF"/>
                <w:lang w:val="en-US" w:eastAsia="sv-SE"/>
              </w:rPr>
            </w:pPr>
            <w:hyperlink r:id="rId83" w:history="1">
              <w:r w:rsidR="00042D84">
                <w:rPr>
                  <w:rStyle w:val="afb"/>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 xml:space="preserve">ZTE, </w:t>
            </w:r>
            <w:proofErr w:type="spellStart"/>
            <w:r>
              <w:t>Sanechips</w:t>
            </w:r>
            <w:proofErr w:type="spellEnd"/>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EB1890">
            <w:pPr>
              <w:jc w:val="left"/>
              <w:rPr>
                <w:rStyle w:val="afb"/>
                <w:color w:val="0000FF"/>
                <w:lang w:val="en-US" w:eastAsia="sv-SE"/>
              </w:rPr>
            </w:pPr>
            <w:hyperlink r:id="rId84" w:history="1">
              <w:r w:rsidR="00042D84">
                <w:rPr>
                  <w:rStyle w:val="afb"/>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EB1890">
            <w:pPr>
              <w:jc w:val="left"/>
              <w:rPr>
                <w:rStyle w:val="afb"/>
                <w:color w:val="0000FF"/>
                <w:lang w:val="en-US" w:eastAsia="sv-SE"/>
              </w:rPr>
            </w:pPr>
            <w:hyperlink r:id="rId85" w:history="1">
              <w:r w:rsidR="00042D84">
                <w:rPr>
                  <w:rStyle w:val="afb"/>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EB1890">
            <w:pPr>
              <w:jc w:val="left"/>
              <w:rPr>
                <w:rStyle w:val="afb"/>
                <w:color w:val="0000FF"/>
                <w:lang w:val="en-US" w:eastAsia="sv-SE"/>
              </w:rPr>
            </w:pPr>
            <w:hyperlink r:id="rId86" w:history="1">
              <w:r w:rsidR="00042D84">
                <w:rPr>
                  <w:rStyle w:val="afb"/>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EB1890">
            <w:pPr>
              <w:jc w:val="left"/>
              <w:rPr>
                <w:rStyle w:val="afb"/>
                <w:color w:val="0000FF"/>
                <w:lang w:val="en-US" w:eastAsia="sv-SE"/>
              </w:rPr>
            </w:pPr>
            <w:hyperlink r:id="rId87" w:history="1">
              <w:r w:rsidR="00042D84">
                <w:rPr>
                  <w:rStyle w:val="afb"/>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EB1890">
            <w:pPr>
              <w:jc w:val="left"/>
              <w:rPr>
                <w:rStyle w:val="afb"/>
                <w:color w:val="0000FF"/>
                <w:lang w:val="en-US" w:eastAsia="sv-SE"/>
              </w:rPr>
            </w:pPr>
            <w:hyperlink r:id="rId88" w:history="1">
              <w:r w:rsidR="00042D84">
                <w:rPr>
                  <w:rStyle w:val="afb"/>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EB1890">
            <w:pPr>
              <w:jc w:val="left"/>
              <w:rPr>
                <w:rStyle w:val="afb"/>
                <w:color w:val="0000FF"/>
                <w:lang w:val="en-US" w:eastAsia="sv-SE"/>
              </w:rPr>
            </w:pPr>
            <w:hyperlink r:id="rId89" w:history="1">
              <w:r w:rsidR="00042D84">
                <w:rPr>
                  <w:rStyle w:val="afb"/>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EB1890">
            <w:pPr>
              <w:jc w:val="left"/>
              <w:rPr>
                <w:rStyle w:val="afb"/>
                <w:color w:val="0000FF"/>
                <w:lang w:val="en-US" w:eastAsia="sv-SE"/>
              </w:rPr>
            </w:pPr>
            <w:hyperlink r:id="rId90" w:history="1">
              <w:r w:rsidR="00042D84">
                <w:rPr>
                  <w:rStyle w:val="afb"/>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EB1890">
            <w:pPr>
              <w:jc w:val="left"/>
              <w:rPr>
                <w:rStyle w:val="afb"/>
                <w:color w:val="0000FF"/>
                <w:lang w:val="en-US" w:eastAsia="sv-SE"/>
              </w:rPr>
            </w:pPr>
            <w:hyperlink r:id="rId91" w:history="1">
              <w:r w:rsidR="00042D84">
                <w:rPr>
                  <w:rStyle w:val="afb"/>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EB1890">
            <w:pPr>
              <w:jc w:val="left"/>
            </w:pPr>
            <w:hyperlink r:id="rId92"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EB1890">
            <w:pPr>
              <w:jc w:val="left"/>
            </w:pPr>
            <w:hyperlink r:id="rId93" w:history="1">
              <w:r w:rsidR="00042D84">
                <w:rPr>
                  <w:rStyle w:val="afb"/>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8" w:name="_Ref131530041"/>
            <w:r>
              <w:t>Report from Break-out session on NR-NTN, IoT-NTN and RedCap</w:t>
            </w:r>
            <w:bookmarkEnd w:id="8"/>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EB1890">
            <w:pPr>
              <w:jc w:val="left"/>
            </w:pPr>
            <w:hyperlink r:id="rId94" w:history="1">
              <w:r w:rsidR="00042D84">
                <w:rPr>
                  <w:rStyle w:val="afb"/>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EB1890">
            <w:pPr>
              <w:jc w:val="left"/>
            </w:pPr>
            <w:hyperlink r:id="rId95"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EB1890">
            <w:pPr>
              <w:jc w:val="left"/>
            </w:pPr>
            <w:hyperlink r:id="rId96" w:history="1">
              <w:r w:rsidR="00042D84">
                <w:rPr>
                  <w:color w:val="0000FF"/>
                  <w:u w:val="single"/>
                  <w:lang w:val="en-US" w:eastAsia="zh-CN"/>
                </w:rPr>
                <w:t>R1-2303928</w:t>
              </w:r>
            </w:hyperlink>
            <w:r w:rsidR="00042D84">
              <w:rPr>
                <w:lang w:val="en-US"/>
              </w:rPr>
              <w:br/>
              <w:t>(</w:t>
            </w:r>
            <w:hyperlink r:id="rId97"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8058" w14:textId="77777777" w:rsidR="003B1800" w:rsidRDefault="003B1800">
      <w:pPr>
        <w:spacing w:line="240" w:lineRule="auto"/>
      </w:pPr>
      <w:r>
        <w:separator/>
      </w:r>
    </w:p>
  </w:endnote>
  <w:endnote w:type="continuationSeparator" w:id="0">
    <w:p w14:paraId="66C99C02" w14:textId="77777777" w:rsidR="003B1800" w:rsidRDefault="003B1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231B" w14:textId="77777777" w:rsidR="003B1800" w:rsidRDefault="003B1800">
      <w:pPr>
        <w:spacing w:after="0"/>
      </w:pPr>
      <w:r>
        <w:separator/>
      </w:r>
    </w:p>
  </w:footnote>
  <w:footnote w:type="continuationSeparator" w:id="0">
    <w:p w14:paraId="0A307809" w14:textId="77777777" w:rsidR="003B1800" w:rsidRDefault="003B18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746687108">
    <w:abstractNumId w:val="5"/>
  </w:num>
  <w:num w:numId="2" w16cid:durableId="1810200594">
    <w:abstractNumId w:val="12"/>
  </w:num>
  <w:num w:numId="3" w16cid:durableId="2109695706">
    <w:abstractNumId w:val="1"/>
  </w:num>
  <w:num w:numId="4" w16cid:durableId="196630170">
    <w:abstractNumId w:val="0"/>
  </w:num>
  <w:num w:numId="5" w16cid:durableId="1802458106">
    <w:abstractNumId w:val="15"/>
  </w:num>
  <w:num w:numId="6" w16cid:durableId="266893365">
    <w:abstractNumId w:val="16"/>
    <w:lvlOverride w:ilvl="0">
      <w:startOverride w:val="1"/>
    </w:lvlOverride>
  </w:num>
  <w:num w:numId="7" w16cid:durableId="1580561360">
    <w:abstractNumId w:val="17"/>
  </w:num>
  <w:num w:numId="8" w16cid:durableId="174619152">
    <w:abstractNumId w:val="20"/>
  </w:num>
  <w:num w:numId="9" w16cid:durableId="702169840">
    <w:abstractNumId w:val="13"/>
  </w:num>
  <w:num w:numId="10" w16cid:durableId="233514133">
    <w:abstractNumId w:val="21"/>
  </w:num>
  <w:num w:numId="11" w16cid:durableId="1449813323">
    <w:abstractNumId w:val="19"/>
  </w:num>
  <w:num w:numId="12" w16cid:durableId="370766184">
    <w:abstractNumId w:val="3"/>
  </w:num>
  <w:num w:numId="13" w16cid:durableId="183444922">
    <w:abstractNumId w:val="9"/>
  </w:num>
  <w:num w:numId="14" w16cid:durableId="1800611045">
    <w:abstractNumId w:val="25"/>
  </w:num>
  <w:num w:numId="15" w16cid:durableId="1196649998">
    <w:abstractNumId w:val="10"/>
  </w:num>
  <w:num w:numId="16" w16cid:durableId="780107220">
    <w:abstractNumId w:val="22"/>
  </w:num>
  <w:num w:numId="17" w16cid:durableId="1256784063">
    <w:abstractNumId w:val="24"/>
  </w:num>
  <w:num w:numId="18" w16cid:durableId="1130123203">
    <w:abstractNumId w:val="6"/>
  </w:num>
  <w:num w:numId="19" w16cid:durableId="1816875579">
    <w:abstractNumId w:val="11"/>
  </w:num>
  <w:num w:numId="20" w16cid:durableId="820928588">
    <w:abstractNumId w:val="2"/>
  </w:num>
  <w:num w:numId="21" w16cid:durableId="1700273165">
    <w:abstractNumId w:val="4"/>
  </w:num>
  <w:num w:numId="22" w16cid:durableId="1917588467">
    <w:abstractNumId w:val="7"/>
  </w:num>
  <w:num w:numId="23" w16cid:durableId="1988166732">
    <w:abstractNumId w:val="8"/>
  </w:num>
  <w:num w:numId="24" w16cid:durableId="243031077">
    <w:abstractNumId w:val="18"/>
  </w:num>
  <w:num w:numId="25" w16cid:durableId="1583181890">
    <w:abstractNumId w:val="14"/>
  </w:num>
  <w:num w:numId="26" w16cid:durableId="112211785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rPr>
  </w:style>
  <w:style w:type="paragraph" w:customStyle="1" w:styleId="15">
    <w:name w:val="修订1"/>
    <w:hidden/>
    <w:uiPriority w:val="99"/>
    <w:semiHidden/>
    <w:qFormat/>
    <w:pPr>
      <w:spacing w:after="160" w:line="259" w:lineRule="auto"/>
      <w:jc w:val="both"/>
    </w:pPr>
    <w:rPr>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C3040-BF2F-49BE-A9DD-BC2D3AF5513A}">
  <ds:schemaRefs>
    <ds:schemaRef ds:uri="http://schemas.openxmlformats.org/officeDocument/2006/bibliography"/>
  </ds:schemaRefs>
</ds:datastoreItem>
</file>

<file path=customXml/itemProps2.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12207</Words>
  <Characters>69581</Characters>
  <Application>Microsoft Office Word</Application>
  <DocSecurity>0</DocSecurity>
  <Lines>579</Lines>
  <Paragraphs>163</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2023-04-20T09:24:00Z</dcterms:created>
  <dcterms:modified xsi:type="dcterms:W3CDTF">2023-04-20T09:24:00Z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