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BFE4" w14:textId="77777777" w:rsidR="003C40CF" w:rsidRDefault="00042D84">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6A14BFE5" w14:textId="77777777" w:rsidR="003C40CF" w:rsidRDefault="00042D84">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A14BFE6" w14:textId="77777777" w:rsidR="003C40CF" w:rsidRDefault="00042D8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A14BFE7" w14:textId="77777777" w:rsidR="003C40CF" w:rsidRDefault="00042D8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6A14BFE8" w14:textId="77777777" w:rsidR="003C40CF" w:rsidRDefault="00042D8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A14BFE9" w14:textId="77777777" w:rsidR="003C40CF" w:rsidRDefault="00042D8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A14BFEA" w14:textId="77777777" w:rsidR="003C40CF" w:rsidRDefault="003C40CF">
      <w:pPr>
        <w:rPr>
          <w:lang w:val="en-US"/>
        </w:rPr>
      </w:pPr>
    </w:p>
    <w:p w14:paraId="6A14BFEB" w14:textId="77777777" w:rsidR="003C40CF" w:rsidRDefault="00042D84">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6A14BFEC" w14:textId="77777777" w:rsidR="003C40CF" w:rsidRDefault="00042D84">
      <w:pPr>
        <w:rPr>
          <w:lang w:val="en-US"/>
        </w:rPr>
      </w:pPr>
      <w:r>
        <w:rPr>
          <w:lang w:val="en-US"/>
        </w:rPr>
        <w:t>This feature lead (FL) summary (FLS) concerns the Rel-17 work item (WI) for support of reduced capability (RedCap) NR devices [</w:t>
      </w:r>
      <w:hyperlink r:id="rId11" w:history="1">
        <w:r>
          <w:rPr>
            <w:rStyle w:val="afb"/>
            <w:lang w:val="en-US"/>
          </w:rPr>
          <w:t>1</w:t>
        </w:r>
      </w:hyperlink>
      <w:r>
        <w:rPr>
          <w:lang w:val="en-US"/>
        </w:rPr>
        <w:t xml:space="preserve">, </w:t>
      </w:r>
      <w:hyperlink r:id="rId12" w:history="1">
        <w:r>
          <w:rPr>
            <w:rStyle w:val="afb"/>
            <w:lang w:val="en-US"/>
          </w:rPr>
          <w:t>2</w:t>
        </w:r>
      </w:hyperlink>
      <w:r>
        <w:rPr>
          <w:lang w:val="en-US"/>
        </w:rPr>
        <w:t>]. FLSs from the previous RAN1 meeting can be found in [</w:t>
      </w:r>
      <w:hyperlink r:id="rId13" w:history="1">
        <w:r>
          <w:rPr>
            <w:rStyle w:val="afb"/>
            <w:lang w:val="en-US"/>
          </w:rPr>
          <w:t>3</w:t>
        </w:r>
      </w:hyperlink>
      <w:r>
        <w:rPr>
          <w:lang w:val="en-US"/>
        </w:rPr>
        <w:t xml:space="preserve">, </w:t>
      </w:r>
      <w:hyperlink r:id="rId14" w:history="1">
        <w:r>
          <w:rPr>
            <w:rStyle w:val="afb"/>
            <w:lang w:val="en-US"/>
          </w:rPr>
          <w:t>4</w:t>
        </w:r>
      </w:hyperlink>
      <w:r>
        <w:rPr>
          <w:lang w:val="en-US"/>
        </w:rPr>
        <w:t xml:space="preserve">, </w:t>
      </w:r>
      <w:hyperlink r:id="rId15" w:history="1">
        <w:r>
          <w:rPr>
            <w:rStyle w:val="afb"/>
            <w:lang w:val="en-US"/>
          </w:rPr>
          <w:t>5</w:t>
        </w:r>
      </w:hyperlink>
      <w:r>
        <w:rPr>
          <w:lang w:val="en-US"/>
        </w:rPr>
        <w:t>], and the resulting agreed RAN1 CRs can be found in [</w:t>
      </w:r>
      <w:hyperlink r:id="rId16" w:history="1">
        <w:r>
          <w:rPr>
            <w:rStyle w:val="afb"/>
            <w:lang w:val="en-US"/>
          </w:rPr>
          <w:t>6</w:t>
        </w:r>
      </w:hyperlink>
      <w:r>
        <w:rPr>
          <w:lang w:val="en-US"/>
        </w:rPr>
        <w:t xml:space="preserve">, </w:t>
      </w:r>
      <w:hyperlink r:id="rId17" w:history="1">
        <w:r>
          <w:rPr>
            <w:rStyle w:val="afb"/>
            <w:lang w:val="en-US"/>
          </w:rPr>
          <w:t>7</w:t>
        </w:r>
      </w:hyperlink>
      <w:r>
        <w:rPr>
          <w:lang w:val="en-US"/>
        </w:rPr>
        <w:t>], and the latest RAN1 agreement summary is available in [</w:t>
      </w:r>
      <w:hyperlink r:id="rId18" w:history="1">
        <w:r>
          <w:rPr>
            <w:rStyle w:val="afb"/>
            <w:lang w:val="en-US"/>
          </w:rPr>
          <w:t>8</w:t>
        </w:r>
      </w:hyperlink>
      <w:r>
        <w:rPr>
          <w:lang w:val="en-US"/>
        </w:rPr>
        <w:t>].</w:t>
      </w:r>
    </w:p>
    <w:p w14:paraId="6A14BFED" w14:textId="77777777" w:rsidR="003C40CF" w:rsidRDefault="00042D84">
      <w:pPr>
        <w:rPr>
          <w:lang w:val="en-US"/>
        </w:rPr>
      </w:pPr>
      <w:r>
        <w:rPr>
          <w:lang w:val="en-US"/>
        </w:rPr>
        <w:t>This document summarizes contributions [9] – [21] submitted to agenda item 7.2 and the following email discussion:</w:t>
      </w:r>
    </w:p>
    <w:tbl>
      <w:tblPr>
        <w:tblStyle w:val="af7"/>
        <w:tblW w:w="9630" w:type="dxa"/>
        <w:tblLayout w:type="fixed"/>
        <w:tblLook w:val="04A0" w:firstRow="1" w:lastRow="0" w:firstColumn="1" w:lastColumn="0" w:noHBand="0" w:noVBand="1"/>
      </w:tblPr>
      <w:tblGrid>
        <w:gridCol w:w="9630"/>
      </w:tblGrid>
      <w:tr w:rsidR="003C40CF" w14:paraId="6A14BFF0" w14:textId="77777777">
        <w:tc>
          <w:tcPr>
            <w:tcW w:w="9630" w:type="dxa"/>
          </w:tcPr>
          <w:p w14:paraId="6A14BFEE" w14:textId="77777777" w:rsidR="003C40CF" w:rsidRDefault="00042D84">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6A14BFEF" w14:textId="77777777" w:rsidR="003C40CF" w:rsidRDefault="003C40CF">
            <w:pPr>
              <w:spacing w:after="0" w:line="240" w:lineRule="auto"/>
              <w:jc w:val="left"/>
              <w:rPr>
                <w:rFonts w:ascii="Times" w:hAnsi="Times"/>
                <w:szCs w:val="24"/>
                <w:lang w:eastAsia="zh-CN"/>
              </w:rPr>
            </w:pPr>
          </w:p>
        </w:tc>
      </w:tr>
    </w:tbl>
    <w:p w14:paraId="6A14BFF1" w14:textId="77777777" w:rsidR="003C40CF" w:rsidRDefault="00042D84">
      <w:pPr>
        <w:rPr>
          <w:lang w:val="en-US"/>
        </w:rPr>
      </w:pPr>
      <w:r>
        <w:rPr>
          <w:lang w:val="en-US"/>
        </w:rPr>
        <w:br/>
        <w:t xml:space="preserve">The initial discussion is captured in the FLS in [26]. The issues that are in the focus of this round of the discussion are tagged </w:t>
      </w:r>
      <w:r>
        <w:rPr>
          <w:color w:val="FF0000"/>
          <w:lang w:val="en-US"/>
        </w:rPr>
        <w:t>FL3</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A14BFF2" w14:textId="77777777" w:rsidR="003C40CF" w:rsidRDefault="00042D84">
      <w:pPr>
        <w:rPr>
          <w:lang w:val="en-US"/>
        </w:rPr>
      </w:pPr>
      <w:r>
        <w:rPr>
          <w:lang w:val="en-US"/>
        </w:rPr>
        <w:t>Follow the naming convention in this example:</w:t>
      </w:r>
    </w:p>
    <w:p w14:paraId="6A14BFF3" w14:textId="77777777" w:rsidR="003C40CF" w:rsidRDefault="00042D84">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6A14BFF4" w14:textId="77777777" w:rsidR="003C40CF" w:rsidRDefault="00042D84">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6A14BFF5" w14:textId="77777777" w:rsidR="003C40CF" w:rsidRDefault="00042D84">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A14BFF6" w14:textId="77777777" w:rsidR="003C40CF" w:rsidRDefault="00042D84">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6A14BFF7" w14:textId="77777777" w:rsidR="003C40CF" w:rsidRDefault="00042D8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A14BFF8" w14:textId="77777777" w:rsidR="003C40CF" w:rsidRDefault="00042D84">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A14BFF9" w14:textId="77777777" w:rsidR="003C40CF" w:rsidRDefault="00042D84">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A14BFFA" w14:textId="77777777" w:rsidR="003C40CF" w:rsidRDefault="00042D84">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A14BFFB" w14:textId="77777777" w:rsidR="003C40CF" w:rsidRDefault="00042D84">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6A14BFFC" w14:textId="77777777" w:rsidR="003C40CF" w:rsidRDefault="00042D84">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A14BFFD" w14:textId="77777777" w:rsidR="003C40CF" w:rsidRDefault="00042D84">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A14BFFE" w14:textId="77777777" w:rsidR="003C40CF" w:rsidRDefault="00042D8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A14BFFF" w14:textId="77777777" w:rsidR="003C40CF" w:rsidRDefault="00042D8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A14C000" w14:textId="77777777" w:rsidR="003C40CF" w:rsidRDefault="00042D84">
      <w:pPr>
        <w:rPr>
          <w:rFonts w:eastAsia="Times New Roman"/>
          <w:lang w:val="en-US"/>
        </w:rPr>
      </w:pPr>
      <w:r>
        <w:rPr>
          <w:rFonts w:ascii="Times" w:hAnsi="Times"/>
          <w:b/>
          <w:szCs w:val="24"/>
          <w:lang w:val="en-US"/>
        </w:rPr>
        <w:t>FL3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3C40CF" w14:paraId="6A14C00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1" w14:textId="77777777" w:rsidR="003C40CF" w:rsidRDefault="00042D8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2" w14:textId="77777777" w:rsidR="003C40CF" w:rsidRDefault="00042D8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3" w14:textId="77777777" w:rsidR="003C40CF" w:rsidRDefault="00042D84">
            <w:pPr>
              <w:spacing w:after="0"/>
              <w:jc w:val="center"/>
              <w:rPr>
                <w:b/>
                <w:bCs/>
                <w:lang w:val="en-US"/>
              </w:rPr>
            </w:pPr>
            <w:r>
              <w:rPr>
                <w:b/>
                <w:bCs/>
                <w:lang w:val="en-US"/>
              </w:rPr>
              <w:t>Email address(es)</w:t>
            </w:r>
          </w:p>
        </w:tc>
      </w:tr>
      <w:tr w:rsidR="003C40CF" w14:paraId="6A14C008" w14:textId="77777777">
        <w:tc>
          <w:tcPr>
            <w:tcW w:w="2518" w:type="dxa"/>
            <w:tcBorders>
              <w:top w:val="single" w:sz="4" w:space="0" w:color="auto"/>
              <w:left w:val="single" w:sz="4" w:space="0" w:color="auto"/>
              <w:bottom w:val="single" w:sz="4" w:space="0" w:color="auto"/>
              <w:right w:val="single" w:sz="4" w:space="0" w:color="auto"/>
            </w:tcBorders>
          </w:tcPr>
          <w:p w14:paraId="6A14C005" w14:textId="77777777" w:rsidR="003C40CF" w:rsidRDefault="00042D84">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A14C006" w14:textId="77777777" w:rsidR="003C40CF" w:rsidRDefault="00042D8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A14C007" w14:textId="77777777" w:rsidR="003C40CF" w:rsidRDefault="00042D8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C40CF" w14:paraId="6A14C00C" w14:textId="77777777">
        <w:tc>
          <w:tcPr>
            <w:tcW w:w="2518" w:type="dxa"/>
            <w:tcBorders>
              <w:top w:val="single" w:sz="4" w:space="0" w:color="auto"/>
              <w:left w:val="single" w:sz="4" w:space="0" w:color="auto"/>
              <w:bottom w:val="single" w:sz="4" w:space="0" w:color="auto"/>
              <w:right w:val="single" w:sz="4" w:space="0" w:color="auto"/>
            </w:tcBorders>
          </w:tcPr>
          <w:p w14:paraId="6A14C009" w14:textId="77777777" w:rsidR="003C40CF" w:rsidRDefault="00042D84">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6A14C00A" w14:textId="77777777" w:rsidR="003C40CF" w:rsidRDefault="00042D84">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6A14C00B" w14:textId="77777777" w:rsidR="003C40CF" w:rsidRDefault="00042D84">
            <w:pPr>
              <w:spacing w:after="0"/>
              <w:jc w:val="center"/>
              <w:rPr>
                <w:rFonts w:eastAsiaTheme="minorEastAsia"/>
                <w:lang w:val="en-US" w:eastAsia="zh-CN"/>
              </w:rPr>
            </w:pPr>
            <w:r>
              <w:rPr>
                <w:rFonts w:eastAsiaTheme="minorEastAsia"/>
                <w:lang w:val="en-US" w:eastAsia="zh-CN"/>
              </w:rPr>
              <w:t>hulijie@chinamobile.com</w:t>
            </w:r>
          </w:p>
        </w:tc>
      </w:tr>
      <w:tr w:rsidR="003C40CF" w14:paraId="6A14C010" w14:textId="77777777">
        <w:tc>
          <w:tcPr>
            <w:tcW w:w="2518" w:type="dxa"/>
            <w:tcBorders>
              <w:top w:val="single" w:sz="4" w:space="0" w:color="auto"/>
              <w:left w:val="single" w:sz="4" w:space="0" w:color="auto"/>
              <w:bottom w:val="single" w:sz="4" w:space="0" w:color="auto"/>
              <w:right w:val="single" w:sz="4" w:space="0" w:color="auto"/>
            </w:tcBorders>
          </w:tcPr>
          <w:p w14:paraId="6A14C00D" w14:textId="77777777" w:rsidR="003C40CF" w:rsidRDefault="00042D84">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A14C00E" w14:textId="77777777" w:rsidR="003C40CF" w:rsidRDefault="00042D84">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A14C00F" w14:textId="77777777" w:rsidR="003C40CF" w:rsidRDefault="00042D84">
            <w:pPr>
              <w:spacing w:after="0"/>
              <w:jc w:val="center"/>
              <w:rPr>
                <w:rFonts w:eastAsiaTheme="minorEastAsia"/>
                <w:lang w:val="en-US" w:eastAsia="zh-CN"/>
              </w:rPr>
            </w:pPr>
            <w:r>
              <w:rPr>
                <w:rFonts w:eastAsiaTheme="minorEastAsia" w:hint="eastAsia"/>
                <w:lang w:val="en-US" w:eastAsia="zh-CN"/>
              </w:rPr>
              <w:t>feiyongqiang@catt.cn</w:t>
            </w:r>
          </w:p>
        </w:tc>
      </w:tr>
      <w:tr w:rsidR="003C40CF" w14:paraId="6A14C014" w14:textId="77777777">
        <w:tc>
          <w:tcPr>
            <w:tcW w:w="2518" w:type="dxa"/>
            <w:tcBorders>
              <w:top w:val="single" w:sz="4" w:space="0" w:color="auto"/>
              <w:left w:val="single" w:sz="4" w:space="0" w:color="auto"/>
              <w:bottom w:val="single" w:sz="4" w:space="0" w:color="auto"/>
              <w:right w:val="single" w:sz="4" w:space="0" w:color="auto"/>
            </w:tcBorders>
          </w:tcPr>
          <w:p w14:paraId="6A14C011" w14:textId="77777777" w:rsidR="003C40CF" w:rsidRDefault="00042D84">
            <w:pPr>
              <w:spacing w:after="0"/>
              <w:jc w:val="center"/>
              <w:rPr>
                <w:rFonts w:eastAsia="游明朝"/>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6A14C012" w14:textId="77777777" w:rsidR="003C40CF" w:rsidRDefault="00042D84">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A14C013" w14:textId="77777777" w:rsidR="003C40CF" w:rsidRDefault="00042D84">
            <w:pPr>
              <w:spacing w:after="0"/>
              <w:jc w:val="center"/>
              <w:rPr>
                <w:rFonts w:eastAsiaTheme="minorEastAsia"/>
                <w:lang w:val="en-US" w:eastAsia="zh-CN"/>
              </w:rPr>
            </w:pPr>
            <w:r>
              <w:rPr>
                <w:lang w:val="en-US"/>
              </w:rPr>
              <w:t>sandeep.narayanan.kadan.veedu@ericsson.com</w:t>
            </w:r>
          </w:p>
        </w:tc>
      </w:tr>
      <w:tr w:rsidR="003C40CF" w:rsidRPr="000135B6" w14:paraId="6A14C018" w14:textId="77777777">
        <w:tc>
          <w:tcPr>
            <w:tcW w:w="2518" w:type="dxa"/>
            <w:tcBorders>
              <w:top w:val="single" w:sz="4" w:space="0" w:color="auto"/>
              <w:left w:val="single" w:sz="4" w:space="0" w:color="auto"/>
              <w:bottom w:val="single" w:sz="4" w:space="0" w:color="auto"/>
              <w:right w:val="single" w:sz="4" w:space="0" w:color="auto"/>
            </w:tcBorders>
          </w:tcPr>
          <w:p w14:paraId="6A14C015" w14:textId="77777777" w:rsidR="003C40CF" w:rsidRDefault="00042D84">
            <w:pPr>
              <w:spacing w:after="0"/>
              <w:jc w:val="center"/>
              <w:rPr>
                <w:rStyle w:val="ui-provider"/>
              </w:rPr>
            </w:pPr>
            <w:r>
              <w:rPr>
                <w:rFonts w:eastAsia="游明朝"/>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A14C016" w14:textId="77777777" w:rsidR="003C40CF" w:rsidRDefault="00042D84">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6A14C017" w14:textId="77777777" w:rsidR="003C40CF" w:rsidRDefault="00042D84">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3C40CF" w14:paraId="6A14C01C" w14:textId="77777777">
        <w:tc>
          <w:tcPr>
            <w:tcW w:w="2518" w:type="dxa"/>
          </w:tcPr>
          <w:p w14:paraId="6A14C019" w14:textId="77777777" w:rsidR="003C40CF" w:rsidRDefault="00042D84">
            <w:pPr>
              <w:spacing w:after="0"/>
              <w:jc w:val="center"/>
              <w:rPr>
                <w:rFonts w:eastAsia="游明朝"/>
                <w:lang w:val="en-US" w:eastAsia="ja-JP"/>
              </w:rPr>
            </w:pPr>
            <w:r>
              <w:rPr>
                <w:rFonts w:eastAsia="游明朝"/>
                <w:lang w:val="en-US" w:eastAsia="ja-JP"/>
              </w:rPr>
              <w:t>MediaTek</w:t>
            </w:r>
          </w:p>
        </w:tc>
        <w:tc>
          <w:tcPr>
            <w:tcW w:w="2977" w:type="dxa"/>
          </w:tcPr>
          <w:p w14:paraId="6A14C01A" w14:textId="77777777" w:rsidR="003C40CF" w:rsidRDefault="00042D84">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6A14C01B" w14:textId="77777777" w:rsidR="003C40CF" w:rsidRDefault="00042D84">
            <w:pPr>
              <w:spacing w:after="0"/>
              <w:jc w:val="center"/>
              <w:rPr>
                <w:rFonts w:eastAsiaTheme="minorEastAsia"/>
                <w:lang w:val="en-US" w:eastAsia="zh-CN"/>
              </w:rPr>
            </w:pPr>
            <w:r>
              <w:rPr>
                <w:rFonts w:eastAsiaTheme="minorEastAsia"/>
                <w:lang w:val="en-US" w:eastAsia="zh-CN"/>
              </w:rPr>
              <w:t>cw.tsai@mediatek.com</w:t>
            </w:r>
          </w:p>
        </w:tc>
      </w:tr>
      <w:tr w:rsidR="003C40CF" w14:paraId="6A14C020" w14:textId="77777777">
        <w:tc>
          <w:tcPr>
            <w:tcW w:w="2518" w:type="dxa"/>
          </w:tcPr>
          <w:p w14:paraId="6A14C01D" w14:textId="77777777" w:rsidR="003C40CF" w:rsidRDefault="00042D84">
            <w:pPr>
              <w:spacing w:after="0"/>
              <w:jc w:val="center"/>
              <w:rPr>
                <w:rFonts w:eastAsia="游明朝"/>
                <w:lang w:val="en-US" w:eastAsia="ja-JP"/>
              </w:rPr>
            </w:pPr>
            <w:r>
              <w:rPr>
                <w:rFonts w:eastAsia="游明朝"/>
                <w:lang w:val="en-US" w:eastAsia="ja-JP"/>
              </w:rPr>
              <w:t>Intel</w:t>
            </w:r>
          </w:p>
        </w:tc>
        <w:tc>
          <w:tcPr>
            <w:tcW w:w="2977" w:type="dxa"/>
          </w:tcPr>
          <w:p w14:paraId="6A14C01E" w14:textId="77777777" w:rsidR="003C40CF" w:rsidRDefault="00042D84">
            <w:pPr>
              <w:spacing w:after="0"/>
              <w:jc w:val="center"/>
              <w:rPr>
                <w:rFonts w:eastAsiaTheme="minorEastAsia"/>
                <w:lang w:val="en-US" w:eastAsia="zh-CN"/>
              </w:rPr>
            </w:pPr>
            <w:r>
              <w:rPr>
                <w:rFonts w:eastAsiaTheme="minorEastAsia"/>
                <w:lang w:val="en-US" w:eastAsia="zh-CN"/>
              </w:rPr>
              <w:t>Debdeep Chatterjee</w:t>
            </w:r>
          </w:p>
        </w:tc>
        <w:tc>
          <w:tcPr>
            <w:tcW w:w="4139" w:type="dxa"/>
          </w:tcPr>
          <w:p w14:paraId="6A14C01F" w14:textId="77777777" w:rsidR="003C40CF" w:rsidRDefault="00042D84">
            <w:pPr>
              <w:spacing w:after="0"/>
              <w:jc w:val="center"/>
              <w:rPr>
                <w:rFonts w:eastAsiaTheme="minorEastAsia"/>
                <w:lang w:val="en-US" w:eastAsia="zh-CN"/>
              </w:rPr>
            </w:pPr>
            <w:r>
              <w:rPr>
                <w:rFonts w:eastAsiaTheme="minorEastAsia"/>
                <w:lang w:val="en-US" w:eastAsia="zh-CN"/>
              </w:rPr>
              <w:t>debdeep.chatterjee@intel.com</w:t>
            </w:r>
          </w:p>
        </w:tc>
      </w:tr>
      <w:tr w:rsidR="003C40CF" w14:paraId="6A14C024" w14:textId="77777777">
        <w:tc>
          <w:tcPr>
            <w:tcW w:w="2518" w:type="dxa"/>
          </w:tcPr>
          <w:p w14:paraId="6A14C021" w14:textId="77777777" w:rsidR="003C40CF" w:rsidRDefault="00042D84">
            <w:pPr>
              <w:spacing w:after="0"/>
              <w:jc w:val="center"/>
              <w:rPr>
                <w:rFonts w:eastAsia="游明朝"/>
                <w:lang w:eastAsia="ja-JP"/>
              </w:rPr>
            </w:pPr>
            <w:r>
              <w:rPr>
                <w:rFonts w:eastAsia="游明朝"/>
                <w:lang w:eastAsia="ja-JP"/>
              </w:rPr>
              <w:t>NEC</w:t>
            </w:r>
          </w:p>
        </w:tc>
        <w:tc>
          <w:tcPr>
            <w:tcW w:w="2977" w:type="dxa"/>
          </w:tcPr>
          <w:p w14:paraId="6A14C022" w14:textId="77777777" w:rsidR="003C40CF" w:rsidRDefault="00042D84">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6A14C023" w14:textId="77777777" w:rsidR="003C40CF" w:rsidRDefault="00042D84">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3C40CF" w14:paraId="6A14C028" w14:textId="77777777">
        <w:tc>
          <w:tcPr>
            <w:tcW w:w="2518" w:type="dxa"/>
          </w:tcPr>
          <w:p w14:paraId="6A14C025" w14:textId="77777777" w:rsidR="003C40CF" w:rsidRDefault="00042D84">
            <w:pPr>
              <w:spacing w:after="0"/>
              <w:jc w:val="center"/>
              <w:rPr>
                <w:rFonts w:eastAsia="游明朝"/>
                <w:lang w:eastAsia="ja-JP"/>
              </w:rPr>
            </w:pPr>
            <w:r>
              <w:rPr>
                <w:rFonts w:eastAsia="游明朝"/>
                <w:lang w:eastAsia="ja-JP"/>
              </w:rPr>
              <w:t>Qualcomm</w:t>
            </w:r>
          </w:p>
        </w:tc>
        <w:tc>
          <w:tcPr>
            <w:tcW w:w="2977" w:type="dxa"/>
          </w:tcPr>
          <w:p w14:paraId="6A14C026" w14:textId="77777777" w:rsidR="003C40CF" w:rsidRDefault="00042D84">
            <w:pPr>
              <w:spacing w:after="0"/>
              <w:jc w:val="center"/>
              <w:rPr>
                <w:rFonts w:eastAsia="游明朝"/>
                <w:lang w:val="en-US" w:eastAsia="ja-JP"/>
              </w:rPr>
            </w:pPr>
            <w:r>
              <w:rPr>
                <w:rFonts w:eastAsia="游明朝"/>
                <w:lang w:val="en-US" w:eastAsia="ja-JP"/>
              </w:rPr>
              <w:t>Jing Lei</w:t>
            </w:r>
          </w:p>
        </w:tc>
        <w:tc>
          <w:tcPr>
            <w:tcW w:w="4139" w:type="dxa"/>
          </w:tcPr>
          <w:p w14:paraId="6A14C027" w14:textId="77777777" w:rsidR="003C40CF" w:rsidRDefault="00042D84">
            <w:pPr>
              <w:spacing w:after="0"/>
              <w:jc w:val="center"/>
              <w:rPr>
                <w:rFonts w:eastAsia="游明朝"/>
                <w:lang w:val="en-US" w:eastAsia="ja-JP"/>
              </w:rPr>
            </w:pPr>
            <w:r>
              <w:rPr>
                <w:rFonts w:eastAsia="游明朝"/>
                <w:lang w:val="en-US" w:eastAsia="ja-JP"/>
              </w:rPr>
              <w:t>leijing@qti.qualcomm.com</w:t>
            </w:r>
          </w:p>
        </w:tc>
      </w:tr>
      <w:tr w:rsidR="003C40CF" w14:paraId="6A14C02C" w14:textId="77777777">
        <w:tc>
          <w:tcPr>
            <w:tcW w:w="2518" w:type="dxa"/>
          </w:tcPr>
          <w:p w14:paraId="6A14C029" w14:textId="77777777" w:rsidR="003C40CF" w:rsidRDefault="00042D84">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Pr>
          <w:p w14:paraId="6A14C02A" w14:textId="77777777" w:rsidR="003C40CF" w:rsidRDefault="00042D84">
            <w:pPr>
              <w:spacing w:after="0"/>
              <w:jc w:val="center"/>
              <w:rPr>
                <w:rFonts w:eastAsia="游明朝"/>
                <w:lang w:val="en-US" w:eastAsia="ja-JP"/>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139" w:type="dxa"/>
          </w:tcPr>
          <w:p w14:paraId="6A14C02B" w14:textId="77777777" w:rsidR="003C40CF" w:rsidRDefault="00042D84">
            <w:pPr>
              <w:spacing w:after="0"/>
              <w:jc w:val="center"/>
              <w:rPr>
                <w:rFonts w:eastAsia="游明朝"/>
                <w:lang w:val="en-US" w:eastAsia="ja-JP"/>
              </w:rPr>
            </w:pPr>
            <w:r>
              <w:rPr>
                <w:rFonts w:eastAsia="游明朝"/>
                <w:lang w:val="en-US" w:eastAsia="ja-JP"/>
              </w:rPr>
              <w:t>mayuko.okano.ca@nttdocomo.com</w:t>
            </w:r>
          </w:p>
        </w:tc>
      </w:tr>
      <w:tr w:rsidR="003C40CF" w14:paraId="6A14C030" w14:textId="77777777">
        <w:tc>
          <w:tcPr>
            <w:tcW w:w="2518" w:type="dxa"/>
          </w:tcPr>
          <w:p w14:paraId="6A14C02D" w14:textId="77777777" w:rsidR="003C40CF" w:rsidRDefault="00042D84">
            <w:pPr>
              <w:spacing w:after="0"/>
              <w:jc w:val="center"/>
              <w:rPr>
                <w:rFonts w:eastAsia="游明朝"/>
                <w:lang w:eastAsia="ja-JP"/>
              </w:rPr>
            </w:pPr>
            <w:r>
              <w:rPr>
                <w:rFonts w:eastAsia="游明朝"/>
                <w:lang w:eastAsia="ja-JP"/>
              </w:rPr>
              <w:t>Spreadtrum</w:t>
            </w:r>
          </w:p>
        </w:tc>
        <w:tc>
          <w:tcPr>
            <w:tcW w:w="2977" w:type="dxa"/>
          </w:tcPr>
          <w:p w14:paraId="6A14C02E" w14:textId="77777777" w:rsidR="003C40CF" w:rsidRDefault="00042D84">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139" w:type="dxa"/>
          </w:tcPr>
          <w:p w14:paraId="6A14C02F" w14:textId="77777777" w:rsidR="003C40CF" w:rsidRDefault="00042D84">
            <w:pPr>
              <w:spacing w:after="0"/>
              <w:jc w:val="center"/>
              <w:rPr>
                <w:rFonts w:eastAsiaTheme="minorEastAsia"/>
                <w:lang w:val="en-US" w:eastAsia="zh-CN"/>
              </w:rPr>
            </w:pPr>
            <w:r>
              <w:rPr>
                <w:rFonts w:eastAsiaTheme="minorEastAsia"/>
                <w:lang w:val="en-US" w:eastAsia="zh-CN"/>
              </w:rPr>
              <w:t>huayu.zhou@unisoc.com</w:t>
            </w:r>
          </w:p>
        </w:tc>
      </w:tr>
    </w:tbl>
    <w:p w14:paraId="6A14C031" w14:textId="77777777" w:rsidR="003C40CF" w:rsidRDefault="003C40CF">
      <w:pPr>
        <w:rPr>
          <w:lang w:val="en-US"/>
        </w:rPr>
      </w:pPr>
    </w:p>
    <w:p w14:paraId="6A14C032" w14:textId="77777777" w:rsidR="003C40CF" w:rsidRDefault="00042D84">
      <w:pPr>
        <w:pStyle w:val="1"/>
        <w:numPr>
          <w:ilvl w:val="0"/>
          <w:numId w:val="0"/>
        </w:numPr>
        <w:ind w:left="1134" w:hanging="1134"/>
        <w:rPr>
          <w:lang w:val="en-US"/>
        </w:rPr>
      </w:pPr>
      <w:r>
        <w:rPr>
          <w:lang w:val="en-US"/>
        </w:rPr>
        <w:t>Issue #1: TDD UL validation in BWP with NCD-SSB</w:t>
      </w:r>
    </w:p>
    <w:p w14:paraId="6A14C033" w14:textId="77777777" w:rsidR="003C40CF" w:rsidRDefault="00042D84">
      <w:pPr>
        <w:rPr>
          <w:lang w:val="en-US"/>
        </w:rPr>
      </w:pPr>
      <w:r>
        <w:rPr>
          <w:lang w:val="en-US"/>
        </w:rPr>
        <w:t>RAN1#112 discussed TDD UL validation in BWP with NCD-SSB for RedCap UEs [</w:t>
      </w:r>
      <w:hyperlink r:id="rId20" w:history="1">
        <w:r>
          <w:rPr>
            <w:rStyle w:val="afb"/>
            <w:lang w:val="en-US"/>
          </w:rPr>
          <w:t>5</w:t>
        </w:r>
      </w:hyperlink>
      <w:r>
        <w:rPr>
          <w:lang w:val="en-US"/>
        </w:rPr>
        <w:t>] and made this conclusion [</w:t>
      </w:r>
      <w:hyperlink r:id="rId21"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3C40CF" w14:paraId="6A14C03A" w14:textId="77777777">
        <w:tc>
          <w:tcPr>
            <w:tcW w:w="9630" w:type="dxa"/>
          </w:tcPr>
          <w:p w14:paraId="6A14C034" w14:textId="77777777" w:rsidR="003C40CF" w:rsidRDefault="00042D84">
            <w:pPr>
              <w:spacing w:after="0" w:line="240" w:lineRule="auto"/>
              <w:jc w:val="left"/>
              <w:rPr>
                <w:bCs/>
                <w:highlight w:val="green"/>
                <w:lang w:val="en-US"/>
              </w:rPr>
            </w:pPr>
            <w:r>
              <w:rPr>
                <w:bCs/>
                <w:highlight w:val="green"/>
                <w:lang w:val="en-US"/>
              </w:rPr>
              <w:t>Agreement:</w:t>
            </w:r>
          </w:p>
          <w:p w14:paraId="6A14C035" w14:textId="77777777" w:rsidR="003C40CF" w:rsidRDefault="00042D84">
            <w:pPr>
              <w:spacing w:after="0" w:line="240" w:lineRule="auto"/>
              <w:jc w:val="left"/>
              <w:rPr>
                <w:rFonts w:eastAsia="DengXian"/>
                <w:bCs/>
                <w:lang w:val="en-US" w:eastAsia="zh-CN"/>
              </w:rPr>
            </w:pPr>
            <w:r>
              <w:rPr>
                <w:bCs/>
                <w:lang w:val="en-US"/>
              </w:rPr>
              <w:t>Discuss the need to clarify PRACH/PUSCH/PUCCH occasion validation for the following cases:</w:t>
            </w:r>
          </w:p>
          <w:p w14:paraId="6A14C036"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A14C037"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6A14C038"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6A14C039" w14:textId="77777777" w:rsidR="003C40CF" w:rsidRDefault="003C40CF">
            <w:pPr>
              <w:spacing w:after="0" w:line="240" w:lineRule="auto"/>
              <w:contextualSpacing/>
              <w:jc w:val="left"/>
              <w:rPr>
                <w:rFonts w:eastAsia="DengXian"/>
                <w:bCs/>
                <w:lang w:val="en-US" w:eastAsia="zh-CN"/>
              </w:rPr>
            </w:pPr>
          </w:p>
        </w:tc>
      </w:tr>
    </w:tbl>
    <w:p w14:paraId="6A14C03B" w14:textId="77777777" w:rsidR="003C40CF" w:rsidRDefault="00042D84">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040" w14:textId="77777777">
        <w:trPr>
          <w:trHeight w:val="450"/>
        </w:trPr>
        <w:tc>
          <w:tcPr>
            <w:tcW w:w="704" w:type="dxa"/>
            <w:shd w:val="clear" w:color="auto" w:fill="FFFFFF"/>
            <w:tcMar>
              <w:top w:w="0" w:type="dxa"/>
              <w:left w:w="70" w:type="dxa"/>
              <w:bottom w:w="0" w:type="dxa"/>
              <w:right w:w="70" w:type="dxa"/>
            </w:tcMar>
          </w:tcPr>
          <w:p w14:paraId="6A14C03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03D" w14:textId="77777777" w:rsidR="003C40CF" w:rsidRDefault="003B1800">
            <w:pPr>
              <w:jc w:val="left"/>
              <w:rPr>
                <w:rStyle w:val="afb"/>
                <w:color w:val="0000FF"/>
              </w:rPr>
            </w:pPr>
            <w:hyperlink r:id="rId22" w:history="1">
              <w:r w:rsidR="00042D84">
                <w:rPr>
                  <w:rStyle w:val="afb"/>
                  <w:color w:val="0000FF"/>
                </w:rPr>
                <w:t>R1-2302297</w:t>
              </w:r>
            </w:hyperlink>
            <w:r w:rsidR="00042D84">
              <w:br/>
              <w:t>(Issue 2.2)</w:t>
            </w:r>
          </w:p>
        </w:tc>
        <w:tc>
          <w:tcPr>
            <w:tcW w:w="4920" w:type="dxa"/>
            <w:tcMar>
              <w:top w:w="0" w:type="dxa"/>
              <w:left w:w="70" w:type="dxa"/>
              <w:bottom w:w="0" w:type="dxa"/>
              <w:right w:w="70" w:type="dxa"/>
            </w:tcMar>
          </w:tcPr>
          <w:p w14:paraId="6A14C03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03F" w14:textId="77777777" w:rsidR="003C40CF" w:rsidRDefault="00042D84">
            <w:pPr>
              <w:jc w:val="left"/>
              <w:rPr>
                <w:lang w:val="en-US"/>
              </w:rPr>
            </w:pPr>
            <w:r>
              <w:t>Ericsson</w:t>
            </w:r>
          </w:p>
        </w:tc>
      </w:tr>
      <w:tr w:rsidR="003C40CF" w14:paraId="6A14C045" w14:textId="77777777">
        <w:trPr>
          <w:trHeight w:val="450"/>
        </w:trPr>
        <w:tc>
          <w:tcPr>
            <w:tcW w:w="704" w:type="dxa"/>
            <w:shd w:val="clear" w:color="auto" w:fill="FFFFFF"/>
            <w:tcMar>
              <w:top w:w="0" w:type="dxa"/>
              <w:left w:w="70" w:type="dxa"/>
              <w:bottom w:w="0" w:type="dxa"/>
              <w:right w:w="70" w:type="dxa"/>
            </w:tcMar>
          </w:tcPr>
          <w:p w14:paraId="6A14C041"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042" w14:textId="77777777" w:rsidR="003C40CF" w:rsidRDefault="003B1800">
            <w:pPr>
              <w:jc w:val="left"/>
            </w:pPr>
            <w:hyperlink r:id="rId23" w:history="1">
              <w:r w:rsidR="00042D84">
                <w:rPr>
                  <w:rStyle w:val="afb"/>
                  <w:color w:val="0000FF"/>
                </w:rPr>
                <w:t>R1-2302650</w:t>
              </w:r>
            </w:hyperlink>
            <w:r w:rsidR="00042D84">
              <w:br/>
              <w:t>(Sections</w:t>
            </w:r>
            <w:r w:rsidR="00042D84">
              <w:br/>
              <w:t>2.3 &amp; 2.4)</w:t>
            </w:r>
          </w:p>
        </w:tc>
        <w:tc>
          <w:tcPr>
            <w:tcW w:w="4920" w:type="dxa"/>
            <w:tcMar>
              <w:top w:w="0" w:type="dxa"/>
              <w:left w:w="70" w:type="dxa"/>
              <w:bottom w:w="0" w:type="dxa"/>
              <w:right w:w="70" w:type="dxa"/>
            </w:tcMar>
          </w:tcPr>
          <w:p w14:paraId="6A14C043"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044" w14:textId="77777777" w:rsidR="003C40CF" w:rsidRDefault="00042D84">
            <w:pPr>
              <w:jc w:val="left"/>
            </w:pPr>
            <w:r>
              <w:t>CATT</w:t>
            </w:r>
          </w:p>
        </w:tc>
      </w:tr>
      <w:tr w:rsidR="003C40CF" w14:paraId="6A14C04A" w14:textId="77777777">
        <w:trPr>
          <w:trHeight w:val="450"/>
        </w:trPr>
        <w:tc>
          <w:tcPr>
            <w:tcW w:w="704" w:type="dxa"/>
            <w:shd w:val="clear" w:color="auto" w:fill="FFFFFF"/>
            <w:tcMar>
              <w:top w:w="0" w:type="dxa"/>
              <w:left w:w="70" w:type="dxa"/>
              <w:bottom w:w="0" w:type="dxa"/>
              <w:right w:w="70" w:type="dxa"/>
            </w:tcMar>
          </w:tcPr>
          <w:p w14:paraId="6A14C046" w14:textId="77777777" w:rsidR="003C40CF" w:rsidRDefault="00042D84">
            <w:pPr>
              <w:jc w:val="left"/>
              <w:rPr>
                <w:color w:val="000000"/>
                <w:lang w:val="en-US"/>
              </w:rPr>
            </w:pPr>
            <w:r>
              <w:rPr>
                <w:color w:val="000000"/>
                <w:lang w:val="en-US"/>
              </w:rPr>
              <w:t>[12]</w:t>
            </w:r>
          </w:p>
        </w:tc>
        <w:tc>
          <w:tcPr>
            <w:tcW w:w="1456" w:type="dxa"/>
            <w:tcMar>
              <w:top w:w="0" w:type="dxa"/>
              <w:left w:w="70" w:type="dxa"/>
              <w:bottom w:w="0" w:type="dxa"/>
              <w:right w:w="70" w:type="dxa"/>
            </w:tcMar>
          </w:tcPr>
          <w:p w14:paraId="6A14C047" w14:textId="77777777" w:rsidR="003C40CF" w:rsidRDefault="003B1800">
            <w:pPr>
              <w:jc w:val="left"/>
            </w:pPr>
            <w:hyperlink r:id="rId24" w:history="1">
              <w:r w:rsidR="00042D84">
                <w:rPr>
                  <w:rStyle w:val="afb"/>
                  <w:color w:val="0000FF"/>
                </w:rPr>
                <w:t>R1-2302651</w:t>
              </w:r>
            </w:hyperlink>
            <w:r w:rsidR="00042D84">
              <w:br/>
              <w:t>(38.213 CR)</w:t>
            </w:r>
          </w:p>
        </w:tc>
        <w:tc>
          <w:tcPr>
            <w:tcW w:w="4920" w:type="dxa"/>
            <w:tcMar>
              <w:top w:w="0" w:type="dxa"/>
              <w:left w:w="70" w:type="dxa"/>
              <w:bottom w:w="0" w:type="dxa"/>
              <w:right w:w="70" w:type="dxa"/>
            </w:tcMar>
          </w:tcPr>
          <w:p w14:paraId="6A14C048" w14:textId="77777777" w:rsidR="003C40CF" w:rsidRDefault="00042D84">
            <w:pPr>
              <w:jc w:val="left"/>
            </w:pPr>
            <w:r>
              <w:t>Correction on collision handling between valid PRACH occasion and NCD-SSB in Rel-17</w:t>
            </w:r>
          </w:p>
        </w:tc>
        <w:tc>
          <w:tcPr>
            <w:tcW w:w="2550" w:type="dxa"/>
            <w:tcMar>
              <w:top w:w="0" w:type="dxa"/>
              <w:left w:w="70" w:type="dxa"/>
              <w:bottom w:w="0" w:type="dxa"/>
              <w:right w:w="70" w:type="dxa"/>
            </w:tcMar>
          </w:tcPr>
          <w:p w14:paraId="6A14C049" w14:textId="77777777" w:rsidR="003C40CF" w:rsidRDefault="00042D84">
            <w:pPr>
              <w:jc w:val="left"/>
            </w:pPr>
            <w:r>
              <w:t>CATT</w:t>
            </w:r>
          </w:p>
        </w:tc>
      </w:tr>
      <w:tr w:rsidR="003C40CF" w14:paraId="6A14C04F" w14:textId="77777777">
        <w:trPr>
          <w:trHeight w:val="450"/>
        </w:trPr>
        <w:tc>
          <w:tcPr>
            <w:tcW w:w="704" w:type="dxa"/>
            <w:shd w:val="clear" w:color="auto" w:fill="FFFFFF"/>
            <w:tcMar>
              <w:top w:w="0" w:type="dxa"/>
              <w:left w:w="70" w:type="dxa"/>
              <w:bottom w:w="0" w:type="dxa"/>
              <w:right w:w="70" w:type="dxa"/>
            </w:tcMar>
          </w:tcPr>
          <w:p w14:paraId="6A14C04B"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04C" w14:textId="77777777" w:rsidR="003C40CF" w:rsidRDefault="003B1800">
            <w:pPr>
              <w:jc w:val="left"/>
            </w:pPr>
            <w:hyperlink r:id="rId25" w:history="1">
              <w:r w:rsidR="00042D84">
                <w:rPr>
                  <w:rStyle w:val="afb"/>
                  <w:color w:val="0000FF"/>
                </w:rPr>
                <w:t>R1-2302942</w:t>
              </w:r>
            </w:hyperlink>
            <w:r w:rsidR="00042D84">
              <w:br/>
              <w:t>(Section 2.1)</w:t>
            </w:r>
          </w:p>
        </w:tc>
        <w:tc>
          <w:tcPr>
            <w:tcW w:w="4920" w:type="dxa"/>
            <w:tcMar>
              <w:top w:w="0" w:type="dxa"/>
              <w:left w:w="70" w:type="dxa"/>
              <w:bottom w:w="0" w:type="dxa"/>
              <w:right w:w="70" w:type="dxa"/>
            </w:tcMar>
          </w:tcPr>
          <w:p w14:paraId="6A14C04D"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4E" w14:textId="77777777" w:rsidR="003C40CF" w:rsidRDefault="00042D84">
            <w:pPr>
              <w:jc w:val="left"/>
            </w:pPr>
            <w:r>
              <w:t xml:space="preserve">ZTE, </w:t>
            </w:r>
            <w:proofErr w:type="spellStart"/>
            <w:r>
              <w:t>Sanechips</w:t>
            </w:r>
            <w:proofErr w:type="spellEnd"/>
          </w:p>
        </w:tc>
      </w:tr>
      <w:tr w:rsidR="003C40CF" w14:paraId="6A14C054" w14:textId="77777777">
        <w:trPr>
          <w:trHeight w:val="450"/>
        </w:trPr>
        <w:tc>
          <w:tcPr>
            <w:tcW w:w="704" w:type="dxa"/>
            <w:shd w:val="clear" w:color="auto" w:fill="FFFFFF"/>
            <w:tcMar>
              <w:top w:w="0" w:type="dxa"/>
              <w:left w:w="70" w:type="dxa"/>
              <w:bottom w:w="0" w:type="dxa"/>
              <w:right w:w="70" w:type="dxa"/>
            </w:tcMar>
          </w:tcPr>
          <w:p w14:paraId="6A14C050"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051" w14:textId="77777777" w:rsidR="003C40CF" w:rsidRDefault="003B1800">
            <w:pPr>
              <w:jc w:val="left"/>
            </w:pPr>
            <w:hyperlink r:id="rId26" w:history="1">
              <w:r w:rsidR="00042D84">
                <w:rPr>
                  <w:rStyle w:val="afb"/>
                  <w:color w:val="0000FF"/>
                </w:rPr>
                <w:t>R1-2302958</w:t>
              </w:r>
            </w:hyperlink>
            <w:r w:rsidR="00042D84">
              <w:br/>
              <w:t>(Section 2.1)</w:t>
            </w:r>
          </w:p>
        </w:tc>
        <w:tc>
          <w:tcPr>
            <w:tcW w:w="4920" w:type="dxa"/>
            <w:tcMar>
              <w:top w:w="0" w:type="dxa"/>
              <w:left w:w="70" w:type="dxa"/>
              <w:bottom w:w="0" w:type="dxa"/>
              <w:right w:w="70" w:type="dxa"/>
            </w:tcMar>
          </w:tcPr>
          <w:p w14:paraId="6A14C052" w14:textId="77777777" w:rsidR="003C40CF" w:rsidRDefault="00042D84">
            <w:pPr>
              <w:jc w:val="left"/>
            </w:pPr>
            <w:r>
              <w:t>Discussion on RedCap SDT operation</w:t>
            </w:r>
          </w:p>
        </w:tc>
        <w:tc>
          <w:tcPr>
            <w:tcW w:w="2550" w:type="dxa"/>
            <w:tcMar>
              <w:top w:w="0" w:type="dxa"/>
              <w:left w:w="70" w:type="dxa"/>
              <w:bottom w:w="0" w:type="dxa"/>
              <w:right w:w="70" w:type="dxa"/>
            </w:tcMar>
          </w:tcPr>
          <w:p w14:paraId="6A14C053" w14:textId="77777777" w:rsidR="003C40CF" w:rsidRDefault="00042D84">
            <w:pPr>
              <w:jc w:val="left"/>
            </w:pPr>
            <w:r>
              <w:t>Xiaomi</w:t>
            </w:r>
          </w:p>
        </w:tc>
      </w:tr>
      <w:tr w:rsidR="003C40CF" w14:paraId="6A14C059" w14:textId="77777777">
        <w:trPr>
          <w:trHeight w:val="450"/>
        </w:trPr>
        <w:tc>
          <w:tcPr>
            <w:tcW w:w="704" w:type="dxa"/>
            <w:shd w:val="clear" w:color="auto" w:fill="FFFFFF"/>
            <w:tcMar>
              <w:top w:w="0" w:type="dxa"/>
              <w:left w:w="70" w:type="dxa"/>
              <w:bottom w:w="0" w:type="dxa"/>
              <w:right w:w="70" w:type="dxa"/>
            </w:tcMar>
          </w:tcPr>
          <w:p w14:paraId="6A14C055" w14:textId="77777777" w:rsidR="003C40CF" w:rsidRDefault="00042D84">
            <w:pPr>
              <w:jc w:val="left"/>
              <w:rPr>
                <w:color w:val="000000"/>
                <w:lang w:val="en-US"/>
              </w:rPr>
            </w:pPr>
            <w:r>
              <w:rPr>
                <w:color w:val="000000"/>
                <w:lang w:val="en-US"/>
              </w:rPr>
              <w:t>[16]</w:t>
            </w:r>
          </w:p>
        </w:tc>
        <w:tc>
          <w:tcPr>
            <w:tcW w:w="1456" w:type="dxa"/>
            <w:tcMar>
              <w:top w:w="0" w:type="dxa"/>
              <w:left w:w="70" w:type="dxa"/>
              <w:bottom w:w="0" w:type="dxa"/>
              <w:right w:w="70" w:type="dxa"/>
            </w:tcMar>
          </w:tcPr>
          <w:p w14:paraId="6A14C056" w14:textId="77777777" w:rsidR="003C40CF" w:rsidRDefault="003B1800">
            <w:pPr>
              <w:jc w:val="left"/>
            </w:pPr>
            <w:hyperlink r:id="rId27" w:history="1">
              <w:r w:rsidR="00042D84">
                <w:rPr>
                  <w:rStyle w:val="afb"/>
                  <w:color w:val="0000FF"/>
                </w:rPr>
                <w:t>R1-2303210</w:t>
              </w:r>
            </w:hyperlink>
          </w:p>
        </w:tc>
        <w:tc>
          <w:tcPr>
            <w:tcW w:w="4920" w:type="dxa"/>
            <w:tcMar>
              <w:top w:w="0" w:type="dxa"/>
              <w:left w:w="70" w:type="dxa"/>
              <w:bottom w:w="0" w:type="dxa"/>
              <w:right w:w="70" w:type="dxa"/>
            </w:tcMar>
          </w:tcPr>
          <w:p w14:paraId="6A14C057"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58" w14:textId="77777777" w:rsidR="003C40CF" w:rsidRDefault="00042D84">
            <w:pPr>
              <w:jc w:val="left"/>
            </w:pPr>
            <w:r>
              <w:t>CMCC</w:t>
            </w:r>
          </w:p>
        </w:tc>
      </w:tr>
      <w:tr w:rsidR="003C40CF" w14:paraId="6A14C05E" w14:textId="77777777">
        <w:trPr>
          <w:trHeight w:val="450"/>
        </w:trPr>
        <w:tc>
          <w:tcPr>
            <w:tcW w:w="704" w:type="dxa"/>
            <w:shd w:val="clear" w:color="auto" w:fill="FFFFFF"/>
            <w:tcMar>
              <w:top w:w="0" w:type="dxa"/>
              <w:left w:w="70" w:type="dxa"/>
              <w:bottom w:w="0" w:type="dxa"/>
              <w:right w:w="70" w:type="dxa"/>
            </w:tcMar>
          </w:tcPr>
          <w:p w14:paraId="6A14C05A" w14:textId="77777777" w:rsidR="003C40CF" w:rsidRDefault="00042D84">
            <w:pPr>
              <w:jc w:val="left"/>
              <w:rPr>
                <w:color w:val="000000"/>
                <w:lang w:val="en-US"/>
              </w:rPr>
            </w:pPr>
            <w:r>
              <w:rPr>
                <w:color w:val="000000"/>
                <w:lang w:val="en-US"/>
              </w:rPr>
              <w:t>[17]</w:t>
            </w:r>
          </w:p>
        </w:tc>
        <w:tc>
          <w:tcPr>
            <w:tcW w:w="1456" w:type="dxa"/>
            <w:tcMar>
              <w:top w:w="0" w:type="dxa"/>
              <w:left w:w="70" w:type="dxa"/>
              <w:bottom w:w="0" w:type="dxa"/>
              <w:right w:w="70" w:type="dxa"/>
            </w:tcMar>
          </w:tcPr>
          <w:p w14:paraId="6A14C05B" w14:textId="77777777" w:rsidR="003C40CF" w:rsidRDefault="003B1800">
            <w:pPr>
              <w:jc w:val="left"/>
            </w:pPr>
            <w:hyperlink r:id="rId28" w:history="1">
              <w:r w:rsidR="00042D84">
                <w:rPr>
                  <w:rStyle w:val="afb"/>
                  <w:color w:val="0000FF"/>
                </w:rPr>
                <w:t>R1-2303211</w:t>
              </w:r>
            </w:hyperlink>
            <w:r w:rsidR="00042D84">
              <w:br/>
              <w:t>(38.213 CR)</w:t>
            </w:r>
          </w:p>
        </w:tc>
        <w:tc>
          <w:tcPr>
            <w:tcW w:w="4920" w:type="dxa"/>
            <w:tcMar>
              <w:top w:w="0" w:type="dxa"/>
              <w:left w:w="70" w:type="dxa"/>
              <w:bottom w:w="0" w:type="dxa"/>
              <w:right w:w="70" w:type="dxa"/>
            </w:tcMar>
          </w:tcPr>
          <w:p w14:paraId="6A14C05C" w14:textId="77777777" w:rsidR="003C40CF" w:rsidRDefault="00042D84">
            <w:pPr>
              <w:jc w:val="left"/>
            </w:pPr>
            <w:r>
              <w:t>Draft CR on collision handling between PRACH and NCD-SSB</w:t>
            </w:r>
          </w:p>
        </w:tc>
        <w:tc>
          <w:tcPr>
            <w:tcW w:w="2550" w:type="dxa"/>
            <w:tcMar>
              <w:top w:w="0" w:type="dxa"/>
              <w:left w:w="70" w:type="dxa"/>
              <w:bottom w:w="0" w:type="dxa"/>
              <w:right w:w="70" w:type="dxa"/>
            </w:tcMar>
          </w:tcPr>
          <w:p w14:paraId="6A14C05D" w14:textId="77777777" w:rsidR="003C40CF" w:rsidRDefault="00042D84">
            <w:pPr>
              <w:jc w:val="left"/>
            </w:pPr>
            <w:r>
              <w:t>CMCC</w:t>
            </w:r>
          </w:p>
        </w:tc>
      </w:tr>
      <w:tr w:rsidR="003C40CF" w14:paraId="6A14C063" w14:textId="77777777">
        <w:trPr>
          <w:trHeight w:val="450"/>
        </w:trPr>
        <w:tc>
          <w:tcPr>
            <w:tcW w:w="704" w:type="dxa"/>
            <w:shd w:val="clear" w:color="auto" w:fill="FFFFFF"/>
            <w:tcMar>
              <w:top w:w="0" w:type="dxa"/>
              <w:left w:w="70" w:type="dxa"/>
              <w:bottom w:w="0" w:type="dxa"/>
              <w:right w:w="70" w:type="dxa"/>
            </w:tcMar>
          </w:tcPr>
          <w:p w14:paraId="6A14C05F" w14:textId="77777777" w:rsidR="003C40CF" w:rsidRDefault="00042D84">
            <w:pPr>
              <w:jc w:val="left"/>
              <w:rPr>
                <w:color w:val="000000"/>
                <w:lang w:val="en-US"/>
              </w:rPr>
            </w:pPr>
            <w:r>
              <w:rPr>
                <w:color w:val="000000"/>
                <w:lang w:val="en-US"/>
              </w:rPr>
              <w:t>[18]</w:t>
            </w:r>
          </w:p>
        </w:tc>
        <w:tc>
          <w:tcPr>
            <w:tcW w:w="1456" w:type="dxa"/>
            <w:tcMar>
              <w:top w:w="0" w:type="dxa"/>
              <w:left w:w="70" w:type="dxa"/>
              <w:bottom w:w="0" w:type="dxa"/>
              <w:right w:w="70" w:type="dxa"/>
            </w:tcMar>
          </w:tcPr>
          <w:p w14:paraId="6A14C060" w14:textId="77777777" w:rsidR="003C40CF" w:rsidRDefault="003B1800">
            <w:pPr>
              <w:jc w:val="left"/>
            </w:pPr>
            <w:hyperlink r:id="rId29" w:history="1">
              <w:r w:rsidR="00042D84">
                <w:rPr>
                  <w:rStyle w:val="afb"/>
                  <w:color w:val="0000FF"/>
                </w:rPr>
                <w:t>R1-2303347</w:t>
              </w:r>
            </w:hyperlink>
          </w:p>
        </w:tc>
        <w:tc>
          <w:tcPr>
            <w:tcW w:w="4920" w:type="dxa"/>
            <w:tcMar>
              <w:top w:w="0" w:type="dxa"/>
              <w:left w:w="70" w:type="dxa"/>
              <w:bottom w:w="0" w:type="dxa"/>
              <w:right w:w="70" w:type="dxa"/>
            </w:tcMar>
          </w:tcPr>
          <w:p w14:paraId="6A14C061" w14:textId="77777777" w:rsidR="003C40CF" w:rsidRDefault="00042D84">
            <w:pPr>
              <w:jc w:val="left"/>
            </w:pPr>
            <w:r>
              <w:t>On UL resource validation with SSB</w:t>
            </w:r>
          </w:p>
        </w:tc>
        <w:tc>
          <w:tcPr>
            <w:tcW w:w="2550" w:type="dxa"/>
            <w:tcMar>
              <w:top w:w="0" w:type="dxa"/>
              <w:left w:w="70" w:type="dxa"/>
              <w:bottom w:w="0" w:type="dxa"/>
              <w:right w:w="70" w:type="dxa"/>
            </w:tcMar>
          </w:tcPr>
          <w:p w14:paraId="6A14C062" w14:textId="77777777" w:rsidR="003C40CF" w:rsidRDefault="00042D84">
            <w:pPr>
              <w:jc w:val="left"/>
            </w:pPr>
            <w:r>
              <w:t>MediaTek Inc.</w:t>
            </w:r>
          </w:p>
        </w:tc>
      </w:tr>
      <w:tr w:rsidR="003C40CF" w14:paraId="6A14C068" w14:textId="77777777">
        <w:trPr>
          <w:trHeight w:val="450"/>
        </w:trPr>
        <w:tc>
          <w:tcPr>
            <w:tcW w:w="704" w:type="dxa"/>
            <w:shd w:val="clear" w:color="auto" w:fill="FFFFFF"/>
            <w:tcMar>
              <w:top w:w="0" w:type="dxa"/>
              <w:left w:w="70" w:type="dxa"/>
              <w:bottom w:w="0" w:type="dxa"/>
              <w:right w:w="70" w:type="dxa"/>
            </w:tcMar>
          </w:tcPr>
          <w:p w14:paraId="6A14C064" w14:textId="77777777" w:rsidR="003C40CF" w:rsidRDefault="00042D84">
            <w:pPr>
              <w:jc w:val="left"/>
              <w:rPr>
                <w:color w:val="000000"/>
                <w:lang w:val="en-US"/>
              </w:rPr>
            </w:pPr>
            <w:r>
              <w:rPr>
                <w:color w:val="000000"/>
                <w:lang w:val="en-US"/>
              </w:rPr>
              <w:t>[19]</w:t>
            </w:r>
          </w:p>
        </w:tc>
        <w:tc>
          <w:tcPr>
            <w:tcW w:w="1456" w:type="dxa"/>
            <w:tcMar>
              <w:top w:w="0" w:type="dxa"/>
              <w:left w:w="70" w:type="dxa"/>
              <w:bottom w:w="0" w:type="dxa"/>
              <w:right w:w="70" w:type="dxa"/>
            </w:tcMar>
          </w:tcPr>
          <w:p w14:paraId="6A14C065" w14:textId="77777777" w:rsidR="003C40CF" w:rsidRDefault="003B1800">
            <w:pPr>
              <w:jc w:val="left"/>
            </w:pPr>
            <w:hyperlink r:id="rId30" w:history="1">
              <w:r w:rsidR="00042D84">
                <w:rPr>
                  <w:rStyle w:val="afb"/>
                  <w:color w:val="0000FF"/>
                </w:rPr>
                <w:t>R1-2303348</w:t>
              </w:r>
            </w:hyperlink>
            <w:r w:rsidR="00042D84">
              <w:br/>
              <w:t>(38.213 CR)</w:t>
            </w:r>
          </w:p>
        </w:tc>
        <w:tc>
          <w:tcPr>
            <w:tcW w:w="4920" w:type="dxa"/>
            <w:tcMar>
              <w:top w:w="0" w:type="dxa"/>
              <w:left w:w="70" w:type="dxa"/>
              <w:bottom w:w="0" w:type="dxa"/>
              <w:right w:w="70" w:type="dxa"/>
            </w:tcMar>
          </w:tcPr>
          <w:p w14:paraId="6A14C066" w14:textId="77777777" w:rsidR="003C40CF" w:rsidRDefault="00042D84">
            <w:pPr>
              <w:jc w:val="left"/>
            </w:pPr>
            <w:r>
              <w:t>Draft CR for 38.213 on UL resource validation with SSB</w:t>
            </w:r>
          </w:p>
        </w:tc>
        <w:tc>
          <w:tcPr>
            <w:tcW w:w="2550" w:type="dxa"/>
            <w:tcMar>
              <w:top w:w="0" w:type="dxa"/>
              <w:left w:w="70" w:type="dxa"/>
              <w:bottom w:w="0" w:type="dxa"/>
              <w:right w:w="70" w:type="dxa"/>
            </w:tcMar>
          </w:tcPr>
          <w:p w14:paraId="6A14C067" w14:textId="77777777" w:rsidR="003C40CF" w:rsidRDefault="00042D84">
            <w:pPr>
              <w:jc w:val="left"/>
            </w:pPr>
            <w:r>
              <w:t>MediaTek Inc.</w:t>
            </w:r>
          </w:p>
        </w:tc>
      </w:tr>
      <w:tr w:rsidR="003C40CF" w14:paraId="6A14C06D" w14:textId="77777777">
        <w:trPr>
          <w:trHeight w:val="450"/>
        </w:trPr>
        <w:tc>
          <w:tcPr>
            <w:tcW w:w="704" w:type="dxa"/>
            <w:shd w:val="clear" w:color="auto" w:fill="FFFFFF"/>
            <w:tcMar>
              <w:top w:w="0" w:type="dxa"/>
              <w:left w:w="70" w:type="dxa"/>
              <w:bottom w:w="0" w:type="dxa"/>
              <w:right w:w="70" w:type="dxa"/>
            </w:tcMar>
          </w:tcPr>
          <w:p w14:paraId="6A14C069"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06A" w14:textId="77777777" w:rsidR="003C40CF" w:rsidRDefault="003B1800">
            <w:pPr>
              <w:jc w:val="left"/>
            </w:pPr>
            <w:hyperlink r:id="rId31" w:history="1">
              <w:r w:rsidR="00042D84">
                <w:rPr>
                  <w:rStyle w:val="afb"/>
                  <w:color w:val="0000FF"/>
                </w:rPr>
                <w:t>R1-2303690</w:t>
              </w:r>
            </w:hyperlink>
            <w:r w:rsidR="00042D84">
              <w:br/>
              <w:t>(Section 2.1)</w:t>
            </w:r>
          </w:p>
        </w:tc>
        <w:tc>
          <w:tcPr>
            <w:tcW w:w="4920" w:type="dxa"/>
            <w:tcMar>
              <w:top w:w="0" w:type="dxa"/>
              <w:left w:w="70" w:type="dxa"/>
              <w:bottom w:w="0" w:type="dxa"/>
              <w:right w:w="70" w:type="dxa"/>
            </w:tcMar>
          </w:tcPr>
          <w:p w14:paraId="6A14C06B"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06C" w14:textId="77777777" w:rsidR="003C40CF" w:rsidRDefault="00042D84">
            <w:pPr>
              <w:jc w:val="left"/>
            </w:pPr>
            <w:r>
              <w:t>NTT DOCOMO, INC.</w:t>
            </w:r>
          </w:p>
        </w:tc>
      </w:tr>
    </w:tbl>
    <w:p w14:paraId="6A14C06E" w14:textId="77777777" w:rsidR="003C40CF" w:rsidRDefault="00042D84">
      <w:r>
        <w:br/>
        <w:t>The above contributions bring up the following cases for TDD UL validation in BWP with NCD-SSB for RedCap UEs:</w:t>
      </w:r>
    </w:p>
    <w:p w14:paraId="6A14C06F" w14:textId="77777777" w:rsidR="003C40CF" w:rsidRDefault="00042D84">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70"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6A14C071"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2"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73"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6A14C074" w14:textId="77777777" w:rsidR="003C40CF" w:rsidRDefault="00042D84">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075"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76"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7"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8" w14:textId="77777777" w:rsidR="003C40CF" w:rsidRDefault="00042D84">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079"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07A"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B" w14:textId="77777777" w:rsidR="003C40CF" w:rsidRDefault="00042D84">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07C"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07D"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07E"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F"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6A14C080" w14:textId="77777777" w:rsidR="003C40CF" w:rsidRDefault="00042D84">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081"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082"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83"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84" w14:textId="77777777" w:rsidR="003C40CF" w:rsidRDefault="00042D84">
      <w:pPr>
        <w:rPr>
          <w:b/>
          <w:bCs/>
          <w:lang w:val="en-US"/>
        </w:rPr>
      </w:pPr>
      <w:r>
        <w:rPr>
          <w:b/>
          <w:lang w:val="en-US"/>
        </w:rPr>
        <w:t>FL1 Question 1-1a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3C40CF" w14:paraId="6A14C088" w14:textId="77777777">
        <w:tc>
          <w:tcPr>
            <w:tcW w:w="1479" w:type="dxa"/>
            <w:shd w:val="clear" w:color="auto" w:fill="D9D9D9" w:themeFill="background1" w:themeFillShade="D9"/>
          </w:tcPr>
          <w:p w14:paraId="6A14C085"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86"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087" w14:textId="77777777" w:rsidR="003C40CF" w:rsidRDefault="00042D84">
            <w:pPr>
              <w:jc w:val="left"/>
              <w:rPr>
                <w:b/>
                <w:bCs/>
                <w:lang w:val="en-US"/>
              </w:rPr>
            </w:pPr>
            <w:r>
              <w:rPr>
                <w:b/>
                <w:bCs/>
                <w:lang w:val="en-US"/>
              </w:rPr>
              <w:t>Comments</w:t>
            </w:r>
          </w:p>
        </w:tc>
      </w:tr>
      <w:tr w:rsidR="003C40CF" w14:paraId="6A14C08C" w14:textId="77777777">
        <w:tc>
          <w:tcPr>
            <w:tcW w:w="1479" w:type="dxa"/>
          </w:tcPr>
          <w:p w14:paraId="6A14C089"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08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8B" w14:textId="77777777" w:rsidR="003C40CF" w:rsidRDefault="003C40CF">
            <w:pPr>
              <w:jc w:val="left"/>
              <w:rPr>
                <w:rFonts w:eastAsiaTheme="minorEastAsia"/>
                <w:lang w:val="en-US" w:eastAsia="zh-CN"/>
              </w:rPr>
            </w:pPr>
          </w:p>
        </w:tc>
      </w:tr>
      <w:tr w:rsidR="003C40CF" w14:paraId="6A14C092" w14:textId="77777777">
        <w:tc>
          <w:tcPr>
            <w:tcW w:w="1479" w:type="dxa"/>
          </w:tcPr>
          <w:p w14:paraId="6A14C0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08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8F" w14:textId="77777777" w:rsidR="003C40CF" w:rsidRDefault="00042D84">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A14C090" w14:textId="77777777" w:rsidR="003C40CF" w:rsidRDefault="00042D84">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A14C091" w14:textId="77777777" w:rsidR="003C40CF" w:rsidRDefault="00042D84">
            <w:pPr>
              <w:jc w:val="left"/>
              <w:rPr>
                <w:rFonts w:eastAsiaTheme="minorEastAsia"/>
                <w:lang w:val="en-US" w:eastAsia="zh-CN"/>
              </w:rPr>
            </w:pPr>
            <w:r>
              <w:rPr>
                <w:rFonts w:eastAsiaTheme="minorEastAsia"/>
                <w:lang w:val="en-US" w:eastAsia="zh-CN"/>
              </w:rPr>
              <w:t>Therefore, CD-SSB based validation is proposed.</w:t>
            </w:r>
          </w:p>
        </w:tc>
      </w:tr>
      <w:tr w:rsidR="003C40CF" w14:paraId="6A14C096" w14:textId="77777777">
        <w:tc>
          <w:tcPr>
            <w:tcW w:w="1479" w:type="dxa"/>
          </w:tcPr>
          <w:p w14:paraId="6A14C09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9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5" w14:textId="77777777" w:rsidR="003C40CF" w:rsidRDefault="00042D84">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3C40CF" w14:paraId="6A14C09A" w14:textId="77777777">
        <w:tc>
          <w:tcPr>
            <w:tcW w:w="1479" w:type="dxa"/>
          </w:tcPr>
          <w:p w14:paraId="6A14C097"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09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9" w14:textId="77777777" w:rsidR="003C40CF" w:rsidRDefault="003C40CF">
            <w:pPr>
              <w:jc w:val="left"/>
              <w:rPr>
                <w:rFonts w:eastAsiaTheme="minorEastAsia"/>
                <w:lang w:val="en-US" w:eastAsia="zh-CN"/>
              </w:rPr>
            </w:pPr>
          </w:p>
        </w:tc>
      </w:tr>
      <w:tr w:rsidR="003C40CF" w14:paraId="6A14C09F" w14:textId="77777777">
        <w:tc>
          <w:tcPr>
            <w:tcW w:w="1479" w:type="dxa"/>
          </w:tcPr>
          <w:p w14:paraId="6A14C09B" w14:textId="77777777" w:rsidR="003C40CF" w:rsidRDefault="00042D84">
            <w:pPr>
              <w:jc w:val="left"/>
              <w:rPr>
                <w:rFonts w:eastAsiaTheme="minorEastAsia"/>
                <w:lang w:val="en-US" w:eastAsia="zh-CN"/>
              </w:rPr>
            </w:pPr>
            <w:r>
              <w:rPr>
                <w:rStyle w:val="ui-provider"/>
              </w:rPr>
              <w:t>Ericsson</w:t>
            </w:r>
          </w:p>
        </w:tc>
        <w:tc>
          <w:tcPr>
            <w:tcW w:w="1372" w:type="dxa"/>
          </w:tcPr>
          <w:p w14:paraId="6A14C09C"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9D" w14:textId="77777777" w:rsidR="003C40CF" w:rsidRDefault="00042D84">
            <w:pPr>
              <w:jc w:val="left"/>
              <w:rPr>
                <w:rFonts w:eastAsiaTheme="minorEastAsia"/>
                <w:lang w:val="en-US" w:eastAsia="zh-CN"/>
              </w:rPr>
            </w:pPr>
            <w:r>
              <w:rPr>
                <w:rFonts w:eastAsiaTheme="minorEastAsia"/>
                <w:lang w:val="en-US" w:eastAsia="zh-CN"/>
              </w:rPr>
              <w:t>The TDD UL validation for most of the listed cases should be based on CD-SSB.</w:t>
            </w:r>
          </w:p>
          <w:p w14:paraId="6A14C09E" w14:textId="77777777" w:rsidR="003C40CF" w:rsidRDefault="00042D84">
            <w:pPr>
              <w:jc w:val="left"/>
              <w:rPr>
                <w:rFonts w:eastAsiaTheme="minorEastAsia"/>
                <w:lang w:val="en-US" w:eastAsia="zh-CN"/>
              </w:rPr>
            </w:pPr>
            <w:r>
              <w:rPr>
                <w:rFonts w:eastAsiaTheme="minorEastAsia"/>
                <w:lang w:val="en-US" w:eastAsia="zh-CN"/>
              </w:rPr>
              <w:t>For PUCCH, perhaps it makes sense to also base it on NCD-SSB.</w:t>
            </w:r>
          </w:p>
        </w:tc>
      </w:tr>
      <w:tr w:rsidR="003C40CF" w14:paraId="6A14C0A3" w14:textId="77777777">
        <w:tc>
          <w:tcPr>
            <w:tcW w:w="1479" w:type="dxa"/>
          </w:tcPr>
          <w:p w14:paraId="6A14C0A0" w14:textId="77777777" w:rsidR="003C40CF" w:rsidRDefault="00042D84">
            <w:pPr>
              <w:jc w:val="left"/>
              <w:rPr>
                <w:rStyle w:val="ui-provider"/>
              </w:rPr>
            </w:pPr>
            <w:r>
              <w:rPr>
                <w:rFonts w:eastAsia="Malgun Gothic" w:hint="eastAsia"/>
                <w:lang w:val="en-US" w:eastAsia="ko-KR"/>
              </w:rPr>
              <w:t>LGE</w:t>
            </w:r>
          </w:p>
        </w:tc>
        <w:tc>
          <w:tcPr>
            <w:tcW w:w="1372" w:type="dxa"/>
          </w:tcPr>
          <w:p w14:paraId="6A14C0A1" w14:textId="77777777" w:rsidR="003C40CF" w:rsidRDefault="00042D84">
            <w:pPr>
              <w:tabs>
                <w:tab w:val="left" w:pos="551"/>
              </w:tabs>
              <w:jc w:val="left"/>
              <w:rPr>
                <w:rFonts w:eastAsiaTheme="minorEastAsia"/>
                <w:lang w:val="en-US" w:eastAsia="zh-CN"/>
              </w:rPr>
            </w:pPr>
            <w:r>
              <w:rPr>
                <w:rFonts w:eastAsia="Malgun Gothic"/>
                <w:lang w:val="en-US" w:eastAsia="ko-KR"/>
              </w:rPr>
              <w:t>H</w:t>
            </w:r>
          </w:p>
        </w:tc>
        <w:tc>
          <w:tcPr>
            <w:tcW w:w="6780" w:type="dxa"/>
          </w:tcPr>
          <w:p w14:paraId="6A14C0A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C40CF" w14:paraId="6A14C0A7" w14:textId="77777777">
        <w:tc>
          <w:tcPr>
            <w:tcW w:w="1479" w:type="dxa"/>
          </w:tcPr>
          <w:p w14:paraId="6A14C0A4" w14:textId="77777777" w:rsidR="003C40CF" w:rsidRDefault="00042D84">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A14C0A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0A6" w14:textId="77777777" w:rsidR="003C40CF" w:rsidRDefault="00042D84">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3C40CF" w14:paraId="6A14C0AB" w14:textId="77777777">
        <w:tc>
          <w:tcPr>
            <w:tcW w:w="1479" w:type="dxa"/>
          </w:tcPr>
          <w:p w14:paraId="6A14C0A8"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0A9"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A" w14:textId="77777777" w:rsidR="003C40CF" w:rsidRDefault="003C40CF">
            <w:pPr>
              <w:jc w:val="left"/>
              <w:rPr>
                <w:rFonts w:eastAsiaTheme="minorEastAsia"/>
                <w:lang w:val="en-US" w:eastAsia="zh-CN"/>
              </w:rPr>
            </w:pPr>
          </w:p>
        </w:tc>
      </w:tr>
      <w:tr w:rsidR="003C40CF" w14:paraId="6A14C0AF" w14:textId="77777777">
        <w:tc>
          <w:tcPr>
            <w:tcW w:w="1479" w:type="dxa"/>
          </w:tcPr>
          <w:p w14:paraId="6A14C0AC"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0A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E" w14:textId="77777777" w:rsidR="003C40CF" w:rsidRDefault="003C40CF">
            <w:pPr>
              <w:jc w:val="left"/>
              <w:rPr>
                <w:rFonts w:eastAsiaTheme="minorEastAsia"/>
                <w:lang w:val="en-US" w:eastAsia="zh-CN"/>
              </w:rPr>
            </w:pPr>
          </w:p>
        </w:tc>
      </w:tr>
      <w:tr w:rsidR="003C40CF" w14:paraId="6A14C0B3" w14:textId="77777777">
        <w:tc>
          <w:tcPr>
            <w:tcW w:w="1479" w:type="dxa"/>
          </w:tcPr>
          <w:p w14:paraId="6A14C0B0"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0B1" w14:textId="77777777" w:rsidR="003C40CF" w:rsidRDefault="00042D84">
            <w:pPr>
              <w:tabs>
                <w:tab w:val="left" w:pos="551"/>
              </w:tabs>
              <w:jc w:val="left"/>
              <w:rPr>
                <w:rFonts w:eastAsia="游明朝"/>
                <w:lang w:val="en-US" w:eastAsia="ja-JP"/>
              </w:rPr>
            </w:pPr>
            <w:r>
              <w:rPr>
                <w:rFonts w:eastAsia="游明朝" w:hint="eastAsia"/>
                <w:lang w:val="en-US" w:eastAsia="ja-JP"/>
              </w:rPr>
              <w:t>H</w:t>
            </w:r>
          </w:p>
        </w:tc>
        <w:tc>
          <w:tcPr>
            <w:tcW w:w="6780" w:type="dxa"/>
          </w:tcPr>
          <w:p w14:paraId="6A14C0B2" w14:textId="77777777" w:rsidR="003C40CF" w:rsidRDefault="003C40CF">
            <w:pPr>
              <w:jc w:val="left"/>
              <w:rPr>
                <w:rFonts w:eastAsiaTheme="minorEastAsia"/>
                <w:lang w:val="en-US" w:eastAsia="zh-CN"/>
              </w:rPr>
            </w:pPr>
          </w:p>
        </w:tc>
      </w:tr>
      <w:tr w:rsidR="003C40CF" w14:paraId="6A14C0B7" w14:textId="77777777">
        <w:tc>
          <w:tcPr>
            <w:tcW w:w="1479" w:type="dxa"/>
          </w:tcPr>
          <w:p w14:paraId="6A14C0B4" w14:textId="77777777" w:rsidR="003C40CF" w:rsidRDefault="00042D84">
            <w:pPr>
              <w:jc w:val="left"/>
              <w:rPr>
                <w:rFonts w:eastAsia="游明朝"/>
                <w:lang w:val="en-US" w:eastAsia="ja-JP"/>
              </w:rPr>
            </w:pPr>
            <w:r>
              <w:rPr>
                <w:rFonts w:eastAsia="游明朝"/>
                <w:lang w:val="en-US" w:eastAsia="ja-JP"/>
              </w:rPr>
              <w:t>Qualcomm</w:t>
            </w:r>
          </w:p>
        </w:tc>
        <w:tc>
          <w:tcPr>
            <w:tcW w:w="1372" w:type="dxa"/>
          </w:tcPr>
          <w:p w14:paraId="6A14C0B5" w14:textId="77777777" w:rsidR="003C40CF" w:rsidRDefault="00042D84">
            <w:pPr>
              <w:tabs>
                <w:tab w:val="left" w:pos="551"/>
              </w:tabs>
              <w:jc w:val="left"/>
              <w:rPr>
                <w:rFonts w:eastAsia="游明朝"/>
                <w:lang w:val="en-US" w:eastAsia="ja-JP"/>
              </w:rPr>
            </w:pPr>
            <w:r>
              <w:rPr>
                <w:rFonts w:eastAsia="游明朝"/>
                <w:lang w:val="en-US" w:eastAsia="ja-JP"/>
              </w:rPr>
              <w:t>H</w:t>
            </w:r>
          </w:p>
        </w:tc>
        <w:tc>
          <w:tcPr>
            <w:tcW w:w="6780" w:type="dxa"/>
          </w:tcPr>
          <w:p w14:paraId="6A14C0B6" w14:textId="77777777" w:rsidR="003C40CF" w:rsidRDefault="003C40CF">
            <w:pPr>
              <w:jc w:val="left"/>
              <w:rPr>
                <w:rFonts w:eastAsiaTheme="minorEastAsia"/>
                <w:lang w:val="en-US" w:eastAsia="zh-CN"/>
              </w:rPr>
            </w:pPr>
          </w:p>
        </w:tc>
      </w:tr>
      <w:tr w:rsidR="003C40CF" w14:paraId="6A14C0BB" w14:textId="77777777">
        <w:tc>
          <w:tcPr>
            <w:tcW w:w="1479" w:type="dxa"/>
          </w:tcPr>
          <w:p w14:paraId="6A14C0B8" w14:textId="77777777" w:rsidR="003C40CF" w:rsidRDefault="00042D8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4C0B9" w14:textId="77777777" w:rsidR="003C40CF" w:rsidRDefault="00042D84">
            <w:pPr>
              <w:tabs>
                <w:tab w:val="left" w:pos="551"/>
              </w:tabs>
              <w:jc w:val="left"/>
              <w:rPr>
                <w:rFonts w:eastAsia="游明朝"/>
                <w:lang w:val="en-US" w:eastAsia="ja-JP"/>
              </w:rPr>
            </w:pPr>
            <w:r>
              <w:rPr>
                <w:rFonts w:eastAsia="游明朝" w:hint="eastAsia"/>
                <w:lang w:val="en-US" w:eastAsia="ja-JP"/>
              </w:rPr>
              <w:t>H</w:t>
            </w:r>
          </w:p>
        </w:tc>
        <w:tc>
          <w:tcPr>
            <w:tcW w:w="6780" w:type="dxa"/>
          </w:tcPr>
          <w:p w14:paraId="6A14C0BA" w14:textId="77777777" w:rsidR="003C40CF" w:rsidRDefault="00042D84">
            <w:pPr>
              <w:jc w:val="left"/>
              <w:rPr>
                <w:rFonts w:eastAsiaTheme="minorEastAsia"/>
                <w:lang w:val="en-US" w:eastAsia="zh-CN"/>
              </w:rPr>
            </w:pPr>
            <w:r>
              <w:rPr>
                <w:rFonts w:eastAsia="游明朝"/>
                <w:lang w:val="en-US" w:eastAsia="ja-JP"/>
              </w:rPr>
              <w:t>SSB(s) which is applied for occasion validation and collision handling should be discussed separately.</w:t>
            </w:r>
          </w:p>
        </w:tc>
      </w:tr>
      <w:tr w:rsidR="003C40CF" w14:paraId="6A14C0BF" w14:textId="77777777">
        <w:tc>
          <w:tcPr>
            <w:tcW w:w="1479" w:type="dxa"/>
          </w:tcPr>
          <w:p w14:paraId="6A14C0BC" w14:textId="77777777" w:rsidR="003C40CF" w:rsidRDefault="00042D84">
            <w:pPr>
              <w:jc w:val="left"/>
              <w:rPr>
                <w:rFonts w:eastAsia="游明朝"/>
                <w:lang w:val="en-US" w:eastAsia="ja-JP"/>
              </w:rPr>
            </w:pPr>
            <w:r>
              <w:rPr>
                <w:rFonts w:eastAsia="Malgun Gothic" w:hint="eastAsia"/>
                <w:lang w:val="en-US" w:eastAsia="ko-KR"/>
              </w:rPr>
              <w:t>Samsung</w:t>
            </w:r>
          </w:p>
        </w:tc>
        <w:tc>
          <w:tcPr>
            <w:tcW w:w="1372" w:type="dxa"/>
          </w:tcPr>
          <w:p w14:paraId="6A14C0BD" w14:textId="77777777" w:rsidR="003C40CF" w:rsidRDefault="00042D84">
            <w:pPr>
              <w:tabs>
                <w:tab w:val="left" w:pos="551"/>
              </w:tabs>
              <w:jc w:val="left"/>
              <w:rPr>
                <w:rFonts w:eastAsia="游明朝"/>
                <w:lang w:val="en-US" w:eastAsia="ja-JP"/>
              </w:rPr>
            </w:pPr>
            <w:r>
              <w:rPr>
                <w:rFonts w:eastAsia="Malgun Gothic" w:hint="eastAsia"/>
                <w:lang w:val="en-US" w:eastAsia="ko-KR"/>
              </w:rPr>
              <w:t>H</w:t>
            </w:r>
          </w:p>
        </w:tc>
        <w:tc>
          <w:tcPr>
            <w:tcW w:w="6780" w:type="dxa"/>
          </w:tcPr>
          <w:p w14:paraId="6A14C0BE" w14:textId="77777777" w:rsidR="003C40CF" w:rsidRDefault="00042D84">
            <w:pPr>
              <w:jc w:val="left"/>
              <w:rPr>
                <w:rFonts w:eastAsia="游明朝"/>
                <w:lang w:val="en-US" w:eastAsia="ja-JP"/>
              </w:rPr>
            </w:pPr>
            <w:r>
              <w:rPr>
                <w:rFonts w:eastAsia="Malgun Gothic"/>
                <w:lang w:val="en-US" w:eastAsia="ko-KR"/>
              </w:rPr>
              <w:t>Share other company’s view that CD-SSB based validation is used.</w:t>
            </w:r>
          </w:p>
        </w:tc>
      </w:tr>
    </w:tbl>
    <w:p w14:paraId="6A14C0C0" w14:textId="77777777" w:rsidR="003C40CF" w:rsidRDefault="003C40CF">
      <w:pPr>
        <w:rPr>
          <w:szCs w:val="22"/>
        </w:rPr>
      </w:pPr>
    </w:p>
    <w:p w14:paraId="6A14C0C1" w14:textId="77777777" w:rsidR="003C40CF" w:rsidRDefault="00042D84">
      <w:pPr>
        <w:rPr>
          <w:b/>
          <w:bCs/>
          <w:szCs w:val="14"/>
        </w:rPr>
      </w:pPr>
      <w:r>
        <w:rPr>
          <w:b/>
          <w:szCs w:val="14"/>
          <w:highlight w:val="yellow"/>
        </w:rPr>
        <w:t>FL2 High Priority Question 1-2a</w:t>
      </w:r>
      <w:r>
        <w:rPr>
          <w:b/>
          <w:bCs/>
          <w:szCs w:val="14"/>
        </w:rPr>
        <w:t>:</w:t>
      </w:r>
    </w:p>
    <w:p w14:paraId="6A14C0C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0C3" w14:textId="77777777" w:rsidR="003C40CF" w:rsidRDefault="00042D84">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C4"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C5"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C6"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C7"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7"/>
        <w:tblW w:w="9631" w:type="dxa"/>
        <w:tblLayout w:type="fixed"/>
        <w:tblLook w:val="04A0" w:firstRow="1" w:lastRow="0" w:firstColumn="1" w:lastColumn="0" w:noHBand="0" w:noVBand="1"/>
      </w:tblPr>
      <w:tblGrid>
        <w:gridCol w:w="1479"/>
        <w:gridCol w:w="1372"/>
        <w:gridCol w:w="6780"/>
      </w:tblGrid>
      <w:tr w:rsidR="003C40CF" w14:paraId="6A14C0CB" w14:textId="77777777">
        <w:tc>
          <w:tcPr>
            <w:tcW w:w="1479" w:type="dxa"/>
            <w:shd w:val="clear" w:color="auto" w:fill="D9D9D9" w:themeFill="background1" w:themeFillShade="D9"/>
          </w:tcPr>
          <w:p w14:paraId="6A14C0C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C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0CA" w14:textId="77777777" w:rsidR="003C40CF" w:rsidRDefault="00042D84">
            <w:pPr>
              <w:jc w:val="left"/>
              <w:rPr>
                <w:b/>
                <w:bCs/>
                <w:lang w:val="en-US"/>
              </w:rPr>
            </w:pPr>
            <w:r>
              <w:rPr>
                <w:b/>
                <w:bCs/>
                <w:lang w:val="en-US"/>
              </w:rPr>
              <w:t>Comments</w:t>
            </w:r>
          </w:p>
        </w:tc>
      </w:tr>
      <w:tr w:rsidR="003C40CF" w14:paraId="6A14C0CF" w14:textId="77777777">
        <w:tc>
          <w:tcPr>
            <w:tcW w:w="1479" w:type="dxa"/>
          </w:tcPr>
          <w:p w14:paraId="6A14C0C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0C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C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3C40CF" w14:paraId="6A14C0D6" w14:textId="77777777">
        <w:tc>
          <w:tcPr>
            <w:tcW w:w="1479" w:type="dxa"/>
          </w:tcPr>
          <w:p w14:paraId="6A14C0D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D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A14C0D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6A14C0D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6A14C0D5" w14:textId="77777777" w:rsidR="003C40CF" w:rsidRDefault="00042D84">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3C40CF" w14:paraId="6A14C0DA" w14:textId="77777777">
        <w:tc>
          <w:tcPr>
            <w:tcW w:w="1479" w:type="dxa"/>
          </w:tcPr>
          <w:p w14:paraId="6A14C0D7" w14:textId="77777777" w:rsidR="003C40CF" w:rsidRDefault="00042D84">
            <w:pPr>
              <w:jc w:val="left"/>
              <w:rPr>
                <w:rFonts w:eastAsiaTheme="minorEastAsia"/>
                <w:lang w:eastAsia="zh-CN"/>
              </w:rPr>
            </w:pPr>
            <w:r>
              <w:rPr>
                <w:rFonts w:eastAsiaTheme="minorEastAsia"/>
                <w:lang w:eastAsia="zh-CN"/>
              </w:rPr>
              <w:t>Vivo</w:t>
            </w:r>
          </w:p>
        </w:tc>
        <w:tc>
          <w:tcPr>
            <w:tcW w:w="1372" w:type="dxa"/>
          </w:tcPr>
          <w:p w14:paraId="6A14C0D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9" w14:textId="77777777" w:rsidR="003C40CF" w:rsidRDefault="00042D84">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3C40CF" w14:paraId="6A14C0DE" w14:textId="77777777">
        <w:tc>
          <w:tcPr>
            <w:tcW w:w="1479" w:type="dxa"/>
          </w:tcPr>
          <w:p w14:paraId="6A14C0DB" w14:textId="77777777" w:rsidR="003C40CF" w:rsidRDefault="00042D84">
            <w:pPr>
              <w:jc w:val="left"/>
              <w:rPr>
                <w:rFonts w:eastAsiaTheme="minorEastAsia"/>
                <w:lang w:eastAsia="zh-CN"/>
              </w:rPr>
            </w:pPr>
            <w:r>
              <w:rPr>
                <w:rFonts w:eastAsiaTheme="minorEastAsia"/>
                <w:lang w:eastAsia="zh-CN"/>
              </w:rPr>
              <w:t>OPPO</w:t>
            </w:r>
          </w:p>
        </w:tc>
        <w:tc>
          <w:tcPr>
            <w:tcW w:w="1372" w:type="dxa"/>
          </w:tcPr>
          <w:p w14:paraId="6A14C0D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DD" w14:textId="77777777" w:rsidR="003C40CF" w:rsidRDefault="00042D84">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3C40CF" w14:paraId="6A14C0E2" w14:textId="77777777">
        <w:tc>
          <w:tcPr>
            <w:tcW w:w="1479" w:type="dxa"/>
          </w:tcPr>
          <w:p w14:paraId="6A14C0DF" w14:textId="77777777" w:rsidR="003C40CF" w:rsidRDefault="00042D84">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6A14C0E0"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0E1" w14:textId="77777777" w:rsidR="003C40CF" w:rsidRDefault="003C40CF">
            <w:pPr>
              <w:jc w:val="left"/>
              <w:rPr>
                <w:rFonts w:eastAsiaTheme="minorEastAsia"/>
                <w:lang w:val="en-US" w:eastAsia="zh-CN"/>
              </w:rPr>
            </w:pPr>
          </w:p>
        </w:tc>
      </w:tr>
      <w:tr w:rsidR="003C40CF" w14:paraId="6A14C0E9" w14:textId="77777777">
        <w:tc>
          <w:tcPr>
            <w:tcW w:w="1479" w:type="dxa"/>
          </w:tcPr>
          <w:p w14:paraId="6A14C0E3" w14:textId="77777777" w:rsidR="003C40CF" w:rsidRDefault="00042D84">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A14C0E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0E5" w14:textId="77777777" w:rsidR="003C40CF" w:rsidRDefault="00042D84">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6A14C0E6" w14:textId="77777777" w:rsidR="003C40CF" w:rsidRDefault="00042D84">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A14C0E7" w14:textId="77777777" w:rsidR="003C40CF" w:rsidRDefault="00042D84">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6A14C0E8" w14:textId="77777777" w:rsidR="003C40CF" w:rsidRDefault="00042D84">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3C40CF" w14:paraId="6A14C0ED" w14:textId="77777777">
        <w:tc>
          <w:tcPr>
            <w:tcW w:w="1479" w:type="dxa"/>
          </w:tcPr>
          <w:p w14:paraId="6A14C0EA" w14:textId="77777777" w:rsidR="003C40CF" w:rsidRDefault="00042D8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4C0EB"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0EC" w14:textId="77777777" w:rsidR="003C40CF" w:rsidRDefault="003C40CF">
            <w:pPr>
              <w:jc w:val="left"/>
              <w:rPr>
                <w:rFonts w:eastAsiaTheme="minorEastAsia"/>
                <w:lang w:val="en-US" w:eastAsia="zh-CN"/>
              </w:rPr>
            </w:pPr>
          </w:p>
        </w:tc>
      </w:tr>
      <w:tr w:rsidR="003C40CF" w14:paraId="6A14C0F1" w14:textId="77777777">
        <w:tc>
          <w:tcPr>
            <w:tcW w:w="1479" w:type="dxa"/>
          </w:tcPr>
          <w:p w14:paraId="6A14C0EE"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0EF"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0F0" w14:textId="77777777" w:rsidR="003C40CF" w:rsidRDefault="00042D84">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3C40CF" w14:paraId="6A14C0F5" w14:textId="77777777">
        <w:tc>
          <w:tcPr>
            <w:tcW w:w="1479" w:type="dxa"/>
          </w:tcPr>
          <w:p w14:paraId="6A14C0F2"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0F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F4" w14:textId="77777777" w:rsidR="003C40CF" w:rsidRDefault="003C40CF">
            <w:pPr>
              <w:jc w:val="left"/>
              <w:rPr>
                <w:rFonts w:eastAsiaTheme="minorEastAsia"/>
                <w:lang w:val="en-US" w:eastAsia="zh-CN"/>
              </w:rPr>
            </w:pPr>
          </w:p>
        </w:tc>
      </w:tr>
      <w:tr w:rsidR="003C40CF" w14:paraId="6A14C0F9" w14:textId="77777777">
        <w:tc>
          <w:tcPr>
            <w:tcW w:w="1479" w:type="dxa"/>
          </w:tcPr>
          <w:p w14:paraId="6A14C0F6"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A14C0F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6A14C0F8" w14:textId="77777777" w:rsidR="003C40CF" w:rsidRDefault="003C40CF">
            <w:pPr>
              <w:jc w:val="left"/>
              <w:rPr>
                <w:rFonts w:eastAsiaTheme="minorEastAsia"/>
                <w:lang w:val="en-US" w:eastAsia="zh-CN"/>
              </w:rPr>
            </w:pPr>
          </w:p>
        </w:tc>
      </w:tr>
      <w:tr w:rsidR="003C40CF" w14:paraId="6A14C0FD" w14:textId="77777777">
        <w:tc>
          <w:tcPr>
            <w:tcW w:w="1479" w:type="dxa"/>
          </w:tcPr>
          <w:p w14:paraId="6A14C0FA"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0F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FC" w14:textId="77777777" w:rsidR="003C40CF" w:rsidRDefault="003C40CF">
            <w:pPr>
              <w:tabs>
                <w:tab w:val="left" w:pos="551"/>
              </w:tabs>
              <w:jc w:val="left"/>
              <w:rPr>
                <w:rFonts w:eastAsiaTheme="minorEastAsia"/>
                <w:lang w:val="en-US" w:eastAsia="zh-CN"/>
              </w:rPr>
            </w:pPr>
          </w:p>
        </w:tc>
      </w:tr>
      <w:tr w:rsidR="003C40CF" w14:paraId="6A14C101" w14:textId="77777777">
        <w:tc>
          <w:tcPr>
            <w:tcW w:w="1479" w:type="dxa"/>
          </w:tcPr>
          <w:p w14:paraId="6A14C0FE"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0FF"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00" w14:textId="77777777" w:rsidR="003C40CF" w:rsidRDefault="003C40CF">
            <w:pPr>
              <w:tabs>
                <w:tab w:val="left" w:pos="551"/>
              </w:tabs>
              <w:jc w:val="left"/>
              <w:rPr>
                <w:rFonts w:eastAsiaTheme="minorEastAsia"/>
                <w:lang w:val="en-US" w:eastAsia="zh-CN"/>
              </w:rPr>
            </w:pPr>
          </w:p>
        </w:tc>
      </w:tr>
      <w:tr w:rsidR="003C40CF" w14:paraId="6A14C105" w14:textId="77777777">
        <w:trPr>
          <w:trHeight w:val="446"/>
        </w:trPr>
        <w:tc>
          <w:tcPr>
            <w:tcW w:w="1479" w:type="dxa"/>
          </w:tcPr>
          <w:p w14:paraId="6A14C10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03"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04" w14:textId="77777777" w:rsidR="003C40CF" w:rsidRDefault="00042D84">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3C40CF" w14:paraId="6A14C10B" w14:textId="77777777">
        <w:tc>
          <w:tcPr>
            <w:tcW w:w="1479" w:type="dxa"/>
            <w:vAlign w:val="center"/>
          </w:tcPr>
          <w:p w14:paraId="6A14C106" w14:textId="77777777" w:rsidR="003C40CF" w:rsidRDefault="00042D84">
            <w:pPr>
              <w:jc w:val="center"/>
              <w:rPr>
                <w:rFonts w:eastAsia="Malgun Gothic"/>
                <w:lang w:val="en-US" w:eastAsia="ko-KR"/>
              </w:rPr>
            </w:pPr>
            <w:r>
              <w:rPr>
                <w:rFonts w:eastAsia="Malgun Gothic"/>
                <w:lang w:val="en-US" w:eastAsia="ko-KR"/>
              </w:rPr>
              <w:t>Qualcomm</w:t>
            </w:r>
          </w:p>
        </w:tc>
        <w:tc>
          <w:tcPr>
            <w:tcW w:w="1372" w:type="dxa"/>
          </w:tcPr>
          <w:p w14:paraId="6A14C107" w14:textId="77777777" w:rsidR="003C40CF" w:rsidRDefault="003C40CF">
            <w:pPr>
              <w:tabs>
                <w:tab w:val="left" w:pos="551"/>
              </w:tabs>
              <w:jc w:val="left"/>
              <w:rPr>
                <w:rFonts w:eastAsia="Malgun Gothic"/>
                <w:lang w:val="en-US" w:eastAsia="ko-KR"/>
              </w:rPr>
            </w:pPr>
          </w:p>
        </w:tc>
        <w:tc>
          <w:tcPr>
            <w:tcW w:w="6780" w:type="dxa"/>
          </w:tcPr>
          <w:p w14:paraId="6A14C108" w14:textId="77777777" w:rsidR="003C40CF" w:rsidRDefault="00042D84">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A14C109" w14:textId="77777777" w:rsidR="003C40CF" w:rsidRDefault="00042D84">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6A14C10A" w14:textId="77777777" w:rsidR="003C40CF" w:rsidRDefault="00042D84">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6A14C10C" w14:textId="77777777" w:rsidR="003C40CF" w:rsidRDefault="00042D84">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6A14C10D"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1-2b</w:t>
      </w:r>
      <w:r>
        <w:rPr>
          <w:b/>
          <w:bCs/>
          <w:sz w:val="20"/>
          <w:szCs w:val="14"/>
        </w:rPr>
        <w:t>:</w:t>
      </w:r>
    </w:p>
    <w:p w14:paraId="6A14C10E" w14:textId="77777777" w:rsidR="003C40CF" w:rsidRDefault="00042D84">
      <w:pPr>
        <w:rPr>
          <w:b/>
          <w:bCs/>
          <w:lang w:val="en-US"/>
        </w:rPr>
      </w:pPr>
      <w:r>
        <w:rPr>
          <w:b/>
          <w:bCs/>
          <w:lang w:val="en-US"/>
        </w:rPr>
        <w:t>Please indicate the option for determination of Case 1 (PRACH occasion validation):</w:t>
      </w:r>
    </w:p>
    <w:p w14:paraId="6A14C10F" w14:textId="77777777" w:rsidR="003C40CF" w:rsidRDefault="00042D84">
      <w:pPr>
        <w:pStyle w:val="aff"/>
        <w:numPr>
          <w:ilvl w:val="0"/>
          <w:numId w:val="13"/>
        </w:numPr>
        <w:rPr>
          <w:b/>
          <w:bCs/>
          <w:sz w:val="20"/>
          <w:szCs w:val="22"/>
          <w:lang w:val="en-US"/>
        </w:rPr>
      </w:pPr>
      <w:r>
        <w:rPr>
          <w:b/>
          <w:bCs/>
          <w:sz w:val="20"/>
          <w:szCs w:val="22"/>
          <w:lang w:val="en-US"/>
        </w:rPr>
        <w:t>Option 1: Only CD-SSB</w:t>
      </w:r>
    </w:p>
    <w:p w14:paraId="6A14C110" w14:textId="77777777" w:rsidR="003C40CF" w:rsidRDefault="00042D84">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3C40CF" w14:paraId="6A14C114" w14:textId="77777777">
        <w:tc>
          <w:tcPr>
            <w:tcW w:w="1479" w:type="dxa"/>
            <w:shd w:val="clear" w:color="auto" w:fill="D9D9D9" w:themeFill="background1" w:themeFillShade="D9"/>
          </w:tcPr>
          <w:p w14:paraId="6A14C111"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12"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13" w14:textId="77777777" w:rsidR="003C40CF" w:rsidRDefault="00042D84">
            <w:pPr>
              <w:jc w:val="left"/>
              <w:rPr>
                <w:b/>
                <w:bCs/>
                <w:lang w:val="en-US"/>
              </w:rPr>
            </w:pPr>
            <w:r>
              <w:rPr>
                <w:b/>
                <w:bCs/>
                <w:lang w:val="en-US"/>
              </w:rPr>
              <w:t>Comments</w:t>
            </w:r>
          </w:p>
        </w:tc>
      </w:tr>
      <w:tr w:rsidR="003C40CF" w14:paraId="6A14C118" w14:textId="77777777">
        <w:tc>
          <w:tcPr>
            <w:tcW w:w="1479" w:type="dxa"/>
          </w:tcPr>
          <w:p w14:paraId="6A14C115" w14:textId="77777777" w:rsidR="003C40CF" w:rsidRDefault="00042D8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A14C11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17" w14:textId="77777777" w:rsidR="003C40CF" w:rsidRDefault="003C40CF">
            <w:pPr>
              <w:tabs>
                <w:tab w:val="left" w:pos="551"/>
              </w:tabs>
              <w:jc w:val="left"/>
              <w:rPr>
                <w:rFonts w:eastAsiaTheme="minorEastAsia"/>
                <w:lang w:val="en-US" w:eastAsia="zh-CN"/>
              </w:rPr>
            </w:pPr>
          </w:p>
        </w:tc>
      </w:tr>
      <w:tr w:rsidR="003C40CF" w14:paraId="6A14C11F" w14:textId="77777777">
        <w:tc>
          <w:tcPr>
            <w:tcW w:w="1479" w:type="dxa"/>
          </w:tcPr>
          <w:p w14:paraId="6A14C119"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1A"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1B" w14:textId="77777777" w:rsidR="003C40CF" w:rsidRDefault="00042D84">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6A14C11C" w14:textId="77777777" w:rsidR="003C40CF" w:rsidRDefault="00042D84">
            <w:pPr>
              <w:jc w:val="left"/>
            </w:pPr>
            <w:r>
              <w:t>My RAN2 colleagues give me some conclusion from RAN2:</w:t>
            </w:r>
          </w:p>
          <w:p w14:paraId="6A14C11D" w14:textId="77777777" w:rsidR="003C40CF" w:rsidRDefault="00042D84">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A14C11E" w14:textId="77777777" w:rsidR="003C40CF" w:rsidRDefault="00042D84">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7B38A9" w14:paraId="6A14C123" w14:textId="77777777">
        <w:tc>
          <w:tcPr>
            <w:tcW w:w="1479" w:type="dxa"/>
          </w:tcPr>
          <w:p w14:paraId="6A14C120" w14:textId="4FED7D80" w:rsidR="007B38A9" w:rsidRDefault="007B38A9" w:rsidP="007B38A9">
            <w:pPr>
              <w:jc w:val="left"/>
              <w:rPr>
                <w:rFonts w:eastAsiaTheme="minorEastAsia"/>
                <w:lang w:eastAsia="zh-CN"/>
              </w:rPr>
            </w:pPr>
            <w:r>
              <w:rPr>
                <w:rFonts w:eastAsiaTheme="minorEastAsia"/>
                <w:lang w:eastAsia="zh-CN"/>
              </w:rPr>
              <w:t>Intel</w:t>
            </w:r>
          </w:p>
        </w:tc>
        <w:tc>
          <w:tcPr>
            <w:tcW w:w="1372" w:type="dxa"/>
          </w:tcPr>
          <w:p w14:paraId="6A14C121" w14:textId="64F475C2" w:rsidR="007B38A9" w:rsidRDefault="007B38A9" w:rsidP="007B38A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15680A6" w14:textId="77777777" w:rsidR="007B38A9" w:rsidRDefault="007B38A9" w:rsidP="007B38A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6A14C122" w14:textId="3E922CBB" w:rsidR="007B38A9" w:rsidRDefault="007B38A9" w:rsidP="007B38A9">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464E9D" w14:paraId="3118B1FC" w14:textId="77777777">
        <w:tc>
          <w:tcPr>
            <w:tcW w:w="1479" w:type="dxa"/>
          </w:tcPr>
          <w:p w14:paraId="72F64980" w14:textId="6014248A" w:rsidR="00464E9D" w:rsidRDefault="00464E9D" w:rsidP="00464E9D">
            <w:pPr>
              <w:jc w:val="left"/>
              <w:rPr>
                <w:rFonts w:eastAsiaTheme="minorEastAsia"/>
                <w:lang w:eastAsia="zh-CN"/>
              </w:rPr>
            </w:pPr>
            <w:r>
              <w:rPr>
                <w:rFonts w:hint="eastAsia"/>
                <w:lang w:eastAsia="ko-KR"/>
              </w:rPr>
              <w:t>Samsung</w:t>
            </w:r>
          </w:p>
        </w:tc>
        <w:tc>
          <w:tcPr>
            <w:tcW w:w="1372" w:type="dxa"/>
          </w:tcPr>
          <w:p w14:paraId="6D6EBA12" w14:textId="7FCAB5BE" w:rsidR="00464E9D" w:rsidRDefault="00464E9D" w:rsidP="00464E9D">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BE52712" w14:textId="47C954F5" w:rsidR="00464E9D" w:rsidRDefault="00464E9D" w:rsidP="00464E9D">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C9546E" w14:paraId="36F966B7" w14:textId="77777777">
        <w:tc>
          <w:tcPr>
            <w:tcW w:w="1479" w:type="dxa"/>
          </w:tcPr>
          <w:p w14:paraId="0C4BE578" w14:textId="088DC26E" w:rsidR="00C9546E" w:rsidRDefault="00C9546E" w:rsidP="00464E9D">
            <w:pPr>
              <w:jc w:val="left"/>
              <w:rPr>
                <w:lang w:eastAsia="ko-KR"/>
              </w:rPr>
            </w:pPr>
            <w:r>
              <w:rPr>
                <w:rFonts w:eastAsiaTheme="minorEastAsia"/>
                <w:lang w:eastAsia="zh-CN"/>
              </w:rPr>
              <w:t>CATT</w:t>
            </w:r>
          </w:p>
        </w:tc>
        <w:tc>
          <w:tcPr>
            <w:tcW w:w="1372" w:type="dxa"/>
          </w:tcPr>
          <w:p w14:paraId="56AEEB3C" w14:textId="41689F9F" w:rsidR="00C9546E" w:rsidRDefault="00C9546E" w:rsidP="00464E9D">
            <w:pPr>
              <w:tabs>
                <w:tab w:val="left" w:pos="551"/>
              </w:tabs>
              <w:jc w:val="left"/>
              <w:rPr>
                <w:lang w:eastAsia="ko-KR"/>
              </w:rPr>
            </w:pPr>
            <w:r>
              <w:rPr>
                <w:rFonts w:eastAsiaTheme="minorEastAsia" w:hint="eastAsia"/>
                <w:lang w:val="en-US" w:eastAsia="zh-CN"/>
              </w:rPr>
              <w:t>Option 1</w:t>
            </w:r>
          </w:p>
        </w:tc>
        <w:tc>
          <w:tcPr>
            <w:tcW w:w="6780" w:type="dxa"/>
          </w:tcPr>
          <w:p w14:paraId="0F8330F2" w14:textId="65C0704D" w:rsidR="00C9546E" w:rsidRDefault="00C9546E" w:rsidP="00464E9D">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bl>
    <w:p w14:paraId="6A14C124" w14:textId="77777777" w:rsidR="003C40CF" w:rsidRDefault="003C40CF">
      <w:pPr>
        <w:rPr>
          <w:szCs w:val="22"/>
        </w:rPr>
      </w:pPr>
    </w:p>
    <w:p w14:paraId="6A14C125" w14:textId="77777777" w:rsidR="003C40CF" w:rsidRDefault="00042D84">
      <w:pPr>
        <w:rPr>
          <w:szCs w:val="14"/>
        </w:rPr>
      </w:pPr>
      <w:r>
        <w:rPr>
          <w:b/>
          <w:szCs w:val="14"/>
          <w:highlight w:val="yellow"/>
        </w:rPr>
        <w:t>FL2 High Priority Question 1-3a</w:t>
      </w:r>
      <w:r>
        <w:rPr>
          <w:b/>
          <w:bCs/>
          <w:szCs w:val="14"/>
        </w:rPr>
        <w:t>:</w:t>
      </w:r>
    </w:p>
    <w:p w14:paraId="6A14C126"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27" w14:textId="77777777" w:rsidR="003C40CF" w:rsidRDefault="00042D84">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8"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128"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129"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2A"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3C40CF" w14:paraId="6A14C12E" w14:textId="77777777">
        <w:tc>
          <w:tcPr>
            <w:tcW w:w="1479" w:type="dxa"/>
            <w:shd w:val="clear" w:color="auto" w:fill="D9D9D9" w:themeFill="background1" w:themeFillShade="D9"/>
          </w:tcPr>
          <w:p w14:paraId="6A14C12B"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2C"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2D" w14:textId="77777777" w:rsidR="003C40CF" w:rsidRDefault="00042D84">
            <w:pPr>
              <w:jc w:val="left"/>
              <w:rPr>
                <w:b/>
                <w:bCs/>
                <w:lang w:val="en-US"/>
              </w:rPr>
            </w:pPr>
            <w:r>
              <w:rPr>
                <w:b/>
                <w:bCs/>
                <w:lang w:val="en-US"/>
              </w:rPr>
              <w:t>Comments</w:t>
            </w:r>
          </w:p>
        </w:tc>
      </w:tr>
      <w:tr w:rsidR="003C40CF" w14:paraId="6A14C132" w14:textId="77777777">
        <w:tc>
          <w:tcPr>
            <w:tcW w:w="1479" w:type="dxa"/>
          </w:tcPr>
          <w:p w14:paraId="6A14C12F"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3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1" w14:textId="77777777" w:rsidR="003C40CF" w:rsidRDefault="003C40CF">
            <w:pPr>
              <w:tabs>
                <w:tab w:val="left" w:pos="551"/>
              </w:tabs>
              <w:jc w:val="left"/>
              <w:rPr>
                <w:rFonts w:eastAsiaTheme="minorEastAsia"/>
                <w:lang w:val="en-US" w:eastAsia="zh-CN"/>
              </w:rPr>
            </w:pPr>
          </w:p>
        </w:tc>
      </w:tr>
      <w:tr w:rsidR="003C40CF" w14:paraId="6A14C136" w14:textId="77777777">
        <w:tc>
          <w:tcPr>
            <w:tcW w:w="1479" w:type="dxa"/>
          </w:tcPr>
          <w:p w14:paraId="6A14C13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3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5" w14:textId="77777777" w:rsidR="003C40CF" w:rsidRDefault="00042D84">
            <w:pPr>
              <w:jc w:val="left"/>
              <w:rPr>
                <w:rFonts w:eastAsiaTheme="minorEastAsia"/>
                <w:lang w:val="en-US" w:eastAsia="zh-CN"/>
              </w:rPr>
            </w:pPr>
            <w:r>
              <w:rPr>
                <w:rFonts w:eastAsiaTheme="minorEastAsia" w:hint="eastAsia"/>
                <w:lang w:val="en-US" w:eastAsia="zh-CN"/>
              </w:rPr>
              <w:t>Same reason in 1-2a.</w:t>
            </w:r>
          </w:p>
        </w:tc>
      </w:tr>
      <w:tr w:rsidR="003C40CF" w14:paraId="6A14C13A" w14:textId="77777777">
        <w:tc>
          <w:tcPr>
            <w:tcW w:w="1479" w:type="dxa"/>
          </w:tcPr>
          <w:p w14:paraId="6A14C13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3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9" w14:textId="77777777" w:rsidR="003C40CF" w:rsidRDefault="003C40CF">
            <w:pPr>
              <w:jc w:val="left"/>
              <w:rPr>
                <w:rFonts w:eastAsiaTheme="minorEastAsia"/>
                <w:lang w:val="en-US" w:eastAsia="zh-CN"/>
              </w:rPr>
            </w:pPr>
          </w:p>
        </w:tc>
      </w:tr>
      <w:tr w:rsidR="003C40CF" w14:paraId="6A14C13E" w14:textId="77777777">
        <w:tc>
          <w:tcPr>
            <w:tcW w:w="1479" w:type="dxa"/>
          </w:tcPr>
          <w:p w14:paraId="6A14C13B"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3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3D" w14:textId="77777777" w:rsidR="003C40CF" w:rsidRDefault="00042D84">
            <w:pPr>
              <w:jc w:val="left"/>
              <w:rPr>
                <w:rFonts w:eastAsiaTheme="minorEastAsia"/>
                <w:lang w:val="en-US" w:eastAsia="zh-CN"/>
              </w:rPr>
            </w:pPr>
            <w:r>
              <w:rPr>
                <w:rFonts w:eastAsiaTheme="minorEastAsia"/>
                <w:lang w:val="en-US" w:eastAsia="zh-CN"/>
              </w:rPr>
              <w:t>Should be consistent to Msg1.</w:t>
            </w:r>
          </w:p>
        </w:tc>
      </w:tr>
      <w:tr w:rsidR="003C40CF" w14:paraId="6A14C142" w14:textId="77777777">
        <w:tc>
          <w:tcPr>
            <w:tcW w:w="1479" w:type="dxa"/>
          </w:tcPr>
          <w:p w14:paraId="6A14C13F"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140"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141" w14:textId="77777777" w:rsidR="003C40CF" w:rsidRDefault="003C40CF">
            <w:pPr>
              <w:jc w:val="left"/>
              <w:rPr>
                <w:rFonts w:eastAsiaTheme="minorEastAsia"/>
                <w:lang w:val="en-US" w:eastAsia="zh-CN"/>
              </w:rPr>
            </w:pPr>
          </w:p>
        </w:tc>
      </w:tr>
      <w:tr w:rsidR="003C40CF" w14:paraId="6A14C146" w14:textId="77777777">
        <w:tc>
          <w:tcPr>
            <w:tcW w:w="1479" w:type="dxa"/>
          </w:tcPr>
          <w:p w14:paraId="6A14C143" w14:textId="77777777" w:rsidR="003C40CF" w:rsidRDefault="00042D84">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A14C14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45" w14:textId="77777777" w:rsidR="003C40CF" w:rsidRDefault="003C40CF">
            <w:pPr>
              <w:jc w:val="left"/>
              <w:rPr>
                <w:rFonts w:eastAsiaTheme="minorEastAsia"/>
                <w:lang w:val="en-US" w:eastAsia="zh-CN"/>
              </w:rPr>
            </w:pPr>
          </w:p>
        </w:tc>
      </w:tr>
      <w:tr w:rsidR="003C40CF" w14:paraId="6A14C14A" w14:textId="77777777">
        <w:tc>
          <w:tcPr>
            <w:tcW w:w="1479" w:type="dxa"/>
          </w:tcPr>
          <w:p w14:paraId="6A14C147" w14:textId="77777777" w:rsidR="003C40CF" w:rsidRDefault="00042D8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4C148"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149" w14:textId="77777777" w:rsidR="003C40CF" w:rsidRDefault="003C40CF">
            <w:pPr>
              <w:jc w:val="left"/>
              <w:rPr>
                <w:rFonts w:eastAsiaTheme="minorEastAsia"/>
                <w:lang w:val="en-US" w:eastAsia="zh-CN"/>
              </w:rPr>
            </w:pPr>
          </w:p>
        </w:tc>
      </w:tr>
      <w:tr w:rsidR="003C40CF" w14:paraId="6A14C14E" w14:textId="77777777">
        <w:tc>
          <w:tcPr>
            <w:tcW w:w="1479" w:type="dxa"/>
          </w:tcPr>
          <w:p w14:paraId="6A14C14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4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4D" w14:textId="77777777" w:rsidR="003C40CF" w:rsidRDefault="003C40CF">
            <w:pPr>
              <w:jc w:val="left"/>
              <w:rPr>
                <w:rFonts w:eastAsiaTheme="minorEastAsia"/>
                <w:lang w:val="en-US" w:eastAsia="zh-CN"/>
              </w:rPr>
            </w:pPr>
          </w:p>
        </w:tc>
      </w:tr>
      <w:tr w:rsidR="003C40CF" w14:paraId="6A14C152" w14:textId="77777777">
        <w:tc>
          <w:tcPr>
            <w:tcW w:w="1479" w:type="dxa"/>
          </w:tcPr>
          <w:p w14:paraId="6A14C14F"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5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1" w14:textId="77777777" w:rsidR="003C40CF" w:rsidRDefault="003C40CF">
            <w:pPr>
              <w:jc w:val="left"/>
              <w:rPr>
                <w:rFonts w:eastAsiaTheme="minorEastAsia"/>
                <w:lang w:val="en-US" w:eastAsia="zh-CN"/>
              </w:rPr>
            </w:pPr>
          </w:p>
        </w:tc>
      </w:tr>
      <w:tr w:rsidR="003C40CF" w14:paraId="6A14C156" w14:textId="77777777">
        <w:tc>
          <w:tcPr>
            <w:tcW w:w="1479" w:type="dxa"/>
          </w:tcPr>
          <w:p w14:paraId="6A14C153"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5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5" w14:textId="77777777" w:rsidR="003C40CF" w:rsidRDefault="003C40CF">
            <w:pPr>
              <w:jc w:val="left"/>
              <w:rPr>
                <w:rFonts w:eastAsiaTheme="minorEastAsia"/>
                <w:lang w:val="en-US" w:eastAsia="zh-CN"/>
              </w:rPr>
            </w:pPr>
          </w:p>
        </w:tc>
      </w:tr>
      <w:tr w:rsidR="003C40CF" w14:paraId="6A14C15A" w14:textId="77777777">
        <w:tc>
          <w:tcPr>
            <w:tcW w:w="1479" w:type="dxa"/>
          </w:tcPr>
          <w:p w14:paraId="6A14C15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58"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9" w14:textId="77777777" w:rsidR="003C40CF" w:rsidRDefault="003C40CF">
            <w:pPr>
              <w:tabs>
                <w:tab w:val="left" w:pos="551"/>
              </w:tabs>
              <w:jc w:val="left"/>
              <w:rPr>
                <w:rFonts w:eastAsiaTheme="minorEastAsia"/>
                <w:lang w:val="en-US" w:eastAsia="zh-CN"/>
              </w:rPr>
            </w:pPr>
          </w:p>
        </w:tc>
      </w:tr>
      <w:tr w:rsidR="003C40CF" w14:paraId="6A14C15E" w14:textId="77777777">
        <w:tc>
          <w:tcPr>
            <w:tcW w:w="1479" w:type="dxa"/>
          </w:tcPr>
          <w:p w14:paraId="6A14C15B"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15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D" w14:textId="77777777" w:rsidR="003C40CF" w:rsidRDefault="003C40CF">
            <w:pPr>
              <w:tabs>
                <w:tab w:val="left" w:pos="551"/>
              </w:tabs>
              <w:jc w:val="left"/>
              <w:rPr>
                <w:rFonts w:eastAsiaTheme="minorEastAsia"/>
                <w:lang w:val="en-US" w:eastAsia="zh-CN"/>
              </w:rPr>
            </w:pPr>
          </w:p>
        </w:tc>
      </w:tr>
      <w:tr w:rsidR="003C40CF" w14:paraId="6A14C162" w14:textId="77777777">
        <w:tc>
          <w:tcPr>
            <w:tcW w:w="1479" w:type="dxa"/>
          </w:tcPr>
          <w:p w14:paraId="6A14C15F"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60"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61" w14:textId="77777777" w:rsidR="003C40CF" w:rsidRDefault="00042D84">
            <w:pPr>
              <w:tabs>
                <w:tab w:val="left" w:pos="551"/>
              </w:tabs>
              <w:jc w:val="left"/>
              <w:rPr>
                <w:rFonts w:eastAsia="Malgun Gothic"/>
                <w:lang w:val="en-US" w:eastAsia="ko-KR"/>
              </w:rPr>
            </w:pPr>
            <w:r>
              <w:rPr>
                <w:rFonts w:eastAsia="Malgun Gothic"/>
                <w:lang w:val="en-US" w:eastAsia="ko-KR"/>
              </w:rPr>
              <w:t>Prefer the same handling as for the PRACH.</w:t>
            </w:r>
          </w:p>
        </w:tc>
      </w:tr>
      <w:tr w:rsidR="003C40CF" w14:paraId="6A14C166" w14:textId="77777777">
        <w:tc>
          <w:tcPr>
            <w:tcW w:w="1479" w:type="dxa"/>
          </w:tcPr>
          <w:p w14:paraId="6A14C163" w14:textId="77777777" w:rsidR="003C40CF" w:rsidRDefault="00042D84">
            <w:pPr>
              <w:jc w:val="left"/>
              <w:rPr>
                <w:rFonts w:eastAsia="Malgun Gothic"/>
                <w:lang w:val="en-US" w:eastAsia="ko-KR"/>
              </w:rPr>
            </w:pPr>
            <w:r>
              <w:rPr>
                <w:rFonts w:eastAsia="Malgun Gothic"/>
                <w:lang w:val="en-US" w:eastAsia="ko-KR"/>
              </w:rPr>
              <w:t>Qualcomm</w:t>
            </w:r>
          </w:p>
        </w:tc>
        <w:tc>
          <w:tcPr>
            <w:tcW w:w="1372" w:type="dxa"/>
          </w:tcPr>
          <w:p w14:paraId="6A14C164" w14:textId="77777777" w:rsidR="003C40CF" w:rsidRDefault="003C40CF">
            <w:pPr>
              <w:tabs>
                <w:tab w:val="left" w:pos="551"/>
              </w:tabs>
              <w:jc w:val="left"/>
              <w:rPr>
                <w:rFonts w:eastAsia="Malgun Gothic"/>
                <w:lang w:val="en-US" w:eastAsia="ko-KR"/>
              </w:rPr>
            </w:pPr>
          </w:p>
        </w:tc>
        <w:tc>
          <w:tcPr>
            <w:tcW w:w="6780" w:type="dxa"/>
          </w:tcPr>
          <w:p w14:paraId="6A14C165" w14:textId="77777777" w:rsidR="003C40CF" w:rsidRDefault="00042D84">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6A14C167" w14:textId="77777777" w:rsidR="003C40CF" w:rsidRDefault="00042D84">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A14C168"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1-3b</w:t>
      </w:r>
      <w:r>
        <w:rPr>
          <w:b/>
          <w:bCs/>
          <w:sz w:val="20"/>
          <w:szCs w:val="14"/>
        </w:rPr>
        <w:t>:</w:t>
      </w:r>
    </w:p>
    <w:p w14:paraId="6A14C169" w14:textId="77777777" w:rsidR="003C40CF" w:rsidRDefault="00042D84">
      <w:pPr>
        <w:rPr>
          <w:b/>
          <w:bCs/>
          <w:lang w:val="en-US"/>
        </w:rPr>
      </w:pPr>
      <w:r>
        <w:rPr>
          <w:b/>
          <w:bCs/>
          <w:lang w:val="en-US"/>
        </w:rPr>
        <w:t>Please indicate the option for determination of Case 2 (MsgA PUSCH occasion validation):</w:t>
      </w:r>
    </w:p>
    <w:p w14:paraId="6A14C16A" w14:textId="77777777" w:rsidR="003C40CF" w:rsidRDefault="00042D84">
      <w:pPr>
        <w:pStyle w:val="aff"/>
        <w:numPr>
          <w:ilvl w:val="0"/>
          <w:numId w:val="13"/>
        </w:numPr>
        <w:rPr>
          <w:b/>
          <w:bCs/>
          <w:sz w:val="20"/>
          <w:szCs w:val="22"/>
          <w:lang w:val="en-US"/>
        </w:rPr>
      </w:pPr>
      <w:r>
        <w:rPr>
          <w:b/>
          <w:bCs/>
          <w:sz w:val="20"/>
          <w:szCs w:val="22"/>
          <w:lang w:val="en-US"/>
        </w:rPr>
        <w:t>Option 1: Only CD-SSB</w:t>
      </w:r>
    </w:p>
    <w:p w14:paraId="6A14C16B" w14:textId="77777777" w:rsidR="003C40CF" w:rsidRDefault="00042D84">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3C40CF" w14:paraId="6A14C16F" w14:textId="77777777">
        <w:tc>
          <w:tcPr>
            <w:tcW w:w="1479" w:type="dxa"/>
            <w:shd w:val="clear" w:color="auto" w:fill="D9D9D9" w:themeFill="background1" w:themeFillShade="D9"/>
          </w:tcPr>
          <w:p w14:paraId="6A14C16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6D"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6E" w14:textId="77777777" w:rsidR="003C40CF" w:rsidRDefault="00042D84">
            <w:pPr>
              <w:jc w:val="left"/>
              <w:rPr>
                <w:b/>
                <w:bCs/>
                <w:lang w:val="en-US"/>
              </w:rPr>
            </w:pPr>
            <w:r>
              <w:rPr>
                <w:b/>
                <w:bCs/>
                <w:lang w:val="en-US"/>
              </w:rPr>
              <w:t>Comments</w:t>
            </w:r>
          </w:p>
        </w:tc>
      </w:tr>
      <w:tr w:rsidR="003C40CF" w14:paraId="6A14C173" w14:textId="77777777">
        <w:tc>
          <w:tcPr>
            <w:tcW w:w="1479" w:type="dxa"/>
          </w:tcPr>
          <w:p w14:paraId="6A14C17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7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72" w14:textId="77777777" w:rsidR="003C40CF" w:rsidRDefault="003C40CF">
            <w:pPr>
              <w:tabs>
                <w:tab w:val="left" w:pos="551"/>
              </w:tabs>
              <w:jc w:val="left"/>
              <w:rPr>
                <w:rFonts w:eastAsiaTheme="minorEastAsia"/>
                <w:lang w:val="en-US" w:eastAsia="zh-CN"/>
              </w:rPr>
            </w:pPr>
          </w:p>
        </w:tc>
      </w:tr>
      <w:tr w:rsidR="003C40CF" w14:paraId="6A14C177" w14:textId="77777777">
        <w:tc>
          <w:tcPr>
            <w:tcW w:w="1479" w:type="dxa"/>
          </w:tcPr>
          <w:p w14:paraId="6A14C174"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75"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76" w14:textId="77777777" w:rsidR="003C40CF" w:rsidRDefault="00042D84">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29074C" w14:paraId="6A14C17B" w14:textId="77777777">
        <w:tc>
          <w:tcPr>
            <w:tcW w:w="1479" w:type="dxa"/>
          </w:tcPr>
          <w:p w14:paraId="6A14C178" w14:textId="05FA2F73" w:rsidR="0029074C" w:rsidRDefault="0029074C" w:rsidP="0029074C">
            <w:pPr>
              <w:jc w:val="left"/>
              <w:rPr>
                <w:rFonts w:eastAsiaTheme="minorEastAsia"/>
                <w:lang w:eastAsia="zh-CN"/>
              </w:rPr>
            </w:pPr>
            <w:r>
              <w:rPr>
                <w:rFonts w:eastAsiaTheme="minorEastAsia"/>
                <w:lang w:eastAsia="zh-CN"/>
              </w:rPr>
              <w:t>Intel</w:t>
            </w:r>
          </w:p>
        </w:tc>
        <w:tc>
          <w:tcPr>
            <w:tcW w:w="1372" w:type="dxa"/>
          </w:tcPr>
          <w:p w14:paraId="6A14C179" w14:textId="69FB1129" w:rsidR="0029074C" w:rsidRDefault="0029074C" w:rsidP="0029074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7A" w14:textId="77777777" w:rsidR="0029074C" w:rsidRDefault="0029074C" w:rsidP="0029074C">
            <w:pPr>
              <w:jc w:val="left"/>
              <w:rPr>
                <w:rFonts w:eastAsiaTheme="minorEastAsia"/>
                <w:lang w:val="en-US" w:eastAsia="zh-CN"/>
              </w:rPr>
            </w:pPr>
          </w:p>
        </w:tc>
      </w:tr>
      <w:tr w:rsidR="00042D84" w14:paraId="0B2B4E23" w14:textId="77777777">
        <w:tc>
          <w:tcPr>
            <w:tcW w:w="1479" w:type="dxa"/>
          </w:tcPr>
          <w:p w14:paraId="23C526BC" w14:textId="48F3800B" w:rsidR="00042D84" w:rsidRDefault="00042D84" w:rsidP="00042D84">
            <w:pPr>
              <w:jc w:val="left"/>
              <w:rPr>
                <w:rFonts w:eastAsiaTheme="minorEastAsia"/>
                <w:lang w:eastAsia="zh-CN"/>
              </w:rPr>
            </w:pPr>
            <w:r>
              <w:rPr>
                <w:rFonts w:hint="eastAsia"/>
                <w:lang w:eastAsia="ko-KR"/>
              </w:rPr>
              <w:t>Samsung</w:t>
            </w:r>
          </w:p>
        </w:tc>
        <w:tc>
          <w:tcPr>
            <w:tcW w:w="1372" w:type="dxa"/>
          </w:tcPr>
          <w:p w14:paraId="5D6BCF7D" w14:textId="40840EF9"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0C03DC69" w14:textId="253F2C4B"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4972B940" w14:textId="77777777">
        <w:tc>
          <w:tcPr>
            <w:tcW w:w="1479" w:type="dxa"/>
          </w:tcPr>
          <w:p w14:paraId="249F8DF9" w14:textId="7ED26CC8" w:rsidR="00C9546E" w:rsidRDefault="00C9546E" w:rsidP="00042D84">
            <w:pPr>
              <w:jc w:val="left"/>
              <w:rPr>
                <w:lang w:eastAsia="ko-KR"/>
              </w:rPr>
            </w:pPr>
            <w:r>
              <w:rPr>
                <w:rFonts w:eastAsiaTheme="minorEastAsia" w:hint="eastAsia"/>
                <w:lang w:eastAsia="zh-CN"/>
              </w:rPr>
              <w:t>CATT</w:t>
            </w:r>
          </w:p>
        </w:tc>
        <w:tc>
          <w:tcPr>
            <w:tcW w:w="1372" w:type="dxa"/>
          </w:tcPr>
          <w:p w14:paraId="181643FB" w14:textId="69A41FBA"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293AA257" w14:textId="77777777" w:rsidR="00C9546E" w:rsidRPr="00BB5348" w:rsidRDefault="00C9546E" w:rsidP="00042D84">
            <w:pPr>
              <w:jc w:val="left"/>
              <w:rPr>
                <w:rFonts w:eastAsia="HancomEQN"/>
                <w:lang w:eastAsia="ko-KR"/>
              </w:rPr>
            </w:pPr>
          </w:p>
        </w:tc>
      </w:tr>
    </w:tbl>
    <w:p w14:paraId="6A14C17C" w14:textId="77777777" w:rsidR="003C40CF" w:rsidRDefault="003C40CF">
      <w:pPr>
        <w:rPr>
          <w:szCs w:val="22"/>
        </w:rPr>
      </w:pPr>
    </w:p>
    <w:p w14:paraId="6A14C17D" w14:textId="77777777" w:rsidR="003C40CF" w:rsidRDefault="00042D84">
      <w:pPr>
        <w:rPr>
          <w:b/>
          <w:bCs/>
          <w:szCs w:val="14"/>
        </w:rPr>
      </w:pPr>
      <w:r>
        <w:rPr>
          <w:b/>
          <w:szCs w:val="14"/>
          <w:highlight w:val="yellow"/>
        </w:rPr>
        <w:t>FL2 High Priority Question 1-4a</w:t>
      </w:r>
      <w:r>
        <w:rPr>
          <w:b/>
          <w:bCs/>
          <w:szCs w:val="14"/>
        </w:rPr>
        <w:t>:</w:t>
      </w:r>
    </w:p>
    <w:p w14:paraId="6A14C17E"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7F" w14:textId="77777777" w:rsidR="003C40CF" w:rsidRDefault="00042D84">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180"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181"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3C40CF" w14:paraId="6A14C185" w14:textId="77777777">
        <w:tc>
          <w:tcPr>
            <w:tcW w:w="1479" w:type="dxa"/>
            <w:shd w:val="clear" w:color="auto" w:fill="D9D9D9" w:themeFill="background1" w:themeFillShade="D9"/>
          </w:tcPr>
          <w:p w14:paraId="6A14C18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8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84" w14:textId="77777777" w:rsidR="003C40CF" w:rsidRDefault="00042D84">
            <w:pPr>
              <w:jc w:val="left"/>
              <w:rPr>
                <w:b/>
                <w:bCs/>
                <w:lang w:val="en-US"/>
              </w:rPr>
            </w:pPr>
            <w:r>
              <w:rPr>
                <w:b/>
                <w:bCs/>
                <w:lang w:val="en-US"/>
              </w:rPr>
              <w:t>Comments</w:t>
            </w:r>
          </w:p>
        </w:tc>
      </w:tr>
      <w:tr w:rsidR="003C40CF" w14:paraId="6A14C189" w14:textId="77777777">
        <w:tc>
          <w:tcPr>
            <w:tcW w:w="1479" w:type="dxa"/>
          </w:tcPr>
          <w:p w14:paraId="6A14C186" w14:textId="77777777" w:rsidR="003C40CF" w:rsidRDefault="00042D84">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TK</w:t>
            </w:r>
          </w:p>
        </w:tc>
        <w:tc>
          <w:tcPr>
            <w:tcW w:w="1372" w:type="dxa"/>
          </w:tcPr>
          <w:p w14:paraId="6A14C18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3C40CF" w14:paraId="6A14C18D" w14:textId="77777777">
        <w:tc>
          <w:tcPr>
            <w:tcW w:w="1479" w:type="dxa"/>
          </w:tcPr>
          <w:p w14:paraId="6A14C18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8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C" w14:textId="77777777" w:rsidR="003C40CF" w:rsidRDefault="00042D84">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3C40CF" w14:paraId="6A14C192" w14:textId="77777777">
        <w:tc>
          <w:tcPr>
            <w:tcW w:w="1479" w:type="dxa"/>
          </w:tcPr>
          <w:p w14:paraId="6A14C18E"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8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90"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6A14C191" w14:textId="77777777" w:rsidR="003C40CF" w:rsidRDefault="00042D8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3C40CF" w14:paraId="6A14C196" w14:textId="77777777">
        <w:tc>
          <w:tcPr>
            <w:tcW w:w="1479" w:type="dxa"/>
          </w:tcPr>
          <w:p w14:paraId="6A14C193"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9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95" w14:textId="77777777" w:rsidR="003C40CF" w:rsidRDefault="003C40CF">
            <w:pPr>
              <w:jc w:val="left"/>
              <w:rPr>
                <w:rFonts w:eastAsiaTheme="minorEastAsia"/>
                <w:lang w:val="en-US" w:eastAsia="zh-CN"/>
              </w:rPr>
            </w:pPr>
          </w:p>
        </w:tc>
      </w:tr>
      <w:tr w:rsidR="003C40CF" w14:paraId="6A14C19A" w14:textId="77777777">
        <w:tc>
          <w:tcPr>
            <w:tcW w:w="1479" w:type="dxa"/>
          </w:tcPr>
          <w:p w14:paraId="6A14C197"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198"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199" w14:textId="77777777" w:rsidR="003C40CF" w:rsidRDefault="003C40CF">
            <w:pPr>
              <w:jc w:val="left"/>
              <w:rPr>
                <w:rFonts w:eastAsiaTheme="minorEastAsia"/>
                <w:lang w:val="en-US" w:eastAsia="zh-CN"/>
              </w:rPr>
            </w:pPr>
          </w:p>
        </w:tc>
      </w:tr>
      <w:tr w:rsidR="003C40CF" w14:paraId="6A14C19E" w14:textId="77777777">
        <w:tc>
          <w:tcPr>
            <w:tcW w:w="1479" w:type="dxa"/>
          </w:tcPr>
          <w:p w14:paraId="6A14C19B"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19C"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9D" w14:textId="77777777" w:rsidR="003C40CF" w:rsidRDefault="003C40CF">
            <w:pPr>
              <w:jc w:val="left"/>
              <w:rPr>
                <w:rFonts w:eastAsiaTheme="minorEastAsia"/>
                <w:lang w:val="en-US" w:eastAsia="zh-CN"/>
              </w:rPr>
            </w:pPr>
          </w:p>
        </w:tc>
      </w:tr>
      <w:tr w:rsidR="003C40CF" w14:paraId="6A14C1A2" w14:textId="77777777">
        <w:tc>
          <w:tcPr>
            <w:tcW w:w="1479" w:type="dxa"/>
          </w:tcPr>
          <w:p w14:paraId="6A14C19F" w14:textId="77777777" w:rsidR="003C40CF" w:rsidRDefault="00042D8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4C1A0"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1A1" w14:textId="77777777" w:rsidR="003C40CF" w:rsidRDefault="003C40CF">
            <w:pPr>
              <w:jc w:val="left"/>
              <w:rPr>
                <w:rFonts w:eastAsiaTheme="minorEastAsia"/>
                <w:lang w:val="en-US" w:eastAsia="zh-CN"/>
              </w:rPr>
            </w:pPr>
          </w:p>
        </w:tc>
      </w:tr>
      <w:tr w:rsidR="003C40CF" w14:paraId="6A14C1A6" w14:textId="77777777">
        <w:tc>
          <w:tcPr>
            <w:tcW w:w="1479" w:type="dxa"/>
          </w:tcPr>
          <w:p w14:paraId="6A14C1A3"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A4"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A5" w14:textId="77777777" w:rsidR="003C40CF" w:rsidRDefault="003C40CF">
            <w:pPr>
              <w:jc w:val="left"/>
              <w:rPr>
                <w:rFonts w:eastAsiaTheme="minorEastAsia"/>
                <w:lang w:val="en-US" w:eastAsia="zh-CN"/>
              </w:rPr>
            </w:pPr>
          </w:p>
        </w:tc>
      </w:tr>
      <w:tr w:rsidR="003C40CF" w14:paraId="6A14C1AA" w14:textId="77777777">
        <w:tc>
          <w:tcPr>
            <w:tcW w:w="1479" w:type="dxa"/>
          </w:tcPr>
          <w:p w14:paraId="6A14C1A7"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A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9" w14:textId="77777777" w:rsidR="003C40CF" w:rsidRDefault="003C40CF">
            <w:pPr>
              <w:jc w:val="left"/>
              <w:rPr>
                <w:rFonts w:eastAsiaTheme="minorEastAsia"/>
                <w:lang w:val="en-US" w:eastAsia="zh-CN"/>
              </w:rPr>
            </w:pPr>
          </w:p>
        </w:tc>
      </w:tr>
      <w:tr w:rsidR="003C40CF" w14:paraId="6A14C1AE" w14:textId="77777777">
        <w:tc>
          <w:tcPr>
            <w:tcW w:w="1479" w:type="dxa"/>
          </w:tcPr>
          <w:p w14:paraId="6A14C1AB"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A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D" w14:textId="77777777" w:rsidR="003C40CF" w:rsidRDefault="003C40CF">
            <w:pPr>
              <w:jc w:val="left"/>
              <w:rPr>
                <w:rFonts w:eastAsiaTheme="minorEastAsia"/>
                <w:lang w:val="en-US" w:eastAsia="zh-CN"/>
              </w:rPr>
            </w:pPr>
          </w:p>
        </w:tc>
      </w:tr>
      <w:tr w:rsidR="003C40CF" w14:paraId="6A14C1B2" w14:textId="77777777">
        <w:tc>
          <w:tcPr>
            <w:tcW w:w="1479" w:type="dxa"/>
          </w:tcPr>
          <w:p w14:paraId="6A14C1AF"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B0"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1" w14:textId="77777777" w:rsidR="003C40CF" w:rsidRDefault="003C40CF">
            <w:pPr>
              <w:tabs>
                <w:tab w:val="left" w:pos="551"/>
              </w:tabs>
              <w:jc w:val="left"/>
              <w:rPr>
                <w:rFonts w:eastAsiaTheme="minorEastAsia"/>
                <w:lang w:val="en-US" w:eastAsia="zh-CN"/>
              </w:rPr>
            </w:pPr>
          </w:p>
        </w:tc>
      </w:tr>
      <w:tr w:rsidR="003C40CF" w14:paraId="6A14C1B6" w14:textId="77777777">
        <w:tc>
          <w:tcPr>
            <w:tcW w:w="1479" w:type="dxa"/>
          </w:tcPr>
          <w:p w14:paraId="6A14C1B3"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1B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5" w14:textId="77777777" w:rsidR="003C40CF" w:rsidRDefault="003C40CF">
            <w:pPr>
              <w:tabs>
                <w:tab w:val="left" w:pos="551"/>
              </w:tabs>
              <w:jc w:val="left"/>
              <w:rPr>
                <w:rFonts w:eastAsiaTheme="minorEastAsia"/>
                <w:lang w:val="en-US" w:eastAsia="zh-CN"/>
              </w:rPr>
            </w:pPr>
          </w:p>
        </w:tc>
      </w:tr>
      <w:tr w:rsidR="003C40CF" w14:paraId="6A14C1BA" w14:textId="77777777">
        <w:tc>
          <w:tcPr>
            <w:tcW w:w="1479" w:type="dxa"/>
          </w:tcPr>
          <w:p w14:paraId="6A14C1B7"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B8"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B9" w14:textId="77777777" w:rsidR="003C40CF" w:rsidRDefault="00042D84">
            <w:pPr>
              <w:tabs>
                <w:tab w:val="left" w:pos="551"/>
              </w:tabs>
              <w:jc w:val="left"/>
              <w:rPr>
                <w:rFonts w:eastAsia="Malgun Gothic"/>
                <w:lang w:val="en-US" w:eastAsia="ko-KR"/>
              </w:rPr>
            </w:pPr>
            <w:r>
              <w:rPr>
                <w:rFonts w:eastAsia="Malgun Gothic"/>
                <w:lang w:val="en-US" w:eastAsia="ko-KR"/>
              </w:rPr>
              <w:t>Agree with CATT and vivo.</w:t>
            </w:r>
          </w:p>
        </w:tc>
      </w:tr>
    </w:tbl>
    <w:p w14:paraId="6A14C1BB" w14:textId="77777777" w:rsidR="003C40CF" w:rsidRDefault="00042D84">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A14C1BC"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1-4b</w:t>
      </w:r>
      <w:r>
        <w:rPr>
          <w:b/>
          <w:bCs/>
          <w:sz w:val="20"/>
          <w:szCs w:val="14"/>
        </w:rPr>
        <w:t>:</w:t>
      </w:r>
    </w:p>
    <w:p w14:paraId="6A14C1BD" w14:textId="77777777" w:rsidR="003C40CF" w:rsidRDefault="00042D84">
      <w:pPr>
        <w:rPr>
          <w:b/>
          <w:bCs/>
          <w:lang w:val="en-US"/>
        </w:rPr>
      </w:pPr>
      <w:r>
        <w:rPr>
          <w:b/>
          <w:bCs/>
          <w:lang w:val="en-US"/>
        </w:rPr>
        <w:t>Please indicate the option for determination of Case 3 (Msg3 PUSCH repetition resource counting):</w:t>
      </w:r>
    </w:p>
    <w:p w14:paraId="6A14C1BE" w14:textId="77777777" w:rsidR="003C40CF" w:rsidRDefault="00042D84">
      <w:pPr>
        <w:pStyle w:val="aff"/>
        <w:numPr>
          <w:ilvl w:val="0"/>
          <w:numId w:val="13"/>
        </w:numPr>
        <w:rPr>
          <w:b/>
          <w:bCs/>
          <w:sz w:val="20"/>
          <w:szCs w:val="22"/>
          <w:lang w:val="en-US"/>
        </w:rPr>
      </w:pPr>
      <w:r>
        <w:rPr>
          <w:b/>
          <w:bCs/>
          <w:sz w:val="20"/>
          <w:szCs w:val="22"/>
          <w:lang w:val="en-US"/>
        </w:rPr>
        <w:t>Option 1: Only CD-SSB</w:t>
      </w:r>
    </w:p>
    <w:p w14:paraId="6A14C1BF" w14:textId="77777777" w:rsidR="003C40CF" w:rsidRDefault="00042D84">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3C40CF" w14:paraId="6A14C1C3" w14:textId="77777777">
        <w:tc>
          <w:tcPr>
            <w:tcW w:w="1479" w:type="dxa"/>
            <w:shd w:val="clear" w:color="auto" w:fill="D9D9D9" w:themeFill="background1" w:themeFillShade="D9"/>
          </w:tcPr>
          <w:p w14:paraId="6A14C1C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C1"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C2" w14:textId="77777777" w:rsidR="003C40CF" w:rsidRDefault="00042D84">
            <w:pPr>
              <w:jc w:val="left"/>
              <w:rPr>
                <w:b/>
                <w:bCs/>
                <w:lang w:val="en-US"/>
              </w:rPr>
            </w:pPr>
            <w:r>
              <w:rPr>
                <w:b/>
                <w:bCs/>
                <w:lang w:val="en-US"/>
              </w:rPr>
              <w:t>Comments</w:t>
            </w:r>
          </w:p>
        </w:tc>
      </w:tr>
      <w:tr w:rsidR="003C40CF" w14:paraId="6A14C1C7" w14:textId="77777777">
        <w:tc>
          <w:tcPr>
            <w:tcW w:w="1479" w:type="dxa"/>
          </w:tcPr>
          <w:p w14:paraId="6A14C1C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C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C6" w14:textId="77777777" w:rsidR="003C40CF" w:rsidRDefault="003C40CF">
            <w:pPr>
              <w:tabs>
                <w:tab w:val="left" w:pos="551"/>
              </w:tabs>
              <w:jc w:val="left"/>
              <w:rPr>
                <w:rFonts w:eastAsiaTheme="minorEastAsia"/>
                <w:lang w:val="en-US" w:eastAsia="zh-CN"/>
              </w:rPr>
            </w:pPr>
          </w:p>
        </w:tc>
      </w:tr>
      <w:tr w:rsidR="003C40CF" w14:paraId="6A14C1CB" w14:textId="77777777">
        <w:tc>
          <w:tcPr>
            <w:tcW w:w="1479" w:type="dxa"/>
          </w:tcPr>
          <w:p w14:paraId="6A14C1C8"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C9"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CA" w14:textId="77777777" w:rsidR="003C40CF" w:rsidRDefault="00042D84">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306B10" w14:paraId="6A14C1CF" w14:textId="77777777">
        <w:tc>
          <w:tcPr>
            <w:tcW w:w="1479" w:type="dxa"/>
          </w:tcPr>
          <w:p w14:paraId="6A14C1CC" w14:textId="746A345F" w:rsidR="00306B10" w:rsidRDefault="00306B10" w:rsidP="00306B10">
            <w:pPr>
              <w:jc w:val="left"/>
              <w:rPr>
                <w:rFonts w:eastAsiaTheme="minorEastAsia"/>
                <w:lang w:eastAsia="zh-CN"/>
              </w:rPr>
            </w:pPr>
            <w:r>
              <w:rPr>
                <w:rFonts w:eastAsiaTheme="minorEastAsia"/>
                <w:lang w:eastAsia="zh-CN"/>
              </w:rPr>
              <w:t>Intel</w:t>
            </w:r>
          </w:p>
        </w:tc>
        <w:tc>
          <w:tcPr>
            <w:tcW w:w="1372" w:type="dxa"/>
          </w:tcPr>
          <w:p w14:paraId="6A14C1CD" w14:textId="2968206B" w:rsidR="00306B10" w:rsidRDefault="00306B10" w:rsidP="00306B1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CE" w14:textId="77777777" w:rsidR="00306B10" w:rsidRDefault="00306B10" w:rsidP="00306B10">
            <w:pPr>
              <w:jc w:val="left"/>
              <w:rPr>
                <w:rFonts w:eastAsiaTheme="minorEastAsia"/>
                <w:lang w:val="en-US" w:eastAsia="zh-CN"/>
              </w:rPr>
            </w:pPr>
          </w:p>
        </w:tc>
      </w:tr>
      <w:tr w:rsidR="00042D84" w14:paraId="759E8D2B" w14:textId="77777777">
        <w:tc>
          <w:tcPr>
            <w:tcW w:w="1479" w:type="dxa"/>
          </w:tcPr>
          <w:p w14:paraId="6195C139" w14:textId="347E9160" w:rsidR="00042D84" w:rsidRDefault="00042D84" w:rsidP="00042D84">
            <w:pPr>
              <w:jc w:val="left"/>
              <w:rPr>
                <w:rFonts w:eastAsiaTheme="minorEastAsia"/>
                <w:lang w:eastAsia="zh-CN"/>
              </w:rPr>
            </w:pPr>
            <w:r>
              <w:rPr>
                <w:rFonts w:hint="eastAsia"/>
                <w:lang w:eastAsia="ko-KR"/>
              </w:rPr>
              <w:t>Samsung</w:t>
            </w:r>
          </w:p>
        </w:tc>
        <w:tc>
          <w:tcPr>
            <w:tcW w:w="1372" w:type="dxa"/>
          </w:tcPr>
          <w:p w14:paraId="49228358" w14:textId="769BD302"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C15A66D" w14:textId="52FAEA56"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759A2788" w14:textId="77777777">
        <w:tc>
          <w:tcPr>
            <w:tcW w:w="1479" w:type="dxa"/>
          </w:tcPr>
          <w:p w14:paraId="41606BD4" w14:textId="7C614644" w:rsidR="00C9546E" w:rsidRDefault="00C9546E" w:rsidP="00042D84">
            <w:pPr>
              <w:jc w:val="left"/>
              <w:rPr>
                <w:lang w:eastAsia="ko-KR"/>
              </w:rPr>
            </w:pPr>
            <w:r>
              <w:rPr>
                <w:rFonts w:eastAsiaTheme="minorEastAsia" w:hint="eastAsia"/>
                <w:lang w:eastAsia="zh-CN"/>
              </w:rPr>
              <w:t>CATT</w:t>
            </w:r>
          </w:p>
        </w:tc>
        <w:tc>
          <w:tcPr>
            <w:tcW w:w="1372" w:type="dxa"/>
          </w:tcPr>
          <w:p w14:paraId="2B158DD1" w14:textId="3AD19D55"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74EE50AE" w14:textId="168D9EAC" w:rsidR="00C9546E" w:rsidRPr="00BB5348" w:rsidRDefault="00C9546E" w:rsidP="00042D84">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w:t>
            </w:r>
            <w:r>
              <w:rPr>
                <w:rFonts w:eastAsiaTheme="minorEastAsia" w:hint="eastAsia"/>
                <w:lang w:val="en-US" w:eastAsia="zh-CN"/>
              </w:rPr>
              <w:lastRenderedPageBreak/>
              <w:t xml:space="preserve">CFRA, which does not support Msg3 </w:t>
            </w:r>
            <w:r>
              <w:rPr>
                <w:rFonts w:eastAsiaTheme="minorEastAsia"/>
                <w:lang w:val="en-US" w:eastAsia="zh-CN"/>
              </w:rPr>
              <w:t>repetition</w:t>
            </w:r>
            <w:r>
              <w:rPr>
                <w:rFonts w:eastAsiaTheme="minorEastAsia" w:hint="eastAsia"/>
                <w:lang w:val="en-US" w:eastAsia="zh-CN"/>
              </w:rPr>
              <w:t>.</w:t>
            </w:r>
          </w:p>
        </w:tc>
      </w:tr>
    </w:tbl>
    <w:p w14:paraId="6A14C1D0" w14:textId="77777777" w:rsidR="003C40CF" w:rsidRDefault="003C40CF">
      <w:pPr>
        <w:rPr>
          <w:szCs w:val="22"/>
        </w:rPr>
      </w:pPr>
    </w:p>
    <w:p w14:paraId="6A14C1D1" w14:textId="77777777" w:rsidR="003C40CF" w:rsidRDefault="00042D84">
      <w:pPr>
        <w:rPr>
          <w:b/>
          <w:bCs/>
          <w:szCs w:val="14"/>
        </w:rPr>
      </w:pPr>
      <w:r>
        <w:rPr>
          <w:b/>
          <w:szCs w:val="14"/>
          <w:highlight w:val="yellow"/>
        </w:rPr>
        <w:t>FL2 High Priority Question 1-5a</w:t>
      </w:r>
      <w:r>
        <w:rPr>
          <w:b/>
          <w:bCs/>
          <w:szCs w:val="14"/>
        </w:rPr>
        <w:t>:</w:t>
      </w:r>
    </w:p>
    <w:p w14:paraId="6A14C1D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D3" w14:textId="77777777" w:rsidR="003C40CF" w:rsidRDefault="00042D84">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1D4"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1D5"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1D6"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D7"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7"/>
        <w:tblW w:w="9631" w:type="dxa"/>
        <w:tblLayout w:type="fixed"/>
        <w:tblLook w:val="04A0" w:firstRow="1" w:lastRow="0" w:firstColumn="1" w:lastColumn="0" w:noHBand="0" w:noVBand="1"/>
      </w:tblPr>
      <w:tblGrid>
        <w:gridCol w:w="1479"/>
        <w:gridCol w:w="1372"/>
        <w:gridCol w:w="6780"/>
      </w:tblGrid>
      <w:tr w:rsidR="003C40CF" w14:paraId="6A14C1DB" w14:textId="77777777">
        <w:tc>
          <w:tcPr>
            <w:tcW w:w="1479" w:type="dxa"/>
            <w:shd w:val="clear" w:color="auto" w:fill="D9D9D9" w:themeFill="background1" w:themeFillShade="D9"/>
          </w:tcPr>
          <w:p w14:paraId="6A14C1D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D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DA" w14:textId="77777777" w:rsidR="003C40CF" w:rsidRDefault="00042D84">
            <w:pPr>
              <w:jc w:val="left"/>
              <w:rPr>
                <w:b/>
                <w:bCs/>
                <w:lang w:val="en-US"/>
              </w:rPr>
            </w:pPr>
            <w:r>
              <w:rPr>
                <w:b/>
                <w:bCs/>
                <w:lang w:val="en-US"/>
              </w:rPr>
              <w:t>Comments</w:t>
            </w:r>
          </w:p>
        </w:tc>
      </w:tr>
      <w:tr w:rsidR="003C40CF" w14:paraId="6A14C1DF" w14:textId="77777777">
        <w:tc>
          <w:tcPr>
            <w:tcW w:w="1479" w:type="dxa"/>
          </w:tcPr>
          <w:p w14:paraId="6A14C1D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D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DE" w14:textId="77777777" w:rsidR="003C40CF" w:rsidRDefault="003C40CF">
            <w:pPr>
              <w:tabs>
                <w:tab w:val="left" w:pos="551"/>
              </w:tabs>
              <w:jc w:val="left"/>
              <w:rPr>
                <w:rFonts w:eastAsiaTheme="minorEastAsia"/>
                <w:lang w:val="en-US" w:eastAsia="zh-CN"/>
              </w:rPr>
            </w:pPr>
          </w:p>
        </w:tc>
      </w:tr>
      <w:tr w:rsidR="003C40CF" w14:paraId="6A14C1E4" w14:textId="77777777">
        <w:tc>
          <w:tcPr>
            <w:tcW w:w="1479" w:type="dxa"/>
          </w:tcPr>
          <w:p w14:paraId="6A14C1E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E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E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6A14C1E3" w14:textId="77777777" w:rsidR="003C40CF" w:rsidRDefault="00042D8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3C40CF" w14:paraId="6A14C1E8" w14:textId="77777777">
        <w:tc>
          <w:tcPr>
            <w:tcW w:w="1479" w:type="dxa"/>
          </w:tcPr>
          <w:p w14:paraId="6A14C1E5" w14:textId="77777777" w:rsidR="003C40CF" w:rsidRDefault="00042D84">
            <w:pPr>
              <w:jc w:val="left"/>
              <w:rPr>
                <w:rFonts w:eastAsiaTheme="minorEastAsia"/>
                <w:lang w:val="en-US" w:eastAsia="zh-CN"/>
              </w:rPr>
            </w:pPr>
            <w:r>
              <w:rPr>
                <w:rFonts w:eastAsiaTheme="minorEastAsia" w:hint="eastAsia"/>
                <w:lang w:val="en-US" w:eastAsia="zh-CN"/>
              </w:rPr>
              <w:t>vivo</w:t>
            </w:r>
          </w:p>
        </w:tc>
        <w:tc>
          <w:tcPr>
            <w:tcW w:w="1372" w:type="dxa"/>
          </w:tcPr>
          <w:p w14:paraId="6A14C1E6" w14:textId="77777777" w:rsidR="003C40CF" w:rsidRDefault="003C40CF">
            <w:pPr>
              <w:tabs>
                <w:tab w:val="left" w:pos="551"/>
              </w:tabs>
              <w:jc w:val="left"/>
              <w:rPr>
                <w:rFonts w:eastAsiaTheme="minorEastAsia"/>
                <w:lang w:val="en-US" w:eastAsia="zh-CN"/>
              </w:rPr>
            </w:pPr>
          </w:p>
        </w:tc>
        <w:tc>
          <w:tcPr>
            <w:tcW w:w="6780" w:type="dxa"/>
          </w:tcPr>
          <w:p w14:paraId="6A14C1E7" w14:textId="77777777" w:rsidR="003C40CF" w:rsidRDefault="00042D84">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3C40CF" w14:paraId="6A14C1EC" w14:textId="77777777">
        <w:tc>
          <w:tcPr>
            <w:tcW w:w="1479" w:type="dxa"/>
          </w:tcPr>
          <w:p w14:paraId="6A14C1E9"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EA"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1EB" w14:textId="77777777" w:rsidR="003C40CF" w:rsidRDefault="00042D84">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3C40CF" w14:paraId="6A14C1F0" w14:textId="77777777">
        <w:tc>
          <w:tcPr>
            <w:tcW w:w="1479" w:type="dxa"/>
          </w:tcPr>
          <w:p w14:paraId="6A14C1ED"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1EE" w14:textId="77777777" w:rsidR="003C40CF" w:rsidRDefault="00042D84">
            <w:pPr>
              <w:tabs>
                <w:tab w:val="left" w:pos="551"/>
              </w:tabs>
              <w:jc w:val="left"/>
              <w:rPr>
                <w:rFonts w:eastAsia="游明朝"/>
                <w:lang w:val="en-US" w:eastAsia="ja-JP"/>
              </w:rPr>
            </w:pPr>
            <w:r>
              <w:rPr>
                <w:rFonts w:eastAsia="游明朝" w:hint="eastAsia"/>
                <w:lang w:val="en-US" w:eastAsia="ja-JP"/>
              </w:rPr>
              <w:t>N</w:t>
            </w:r>
          </w:p>
        </w:tc>
        <w:tc>
          <w:tcPr>
            <w:tcW w:w="6780" w:type="dxa"/>
          </w:tcPr>
          <w:p w14:paraId="6A14C1EF" w14:textId="77777777" w:rsidR="003C40CF" w:rsidRDefault="00042D84">
            <w:pPr>
              <w:jc w:val="left"/>
              <w:rPr>
                <w:rFonts w:eastAsia="游明朝"/>
                <w:lang w:val="en-US" w:eastAsia="ja-JP"/>
              </w:rPr>
            </w:pPr>
            <w:r>
              <w:rPr>
                <w:rFonts w:eastAsia="游明朝"/>
                <w:lang w:val="en-US" w:eastAsia="ja-JP"/>
              </w:rPr>
              <w:t>Agree with CATT, vivo and OPPO.</w:t>
            </w:r>
          </w:p>
        </w:tc>
      </w:tr>
      <w:tr w:rsidR="003C40CF" w14:paraId="6A14C1F4" w14:textId="77777777">
        <w:tc>
          <w:tcPr>
            <w:tcW w:w="1479" w:type="dxa"/>
          </w:tcPr>
          <w:p w14:paraId="6A14C1F1"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1F2" w14:textId="77777777" w:rsidR="003C40CF" w:rsidRDefault="003C40CF">
            <w:pPr>
              <w:tabs>
                <w:tab w:val="left" w:pos="551"/>
              </w:tabs>
              <w:jc w:val="left"/>
              <w:rPr>
                <w:rFonts w:eastAsiaTheme="minorEastAsia"/>
                <w:lang w:val="en-US" w:eastAsia="ja-JP"/>
              </w:rPr>
            </w:pPr>
          </w:p>
        </w:tc>
        <w:tc>
          <w:tcPr>
            <w:tcW w:w="6780" w:type="dxa"/>
          </w:tcPr>
          <w:p w14:paraId="6A14C1F3" w14:textId="77777777" w:rsidR="003C40CF" w:rsidRDefault="00042D84">
            <w:pPr>
              <w:jc w:val="left"/>
              <w:rPr>
                <w:rFonts w:eastAsia="SimSun"/>
                <w:lang w:val="en-US" w:eastAsia="zh-CN"/>
              </w:rPr>
            </w:pPr>
            <w:r>
              <w:rPr>
                <w:rFonts w:eastAsia="SimSun" w:hint="eastAsia"/>
                <w:lang w:val="en-US" w:eastAsia="zh-CN"/>
              </w:rPr>
              <w:t>Either way is fine with us.</w:t>
            </w:r>
          </w:p>
        </w:tc>
      </w:tr>
      <w:tr w:rsidR="003C40CF" w14:paraId="6A14C1F8" w14:textId="77777777">
        <w:tc>
          <w:tcPr>
            <w:tcW w:w="1479" w:type="dxa"/>
          </w:tcPr>
          <w:p w14:paraId="6A14C1F5" w14:textId="77777777" w:rsidR="003C40CF" w:rsidRDefault="00042D8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4C1F6" w14:textId="77777777" w:rsidR="003C40CF" w:rsidRDefault="00042D84">
            <w:pPr>
              <w:tabs>
                <w:tab w:val="left" w:pos="551"/>
              </w:tabs>
              <w:jc w:val="left"/>
              <w:rPr>
                <w:rFonts w:eastAsia="游明朝"/>
                <w:lang w:val="en-US" w:eastAsia="ja-JP"/>
              </w:rPr>
            </w:pPr>
            <w:r>
              <w:rPr>
                <w:rFonts w:eastAsia="游明朝" w:hint="eastAsia"/>
                <w:lang w:val="en-US" w:eastAsia="ja-JP"/>
              </w:rPr>
              <w:t>N</w:t>
            </w:r>
          </w:p>
        </w:tc>
        <w:tc>
          <w:tcPr>
            <w:tcW w:w="6780" w:type="dxa"/>
          </w:tcPr>
          <w:p w14:paraId="6A14C1F7" w14:textId="77777777" w:rsidR="003C40CF" w:rsidRDefault="00042D84">
            <w:pPr>
              <w:jc w:val="left"/>
              <w:rPr>
                <w:rFonts w:eastAsia="SimSun"/>
                <w:lang w:val="en-US" w:eastAsia="zh-CN"/>
              </w:rPr>
            </w:pPr>
            <w:r>
              <w:rPr>
                <w:rFonts w:eastAsia="游明朝"/>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3C40CF" w14:paraId="6A14C1FC" w14:textId="77777777">
        <w:tc>
          <w:tcPr>
            <w:tcW w:w="1479" w:type="dxa"/>
          </w:tcPr>
          <w:p w14:paraId="6A14C1F9"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FA" w14:textId="77777777" w:rsidR="003C40CF" w:rsidRDefault="00042D84">
            <w:pPr>
              <w:tabs>
                <w:tab w:val="left" w:pos="551"/>
              </w:tabs>
              <w:jc w:val="left"/>
              <w:rPr>
                <w:rFonts w:eastAsiaTheme="minorEastAsia"/>
                <w:lang w:val="en-US" w:eastAsia="ja-JP"/>
              </w:rPr>
            </w:pPr>
            <w:r>
              <w:rPr>
                <w:rFonts w:eastAsiaTheme="minorEastAsia"/>
                <w:lang w:val="en-US" w:eastAsia="zh-CN"/>
              </w:rPr>
              <w:t>N</w:t>
            </w:r>
          </w:p>
        </w:tc>
        <w:tc>
          <w:tcPr>
            <w:tcW w:w="6780" w:type="dxa"/>
          </w:tcPr>
          <w:p w14:paraId="6A14C1FB" w14:textId="77777777" w:rsidR="003C40CF" w:rsidRDefault="00042D84">
            <w:pPr>
              <w:jc w:val="left"/>
              <w:rPr>
                <w:rFonts w:eastAsiaTheme="minorEastAsia"/>
                <w:lang w:val="en-US" w:eastAsia="ja-JP"/>
              </w:rPr>
            </w:pPr>
            <w:r>
              <w:rPr>
                <w:rFonts w:eastAsiaTheme="minorEastAsia"/>
                <w:lang w:val="en-US" w:eastAsia="zh-CN"/>
              </w:rPr>
              <w:t>Similar view as other companies, NCD-SSB should also be considered.</w:t>
            </w:r>
          </w:p>
        </w:tc>
      </w:tr>
      <w:tr w:rsidR="003C40CF" w14:paraId="6A14C200" w14:textId="77777777">
        <w:tc>
          <w:tcPr>
            <w:tcW w:w="1479" w:type="dxa"/>
          </w:tcPr>
          <w:p w14:paraId="6A14C1FD"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F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FF" w14:textId="77777777" w:rsidR="003C40CF" w:rsidRDefault="003C40CF">
            <w:pPr>
              <w:jc w:val="left"/>
              <w:rPr>
                <w:rFonts w:eastAsiaTheme="minorEastAsia"/>
                <w:lang w:val="en-US" w:eastAsia="zh-CN"/>
              </w:rPr>
            </w:pPr>
          </w:p>
        </w:tc>
      </w:tr>
      <w:tr w:rsidR="003C40CF" w14:paraId="6A14C204" w14:textId="77777777">
        <w:tc>
          <w:tcPr>
            <w:tcW w:w="1479" w:type="dxa"/>
          </w:tcPr>
          <w:p w14:paraId="6A14C20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202" w14:textId="77777777" w:rsidR="003C40CF" w:rsidRDefault="003C40CF">
            <w:pPr>
              <w:tabs>
                <w:tab w:val="left" w:pos="551"/>
              </w:tabs>
              <w:jc w:val="left"/>
              <w:rPr>
                <w:rFonts w:eastAsiaTheme="minorEastAsia"/>
                <w:lang w:val="en-US" w:eastAsia="zh-CN"/>
              </w:rPr>
            </w:pPr>
          </w:p>
        </w:tc>
        <w:tc>
          <w:tcPr>
            <w:tcW w:w="6780" w:type="dxa"/>
          </w:tcPr>
          <w:p w14:paraId="6A14C20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3C40CF" w14:paraId="6A14C208" w14:textId="77777777">
        <w:tc>
          <w:tcPr>
            <w:tcW w:w="1479" w:type="dxa"/>
          </w:tcPr>
          <w:p w14:paraId="6A14C205" w14:textId="77777777" w:rsidR="003C40CF" w:rsidRDefault="00042D84">
            <w:pPr>
              <w:jc w:val="left"/>
              <w:rPr>
                <w:rFonts w:eastAsia="游明朝"/>
                <w:lang w:val="en-US" w:eastAsia="ja-JP"/>
              </w:rPr>
            </w:pPr>
            <w:r>
              <w:rPr>
                <w:rFonts w:eastAsia="游明朝"/>
                <w:lang w:val="en-US" w:eastAsia="ja-JP"/>
              </w:rPr>
              <w:t>Nokia, NSB.</w:t>
            </w:r>
          </w:p>
        </w:tc>
        <w:tc>
          <w:tcPr>
            <w:tcW w:w="1372" w:type="dxa"/>
          </w:tcPr>
          <w:p w14:paraId="6A14C206" w14:textId="77777777" w:rsidR="003C40CF" w:rsidRDefault="003C40CF">
            <w:pPr>
              <w:tabs>
                <w:tab w:val="left" w:pos="551"/>
              </w:tabs>
              <w:jc w:val="left"/>
              <w:rPr>
                <w:rFonts w:eastAsia="游明朝"/>
                <w:lang w:val="en-US" w:eastAsia="ja-JP"/>
              </w:rPr>
            </w:pPr>
          </w:p>
        </w:tc>
        <w:tc>
          <w:tcPr>
            <w:tcW w:w="6780" w:type="dxa"/>
          </w:tcPr>
          <w:p w14:paraId="6A14C207" w14:textId="77777777" w:rsidR="003C40CF" w:rsidRDefault="00042D84">
            <w:pPr>
              <w:jc w:val="left"/>
              <w:rPr>
                <w:rFonts w:eastAsia="游明朝"/>
                <w:lang w:val="en-US" w:eastAsia="ja-JP"/>
              </w:rPr>
            </w:pPr>
            <w:r>
              <w:rPr>
                <w:rFonts w:eastAsia="游明朝"/>
                <w:lang w:val="en-US" w:eastAsia="ja-JP"/>
              </w:rPr>
              <w:t>Ok with “both CD-SSB and NCD-SSB should be used”.  Would appreciate a conclusion to close this if there are no spec. impacts.</w:t>
            </w:r>
          </w:p>
        </w:tc>
      </w:tr>
      <w:tr w:rsidR="003C40CF" w14:paraId="6A14C20C" w14:textId="77777777">
        <w:tc>
          <w:tcPr>
            <w:tcW w:w="1479" w:type="dxa"/>
          </w:tcPr>
          <w:p w14:paraId="6A14C20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0A"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20B" w14:textId="77777777" w:rsidR="003C40CF" w:rsidRDefault="00042D84">
            <w:pPr>
              <w:jc w:val="left"/>
              <w:rPr>
                <w:rFonts w:eastAsia="Malgun Gothic"/>
                <w:lang w:val="en-US" w:eastAsia="ko-KR"/>
              </w:rPr>
            </w:pPr>
            <w:r>
              <w:rPr>
                <w:rFonts w:eastAsia="Malgun Gothic"/>
                <w:lang w:val="en-US" w:eastAsia="ko-KR"/>
              </w:rPr>
              <w:t>Agree with most of the previous comments.</w:t>
            </w:r>
          </w:p>
        </w:tc>
      </w:tr>
    </w:tbl>
    <w:p w14:paraId="6A14C20D" w14:textId="77777777" w:rsidR="003C40CF" w:rsidRDefault="00042D84">
      <w:pPr>
        <w:rPr>
          <w:szCs w:val="22"/>
        </w:rPr>
      </w:pPr>
      <w:r>
        <w:rPr>
          <w:szCs w:val="22"/>
        </w:rPr>
        <w:lastRenderedPageBreak/>
        <w:br/>
        <w:t>Based on the received responses to Question 1-5a, it seems that Case 4 (PUCCH repetition resource counting) should be based on both CD-SSB and NCD-SSB, but it may be worth asking whether it might be based on only NCD-SSB.</w:t>
      </w:r>
    </w:p>
    <w:p w14:paraId="6A14C20E"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1-5b</w:t>
      </w:r>
      <w:r>
        <w:rPr>
          <w:b/>
          <w:bCs/>
          <w:sz w:val="20"/>
          <w:szCs w:val="14"/>
        </w:rPr>
        <w:t>:</w:t>
      </w:r>
    </w:p>
    <w:p w14:paraId="6A14C20F" w14:textId="77777777" w:rsidR="003C40CF" w:rsidRDefault="00042D84">
      <w:pPr>
        <w:rPr>
          <w:b/>
          <w:bCs/>
          <w:lang w:val="en-US"/>
        </w:rPr>
      </w:pPr>
      <w:r>
        <w:rPr>
          <w:b/>
          <w:bCs/>
          <w:lang w:val="en-US"/>
        </w:rPr>
        <w:t>Please indicate the option for determination of Case 4 (PUCCH repetition resource counting):</w:t>
      </w:r>
    </w:p>
    <w:p w14:paraId="6A14C210" w14:textId="77777777" w:rsidR="003C40CF" w:rsidRDefault="00042D84">
      <w:pPr>
        <w:pStyle w:val="aff"/>
        <w:numPr>
          <w:ilvl w:val="0"/>
          <w:numId w:val="13"/>
        </w:numPr>
        <w:rPr>
          <w:b/>
          <w:bCs/>
          <w:sz w:val="20"/>
          <w:szCs w:val="22"/>
          <w:lang w:val="en-US"/>
        </w:rPr>
      </w:pPr>
      <w:r>
        <w:rPr>
          <w:b/>
          <w:bCs/>
          <w:sz w:val="20"/>
          <w:szCs w:val="22"/>
          <w:lang w:val="en-US"/>
        </w:rPr>
        <w:t>Option 1: Both CD-SSB and NCD-SSB</w:t>
      </w:r>
    </w:p>
    <w:p w14:paraId="6A14C211" w14:textId="77777777" w:rsidR="003C40CF" w:rsidRDefault="00042D84">
      <w:pPr>
        <w:pStyle w:val="aff"/>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7"/>
        <w:tblW w:w="9631" w:type="dxa"/>
        <w:tblLayout w:type="fixed"/>
        <w:tblLook w:val="04A0" w:firstRow="1" w:lastRow="0" w:firstColumn="1" w:lastColumn="0" w:noHBand="0" w:noVBand="1"/>
      </w:tblPr>
      <w:tblGrid>
        <w:gridCol w:w="1479"/>
        <w:gridCol w:w="1372"/>
        <w:gridCol w:w="6780"/>
      </w:tblGrid>
      <w:tr w:rsidR="003C40CF" w14:paraId="6A14C215" w14:textId="77777777">
        <w:tc>
          <w:tcPr>
            <w:tcW w:w="1479" w:type="dxa"/>
            <w:shd w:val="clear" w:color="auto" w:fill="D9D9D9" w:themeFill="background1" w:themeFillShade="D9"/>
          </w:tcPr>
          <w:p w14:paraId="6A14C21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13"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14" w14:textId="77777777" w:rsidR="003C40CF" w:rsidRDefault="00042D84">
            <w:pPr>
              <w:jc w:val="left"/>
              <w:rPr>
                <w:b/>
                <w:bCs/>
                <w:lang w:val="en-US"/>
              </w:rPr>
            </w:pPr>
            <w:r>
              <w:rPr>
                <w:b/>
                <w:bCs/>
                <w:lang w:val="en-US"/>
              </w:rPr>
              <w:t>Comments</w:t>
            </w:r>
          </w:p>
        </w:tc>
      </w:tr>
      <w:tr w:rsidR="003C40CF" w14:paraId="6A14C219" w14:textId="77777777">
        <w:tc>
          <w:tcPr>
            <w:tcW w:w="1479" w:type="dxa"/>
          </w:tcPr>
          <w:p w14:paraId="6A14C21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1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18" w14:textId="77777777" w:rsidR="003C40CF" w:rsidRDefault="003C40CF">
            <w:pPr>
              <w:tabs>
                <w:tab w:val="left" w:pos="551"/>
              </w:tabs>
              <w:jc w:val="left"/>
              <w:rPr>
                <w:rFonts w:eastAsiaTheme="minorEastAsia"/>
                <w:lang w:val="en-US" w:eastAsia="zh-CN"/>
              </w:rPr>
            </w:pPr>
          </w:p>
        </w:tc>
      </w:tr>
      <w:tr w:rsidR="003C40CF" w14:paraId="6A14C21D" w14:textId="77777777">
        <w:tc>
          <w:tcPr>
            <w:tcW w:w="1479" w:type="dxa"/>
          </w:tcPr>
          <w:p w14:paraId="6A14C21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1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A14C21C" w14:textId="77777777" w:rsidR="003C40CF" w:rsidRDefault="00042D84">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A4389" w14:paraId="6A14C221" w14:textId="77777777">
        <w:tc>
          <w:tcPr>
            <w:tcW w:w="1479" w:type="dxa"/>
          </w:tcPr>
          <w:p w14:paraId="6A14C21E" w14:textId="1DD0A811" w:rsidR="00AA4389" w:rsidRDefault="00AA4389" w:rsidP="00AA4389">
            <w:pPr>
              <w:jc w:val="left"/>
              <w:rPr>
                <w:rFonts w:eastAsiaTheme="minorEastAsia"/>
                <w:lang w:eastAsia="zh-CN"/>
              </w:rPr>
            </w:pPr>
            <w:r>
              <w:rPr>
                <w:rFonts w:eastAsiaTheme="minorEastAsia"/>
                <w:lang w:eastAsia="zh-CN"/>
              </w:rPr>
              <w:t>Intel</w:t>
            </w:r>
          </w:p>
        </w:tc>
        <w:tc>
          <w:tcPr>
            <w:tcW w:w="1372" w:type="dxa"/>
          </w:tcPr>
          <w:p w14:paraId="6A14C21F" w14:textId="68CC5390" w:rsidR="00AA4389" w:rsidRDefault="00AA4389" w:rsidP="00AA438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220" w14:textId="77777777" w:rsidR="00AA4389" w:rsidRDefault="00AA4389" w:rsidP="00AA4389">
            <w:pPr>
              <w:jc w:val="left"/>
              <w:rPr>
                <w:rFonts w:eastAsiaTheme="minorEastAsia"/>
                <w:lang w:val="en-US" w:eastAsia="zh-CN"/>
              </w:rPr>
            </w:pPr>
          </w:p>
        </w:tc>
      </w:tr>
      <w:tr w:rsidR="00042D84" w14:paraId="310466E1" w14:textId="77777777">
        <w:tc>
          <w:tcPr>
            <w:tcW w:w="1479" w:type="dxa"/>
          </w:tcPr>
          <w:p w14:paraId="4F0096B7" w14:textId="6D3FFE5A" w:rsidR="00042D84" w:rsidRDefault="00042D84" w:rsidP="00042D84">
            <w:pPr>
              <w:jc w:val="left"/>
              <w:rPr>
                <w:rFonts w:eastAsiaTheme="minorEastAsia"/>
                <w:lang w:eastAsia="zh-CN"/>
              </w:rPr>
            </w:pPr>
            <w:r>
              <w:rPr>
                <w:rFonts w:hint="eastAsia"/>
                <w:lang w:eastAsia="ko-KR"/>
              </w:rPr>
              <w:t>Samsung</w:t>
            </w:r>
          </w:p>
        </w:tc>
        <w:tc>
          <w:tcPr>
            <w:tcW w:w="1372" w:type="dxa"/>
          </w:tcPr>
          <w:p w14:paraId="64A2C777" w14:textId="4B0DB3B0"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53CB157E" w14:textId="01371553" w:rsidR="00042D84" w:rsidRDefault="00042D84" w:rsidP="00042D84">
            <w:pPr>
              <w:jc w:val="left"/>
              <w:rPr>
                <w:rFonts w:eastAsiaTheme="minorEastAsia"/>
                <w:lang w:val="en-US" w:eastAsia="zh-CN"/>
              </w:rPr>
            </w:pPr>
            <w:r w:rsidRPr="00042D84">
              <w:rPr>
                <w:rFonts w:hint="eastAsia"/>
                <w:lang w:eastAsia="ko-KR"/>
              </w:rPr>
              <w:t>Share</w:t>
            </w:r>
            <w:r w:rsidRPr="00042D84">
              <w:rPr>
                <w:lang w:eastAsia="ko-KR"/>
              </w:rPr>
              <w:t xml:space="preserve"> </w:t>
            </w:r>
            <w:r w:rsidRPr="00042D84">
              <w:rPr>
                <w:rFonts w:hint="eastAsia"/>
                <w:lang w:eastAsia="ko-KR"/>
              </w:rPr>
              <w:t>a</w:t>
            </w:r>
            <w:r w:rsidRPr="00042D84">
              <w:rPr>
                <w:lang w:eastAsia="ko-KR"/>
              </w:rPr>
              <w:t xml:space="preserve"> </w:t>
            </w:r>
            <w:r w:rsidRPr="00042D84">
              <w:rPr>
                <w:rFonts w:hint="eastAsia"/>
                <w:lang w:eastAsia="ko-KR"/>
              </w:rPr>
              <w:t>view</w:t>
            </w:r>
            <w:r w:rsidRPr="00042D84">
              <w:rPr>
                <w:lang w:eastAsia="ko-KR"/>
              </w:rPr>
              <w:t xml:space="preserve"> </w:t>
            </w:r>
            <w:r w:rsidRPr="00042D84">
              <w:rPr>
                <w:rFonts w:hint="eastAsia"/>
                <w:lang w:eastAsia="ko-KR"/>
              </w:rPr>
              <w:t>with</w:t>
            </w:r>
            <w:r w:rsidRPr="00042D84">
              <w:rPr>
                <w:lang w:eastAsia="ko-KR"/>
              </w:rPr>
              <w:t xml:space="preserve"> </w:t>
            </w:r>
            <w:r w:rsidRPr="00042D84">
              <w:rPr>
                <w:rFonts w:hint="eastAsia"/>
                <w:lang w:eastAsia="ko-KR"/>
              </w:rPr>
              <w:t>vivo</w:t>
            </w:r>
            <w:r w:rsidRPr="00042D84">
              <w:rPr>
                <w:lang w:eastAsia="ko-KR"/>
              </w:rPr>
              <w:t xml:space="preserve"> </w:t>
            </w:r>
            <w:r w:rsidRPr="00042D84">
              <w:rPr>
                <w:rFonts w:hint="eastAsia"/>
                <w:lang w:eastAsia="ko-KR"/>
              </w:rPr>
              <w:t>and</w:t>
            </w:r>
            <w:r w:rsidRPr="00042D84">
              <w:rPr>
                <w:lang w:eastAsia="ko-KR"/>
              </w:rPr>
              <w:t xml:space="preserve"> </w:t>
            </w:r>
            <w:r w:rsidRPr="00042D84">
              <w:rPr>
                <w:rFonts w:hint="eastAsia"/>
                <w:lang w:eastAsia="ko-KR"/>
              </w:rPr>
              <w:t>Spreadtrum</w:t>
            </w:r>
          </w:p>
        </w:tc>
      </w:tr>
      <w:tr w:rsidR="00C9546E" w14:paraId="311577FC" w14:textId="77777777">
        <w:tc>
          <w:tcPr>
            <w:tcW w:w="1479" w:type="dxa"/>
          </w:tcPr>
          <w:p w14:paraId="6581911C" w14:textId="2195E199" w:rsidR="00C9546E" w:rsidRDefault="00C9546E" w:rsidP="00042D84">
            <w:pPr>
              <w:jc w:val="left"/>
              <w:rPr>
                <w:lang w:eastAsia="ko-KR"/>
              </w:rPr>
            </w:pPr>
            <w:r>
              <w:rPr>
                <w:rFonts w:eastAsiaTheme="minorEastAsia" w:hint="eastAsia"/>
                <w:lang w:eastAsia="zh-CN"/>
              </w:rPr>
              <w:t>CATT</w:t>
            </w:r>
          </w:p>
        </w:tc>
        <w:tc>
          <w:tcPr>
            <w:tcW w:w="1372" w:type="dxa"/>
          </w:tcPr>
          <w:p w14:paraId="36A8DD80" w14:textId="0DFC7A3C"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07465AC9" w14:textId="77777777" w:rsidR="00C9546E" w:rsidRPr="00042D84" w:rsidRDefault="00C9546E" w:rsidP="00042D84">
            <w:pPr>
              <w:jc w:val="left"/>
              <w:rPr>
                <w:lang w:eastAsia="ko-KR"/>
              </w:rPr>
            </w:pPr>
          </w:p>
        </w:tc>
      </w:tr>
    </w:tbl>
    <w:p w14:paraId="6A14C222" w14:textId="77777777" w:rsidR="003C40CF" w:rsidRDefault="003C40CF">
      <w:pPr>
        <w:rPr>
          <w:szCs w:val="22"/>
        </w:rPr>
      </w:pPr>
    </w:p>
    <w:p w14:paraId="6A14C223" w14:textId="77777777" w:rsidR="003C40CF" w:rsidRDefault="00042D84">
      <w:pPr>
        <w:rPr>
          <w:b/>
          <w:bCs/>
          <w:szCs w:val="14"/>
        </w:rPr>
      </w:pPr>
      <w:r>
        <w:rPr>
          <w:b/>
          <w:szCs w:val="14"/>
          <w:highlight w:val="yellow"/>
        </w:rPr>
        <w:t>FL2 High Priority Question 1-6a</w:t>
      </w:r>
      <w:r>
        <w:rPr>
          <w:b/>
          <w:bCs/>
          <w:szCs w:val="14"/>
        </w:rPr>
        <w:t>:</w:t>
      </w:r>
    </w:p>
    <w:p w14:paraId="6A14C224"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225" w14:textId="77777777" w:rsidR="003C40CF" w:rsidRDefault="00042D84">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226"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227"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228" w14:textId="77777777" w:rsidR="003C40CF" w:rsidRDefault="00042D84">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3C40CF" w14:paraId="6A14C22C" w14:textId="77777777">
        <w:tc>
          <w:tcPr>
            <w:tcW w:w="1479" w:type="dxa"/>
            <w:shd w:val="clear" w:color="auto" w:fill="D9D9D9" w:themeFill="background1" w:themeFillShade="D9"/>
          </w:tcPr>
          <w:p w14:paraId="6A14C229"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2A"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2B" w14:textId="77777777" w:rsidR="003C40CF" w:rsidRDefault="00042D84">
            <w:pPr>
              <w:jc w:val="left"/>
              <w:rPr>
                <w:b/>
                <w:bCs/>
                <w:lang w:val="en-US"/>
              </w:rPr>
            </w:pPr>
            <w:r>
              <w:rPr>
                <w:b/>
                <w:bCs/>
                <w:lang w:val="en-US"/>
              </w:rPr>
              <w:t>Comments</w:t>
            </w:r>
          </w:p>
        </w:tc>
      </w:tr>
      <w:tr w:rsidR="003C40CF" w14:paraId="6A14C230" w14:textId="77777777">
        <w:tc>
          <w:tcPr>
            <w:tcW w:w="1479" w:type="dxa"/>
          </w:tcPr>
          <w:p w14:paraId="6A14C22D"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2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2F" w14:textId="77777777" w:rsidR="003C40CF" w:rsidRDefault="003C40CF">
            <w:pPr>
              <w:tabs>
                <w:tab w:val="left" w:pos="551"/>
              </w:tabs>
              <w:jc w:val="left"/>
              <w:rPr>
                <w:rFonts w:eastAsiaTheme="minorEastAsia"/>
                <w:lang w:val="en-US" w:eastAsia="zh-CN"/>
              </w:rPr>
            </w:pPr>
          </w:p>
        </w:tc>
      </w:tr>
      <w:tr w:rsidR="003C40CF" w14:paraId="6A14C235" w14:textId="77777777">
        <w:tc>
          <w:tcPr>
            <w:tcW w:w="1479" w:type="dxa"/>
          </w:tcPr>
          <w:p w14:paraId="6A14C23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3" w14:textId="77777777" w:rsidR="003C40CF" w:rsidRDefault="00042D84">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A14C234" w14:textId="77777777" w:rsidR="003C40CF" w:rsidRDefault="00042D84">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3C40CF" w14:paraId="6A14C239" w14:textId="77777777">
        <w:tc>
          <w:tcPr>
            <w:tcW w:w="1479" w:type="dxa"/>
          </w:tcPr>
          <w:p w14:paraId="6A14C23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3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8" w14:textId="77777777" w:rsidR="003C40CF" w:rsidRDefault="003C40CF">
            <w:pPr>
              <w:jc w:val="left"/>
              <w:rPr>
                <w:rFonts w:eastAsiaTheme="minorEastAsia"/>
                <w:lang w:val="en-US" w:eastAsia="zh-CN"/>
              </w:rPr>
            </w:pPr>
          </w:p>
        </w:tc>
      </w:tr>
      <w:tr w:rsidR="003C40CF" w14:paraId="6A14C23D" w14:textId="77777777">
        <w:tc>
          <w:tcPr>
            <w:tcW w:w="1479" w:type="dxa"/>
          </w:tcPr>
          <w:p w14:paraId="6A14C23A"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3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3C" w14:textId="77777777" w:rsidR="003C40CF" w:rsidRDefault="003C40CF">
            <w:pPr>
              <w:jc w:val="left"/>
              <w:rPr>
                <w:rFonts w:eastAsiaTheme="minorEastAsia"/>
                <w:lang w:val="en-US" w:eastAsia="zh-CN"/>
              </w:rPr>
            </w:pPr>
          </w:p>
        </w:tc>
      </w:tr>
      <w:tr w:rsidR="003C40CF" w14:paraId="6A14C241" w14:textId="77777777">
        <w:tc>
          <w:tcPr>
            <w:tcW w:w="1479" w:type="dxa"/>
          </w:tcPr>
          <w:p w14:paraId="6A14C23E"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23F"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240" w14:textId="77777777" w:rsidR="003C40CF" w:rsidRDefault="003C40CF">
            <w:pPr>
              <w:jc w:val="left"/>
              <w:rPr>
                <w:rFonts w:eastAsiaTheme="minorEastAsia"/>
                <w:lang w:val="en-US" w:eastAsia="zh-CN"/>
              </w:rPr>
            </w:pPr>
          </w:p>
        </w:tc>
      </w:tr>
      <w:tr w:rsidR="003C40CF" w14:paraId="6A14C245" w14:textId="77777777">
        <w:tc>
          <w:tcPr>
            <w:tcW w:w="1479" w:type="dxa"/>
          </w:tcPr>
          <w:p w14:paraId="6A14C242"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243"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244" w14:textId="77777777" w:rsidR="003C40CF" w:rsidRDefault="003C40CF">
            <w:pPr>
              <w:jc w:val="left"/>
              <w:rPr>
                <w:rFonts w:eastAsiaTheme="minorEastAsia"/>
                <w:lang w:val="en-US" w:eastAsia="zh-CN"/>
              </w:rPr>
            </w:pPr>
          </w:p>
        </w:tc>
      </w:tr>
      <w:tr w:rsidR="003C40CF" w14:paraId="6A14C249" w14:textId="77777777">
        <w:tc>
          <w:tcPr>
            <w:tcW w:w="1479" w:type="dxa"/>
          </w:tcPr>
          <w:p w14:paraId="6A14C246" w14:textId="77777777" w:rsidR="003C40CF" w:rsidRDefault="00042D8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4C247"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248" w14:textId="77777777" w:rsidR="003C40CF" w:rsidRDefault="003C40CF">
            <w:pPr>
              <w:jc w:val="left"/>
              <w:rPr>
                <w:rFonts w:eastAsiaTheme="minorEastAsia"/>
                <w:lang w:val="en-US" w:eastAsia="zh-CN"/>
              </w:rPr>
            </w:pPr>
          </w:p>
        </w:tc>
      </w:tr>
      <w:tr w:rsidR="003C40CF" w14:paraId="6A14C24D" w14:textId="77777777">
        <w:tc>
          <w:tcPr>
            <w:tcW w:w="1479" w:type="dxa"/>
          </w:tcPr>
          <w:p w14:paraId="6A14C24A"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24B"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24C" w14:textId="77777777" w:rsidR="003C40CF" w:rsidRDefault="003C40CF">
            <w:pPr>
              <w:jc w:val="left"/>
              <w:rPr>
                <w:rFonts w:eastAsiaTheme="minorEastAsia"/>
                <w:lang w:val="en-US" w:eastAsia="zh-CN"/>
              </w:rPr>
            </w:pPr>
          </w:p>
        </w:tc>
      </w:tr>
      <w:tr w:rsidR="003C40CF" w14:paraId="6A14C251" w14:textId="77777777">
        <w:tc>
          <w:tcPr>
            <w:tcW w:w="1479" w:type="dxa"/>
          </w:tcPr>
          <w:p w14:paraId="6A14C24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4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50" w14:textId="77777777" w:rsidR="003C40CF" w:rsidRDefault="003C40CF">
            <w:pPr>
              <w:jc w:val="left"/>
              <w:rPr>
                <w:rFonts w:eastAsiaTheme="minorEastAsia"/>
                <w:lang w:val="en-US" w:eastAsia="zh-CN"/>
              </w:rPr>
            </w:pPr>
          </w:p>
        </w:tc>
      </w:tr>
      <w:tr w:rsidR="003C40CF" w14:paraId="6A14C255" w14:textId="77777777">
        <w:tc>
          <w:tcPr>
            <w:tcW w:w="1479" w:type="dxa"/>
          </w:tcPr>
          <w:p w14:paraId="6A14C252"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25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A14C254"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w:t>
            </w:r>
            <w:r>
              <w:rPr>
                <w:rFonts w:eastAsiaTheme="minorEastAsia"/>
                <w:lang w:val="en-US" w:eastAsia="zh-CN"/>
              </w:rPr>
              <w:lastRenderedPageBreak/>
              <w:t xml:space="preserve">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3C40CF" w14:paraId="6A14C259" w14:textId="77777777">
        <w:tc>
          <w:tcPr>
            <w:tcW w:w="1479" w:type="dxa"/>
          </w:tcPr>
          <w:p w14:paraId="6A14C256" w14:textId="77777777" w:rsidR="003C40CF" w:rsidRDefault="00042D84">
            <w:pPr>
              <w:jc w:val="left"/>
              <w:rPr>
                <w:rFonts w:eastAsiaTheme="minorEastAsia"/>
                <w:lang w:val="en-US" w:eastAsia="zh-CN"/>
              </w:rPr>
            </w:pPr>
            <w:r>
              <w:rPr>
                <w:rFonts w:eastAsiaTheme="minorEastAsia"/>
                <w:lang w:val="en-US" w:eastAsia="zh-CN"/>
              </w:rPr>
              <w:lastRenderedPageBreak/>
              <w:t>Ericsson</w:t>
            </w:r>
          </w:p>
        </w:tc>
        <w:tc>
          <w:tcPr>
            <w:tcW w:w="1372" w:type="dxa"/>
          </w:tcPr>
          <w:p w14:paraId="6A14C257"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2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3C40CF" w14:paraId="6A14C25D" w14:textId="77777777">
        <w:tc>
          <w:tcPr>
            <w:tcW w:w="1479" w:type="dxa"/>
          </w:tcPr>
          <w:p w14:paraId="6A14C25A" w14:textId="77777777" w:rsidR="003C40CF" w:rsidRDefault="00042D84">
            <w:pPr>
              <w:jc w:val="left"/>
              <w:rPr>
                <w:rFonts w:eastAsia="游明朝"/>
                <w:lang w:val="en-US" w:eastAsia="ja-JP"/>
              </w:rPr>
            </w:pPr>
            <w:r>
              <w:rPr>
                <w:rFonts w:eastAsia="游明朝"/>
                <w:lang w:val="en-US" w:eastAsia="ja-JP"/>
              </w:rPr>
              <w:t>Nokia, NSB.</w:t>
            </w:r>
          </w:p>
        </w:tc>
        <w:tc>
          <w:tcPr>
            <w:tcW w:w="1372" w:type="dxa"/>
          </w:tcPr>
          <w:p w14:paraId="6A14C25B" w14:textId="77777777" w:rsidR="003C40CF" w:rsidRDefault="00042D84">
            <w:pPr>
              <w:tabs>
                <w:tab w:val="left" w:pos="551"/>
              </w:tabs>
              <w:jc w:val="left"/>
              <w:rPr>
                <w:rFonts w:eastAsia="游明朝"/>
                <w:lang w:val="en-US" w:eastAsia="ja-JP"/>
              </w:rPr>
            </w:pPr>
            <w:r>
              <w:rPr>
                <w:rFonts w:eastAsia="游明朝"/>
                <w:lang w:val="en-US" w:eastAsia="ja-JP"/>
              </w:rPr>
              <w:t>Y</w:t>
            </w:r>
          </w:p>
        </w:tc>
        <w:tc>
          <w:tcPr>
            <w:tcW w:w="6780" w:type="dxa"/>
          </w:tcPr>
          <w:p w14:paraId="6A14C25C" w14:textId="77777777" w:rsidR="003C40CF" w:rsidRDefault="003C40CF">
            <w:pPr>
              <w:jc w:val="left"/>
              <w:rPr>
                <w:rFonts w:eastAsiaTheme="minorEastAsia"/>
                <w:lang w:val="en-US" w:eastAsia="zh-CN"/>
              </w:rPr>
            </w:pPr>
          </w:p>
        </w:tc>
      </w:tr>
      <w:tr w:rsidR="003C40CF" w14:paraId="6A14C261" w14:textId="77777777">
        <w:tc>
          <w:tcPr>
            <w:tcW w:w="1479" w:type="dxa"/>
          </w:tcPr>
          <w:p w14:paraId="6A14C2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5F"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260" w14:textId="77777777" w:rsidR="003C40CF" w:rsidRDefault="00042D84">
            <w:pPr>
              <w:jc w:val="left"/>
              <w:rPr>
                <w:rFonts w:eastAsia="Malgun Gothic"/>
                <w:lang w:val="en-US" w:eastAsia="ko-KR"/>
              </w:rPr>
            </w:pPr>
            <w:r>
              <w:rPr>
                <w:rFonts w:eastAsia="Malgun Gothic"/>
                <w:lang w:val="en-US" w:eastAsia="ko-KR"/>
              </w:rPr>
              <w:t xml:space="preserve">Okay to further discuss. </w:t>
            </w:r>
          </w:p>
        </w:tc>
      </w:tr>
    </w:tbl>
    <w:p w14:paraId="6A14C262" w14:textId="77777777" w:rsidR="003C40CF" w:rsidRDefault="00042D84">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A14C263"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1-6b</w:t>
      </w:r>
      <w:r>
        <w:rPr>
          <w:b/>
          <w:bCs/>
          <w:sz w:val="20"/>
          <w:szCs w:val="14"/>
        </w:rPr>
        <w:t>:</w:t>
      </w:r>
    </w:p>
    <w:p w14:paraId="6A14C264" w14:textId="77777777" w:rsidR="003C40CF" w:rsidRDefault="00042D84">
      <w:pPr>
        <w:rPr>
          <w:b/>
          <w:bCs/>
          <w:lang w:val="en-US"/>
        </w:rPr>
      </w:pPr>
      <w:r>
        <w:rPr>
          <w:b/>
          <w:bCs/>
          <w:lang w:val="en-US"/>
        </w:rPr>
        <w:t>Please indicate the option for determination of Case 5 (CG-PUSCH occasion validation):</w:t>
      </w:r>
    </w:p>
    <w:p w14:paraId="6A14C265" w14:textId="77777777" w:rsidR="003C40CF" w:rsidRDefault="00042D84">
      <w:pPr>
        <w:pStyle w:val="aff"/>
        <w:numPr>
          <w:ilvl w:val="0"/>
          <w:numId w:val="13"/>
        </w:numPr>
        <w:rPr>
          <w:b/>
          <w:bCs/>
          <w:sz w:val="20"/>
          <w:szCs w:val="22"/>
          <w:lang w:val="en-US"/>
        </w:rPr>
      </w:pPr>
      <w:r>
        <w:rPr>
          <w:b/>
          <w:bCs/>
          <w:sz w:val="20"/>
          <w:szCs w:val="22"/>
          <w:lang w:val="en-US"/>
        </w:rPr>
        <w:t>Option 1: Only CD-SSB</w:t>
      </w:r>
    </w:p>
    <w:p w14:paraId="6A14C266" w14:textId="77777777" w:rsidR="003C40CF" w:rsidRDefault="00042D84">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3C40CF" w14:paraId="6A14C26A" w14:textId="77777777">
        <w:tc>
          <w:tcPr>
            <w:tcW w:w="1479" w:type="dxa"/>
            <w:shd w:val="clear" w:color="auto" w:fill="D9D9D9" w:themeFill="background1" w:themeFillShade="D9"/>
          </w:tcPr>
          <w:p w14:paraId="6A14C2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68"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69" w14:textId="77777777" w:rsidR="003C40CF" w:rsidRDefault="00042D84">
            <w:pPr>
              <w:jc w:val="left"/>
              <w:rPr>
                <w:b/>
                <w:bCs/>
                <w:lang w:val="en-US"/>
              </w:rPr>
            </w:pPr>
            <w:r>
              <w:rPr>
                <w:b/>
                <w:bCs/>
                <w:lang w:val="en-US"/>
              </w:rPr>
              <w:t>Comments</w:t>
            </w:r>
          </w:p>
        </w:tc>
      </w:tr>
      <w:tr w:rsidR="003C40CF" w14:paraId="6A14C278" w14:textId="77777777">
        <w:tc>
          <w:tcPr>
            <w:tcW w:w="1479" w:type="dxa"/>
          </w:tcPr>
          <w:p w14:paraId="6A14C2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6A14C2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A14C26F" w14:textId="77777777" w:rsidR="003C40CF" w:rsidRDefault="00042D84">
            <w:pPr>
              <w:pStyle w:v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6A14C270" w14:textId="77777777" w:rsidR="003C40CF" w:rsidRDefault="00042D84">
            <w:pPr>
              <w:numPr>
                <w:ilvl w:val="0"/>
                <w:numId w:val="14"/>
              </w:numPr>
              <w:spacing w:after="0" w:line="240" w:lineRule="auto"/>
              <w:jc w:val="left"/>
              <w:rPr>
                <w:rFonts w:eastAsia="Times New Roman" w:cs="Times"/>
              </w:rPr>
            </w:pPr>
            <w:r>
              <w:rPr>
                <w:rFonts w:eastAsia="Times New Roman" w:cs="Times"/>
              </w:rPr>
              <w:t>The following PUSCH occasion validation rule is applied for CG-SDT</w:t>
            </w:r>
          </w:p>
          <w:p w14:paraId="6A14C271" w14:textId="77777777" w:rsidR="003C40CF" w:rsidRDefault="00042D84">
            <w:pPr>
              <w:numPr>
                <w:ilvl w:val="1"/>
                <w:numId w:val="15"/>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afa"/>
                <w:rFonts w:eastAsia="Times New Roman" w:cs="Times"/>
              </w:rPr>
              <w:t>ssb-PositionsInBurst</w:t>
            </w:r>
            <w:proofErr w:type="spellEnd"/>
            <w:r>
              <w:rPr>
                <w:rFonts w:eastAsia="Times New Roman" w:cs="Times"/>
              </w:rPr>
              <w:t xml:space="preserve"> in </w:t>
            </w:r>
            <w:r>
              <w:rPr>
                <w:rStyle w:val="afa"/>
                <w:rFonts w:eastAsia="Times New Roman" w:cs="Times"/>
              </w:rPr>
              <w:t>SIB1</w:t>
            </w:r>
            <w:r>
              <w:rPr>
                <w:rFonts w:eastAsia="Times New Roman" w:cs="Times"/>
              </w:rPr>
              <w:t xml:space="preserve"> or by </w:t>
            </w:r>
            <w:proofErr w:type="spellStart"/>
            <w:r>
              <w:rPr>
                <w:rStyle w:val="afa"/>
                <w:rFonts w:eastAsia="Times New Roman" w:cs="Times"/>
              </w:rPr>
              <w:t>ServingCellConfigCommon</w:t>
            </w:r>
            <w:proofErr w:type="spellEnd"/>
          </w:p>
          <w:p w14:paraId="6A14C272"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provided </w:t>
            </w:r>
            <w:proofErr w:type="spellStart"/>
            <w:r>
              <w:rPr>
                <w:rStyle w:val="afa"/>
                <w:rFonts w:eastAsia="Times New Roman" w:cs="Times"/>
              </w:rPr>
              <w:t>tdd</w:t>
            </w:r>
            <w:proofErr w:type="spellEnd"/>
            <w:r>
              <w:rPr>
                <w:rStyle w:val="afa"/>
                <w:rFonts w:eastAsia="Times New Roman" w:cs="Times"/>
              </w:rPr>
              <w:t>-UL-DL-</w:t>
            </w:r>
            <w:proofErr w:type="spellStart"/>
            <w:r>
              <w:rPr>
                <w:rStyle w:val="afa"/>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afa"/>
                <w:rFonts w:eastAsia="Times New Roman" w:cs="Times"/>
              </w:rPr>
              <w:t>Ngap</w:t>
            </w:r>
            <w:proofErr w:type="spellEnd"/>
            <w:r>
              <w:rPr>
                <w:rFonts w:eastAsia="Times New Roman" w:cs="Times"/>
              </w:rPr>
              <w:t xml:space="preserve"> symbols after the end of the DL part in a slot or after the end of the SSB in a slot</w:t>
            </w:r>
          </w:p>
          <w:p w14:paraId="6A14C273"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not provided </w:t>
            </w:r>
            <w:proofErr w:type="spellStart"/>
            <w:r>
              <w:rPr>
                <w:rStyle w:val="afa"/>
                <w:rFonts w:eastAsia="Times New Roman" w:cs="Times"/>
              </w:rPr>
              <w:t>tdd</w:t>
            </w:r>
            <w:proofErr w:type="spellEnd"/>
            <w:r>
              <w:rPr>
                <w:rStyle w:val="afa"/>
                <w:rFonts w:eastAsia="Times New Roman" w:cs="Times"/>
              </w:rPr>
              <w:t>-UL-DL-</w:t>
            </w:r>
            <w:proofErr w:type="spellStart"/>
            <w:r>
              <w:rPr>
                <w:rStyle w:val="afa"/>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6A14C274" w14:textId="77777777" w:rsidR="003C40CF" w:rsidRDefault="00042D84">
            <w:pPr>
              <w:numPr>
                <w:ilvl w:val="2"/>
                <w:numId w:val="16"/>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6A14C275" w14:textId="77777777" w:rsidR="003C40CF" w:rsidRDefault="00042D84">
            <w:pPr>
              <w:numPr>
                <w:ilvl w:val="1"/>
                <w:numId w:val="17"/>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6A14C276" w14:textId="77777777" w:rsidR="003C40CF" w:rsidRDefault="00042D84">
            <w:pPr>
              <w:numPr>
                <w:ilvl w:val="0"/>
                <w:numId w:val="14"/>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6A14C277" w14:textId="77777777" w:rsidR="003C40CF" w:rsidRDefault="00042D84">
            <w:pPr>
              <w:spacing w:after="0" w:line="240" w:lineRule="auto"/>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 xml:space="preserve">validation rule for CG SDT although they also considered that CG SDT related configuration is kind of configuration configured when UE is in connected state.   </w:t>
            </w:r>
          </w:p>
        </w:tc>
      </w:tr>
      <w:tr w:rsidR="000A63B6" w14:paraId="6A14C27C" w14:textId="77777777">
        <w:tc>
          <w:tcPr>
            <w:tcW w:w="1479" w:type="dxa"/>
          </w:tcPr>
          <w:p w14:paraId="6A14C279" w14:textId="678C042D" w:rsidR="000A63B6" w:rsidRDefault="000A63B6" w:rsidP="000A63B6">
            <w:pPr>
              <w:jc w:val="left"/>
              <w:rPr>
                <w:rFonts w:eastAsiaTheme="minorEastAsia"/>
                <w:lang w:val="en-US" w:eastAsia="zh-CN"/>
              </w:rPr>
            </w:pPr>
            <w:r>
              <w:rPr>
                <w:rFonts w:hint="eastAsia"/>
                <w:lang w:eastAsia="ko-KR"/>
              </w:rPr>
              <w:t>Samsung</w:t>
            </w:r>
          </w:p>
        </w:tc>
        <w:tc>
          <w:tcPr>
            <w:tcW w:w="1372" w:type="dxa"/>
          </w:tcPr>
          <w:p w14:paraId="6A14C27A" w14:textId="0189237E" w:rsidR="000A63B6" w:rsidRDefault="000A63B6" w:rsidP="000A63B6">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6A14C27B" w14:textId="77777777" w:rsidR="000A63B6" w:rsidRDefault="000A63B6" w:rsidP="000A63B6">
            <w:pPr>
              <w:jc w:val="left"/>
              <w:rPr>
                <w:rFonts w:eastAsiaTheme="minorEastAsia"/>
                <w:lang w:val="en-US" w:eastAsia="zh-CN"/>
              </w:rPr>
            </w:pPr>
          </w:p>
        </w:tc>
      </w:tr>
      <w:tr w:rsidR="00C9546E" w14:paraId="6A14C280" w14:textId="77777777">
        <w:tc>
          <w:tcPr>
            <w:tcW w:w="1479" w:type="dxa"/>
          </w:tcPr>
          <w:p w14:paraId="6A14C27D" w14:textId="4866E95A" w:rsidR="00C9546E" w:rsidRDefault="00C9546E">
            <w:pPr>
              <w:jc w:val="left"/>
              <w:rPr>
                <w:rFonts w:eastAsiaTheme="minorEastAsia"/>
                <w:lang w:eastAsia="zh-CN"/>
              </w:rPr>
            </w:pPr>
            <w:r>
              <w:rPr>
                <w:rFonts w:eastAsiaTheme="minorEastAsia" w:hint="eastAsia"/>
                <w:lang w:val="en-US" w:eastAsia="zh-CN"/>
              </w:rPr>
              <w:t>CATT</w:t>
            </w:r>
          </w:p>
        </w:tc>
        <w:tc>
          <w:tcPr>
            <w:tcW w:w="1372" w:type="dxa"/>
          </w:tcPr>
          <w:p w14:paraId="6A14C27E" w14:textId="2F12F2FE" w:rsidR="00C9546E" w:rsidRDefault="00C9546E">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0500D730"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w:t>
            </w:r>
            <w:r>
              <w:rPr>
                <w:rFonts w:eastAsiaTheme="minorEastAsia" w:hint="eastAsia"/>
                <w:lang w:val="en-US" w:eastAsia="zh-CN"/>
              </w:rPr>
              <w:lastRenderedPageBreak/>
              <w:t xml:space="preserve">RedCap UE so far. </w:t>
            </w:r>
          </w:p>
          <w:p w14:paraId="0C4C08E8"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rsidRPr="00385759">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sidRPr="008F7D41">
              <w:rPr>
                <w:rFonts w:eastAsiaTheme="minorEastAsia" w:hint="eastAsia"/>
                <w:i/>
                <w:lang w:val="en-US" w:eastAsia="zh-CN"/>
              </w:rPr>
              <w:t>sdt</w:t>
            </w:r>
            <w:proofErr w:type="spellEnd"/>
            <w:r w:rsidRPr="008F7D41">
              <w:rPr>
                <w:rFonts w:eastAsiaTheme="minorEastAsia" w:hint="eastAsia"/>
                <w:i/>
                <w:lang w:val="en-US" w:eastAsia="zh-CN"/>
              </w:rPr>
              <w:t>-SSB-Subset</w:t>
            </w:r>
            <w:r>
              <w:rPr>
                <w:rFonts w:eastAsiaTheme="minorEastAsia" w:hint="eastAsia"/>
                <w:lang w:val="en-US" w:eastAsia="zh-CN"/>
              </w:rPr>
              <w:t xml:space="preserve"> or </w:t>
            </w:r>
            <w:r w:rsidRPr="008F7D41">
              <w:rPr>
                <w:rFonts w:eastAsiaTheme="minorEastAsia" w:hint="eastAsia"/>
                <w:i/>
                <w:lang w:val="en-US" w:eastAsia="zh-CN"/>
              </w:rPr>
              <w:t>SIB1</w:t>
            </w:r>
            <w:r>
              <w:rPr>
                <w:rFonts w:eastAsiaTheme="minorEastAsia" w:hint="eastAsia"/>
                <w:lang w:val="en-US" w:eastAsia="zh-CN"/>
              </w:rPr>
              <w:t xml:space="preserve">). </w:t>
            </w:r>
          </w:p>
          <w:p w14:paraId="5BFE7629" w14:textId="77777777" w:rsidR="00C9546E" w:rsidRDefault="00C9546E" w:rsidP="003F68CD">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4C07E07B"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w:t>
            </w:r>
            <w:r w:rsidRPr="007A569C">
              <w:rPr>
                <w:rFonts w:eastAsiaTheme="minorEastAsia" w:hint="eastAsia"/>
                <w:lang w:val="en-US" w:eastAsia="zh-CN"/>
              </w:rPr>
              <w:t>only</w:t>
            </w:r>
            <w:r>
              <w:rPr>
                <w:rFonts w:eastAsiaTheme="minorEastAsia" w:hint="eastAsia"/>
                <w:lang w:val="en-US" w:eastAsia="zh-CN"/>
              </w:rPr>
              <w:t xml:space="preserve"> be resolved by proper NCD-SSB configuration (CD-SSB needs to totally cover NCD-SSB) eventually, which becomes the same with Option 1. </w:t>
            </w:r>
          </w:p>
          <w:p w14:paraId="653BA380"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3BFC5704"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7"/>
              <w:tblW w:w="0" w:type="auto"/>
              <w:tblLayout w:type="fixed"/>
              <w:tblLook w:val="04A0" w:firstRow="1" w:lastRow="0" w:firstColumn="1" w:lastColumn="0" w:noHBand="0" w:noVBand="1"/>
            </w:tblPr>
            <w:tblGrid>
              <w:gridCol w:w="6549"/>
            </w:tblGrid>
            <w:tr w:rsidR="00C9546E" w14:paraId="3D7938A2" w14:textId="77777777" w:rsidTr="003F68CD">
              <w:tc>
                <w:tcPr>
                  <w:tcW w:w="6549" w:type="dxa"/>
                </w:tcPr>
                <w:p w14:paraId="5AA31569" w14:textId="77777777" w:rsidR="00C9546E" w:rsidRDefault="00C9546E" w:rsidP="003F68CD">
                  <w:pPr>
                    <w:jc w:val="left"/>
                    <w:rPr>
                      <w:rFonts w:eastAsiaTheme="minorEastAsia"/>
                      <w:lang w:val="en-US" w:eastAsia="zh-CN"/>
                    </w:rPr>
                  </w:pPr>
                  <w:r>
                    <w:rPr>
                      <w:iCs/>
                    </w:rPr>
                    <w:t>A</w:t>
                  </w:r>
                  <w:r w:rsidRPr="00E31762">
                    <w:rPr>
                      <w:iCs/>
                    </w:rPr>
                    <w:t xml:space="preserve"> UE indicated to release a dedicated RRC connection</w:t>
                  </w:r>
                  <w:r>
                    <w:rPr>
                      <w:iCs/>
                    </w:rPr>
                    <w:t xml:space="preserve"> </w:t>
                  </w:r>
                  <w:r w:rsidRPr="00E31762">
                    <w:t>can be provided one or more configurations</w:t>
                  </w:r>
                  <w:r>
                    <w:t xml:space="preserve"> by respective one or more </w:t>
                  </w:r>
                  <w:r w:rsidRPr="00692B06">
                    <w:rPr>
                      <w:i/>
                    </w:rPr>
                    <w:t>ConfiguredGrantConfig</w:t>
                  </w:r>
                  <w:r>
                    <w:t xml:space="preserve">, </w:t>
                  </w:r>
                  <w:r w:rsidRPr="00E31762">
                    <w:t xml:space="preserve">for </w:t>
                  </w:r>
                  <w:r w:rsidRPr="00E31762">
                    <w:rPr>
                      <w:rFonts w:cs="Arial"/>
                      <w:color w:val="000000"/>
                      <w:szCs w:val="32"/>
                      <w:lang w:eastAsia="zh-CN"/>
                    </w:rPr>
                    <w:t xml:space="preserve">configured grant Type 1 PUSCH transmissions </w:t>
                  </w:r>
                  <w:r>
                    <w:rPr>
                      <w:rFonts w:cs="Arial"/>
                      <w:color w:val="000000"/>
                      <w:szCs w:val="32"/>
                      <w:lang w:eastAsia="zh-CN"/>
                    </w:rPr>
                    <w:t xml:space="preserve">on the </w:t>
                  </w:r>
                  <w:r w:rsidRPr="006540E4">
                    <w:rPr>
                      <w:rFonts w:cs="Arial"/>
                      <w:color w:val="000000"/>
                      <w:szCs w:val="32"/>
                      <w:highlight w:val="yellow"/>
                      <w:lang w:eastAsia="zh-CN"/>
                    </w:rPr>
                    <w:t>initial UL BWP</w:t>
                  </w:r>
                  <w:r>
                    <w:rPr>
                      <w:rFonts w:cs="Arial"/>
                      <w:color w:val="000000"/>
                      <w:szCs w:val="32"/>
                      <w:lang w:eastAsia="zh-CN"/>
                    </w:rPr>
                    <w:t xml:space="preserve"> </w:t>
                  </w:r>
                  <w:r w:rsidRPr="00E31762">
                    <w:rPr>
                      <w:rFonts w:cs="Arial"/>
                      <w:color w:val="000000"/>
                      <w:szCs w:val="32"/>
                      <w:lang w:eastAsia="zh-CN"/>
                    </w:rPr>
                    <w:t>[12, TS 38.331].</w:t>
                  </w:r>
                </w:p>
              </w:tc>
            </w:tr>
          </w:tbl>
          <w:p w14:paraId="6A14C27F" w14:textId="6E7E705F" w:rsidR="00C9546E" w:rsidRDefault="00C9546E">
            <w:pPr>
              <w:jc w:val="left"/>
              <w:rPr>
                <w:rFonts w:eastAsiaTheme="minorEastAsia"/>
                <w:lang w:val="en-US" w:eastAsia="zh-CN"/>
              </w:rPr>
            </w:pP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bl>
    <w:p w14:paraId="6A14C281" w14:textId="77777777" w:rsidR="003C40CF" w:rsidRDefault="003C40CF">
      <w:pPr>
        <w:rPr>
          <w:szCs w:val="22"/>
          <w:lang w:val="en-US"/>
        </w:rPr>
      </w:pPr>
    </w:p>
    <w:p w14:paraId="6A14C282" w14:textId="77777777" w:rsidR="003C40CF" w:rsidRDefault="00042D84">
      <w:pPr>
        <w:pStyle w:val="1"/>
        <w:numPr>
          <w:ilvl w:val="0"/>
          <w:numId w:val="0"/>
        </w:numPr>
        <w:ind w:left="1134" w:hanging="1134"/>
        <w:rPr>
          <w:lang w:val="en-US"/>
        </w:rPr>
      </w:pPr>
      <w:r>
        <w:rPr>
          <w:lang w:val="en-US"/>
        </w:rPr>
        <w:t>Issue #2: TDD UL validation in BWP without any SSB</w:t>
      </w:r>
    </w:p>
    <w:p w14:paraId="6A14C283" w14:textId="77777777" w:rsidR="003C40CF" w:rsidRDefault="00042D84">
      <w:pPr>
        <w:rPr>
          <w:lang w:val="en-US"/>
        </w:rPr>
      </w:pPr>
      <w:r>
        <w:rPr>
          <w:lang w:val="en-US"/>
        </w:rPr>
        <w:t>RAN1#112 discussed TDD UL validation in BWP without any SSB for RedCap UEs [</w:t>
      </w:r>
      <w:hyperlink r:id="rId42" w:history="1">
        <w:r>
          <w:rPr>
            <w:rStyle w:val="afb"/>
            <w:lang w:val="en-US"/>
          </w:rPr>
          <w:t>5</w:t>
        </w:r>
      </w:hyperlink>
      <w:r>
        <w:rPr>
          <w:lang w:val="en-US"/>
        </w:rPr>
        <w:t>] and made this conclusion [</w:t>
      </w:r>
      <w:hyperlink r:id="rId43"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3C40CF" w14:paraId="6A14C290" w14:textId="77777777">
        <w:tc>
          <w:tcPr>
            <w:tcW w:w="9630" w:type="dxa"/>
          </w:tcPr>
          <w:p w14:paraId="6A14C284" w14:textId="77777777" w:rsidR="003C40CF" w:rsidRDefault="00042D84">
            <w:pPr>
              <w:spacing w:after="0" w:line="240" w:lineRule="auto"/>
              <w:jc w:val="left"/>
              <w:rPr>
                <w:bCs/>
                <w:highlight w:val="green"/>
                <w:lang w:val="en-US"/>
              </w:rPr>
            </w:pPr>
            <w:r>
              <w:rPr>
                <w:bCs/>
                <w:highlight w:val="green"/>
                <w:lang w:val="en-US"/>
              </w:rPr>
              <w:t>Agreement:</w:t>
            </w:r>
          </w:p>
          <w:p w14:paraId="6A14C285" w14:textId="77777777" w:rsidR="003C40CF" w:rsidRDefault="00042D84">
            <w:pPr>
              <w:spacing w:after="0" w:line="240" w:lineRule="auto"/>
              <w:jc w:val="left"/>
              <w:rPr>
                <w:rFonts w:eastAsia="DengXian"/>
                <w:bCs/>
                <w:lang w:val="en-US" w:eastAsia="zh-CN"/>
              </w:rPr>
            </w:pPr>
            <w:r>
              <w:rPr>
                <w:bCs/>
                <w:lang w:val="en-US"/>
              </w:rPr>
              <w:t>Discuss the need to clarify PRACH/PUSCH/PUCCH occasion validation for the following cases:</w:t>
            </w:r>
          </w:p>
          <w:p w14:paraId="6A14C286"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6A14C287"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6A14C288"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6A14C289" w14:textId="77777777" w:rsidR="003C40CF" w:rsidRDefault="003C40CF">
            <w:pPr>
              <w:spacing w:after="0" w:line="240" w:lineRule="auto"/>
              <w:jc w:val="left"/>
              <w:rPr>
                <w:bCs/>
                <w:lang w:val="en-US" w:eastAsia="zh-CN"/>
              </w:rPr>
            </w:pPr>
          </w:p>
          <w:p w14:paraId="6A14C28A"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Conclusion:</w:t>
            </w:r>
          </w:p>
          <w:p w14:paraId="6A14C28B"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A14C28C"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6A14C28D"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6A14C28E"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6A14C28F" w14:textId="77777777" w:rsidR="003C40CF" w:rsidRDefault="003C40CF">
            <w:pPr>
              <w:spacing w:after="0" w:line="240" w:lineRule="auto"/>
              <w:contextualSpacing/>
              <w:jc w:val="left"/>
              <w:rPr>
                <w:rFonts w:eastAsia="DengXian"/>
                <w:bCs/>
                <w:lang w:val="en-US" w:eastAsia="zh-CN"/>
              </w:rPr>
            </w:pPr>
          </w:p>
        </w:tc>
      </w:tr>
    </w:tbl>
    <w:p w14:paraId="6A14C291" w14:textId="77777777" w:rsidR="003C40CF" w:rsidRDefault="00042D84">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296" w14:textId="77777777">
        <w:trPr>
          <w:trHeight w:val="450"/>
        </w:trPr>
        <w:tc>
          <w:tcPr>
            <w:tcW w:w="704" w:type="dxa"/>
            <w:shd w:val="clear" w:color="auto" w:fill="FFFFFF"/>
            <w:tcMar>
              <w:top w:w="0" w:type="dxa"/>
              <w:left w:w="70" w:type="dxa"/>
              <w:bottom w:w="0" w:type="dxa"/>
              <w:right w:w="70" w:type="dxa"/>
            </w:tcMar>
          </w:tcPr>
          <w:p w14:paraId="6A14C292"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293" w14:textId="77777777" w:rsidR="003C40CF" w:rsidRDefault="003B1800">
            <w:pPr>
              <w:jc w:val="left"/>
              <w:rPr>
                <w:rStyle w:val="afb"/>
                <w:color w:val="0000FF"/>
              </w:rPr>
            </w:pPr>
            <w:hyperlink r:id="rId44" w:history="1">
              <w:r w:rsidR="00042D84">
                <w:rPr>
                  <w:rStyle w:val="afb"/>
                  <w:color w:val="0000FF"/>
                </w:rPr>
                <w:t>R1-2302297</w:t>
              </w:r>
            </w:hyperlink>
            <w:r w:rsidR="00042D84">
              <w:br/>
              <w:t>(Issue 2.1)</w:t>
            </w:r>
          </w:p>
        </w:tc>
        <w:tc>
          <w:tcPr>
            <w:tcW w:w="4920" w:type="dxa"/>
            <w:tcMar>
              <w:top w:w="0" w:type="dxa"/>
              <w:left w:w="70" w:type="dxa"/>
              <w:bottom w:w="0" w:type="dxa"/>
              <w:right w:w="70" w:type="dxa"/>
            </w:tcMar>
          </w:tcPr>
          <w:p w14:paraId="6A14C294"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295" w14:textId="77777777" w:rsidR="003C40CF" w:rsidRDefault="00042D84">
            <w:pPr>
              <w:jc w:val="left"/>
              <w:rPr>
                <w:lang w:val="en-US"/>
              </w:rPr>
            </w:pPr>
            <w:r>
              <w:t>Ericsson</w:t>
            </w:r>
          </w:p>
        </w:tc>
      </w:tr>
      <w:tr w:rsidR="003C40CF" w14:paraId="6A14C29B" w14:textId="77777777">
        <w:trPr>
          <w:trHeight w:val="450"/>
        </w:trPr>
        <w:tc>
          <w:tcPr>
            <w:tcW w:w="704" w:type="dxa"/>
            <w:shd w:val="clear" w:color="auto" w:fill="FFFFFF"/>
            <w:tcMar>
              <w:top w:w="0" w:type="dxa"/>
              <w:left w:w="70" w:type="dxa"/>
              <w:bottom w:w="0" w:type="dxa"/>
              <w:right w:w="70" w:type="dxa"/>
            </w:tcMar>
          </w:tcPr>
          <w:p w14:paraId="6A14C297"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298" w14:textId="77777777" w:rsidR="003C40CF" w:rsidRDefault="003B1800">
            <w:pPr>
              <w:jc w:val="left"/>
            </w:pPr>
            <w:hyperlink r:id="rId45" w:history="1">
              <w:r w:rsidR="00042D84">
                <w:rPr>
                  <w:rStyle w:val="afb"/>
                  <w:color w:val="0000FF"/>
                </w:rPr>
                <w:t>R1-2302650</w:t>
              </w:r>
            </w:hyperlink>
            <w:r w:rsidR="00042D84">
              <w:br/>
              <w:t>(Section 2.2)</w:t>
            </w:r>
          </w:p>
        </w:tc>
        <w:tc>
          <w:tcPr>
            <w:tcW w:w="4920" w:type="dxa"/>
            <w:tcMar>
              <w:top w:w="0" w:type="dxa"/>
              <w:left w:w="70" w:type="dxa"/>
              <w:bottom w:w="0" w:type="dxa"/>
              <w:right w:w="70" w:type="dxa"/>
            </w:tcMar>
          </w:tcPr>
          <w:p w14:paraId="6A14C299"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29A" w14:textId="77777777" w:rsidR="003C40CF" w:rsidRDefault="00042D84">
            <w:pPr>
              <w:jc w:val="left"/>
            </w:pPr>
            <w:r>
              <w:t>CATT</w:t>
            </w:r>
          </w:p>
        </w:tc>
      </w:tr>
      <w:tr w:rsidR="003C40CF" w14:paraId="6A14C2A0" w14:textId="77777777">
        <w:trPr>
          <w:trHeight w:val="450"/>
        </w:trPr>
        <w:tc>
          <w:tcPr>
            <w:tcW w:w="704" w:type="dxa"/>
            <w:shd w:val="clear" w:color="auto" w:fill="FFFFFF"/>
            <w:tcMar>
              <w:top w:w="0" w:type="dxa"/>
              <w:left w:w="70" w:type="dxa"/>
              <w:bottom w:w="0" w:type="dxa"/>
              <w:right w:w="70" w:type="dxa"/>
            </w:tcMar>
          </w:tcPr>
          <w:p w14:paraId="6A14C29C" w14:textId="77777777" w:rsidR="003C40CF" w:rsidRDefault="00042D84">
            <w:pPr>
              <w:jc w:val="left"/>
              <w:rPr>
                <w:color w:val="000000"/>
                <w:lang w:val="en-US"/>
              </w:rPr>
            </w:pPr>
            <w:r>
              <w:rPr>
                <w:color w:val="000000"/>
                <w:lang w:val="en-US"/>
              </w:rPr>
              <w:lastRenderedPageBreak/>
              <w:t>[21]</w:t>
            </w:r>
          </w:p>
        </w:tc>
        <w:tc>
          <w:tcPr>
            <w:tcW w:w="1456" w:type="dxa"/>
            <w:tcMar>
              <w:top w:w="0" w:type="dxa"/>
              <w:left w:w="70" w:type="dxa"/>
              <w:bottom w:w="0" w:type="dxa"/>
              <w:right w:w="70" w:type="dxa"/>
            </w:tcMar>
          </w:tcPr>
          <w:p w14:paraId="6A14C29D" w14:textId="77777777" w:rsidR="003C40CF" w:rsidRDefault="003B1800">
            <w:pPr>
              <w:jc w:val="left"/>
            </w:pPr>
            <w:hyperlink r:id="rId46" w:history="1">
              <w:r w:rsidR="00042D84">
                <w:rPr>
                  <w:rStyle w:val="afb"/>
                  <w:color w:val="0000FF"/>
                </w:rPr>
                <w:t>R1-2303690</w:t>
              </w:r>
            </w:hyperlink>
            <w:r w:rsidR="00042D84">
              <w:br/>
              <w:t>(Section 2.1)</w:t>
            </w:r>
          </w:p>
        </w:tc>
        <w:tc>
          <w:tcPr>
            <w:tcW w:w="4920" w:type="dxa"/>
            <w:tcMar>
              <w:top w:w="0" w:type="dxa"/>
              <w:left w:w="70" w:type="dxa"/>
              <w:bottom w:w="0" w:type="dxa"/>
              <w:right w:w="70" w:type="dxa"/>
            </w:tcMar>
          </w:tcPr>
          <w:p w14:paraId="6A14C29E"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29F" w14:textId="77777777" w:rsidR="003C40CF" w:rsidRDefault="00042D84">
            <w:pPr>
              <w:jc w:val="left"/>
            </w:pPr>
            <w:r>
              <w:t>NTT DOCOMO, INC.</w:t>
            </w:r>
          </w:p>
        </w:tc>
      </w:tr>
    </w:tbl>
    <w:p w14:paraId="6A14C2A1" w14:textId="77777777" w:rsidR="003C40CF" w:rsidRDefault="00042D84">
      <w:r>
        <w:br/>
        <w:t>Contribution [9] has the following proposal:</w:t>
      </w:r>
    </w:p>
    <w:p w14:paraId="6A14C2A2" w14:textId="77777777" w:rsidR="003C40CF" w:rsidRDefault="00042D84">
      <w:pPr>
        <w:pStyle w:val="aff"/>
        <w:numPr>
          <w:ilvl w:val="0"/>
          <w:numId w:val="18"/>
        </w:numPr>
        <w:jc w:val="left"/>
        <w:rPr>
          <w:sz w:val="20"/>
          <w:szCs w:val="22"/>
          <w:lang w:val="en-US"/>
        </w:rPr>
      </w:pPr>
      <w:r>
        <w:rPr>
          <w:sz w:val="20"/>
          <w:szCs w:val="22"/>
          <w:lang w:val="en-US"/>
        </w:rPr>
        <w:t>Proposal 2: Make a similar conclusion for PUCCH repetition as for PRACH and MsgA PUSCH:</w:t>
      </w:r>
    </w:p>
    <w:p w14:paraId="6A14C2A3" w14:textId="77777777" w:rsidR="003C40CF" w:rsidRDefault="00042D84">
      <w:pPr>
        <w:pStyle w:val="aff"/>
        <w:numPr>
          <w:ilvl w:val="1"/>
          <w:numId w:val="18"/>
        </w:numPr>
        <w:jc w:val="left"/>
        <w:rPr>
          <w:sz w:val="20"/>
          <w:szCs w:val="22"/>
          <w:lang w:val="en-US"/>
        </w:rPr>
      </w:pPr>
      <w:r>
        <w:rPr>
          <w:sz w:val="20"/>
          <w:szCs w:val="22"/>
          <w:lang w:val="en-US"/>
        </w:rPr>
        <w:t>For TDD, RedCap UE in a BWP without any SSB should apply CD-SSB for determining the following in all RRC states:</w:t>
      </w:r>
    </w:p>
    <w:p w14:paraId="6A14C2A4" w14:textId="77777777" w:rsidR="003C40CF" w:rsidRDefault="00042D84">
      <w:pPr>
        <w:pStyle w:val="aff"/>
        <w:numPr>
          <w:ilvl w:val="2"/>
          <w:numId w:val="18"/>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6A14C2A5" w14:textId="77777777" w:rsidR="003C40CF" w:rsidRDefault="00042D84">
      <w:pPr>
        <w:pStyle w:val="aff"/>
        <w:numPr>
          <w:ilvl w:val="1"/>
          <w:numId w:val="18"/>
        </w:numPr>
        <w:jc w:val="left"/>
        <w:rPr>
          <w:sz w:val="20"/>
          <w:szCs w:val="22"/>
          <w:lang w:val="en-US"/>
        </w:rPr>
      </w:pPr>
      <w:r>
        <w:rPr>
          <w:sz w:val="20"/>
          <w:szCs w:val="22"/>
          <w:lang w:val="en-US"/>
        </w:rPr>
        <w:t>Note: No specification impact is expected.</w:t>
      </w:r>
    </w:p>
    <w:p w14:paraId="6A14C2A6" w14:textId="77777777" w:rsidR="003C40CF" w:rsidRDefault="00042D84">
      <w:r>
        <w:t>Contribution [11] has a similar proposal, whereas contribution [21] proposes to study this case further.</w:t>
      </w:r>
    </w:p>
    <w:p w14:paraId="6A14C2A7" w14:textId="77777777" w:rsidR="003C40CF" w:rsidRDefault="00042D84">
      <w:pPr>
        <w:rPr>
          <w:b/>
          <w:bCs/>
          <w:lang w:val="en-US"/>
        </w:rPr>
      </w:pPr>
      <w:r>
        <w:rPr>
          <w:b/>
          <w:lang w:val="en-US"/>
        </w:rPr>
        <w:t>FL1 Question 2-1a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3C40CF" w14:paraId="6A14C2AB" w14:textId="77777777">
        <w:tc>
          <w:tcPr>
            <w:tcW w:w="1479" w:type="dxa"/>
            <w:shd w:val="clear" w:color="auto" w:fill="D9D9D9" w:themeFill="background1" w:themeFillShade="D9"/>
          </w:tcPr>
          <w:p w14:paraId="6A14C2A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A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2AA" w14:textId="77777777" w:rsidR="003C40CF" w:rsidRDefault="00042D84">
            <w:pPr>
              <w:jc w:val="left"/>
              <w:rPr>
                <w:b/>
                <w:bCs/>
                <w:lang w:val="en-US"/>
              </w:rPr>
            </w:pPr>
            <w:r>
              <w:rPr>
                <w:b/>
                <w:bCs/>
                <w:lang w:val="en-US"/>
              </w:rPr>
              <w:t>Comments</w:t>
            </w:r>
          </w:p>
        </w:tc>
      </w:tr>
      <w:tr w:rsidR="003C40CF" w14:paraId="6A14C2AF" w14:textId="77777777">
        <w:tc>
          <w:tcPr>
            <w:tcW w:w="1479" w:type="dxa"/>
          </w:tcPr>
          <w:p w14:paraId="6A14C2A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A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AE"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3C40CF" w14:paraId="6A14C2B3" w14:textId="77777777">
        <w:tc>
          <w:tcPr>
            <w:tcW w:w="1479" w:type="dxa"/>
          </w:tcPr>
          <w:p w14:paraId="6A14C2B0"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2B1"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2" w14:textId="77777777" w:rsidR="003C40CF" w:rsidRDefault="00042D84">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3C40CF" w14:paraId="6A14C2B7" w14:textId="77777777">
        <w:tc>
          <w:tcPr>
            <w:tcW w:w="1479" w:type="dxa"/>
          </w:tcPr>
          <w:p w14:paraId="6A14C2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B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6" w14:textId="77777777" w:rsidR="003C40CF" w:rsidRDefault="00042D84">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3C40CF" w14:paraId="6A14C2BB" w14:textId="77777777">
        <w:tc>
          <w:tcPr>
            <w:tcW w:w="1479" w:type="dxa"/>
          </w:tcPr>
          <w:p w14:paraId="6A14C2B8"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2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A" w14:textId="77777777" w:rsidR="003C40CF" w:rsidRDefault="00042D84">
            <w:pPr>
              <w:jc w:val="left"/>
              <w:rPr>
                <w:rFonts w:eastAsiaTheme="minorEastAsia"/>
                <w:lang w:val="en-US" w:eastAsia="zh-CN"/>
              </w:rPr>
            </w:pPr>
            <w:r>
              <w:rPr>
                <w:rFonts w:eastAsiaTheme="minorEastAsia" w:hint="eastAsia"/>
                <w:lang w:val="en-US" w:eastAsia="zh-CN"/>
              </w:rPr>
              <w:t>Similar conclusion can be made.</w:t>
            </w:r>
          </w:p>
        </w:tc>
      </w:tr>
      <w:tr w:rsidR="003C40CF" w14:paraId="6A14C2BF" w14:textId="77777777">
        <w:tc>
          <w:tcPr>
            <w:tcW w:w="1479" w:type="dxa"/>
          </w:tcPr>
          <w:p w14:paraId="6A14C2BC" w14:textId="77777777" w:rsidR="003C40CF" w:rsidRDefault="00042D84">
            <w:pPr>
              <w:jc w:val="left"/>
              <w:rPr>
                <w:rFonts w:eastAsiaTheme="minorEastAsia"/>
                <w:lang w:val="en-US" w:eastAsia="zh-CN"/>
              </w:rPr>
            </w:pPr>
            <w:r>
              <w:rPr>
                <w:rStyle w:val="ui-provider"/>
              </w:rPr>
              <w:t>Ericsson</w:t>
            </w:r>
          </w:p>
        </w:tc>
        <w:tc>
          <w:tcPr>
            <w:tcW w:w="1372" w:type="dxa"/>
          </w:tcPr>
          <w:p w14:paraId="6A14C2B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E" w14:textId="77777777" w:rsidR="003C40CF" w:rsidRDefault="003C40CF">
            <w:pPr>
              <w:jc w:val="left"/>
              <w:rPr>
                <w:rFonts w:eastAsiaTheme="minorEastAsia"/>
                <w:lang w:val="en-US" w:eastAsia="zh-CN"/>
              </w:rPr>
            </w:pPr>
          </w:p>
        </w:tc>
      </w:tr>
      <w:tr w:rsidR="003C40CF" w14:paraId="6A14C2C3" w14:textId="77777777">
        <w:tc>
          <w:tcPr>
            <w:tcW w:w="1479" w:type="dxa"/>
          </w:tcPr>
          <w:p w14:paraId="6A14C2C0" w14:textId="77777777" w:rsidR="003C40CF" w:rsidRDefault="00042D84">
            <w:pPr>
              <w:jc w:val="left"/>
              <w:rPr>
                <w:rStyle w:val="ui-provider"/>
              </w:rPr>
            </w:pPr>
            <w:r>
              <w:rPr>
                <w:rFonts w:eastAsia="Malgun Gothic" w:hint="eastAsia"/>
                <w:lang w:val="en-US" w:eastAsia="ko-KR"/>
              </w:rPr>
              <w:t>LGE</w:t>
            </w:r>
          </w:p>
        </w:tc>
        <w:tc>
          <w:tcPr>
            <w:tcW w:w="1372" w:type="dxa"/>
          </w:tcPr>
          <w:p w14:paraId="6A14C2C1" w14:textId="77777777" w:rsidR="003C40CF" w:rsidRDefault="00042D84">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6A14C2C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3C40CF" w14:paraId="6A14C2C8" w14:textId="77777777">
        <w:tc>
          <w:tcPr>
            <w:tcW w:w="1479" w:type="dxa"/>
          </w:tcPr>
          <w:p w14:paraId="6A14C2C4"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2C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2C6" w14:textId="77777777" w:rsidR="003C40CF" w:rsidRDefault="00042D84">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A14C2C7" w14:textId="77777777" w:rsidR="003C40CF" w:rsidRDefault="00042D84">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3C40CF" w14:paraId="6A14C2CC" w14:textId="77777777">
        <w:tc>
          <w:tcPr>
            <w:tcW w:w="1479" w:type="dxa"/>
          </w:tcPr>
          <w:p w14:paraId="6A14C2C9"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2CA"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B" w14:textId="77777777" w:rsidR="003C40CF" w:rsidRDefault="00042D84">
            <w:pPr>
              <w:jc w:val="left"/>
              <w:rPr>
                <w:rFonts w:eastAsiaTheme="minorEastAsia"/>
                <w:lang w:val="en-US" w:eastAsia="zh-CN"/>
              </w:rPr>
            </w:pPr>
            <w:r>
              <w:rPr>
                <w:rFonts w:eastAsiaTheme="minorEastAsia"/>
                <w:lang w:val="en-US" w:eastAsia="zh-CN"/>
              </w:rPr>
              <w:t>Ok with proposal 2</w:t>
            </w:r>
          </w:p>
        </w:tc>
      </w:tr>
      <w:tr w:rsidR="003C40CF" w14:paraId="6A14C2D0" w14:textId="77777777">
        <w:tc>
          <w:tcPr>
            <w:tcW w:w="1479" w:type="dxa"/>
          </w:tcPr>
          <w:p w14:paraId="6A14C2CD"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2C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F" w14:textId="77777777" w:rsidR="003C40CF" w:rsidRDefault="003C40CF">
            <w:pPr>
              <w:jc w:val="left"/>
              <w:rPr>
                <w:rFonts w:eastAsiaTheme="minorEastAsia"/>
                <w:lang w:val="en-US" w:eastAsia="zh-CN"/>
              </w:rPr>
            </w:pPr>
          </w:p>
        </w:tc>
      </w:tr>
      <w:tr w:rsidR="003C40CF" w14:paraId="6A14C2D4" w14:textId="77777777">
        <w:tc>
          <w:tcPr>
            <w:tcW w:w="1479" w:type="dxa"/>
          </w:tcPr>
          <w:p w14:paraId="6A14C2D1"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2D2" w14:textId="77777777" w:rsidR="003C40CF" w:rsidRDefault="00042D84">
            <w:pPr>
              <w:tabs>
                <w:tab w:val="left" w:pos="551"/>
              </w:tabs>
              <w:jc w:val="left"/>
              <w:rPr>
                <w:rFonts w:eastAsia="游明朝"/>
                <w:lang w:val="en-US" w:eastAsia="ja-JP"/>
              </w:rPr>
            </w:pPr>
            <w:r>
              <w:rPr>
                <w:rFonts w:eastAsia="游明朝" w:hint="eastAsia"/>
                <w:lang w:val="en-US" w:eastAsia="ja-JP"/>
              </w:rPr>
              <w:t>H</w:t>
            </w:r>
          </w:p>
        </w:tc>
        <w:tc>
          <w:tcPr>
            <w:tcW w:w="6780" w:type="dxa"/>
          </w:tcPr>
          <w:p w14:paraId="6A14C2D3" w14:textId="77777777" w:rsidR="003C40CF" w:rsidRDefault="003C40CF">
            <w:pPr>
              <w:jc w:val="left"/>
              <w:rPr>
                <w:rFonts w:eastAsiaTheme="minorEastAsia"/>
                <w:lang w:val="en-US" w:eastAsia="zh-CN"/>
              </w:rPr>
            </w:pPr>
          </w:p>
        </w:tc>
      </w:tr>
      <w:tr w:rsidR="003C40CF" w14:paraId="6A14C2D8" w14:textId="77777777">
        <w:tc>
          <w:tcPr>
            <w:tcW w:w="1479" w:type="dxa"/>
          </w:tcPr>
          <w:p w14:paraId="6A14C2D5" w14:textId="77777777" w:rsidR="003C40CF" w:rsidRDefault="00042D84">
            <w:pPr>
              <w:jc w:val="left"/>
              <w:rPr>
                <w:rFonts w:eastAsia="游明朝"/>
                <w:lang w:val="en-US" w:eastAsia="ja-JP"/>
              </w:rPr>
            </w:pPr>
            <w:r>
              <w:rPr>
                <w:rFonts w:eastAsia="游明朝"/>
                <w:lang w:val="en-US" w:eastAsia="ja-JP"/>
              </w:rPr>
              <w:t>Qualcomm</w:t>
            </w:r>
          </w:p>
        </w:tc>
        <w:tc>
          <w:tcPr>
            <w:tcW w:w="1372" w:type="dxa"/>
          </w:tcPr>
          <w:p w14:paraId="6A14C2D6" w14:textId="77777777" w:rsidR="003C40CF" w:rsidRDefault="00042D84">
            <w:pPr>
              <w:tabs>
                <w:tab w:val="left" w:pos="551"/>
              </w:tabs>
              <w:jc w:val="left"/>
              <w:rPr>
                <w:rFonts w:eastAsia="游明朝"/>
                <w:lang w:val="en-US" w:eastAsia="ja-JP"/>
              </w:rPr>
            </w:pPr>
            <w:r>
              <w:rPr>
                <w:rFonts w:eastAsia="游明朝"/>
                <w:lang w:val="en-US" w:eastAsia="ja-JP"/>
              </w:rPr>
              <w:t>H</w:t>
            </w:r>
          </w:p>
        </w:tc>
        <w:tc>
          <w:tcPr>
            <w:tcW w:w="6780" w:type="dxa"/>
          </w:tcPr>
          <w:p w14:paraId="6A14C2D7" w14:textId="77777777" w:rsidR="003C40CF" w:rsidRDefault="003C40CF">
            <w:pPr>
              <w:jc w:val="left"/>
              <w:rPr>
                <w:rFonts w:eastAsiaTheme="minorEastAsia"/>
                <w:lang w:val="en-US" w:eastAsia="zh-CN"/>
              </w:rPr>
            </w:pPr>
          </w:p>
        </w:tc>
      </w:tr>
      <w:tr w:rsidR="003C40CF" w14:paraId="6A14C2DC" w14:textId="77777777">
        <w:tc>
          <w:tcPr>
            <w:tcW w:w="1479" w:type="dxa"/>
          </w:tcPr>
          <w:p w14:paraId="6A14C2D9" w14:textId="77777777" w:rsidR="003C40CF" w:rsidRDefault="00042D8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4C2DA" w14:textId="77777777" w:rsidR="003C40CF" w:rsidRDefault="00042D84">
            <w:pPr>
              <w:tabs>
                <w:tab w:val="left" w:pos="551"/>
              </w:tabs>
              <w:jc w:val="left"/>
              <w:rPr>
                <w:rFonts w:eastAsia="游明朝"/>
                <w:lang w:val="en-US" w:eastAsia="ja-JP"/>
              </w:rPr>
            </w:pPr>
            <w:r>
              <w:rPr>
                <w:rFonts w:eastAsia="游明朝" w:hint="eastAsia"/>
                <w:lang w:val="en-US" w:eastAsia="ja-JP"/>
              </w:rPr>
              <w:t>H</w:t>
            </w:r>
          </w:p>
        </w:tc>
        <w:tc>
          <w:tcPr>
            <w:tcW w:w="6780" w:type="dxa"/>
          </w:tcPr>
          <w:p w14:paraId="6A14C2DB" w14:textId="77777777" w:rsidR="003C40CF" w:rsidRDefault="003C40CF">
            <w:pPr>
              <w:jc w:val="left"/>
              <w:rPr>
                <w:rFonts w:eastAsiaTheme="minorEastAsia"/>
                <w:lang w:val="en-US" w:eastAsia="zh-CN"/>
              </w:rPr>
            </w:pPr>
          </w:p>
        </w:tc>
      </w:tr>
      <w:tr w:rsidR="003C40CF" w14:paraId="6A14C2E0" w14:textId="77777777">
        <w:tc>
          <w:tcPr>
            <w:tcW w:w="1479" w:type="dxa"/>
          </w:tcPr>
          <w:p w14:paraId="6A14C2DD" w14:textId="77777777" w:rsidR="003C40CF" w:rsidRDefault="00042D84">
            <w:pPr>
              <w:jc w:val="left"/>
              <w:rPr>
                <w:rFonts w:eastAsia="Malgun Gothic"/>
                <w:lang w:val="en-US" w:eastAsia="ko-KR"/>
              </w:rPr>
            </w:pPr>
            <w:r>
              <w:rPr>
                <w:rFonts w:eastAsia="Malgun Gothic" w:hint="eastAsia"/>
                <w:lang w:val="en-US" w:eastAsia="ko-KR"/>
              </w:rPr>
              <w:t>Samsung</w:t>
            </w:r>
          </w:p>
        </w:tc>
        <w:tc>
          <w:tcPr>
            <w:tcW w:w="1372" w:type="dxa"/>
          </w:tcPr>
          <w:p w14:paraId="6A14C2DE" w14:textId="77777777" w:rsidR="003C40CF" w:rsidRDefault="00042D84">
            <w:pPr>
              <w:tabs>
                <w:tab w:val="left" w:pos="551"/>
              </w:tabs>
              <w:jc w:val="left"/>
              <w:rPr>
                <w:rFonts w:eastAsia="游明朝"/>
                <w:lang w:val="en-US" w:eastAsia="ja-JP"/>
              </w:rPr>
            </w:pPr>
            <w:r>
              <w:rPr>
                <w:rFonts w:eastAsia="Malgun Gothic" w:hint="eastAsia"/>
                <w:lang w:val="en-US" w:eastAsia="ko-KR"/>
              </w:rPr>
              <w:t>H</w:t>
            </w:r>
          </w:p>
        </w:tc>
        <w:tc>
          <w:tcPr>
            <w:tcW w:w="6780" w:type="dxa"/>
          </w:tcPr>
          <w:p w14:paraId="6A14C2DF" w14:textId="77777777" w:rsidR="003C40CF" w:rsidRDefault="00042D84">
            <w:pPr>
              <w:jc w:val="left"/>
              <w:rPr>
                <w:rFonts w:eastAsiaTheme="minorEastAsia"/>
                <w:lang w:val="en-US" w:eastAsia="zh-CN"/>
              </w:rPr>
            </w:pPr>
            <w:r>
              <w:rPr>
                <w:rFonts w:eastAsia="Malgun Gothic" w:hint="eastAsia"/>
                <w:lang w:val="en-US" w:eastAsia="ko-KR"/>
              </w:rPr>
              <w:t>OK with proposal 2</w:t>
            </w:r>
          </w:p>
        </w:tc>
      </w:tr>
    </w:tbl>
    <w:p w14:paraId="6A14C2E1" w14:textId="77777777" w:rsidR="003C40CF" w:rsidRDefault="003C40CF">
      <w:pPr>
        <w:rPr>
          <w:szCs w:val="22"/>
        </w:rPr>
      </w:pPr>
    </w:p>
    <w:p w14:paraId="6A14C2E2" w14:textId="77777777" w:rsidR="003C40CF" w:rsidRDefault="00042D84">
      <w:pPr>
        <w:rPr>
          <w:b/>
          <w:bCs/>
          <w:szCs w:val="14"/>
        </w:rPr>
      </w:pPr>
      <w:r>
        <w:rPr>
          <w:b/>
          <w:szCs w:val="14"/>
          <w:highlight w:val="yellow"/>
        </w:rPr>
        <w:t>FL2 High Priority Question 2-2a</w:t>
      </w:r>
      <w:r>
        <w:rPr>
          <w:b/>
          <w:bCs/>
          <w:szCs w:val="14"/>
        </w:rPr>
        <w:t>:</w:t>
      </w:r>
    </w:p>
    <w:p w14:paraId="6A14C2E3" w14:textId="77777777" w:rsidR="003C40CF" w:rsidRDefault="00042D84">
      <w:pPr>
        <w:rPr>
          <w:b/>
          <w:bCs/>
          <w:lang w:val="en-US"/>
        </w:rPr>
      </w:pPr>
      <w:r>
        <w:rPr>
          <w:b/>
          <w:bCs/>
          <w:lang w:val="en-US"/>
        </w:rPr>
        <w:t>Can the following proposal from [</w:t>
      </w:r>
      <w:hyperlink r:id="rId47" w:history="1">
        <w:r>
          <w:rPr>
            <w:rStyle w:val="afb"/>
            <w:b/>
            <w:bCs/>
            <w:lang w:val="en-US"/>
          </w:rPr>
          <w:t>9</w:t>
        </w:r>
      </w:hyperlink>
      <w:r>
        <w:rPr>
          <w:b/>
          <w:bCs/>
          <w:lang w:val="en-US"/>
        </w:rPr>
        <w:t>] be accepted?</w:t>
      </w:r>
    </w:p>
    <w:p w14:paraId="6A14C2E4" w14:textId="77777777" w:rsidR="003C40CF" w:rsidRDefault="00042D84">
      <w:pPr>
        <w:pStyle w:val="aff"/>
        <w:numPr>
          <w:ilvl w:val="0"/>
          <w:numId w:val="18"/>
        </w:numPr>
        <w:jc w:val="left"/>
        <w:rPr>
          <w:b/>
          <w:bCs/>
          <w:sz w:val="20"/>
          <w:szCs w:val="22"/>
          <w:lang w:val="en-US"/>
        </w:rPr>
      </w:pPr>
      <w:r>
        <w:rPr>
          <w:b/>
          <w:bCs/>
          <w:sz w:val="20"/>
          <w:szCs w:val="22"/>
          <w:lang w:val="en-US"/>
        </w:rPr>
        <w:t>For TDD, RedCap UE in a BWP without any SSB should apply CD-SSB for determining the following in all RRC states:</w:t>
      </w:r>
    </w:p>
    <w:p w14:paraId="6A14C2E5" w14:textId="77777777" w:rsidR="003C40CF" w:rsidRDefault="00042D84">
      <w:pPr>
        <w:pStyle w:val="aff"/>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E6" w14:textId="77777777" w:rsidR="003C40CF" w:rsidRDefault="00042D84">
      <w:pPr>
        <w:pStyle w:val="aff"/>
        <w:numPr>
          <w:ilvl w:val="0"/>
          <w:numId w:val="18"/>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3C40CF" w14:paraId="6A14C2EA" w14:textId="77777777">
        <w:tc>
          <w:tcPr>
            <w:tcW w:w="1479" w:type="dxa"/>
            <w:shd w:val="clear" w:color="auto" w:fill="D9D9D9" w:themeFill="background1" w:themeFillShade="D9"/>
          </w:tcPr>
          <w:p w14:paraId="6A14C2E7" w14:textId="77777777" w:rsidR="003C40CF" w:rsidRDefault="00042D84">
            <w:pPr>
              <w:jc w:val="left"/>
              <w:rPr>
                <w:b/>
                <w:bCs/>
                <w:lang w:val="en-US"/>
              </w:rPr>
            </w:pPr>
            <w:r>
              <w:rPr>
                <w:b/>
                <w:bCs/>
                <w:lang w:val="en-US"/>
              </w:rPr>
              <w:lastRenderedPageBreak/>
              <w:t>Company</w:t>
            </w:r>
          </w:p>
        </w:tc>
        <w:tc>
          <w:tcPr>
            <w:tcW w:w="1372" w:type="dxa"/>
            <w:shd w:val="clear" w:color="auto" w:fill="D9D9D9" w:themeFill="background1" w:themeFillShade="D9"/>
          </w:tcPr>
          <w:p w14:paraId="6A14C2E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E9" w14:textId="77777777" w:rsidR="003C40CF" w:rsidRDefault="00042D84">
            <w:pPr>
              <w:jc w:val="left"/>
              <w:rPr>
                <w:b/>
                <w:bCs/>
                <w:lang w:val="en-US"/>
              </w:rPr>
            </w:pPr>
            <w:r>
              <w:rPr>
                <w:b/>
                <w:bCs/>
                <w:lang w:val="en-US"/>
              </w:rPr>
              <w:t>Comments</w:t>
            </w:r>
          </w:p>
        </w:tc>
      </w:tr>
      <w:tr w:rsidR="003C40CF" w14:paraId="6A14C2EF" w14:textId="77777777">
        <w:tc>
          <w:tcPr>
            <w:tcW w:w="1479" w:type="dxa"/>
          </w:tcPr>
          <w:p w14:paraId="6A14C2EB"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EC" w14:textId="77777777" w:rsidR="003C40CF" w:rsidRDefault="003C40CF">
            <w:pPr>
              <w:tabs>
                <w:tab w:val="left" w:pos="551"/>
              </w:tabs>
              <w:jc w:val="left"/>
              <w:rPr>
                <w:rFonts w:eastAsiaTheme="minorEastAsia"/>
                <w:lang w:val="en-US" w:eastAsia="zh-CN"/>
              </w:rPr>
            </w:pPr>
          </w:p>
        </w:tc>
        <w:tc>
          <w:tcPr>
            <w:tcW w:w="6780" w:type="dxa"/>
          </w:tcPr>
          <w:p w14:paraId="6A14C2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6A14C2E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3C40CF" w14:paraId="6A14C2F3" w14:textId="77777777">
        <w:tc>
          <w:tcPr>
            <w:tcW w:w="1479" w:type="dxa"/>
          </w:tcPr>
          <w:p w14:paraId="6A14C2F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F2" w14:textId="77777777" w:rsidR="003C40CF" w:rsidRDefault="00042D84">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3C40CF" w14:paraId="6A14C2FC" w14:textId="77777777">
        <w:tc>
          <w:tcPr>
            <w:tcW w:w="1479" w:type="dxa"/>
          </w:tcPr>
          <w:p w14:paraId="6A14C2F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F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A14C2F6" w14:textId="77777777" w:rsidR="003C40CF" w:rsidRDefault="00042D84">
            <w:pPr>
              <w:jc w:val="left"/>
              <w:rPr>
                <w:rFonts w:eastAsiaTheme="minorEastAsia"/>
                <w:lang w:val="en-US" w:eastAsia="zh-CN"/>
              </w:rPr>
            </w:pPr>
            <w:r>
              <w:rPr>
                <w:rFonts w:eastAsiaTheme="minorEastAsia"/>
                <w:lang w:val="en-US" w:eastAsia="zh-CN"/>
              </w:rPr>
              <w:t>We do not think PUCCH repetition is supported for RRC idle/inactive state.</w:t>
            </w:r>
          </w:p>
          <w:p w14:paraId="6A14C2F7" w14:textId="77777777" w:rsidR="003C40CF" w:rsidRDefault="00042D84">
            <w:pPr>
              <w:jc w:val="left"/>
              <w:rPr>
                <w:rFonts w:eastAsiaTheme="minorEastAsia"/>
                <w:lang w:val="en-US" w:eastAsia="zh-CN"/>
              </w:rPr>
            </w:pPr>
            <w:r>
              <w:rPr>
                <w:rFonts w:eastAsiaTheme="minorEastAsia"/>
                <w:lang w:val="en-US" w:eastAsia="zh-CN"/>
              </w:rPr>
              <w:t>Suggest following:</w:t>
            </w:r>
          </w:p>
          <w:p w14:paraId="6A14C2F8" w14:textId="77777777" w:rsidR="003C40CF" w:rsidRDefault="00042D84">
            <w:pPr>
              <w:pStyle w:val="aff"/>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2F9" w14:textId="77777777" w:rsidR="003C40CF" w:rsidRDefault="00042D84">
            <w:pPr>
              <w:pStyle w:val="aff"/>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FA" w14:textId="77777777" w:rsidR="003C40CF" w:rsidRDefault="00042D84">
            <w:pPr>
              <w:pStyle w:val="aff"/>
              <w:numPr>
                <w:ilvl w:val="0"/>
                <w:numId w:val="18"/>
              </w:numPr>
              <w:jc w:val="left"/>
              <w:rPr>
                <w:b/>
                <w:bCs/>
                <w:sz w:val="20"/>
                <w:szCs w:val="22"/>
                <w:lang w:val="en-US"/>
              </w:rPr>
            </w:pPr>
            <w:r>
              <w:rPr>
                <w:b/>
                <w:bCs/>
                <w:sz w:val="20"/>
                <w:szCs w:val="22"/>
                <w:lang w:val="en-US"/>
              </w:rPr>
              <w:t>Note: No specification impact is expected.</w:t>
            </w:r>
          </w:p>
          <w:p w14:paraId="6A14C2FB" w14:textId="77777777" w:rsidR="003C40CF" w:rsidRDefault="00042D84">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3C40CF" w14:paraId="6A14C300" w14:textId="77777777">
        <w:tc>
          <w:tcPr>
            <w:tcW w:w="1479" w:type="dxa"/>
          </w:tcPr>
          <w:p w14:paraId="6A14C2FD"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FE"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FF" w14:textId="77777777" w:rsidR="003C40CF" w:rsidRDefault="003C40CF">
            <w:pPr>
              <w:jc w:val="left"/>
              <w:rPr>
                <w:rFonts w:eastAsiaTheme="minorEastAsia"/>
                <w:lang w:val="en-US" w:eastAsia="zh-CN"/>
              </w:rPr>
            </w:pPr>
          </w:p>
        </w:tc>
      </w:tr>
      <w:tr w:rsidR="003C40CF" w14:paraId="6A14C304" w14:textId="77777777">
        <w:tc>
          <w:tcPr>
            <w:tcW w:w="1479" w:type="dxa"/>
          </w:tcPr>
          <w:p w14:paraId="6A14C301"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302"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303" w14:textId="77777777" w:rsidR="003C40CF" w:rsidRDefault="00042D84">
            <w:pPr>
              <w:jc w:val="left"/>
              <w:rPr>
                <w:rFonts w:eastAsia="游明朝"/>
                <w:lang w:val="en-US" w:eastAsia="ja-JP"/>
              </w:rPr>
            </w:pPr>
            <w:r>
              <w:rPr>
                <w:rFonts w:eastAsia="游明朝" w:hint="eastAsia"/>
                <w:lang w:val="en-US" w:eastAsia="ja-JP"/>
              </w:rPr>
              <w:t>F</w:t>
            </w:r>
            <w:r>
              <w:rPr>
                <w:rFonts w:eastAsia="游明朝"/>
                <w:lang w:val="en-US" w:eastAsia="ja-JP"/>
              </w:rPr>
              <w:t xml:space="preserve">ine with </w:t>
            </w:r>
            <w:proofErr w:type="spellStart"/>
            <w:r>
              <w:rPr>
                <w:rFonts w:eastAsia="游明朝"/>
                <w:lang w:val="en-US" w:eastAsia="ja-JP"/>
              </w:rPr>
              <w:t>vivo’s</w:t>
            </w:r>
            <w:proofErr w:type="spellEnd"/>
            <w:r>
              <w:rPr>
                <w:rFonts w:eastAsia="游明朝"/>
                <w:lang w:val="en-US" w:eastAsia="ja-JP"/>
              </w:rPr>
              <w:t xml:space="preserve"> update.</w:t>
            </w:r>
          </w:p>
        </w:tc>
      </w:tr>
      <w:tr w:rsidR="003C40CF" w14:paraId="6A14C308" w14:textId="77777777">
        <w:tc>
          <w:tcPr>
            <w:tcW w:w="1479" w:type="dxa"/>
          </w:tcPr>
          <w:p w14:paraId="6A14C305"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06"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307" w14:textId="77777777" w:rsidR="003C40CF" w:rsidRDefault="003C40CF">
            <w:pPr>
              <w:jc w:val="left"/>
              <w:rPr>
                <w:rFonts w:eastAsia="游明朝"/>
                <w:lang w:val="en-US" w:eastAsia="ja-JP"/>
              </w:rPr>
            </w:pPr>
          </w:p>
        </w:tc>
      </w:tr>
      <w:tr w:rsidR="003C40CF" w14:paraId="6A14C30C" w14:textId="77777777">
        <w:tc>
          <w:tcPr>
            <w:tcW w:w="1479" w:type="dxa"/>
          </w:tcPr>
          <w:p w14:paraId="6A14C309" w14:textId="77777777" w:rsidR="003C40CF" w:rsidRDefault="00042D8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4C30A"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30B" w14:textId="77777777" w:rsidR="003C40CF" w:rsidRDefault="003C40CF">
            <w:pPr>
              <w:jc w:val="left"/>
              <w:rPr>
                <w:rFonts w:eastAsia="游明朝"/>
                <w:lang w:val="en-US" w:eastAsia="ja-JP"/>
              </w:rPr>
            </w:pPr>
          </w:p>
        </w:tc>
      </w:tr>
      <w:tr w:rsidR="003C40CF" w14:paraId="6A14C310" w14:textId="77777777">
        <w:tc>
          <w:tcPr>
            <w:tcW w:w="1479" w:type="dxa"/>
          </w:tcPr>
          <w:p w14:paraId="6A14C30D"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30E"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30F" w14:textId="77777777" w:rsidR="003C40CF" w:rsidRDefault="003C40CF">
            <w:pPr>
              <w:jc w:val="left"/>
              <w:rPr>
                <w:rFonts w:eastAsiaTheme="minorEastAsia"/>
                <w:lang w:val="en-US" w:eastAsia="ja-JP"/>
              </w:rPr>
            </w:pPr>
          </w:p>
        </w:tc>
      </w:tr>
      <w:tr w:rsidR="003C40CF" w14:paraId="6A14C314" w14:textId="77777777">
        <w:tc>
          <w:tcPr>
            <w:tcW w:w="1479" w:type="dxa"/>
          </w:tcPr>
          <w:p w14:paraId="6A14C31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12"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1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3C40CF" w14:paraId="6A14C318" w14:textId="77777777">
        <w:tc>
          <w:tcPr>
            <w:tcW w:w="1479" w:type="dxa"/>
          </w:tcPr>
          <w:p w14:paraId="6A14C315" w14:textId="77777777" w:rsidR="003C40CF" w:rsidRDefault="00042D84">
            <w:pPr>
              <w:jc w:val="left"/>
              <w:rPr>
                <w:rFonts w:eastAsia="游明朝"/>
                <w:lang w:val="en-US" w:eastAsia="ja-JP"/>
              </w:rPr>
            </w:pPr>
            <w:r>
              <w:rPr>
                <w:rFonts w:eastAsia="游明朝"/>
                <w:lang w:val="en-US" w:eastAsia="ja-JP"/>
              </w:rPr>
              <w:t>Nokia, NSB.</w:t>
            </w:r>
          </w:p>
        </w:tc>
        <w:tc>
          <w:tcPr>
            <w:tcW w:w="1372" w:type="dxa"/>
          </w:tcPr>
          <w:p w14:paraId="6A14C316" w14:textId="77777777" w:rsidR="003C40CF" w:rsidRDefault="00042D84">
            <w:pPr>
              <w:tabs>
                <w:tab w:val="left" w:pos="551"/>
              </w:tabs>
              <w:jc w:val="left"/>
              <w:rPr>
                <w:rFonts w:eastAsia="游明朝"/>
                <w:lang w:val="en-US" w:eastAsia="ja-JP"/>
              </w:rPr>
            </w:pPr>
            <w:r>
              <w:rPr>
                <w:rFonts w:eastAsia="游明朝"/>
                <w:lang w:val="en-US" w:eastAsia="ja-JP"/>
              </w:rPr>
              <w:t>Y</w:t>
            </w:r>
          </w:p>
        </w:tc>
        <w:tc>
          <w:tcPr>
            <w:tcW w:w="6780" w:type="dxa"/>
          </w:tcPr>
          <w:p w14:paraId="6A14C317" w14:textId="77777777" w:rsidR="003C40CF" w:rsidRDefault="00042D84">
            <w:pPr>
              <w:jc w:val="left"/>
              <w:rPr>
                <w:rFonts w:eastAsia="游明朝"/>
                <w:lang w:val="en-US" w:eastAsia="ja-JP"/>
              </w:rPr>
            </w:pPr>
            <w:r>
              <w:rPr>
                <w:rFonts w:eastAsia="游明朝"/>
                <w:lang w:val="en-US" w:eastAsia="ja-JP"/>
              </w:rPr>
              <w:t xml:space="preserve">Also, fine with </w:t>
            </w:r>
            <w:proofErr w:type="spellStart"/>
            <w:r>
              <w:rPr>
                <w:rFonts w:eastAsia="游明朝"/>
                <w:lang w:val="en-US" w:eastAsia="ja-JP"/>
              </w:rPr>
              <w:t>Vivo’s</w:t>
            </w:r>
            <w:proofErr w:type="spellEnd"/>
            <w:r>
              <w:rPr>
                <w:rFonts w:eastAsia="游明朝"/>
                <w:lang w:val="en-US" w:eastAsia="ja-JP"/>
              </w:rPr>
              <w:t xml:space="preserve"> update</w:t>
            </w:r>
          </w:p>
        </w:tc>
      </w:tr>
      <w:tr w:rsidR="003C40CF" w14:paraId="6A14C31C" w14:textId="77777777">
        <w:tc>
          <w:tcPr>
            <w:tcW w:w="1479" w:type="dxa"/>
          </w:tcPr>
          <w:p w14:paraId="6A14C31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1A"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1B" w14:textId="77777777" w:rsidR="003C40CF" w:rsidRDefault="00042D84">
            <w:pPr>
              <w:jc w:val="left"/>
              <w:rPr>
                <w:rFonts w:eastAsia="Malgun Gothic"/>
                <w:lang w:val="en-US" w:eastAsia="ko-KR"/>
              </w:rPr>
            </w:pPr>
            <w:r>
              <w:rPr>
                <w:rFonts w:eastAsia="Malgun Gothic"/>
                <w:lang w:val="en-US" w:eastAsia="ko-KR"/>
              </w:rPr>
              <w:t>Okay with the update from vivo.</w:t>
            </w:r>
          </w:p>
        </w:tc>
      </w:tr>
    </w:tbl>
    <w:p w14:paraId="6A14C31D" w14:textId="77777777" w:rsidR="003C40CF" w:rsidRDefault="003C40CF">
      <w:pPr>
        <w:rPr>
          <w:szCs w:val="22"/>
        </w:rPr>
      </w:pPr>
    </w:p>
    <w:p w14:paraId="6A14C31E"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Proposal 2-2b</w:t>
      </w:r>
      <w:r>
        <w:rPr>
          <w:b/>
          <w:bCs/>
          <w:sz w:val="20"/>
          <w:szCs w:val="14"/>
        </w:rPr>
        <w:t>:</w:t>
      </w:r>
    </w:p>
    <w:p w14:paraId="6A14C31F" w14:textId="77777777" w:rsidR="003C40CF" w:rsidRDefault="00042D84">
      <w:pPr>
        <w:pStyle w:val="aff"/>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320" w14:textId="77777777" w:rsidR="003C40CF" w:rsidRDefault="00042D84">
      <w:pPr>
        <w:pStyle w:val="aff"/>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321" w14:textId="77777777" w:rsidR="003C40CF" w:rsidRDefault="00042D84">
      <w:pPr>
        <w:pStyle w:val="aff"/>
        <w:numPr>
          <w:ilvl w:val="0"/>
          <w:numId w:val="18"/>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3C40CF" w14:paraId="6A14C325" w14:textId="77777777">
        <w:tc>
          <w:tcPr>
            <w:tcW w:w="1479" w:type="dxa"/>
            <w:shd w:val="clear" w:color="auto" w:fill="D9D9D9" w:themeFill="background1" w:themeFillShade="D9"/>
          </w:tcPr>
          <w:p w14:paraId="6A14C32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2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24" w14:textId="77777777" w:rsidR="003C40CF" w:rsidRDefault="00042D84">
            <w:pPr>
              <w:jc w:val="left"/>
              <w:rPr>
                <w:b/>
                <w:bCs/>
                <w:lang w:val="en-US"/>
              </w:rPr>
            </w:pPr>
            <w:r>
              <w:rPr>
                <w:b/>
                <w:bCs/>
                <w:lang w:val="en-US"/>
              </w:rPr>
              <w:t>Comments</w:t>
            </w:r>
          </w:p>
        </w:tc>
      </w:tr>
      <w:tr w:rsidR="003C40CF" w14:paraId="6A14C329" w14:textId="77777777">
        <w:tc>
          <w:tcPr>
            <w:tcW w:w="1479" w:type="dxa"/>
          </w:tcPr>
          <w:p w14:paraId="6A14C32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2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28" w14:textId="77777777" w:rsidR="003C40CF" w:rsidRDefault="003C40CF">
            <w:pPr>
              <w:tabs>
                <w:tab w:val="left" w:pos="551"/>
              </w:tabs>
              <w:jc w:val="left"/>
              <w:rPr>
                <w:rFonts w:eastAsiaTheme="minorEastAsia"/>
                <w:lang w:val="en-US" w:eastAsia="zh-CN"/>
              </w:rPr>
            </w:pPr>
          </w:p>
        </w:tc>
      </w:tr>
      <w:tr w:rsidR="003B4899" w14:paraId="6A14C32D" w14:textId="77777777">
        <w:tc>
          <w:tcPr>
            <w:tcW w:w="1479" w:type="dxa"/>
          </w:tcPr>
          <w:p w14:paraId="6A14C32A" w14:textId="146651BB" w:rsidR="003B4899" w:rsidRDefault="003B4899" w:rsidP="003B4899">
            <w:pPr>
              <w:jc w:val="left"/>
              <w:rPr>
                <w:rFonts w:eastAsiaTheme="minorEastAsia"/>
                <w:lang w:val="en-US" w:eastAsia="zh-CN"/>
              </w:rPr>
            </w:pPr>
            <w:r>
              <w:rPr>
                <w:rFonts w:eastAsiaTheme="minorEastAsia"/>
                <w:lang w:val="en-US" w:eastAsia="zh-CN"/>
              </w:rPr>
              <w:t>Intel</w:t>
            </w:r>
          </w:p>
        </w:tc>
        <w:tc>
          <w:tcPr>
            <w:tcW w:w="1372" w:type="dxa"/>
          </w:tcPr>
          <w:p w14:paraId="6A14C32B" w14:textId="345A3732" w:rsidR="003B4899" w:rsidRDefault="003B4899" w:rsidP="003B4899">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2C" w14:textId="77777777" w:rsidR="003B4899" w:rsidRDefault="003B4899" w:rsidP="003B4899">
            <w:pPr>
              <w:jc w:val="left"/>
              <w:rPr>
                <w:rFonts w:eastAsiaTheme="minorEastAsia"/>
                <w:lang w:val="en-US" w:eastAsia="zh-CN"/>
              </w:rPr>
            </w:pPr>
          </w:p>
        </w:tc>
      </w:tr>
      <w:tr w:rsidR="000A63B6" w14:paraId="6A14C331" w14:textId="77777777">
        <w:tc>
          <w:tcPr>
            <w:tcW w:w="1479" w:type="dxa"/>
          </w:tcPr>
          <w:p w14:paraId="6A14C32E" w14:textId="5FC7E45A" w:rsidR="000A63B6" w:rsidRDefault="000A63B6" w:rsidP="000A63B6">
            <w:pPr>
              <w:jc w:val="left"/>
              <w:rPr>
                <w:rFonts w:eastAsiaTheme="minorEastAsia"/>
                <w:lang w:val="en-US" w:eastAsia="zh-CN"/>
              </w:rPr>
            </w:pPr>
            <w:r w:rsidRPr="00DB2649">
              <w:rPr>
                <w:rFonts w:eastAsia="Malgun Gothic"/>
                <w:lang w:eastAsia="ko-KR"/>
              </w:rPr>
              <w:t>Sa</w:t>
            </w:r>
            <w:r>
              <w:rPr>
                <w:rFonts w:eastAsia="Malgun Gothic" w:hint="eastAsia"/>
                <w:lang w:eastAsia="ko-KR"/>
              </w:rPr>
              <w:t>msung</w:t>
            </w:r>
          </w:p>
        </w:tc>
        <w:tc>
          <w:tcPr>
            <w:tcW w:w="1372" w:type="dxa"/>
          </w:tcPr>
          <w:p w14:paraId="6A14C32F" w14:textId="12904CC8" w:rsidR="000A63B6" w:rsidRDefault="000A63B6" w:rsidP="000A63B6">
            <w:pPr>
              <w:tabs>
                <w:tab w:val="left" w:pos="551"/>
              </w:tabs>
              <w:jc w:val="left"/>
              <w:rPr>
                <w:rFonts w:eastAsiaTheme="minorEastAsia"/>
                <w:lang w:val="en-US" w:eastAsia="zh-CN"/>
              </w:rPr>
            </w:pPr>
            <w:r w:rsidRPr="00A62BFD">
              <w:rPr>
                <w:rFonts w:eastAsia="Malgun Gothic" w:hint="eastAsia"/>
                <w:lang w:eastAsia="ko-KR"/>
              </w:rPr>
              <w:t>Y</w:t>
            </w:r>
          </w:p>
        </w:tc>
        <w:tc>
          <w:tcPr>
            <w:tcW w:w="6780" w:type="dxa"/>
          </w:tcPr>
          <w:p w14:paraId="6A14C330" w14:textId="77777777" w:rsidR="000A63B6" w:rsidRDefault="000A63B6" w:rsidP="000A63B6">
            <w:pPr>
              <w:jc w:val="left"/>
              <w:rPr>
                <w:rFonts w:eastAsiaTheme="minorEastAsia"/>
                <w:lang w:val="en-US" w:eastAsia="zh-CN"/>
              </w:rPr>
            </w:pPr>
          </w:p>
        </w:tc>
      </w:tr>
      <w:tr w:rsidR="00C9546E" w14:paraId="07148AE5" w14:textId="77777777">
        <w:tc>
          <w:tcPr>
            <w:tcW w:w="1479" w:type="dxa"/>
          </w:tcPr>
          <w:p w14:paraId="15A55F42" w14:textId="3B670EC5" w:rsidR="00C9546E" w:rsidRPr="00DB2649" w:rsidRDefault="00C9546E" w:rsidP="000A63B6">
            <w:pPr>
              <w:jc w:val="left"/>
              <w:rPr>
                <w:rFonts w:eastAsia="Malgun Gothic"/>
                <w:lang w:eastAsia="ko-KR"/>
              </w:rPr>
            </w:pPr>
            <w:r>
              <w:rPr>
                <w:rFonts w:eastAsiaTheme="minorEastAsia" w:hint="eastAsia"/>
                <w:lang w:val="en-US" w:eastAsia="zh-CN"/>
              </w:rPr>
              <w:t>CATT</w:t>
            </w:r>
          </w:p>
        </w:tc>
        <w:tc>
          <w:tcPr>
            <w:tcW w:w="1372" w:type="dxa"/>
          </w:tcPr>
          <w:p w14:paraId="04441C8E" w14:textId="7BAE69B7" w:rsidR="00C9546E" w:rsidRPr="00A62BFD" w:rsidRDefault="00C9546E" w:rsidP="000A63B6">
            <w:pPr>
              <w:tabs>
                <w:tab w:val="left" w:pos="551"/>
              </w:tabs>
              <w:jc w:val="left"/>
              <w:rPr>
                <w:rFonts w:eastAsia="Malgun Gothic"/>
                <w:lang w:eastAsia="ko-KR"/>
              </w:rPr>
            </w:pPr>
            <w:r>
              <w:rPr>
                <w:rFonts w:eastAsiaTheme="minorEastAsia" w:hint="eastAsia"/>
                <w:lang w:val="en-US" w:eastAsia="zh-CN"/>
              </w:rPr>
              <w:t>Y</w:t>
            </w:r>
          </w:p>
        </w:tc>
        <w:tc>
          <w:tcPr>
            <w:tcW w:w="6780" w:type="dxa"/>
          </w:tcPr>
          <w:p w14:paraId="44082231" w14:textId="77777777" w:rsidR="00C9546E" w:rsidRDefault="00C9546E" w:rsidP="000A63B6">
            <w:pPr>
              <w:jc w:val="left"/>
              <w:rPr>
                <w:rFonts w:eastAsiaTheme="minorEastAsia"/>
                <w:lang w:val="en-US" w:eastAsia="zh-CN"/>
              </w:rPr>
            </w:pPr>
          </w:p>
        </w:tc>
      </w:tr>
      <w:tr w:rsidR="000135B6" w14:paraId="5C370134" w14:textId="77777777">
        <w:tc>
          <w:tcPr>
            <w:tcW w:w="1479" w:type="dxa"/>
          </w:tcPr>
          <w:p w14:paraId="3CCE6034" w14:textId="489CFB28" w:rsidR="000135B6" w:rsidRPr="000135B6" w:rsidRDefault="000135B6" w:rsidP="000A63B6">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544D90B8" w14:textId="495C0738" w:rsidR="000135B6" w:rsidRPr="000135B6" w:rsidRDefault="000135B6" w:rsidP="000A63B6">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3EB5B6EA" w14:textId="77777777" w:rsidR="000135B6" w:rsidRDefault="000135B6" w:rsidP="000A63B6">
            <w:pPr>
              <w:jc w:val="left"/>
              <w:rPr>
                <w:rFonts w:eastAsiaTheme="minorEastAsia"/>
                <w:lang w:val="en-US" w:eastAsia="zh-CN"/>
              </w:rPr>
            </w:pPr>
          </w:p>
        </w:tc>
      </w:tr>
    </w:tbl>
    <w:p w14:paraId="6A14C332" w14:textId="77777777" w:rsidR="003C40CF" w:rsidRDefault="003C40CF">
      <w:pPr>
        <w:rPr>
          <w:szCs w:val="22"/>
        </w:rPr>
      </w:pPr>
    </w:p>
    <w:p w14:paraId="6A14C333" w14:textId="77777777" w:rsidR="003C40CF" w:rsidRDefault="00042D84">
      <w:pPr>
        <w:pStyle w:val="1"/>
        <w:numPr>
          <w:ilvl w:val="0"/>
          <w:numId w:val="0"/>
        </w:numPr>
        <w:ind w:left="1134" w:hanging="1134"/>
        <w:rPr>
          <w:lang w:val="en-US"/>
        </w:rPr>
      </w:pPr>
      <w:r>
        <w:rPr>
          <w:lang w:val="en-US"/>
        </w:rPr>
        <w:t>Issue #3: SDT operation in BWP with NCD-SSB</w:t>
      </w:r>
    </w:p>
    <w:p w14:paraId="6A14C334" w14:textId="77777777" w:rsidR="003C40CF" w:rsidRDefault="00042D84">
      <w:pPr>
        <w:rPr>
          <w:lang w:val="en-US"/>
        </w:rPr>
      </w:pPr>
      <w:r>
        <w:rPr>
          <w:lang w:val="en-US"/>
        </w:rPr>
        <w:t>RAN1#111 discussed SDT operation in BWP with NCD-SSB for RedCap UEs [</w:t>
      </w:r>
      <w:hyperlink r:id="rId48" w:history="1">
        <w:r>
          <w:rPr>
            <w:rStyle w:val="afb"/>
            <w:lang w:val="en-US"/>
          </w:rPr>
          <w:t>25</w:t>
        </w:r>
      </w:hyperlink>
      <w:r>
        <w:rPr>
          <w:lang w:val="en-US"/>
        </w:rPr>
        <w:t>] and made this conclusion [</w:t>
      </w:r>
      <w:hyperlink r:id="rId49"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3C40CF" w14:paraId="6A14C342" w14:textId="77777777">
        <w:tc>
          <w:tcPr>
            <w:tcW w:w="9630" w:type="dxa"/>
          </w:tcPr>
          <w:p w14:paraId="6A14C335"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336" w14:textId="77777777" w:rsidR="003C40CF" w:rsidRDefault="00042D84">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A14C337"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6A14C338"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6A14C339"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6A14C33A" w14:textId="77777777" w:rsidR="003C40CF" w:rsidRDefault="00042D84">
            <w:pPr>
              <w:numPr>
                <w:ilvl w:val="0"/>
                <w:numId w:val="19"/>
              </w:numPr>
              <w:spacing w:after="0" w:line="240" w:lineRule="auto"/>
              <w:jc w:val="left"/>
              <w:rPr>
                <w:lang w:val="en-US" w:eastAsia="ko-KR"/>
              </w:rPr>
            </w:pPr>
            <w:r>
              <w:rPr>
                <w:lang w:val="en-US" w:eastAsia="ko-KR"/>
              </w:rPr>
              <w:t>Issue 5.4: NCD-SSB can be used for CG-SDT</w:t>
            </w:r>
          </w:p>
          <w:p w14:paraId="6A14C33B" w14:textId="77777777" w:rsidR="003C40CF" w:rsidRDefault="003C40CF">
            <w:pPr>
              <w:spacing w:after="0" w:line="240" w:lineRule="auto"/>
              <w:jc w:val="left"/>
              <w:rPr>
                <w:lang w:val="en-US" w:eastAsia="ko-KR"/>
              </w:rPr>
            </w:pPr>
          </w:p>
          <w:p w14:paraId="6A14C33C"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33D" w14:textId="77777777" w:rsidR="003C40CF" w:rsidRDefault="00042D84">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A14C33E"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6A14C33F"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6A14C340"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CD-SSB but with NCD-SSB</w:t>
            </w:r>
          </w:p>
          <w:p w14:paraId="6A14C341" w14:textId="77777777" w:rsidR="003C40CF" w:rsidRDefault="003C40CF">
            <w:pPr>
              <w:spacing w:after="0" w:line="240" w:lineRule="auto"/>
              <w:contextualSpacing/>
              <w:jc w:val="left"/>
              <w:rPr>
                <w:rFonts w:eastAsia="DengXian"/>
                <w:bCs/>
                <w:lang w:val="en-US" w:eastAsia="zh-CN"/>
              </w:rPr>
            </w:pPr>
          </w:p>
        </w:tc>
      </w:tr>
    </w:tbl>
    <w:p w14:paraId="6A14C343" w14:textId="77777777" w:rsidR="003C40CF" w:rsidRDefault="00042D84">
      <w:pPr>
        <w:rPr>
          <w:lang w:val="en-US"/>
        </w:rPr>
      </w:pPr>
      <w:r>
        <w:rPr>
          <w:lang w:val="en-US"/>
        </w:rPr>
        <w:br/>
        <w:t>RAN2#121 discussed the following options [</w:t>
      </w:r>
      <w:hyperlink r:id="rId50" w:history="1">
        <w:r>
          <w:rPr>
            <w:rStyle w:val="afb"/>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afb"/>
            <w:lang w:val="en-US"/>
          </w:rPr>
          <w:t>24</w:t>
        </w:r>
      </w:hyperlink>
      <w:r>
        <w:rPr>
          <w:lang w:val="en-US"/>
        </w:rPr>
        <w:t>].</w:t>
      </w:r>
    </w:p>
    <w:tbl>
      <w:tblPr>
        <w:tblStyle w:val="af7"/>
        <w:tblW w:w="0" w:type="auto"/>
        <w:tblLook w:val="04A0" w:firstRow="1" w:lastRow="0" w:firstColumn="1" w:lastColumn="0" w:noHBand="0" w:noVBand="1"/>
      </w:tblPr>
      <w:tblGrid>
        <w:gridCol w:w="9630"/>
      </w:tblGrid>
      <w:tr w:rsidR="003C40CF" w14:paraId="6A14C34A" w14:textId="77777777">
        <w:tc>
          <w:tcPr>
            <w:tcW w:w="9630" w:type="dxa"/>
          </w:tcPr>
          <w:p w14:paraId="6A14C344" w14:textId="77777777" w:rsidR="003C40CF" w:rsidRDefault="00042D84">
            <w:pPr>
              <w:pStyle w:val="Comments"/>
              <w:rPr>
                <w:szCs w:val="18"/>
                <w:lang w:val="en-GB"/>
              </w:rPr>
            </w:pPr>
            <w:r>
              <w:rPr>
                <w:szCs w:val="18"/>
                <w:lang w:val="en-GB"/>
              </w:rPr>
              <w:t>RedCap &amp; SDT</w:t>
            </w:r>
          </w:p>
          <w:p w14:paraId="6A14C345" w14:textId="77777777" w:rsidR="003C40CF" w:rsidRDefault="00042D84">
            <w:pPr>
              <w:pStyle w:val="Comments"/>
              <w:numPr>
                <w:ilvl w:val="0"/>
                <w:numId w:val="20"/>
              </w:numPr>
              <w:rPr>
                <w:szCs w:val="18"/>
                <w:lang w:val="en-GB"/>
              </w:rPr>
            </w:pPr>
            <w:r>
              <w:rPr>
                <w:szCs w:val="18"/>
                <w:lang w:val="en-GB"/>
              </w:rPr>
              <w:t>Option 1: CG/RA-SDT can only be performed if the initial DL BWP includes the CD-SSB</w:t>
            </w:r>
          </w:p>
          <w:p w14:paraId="6A14C346" w14:textId="77777777" w:rsidR="003C40CF" w:rsidRDefault="00042D84">
            <w:pPr>
              <w:pStyle w:val="Comments"/>
              <w:numPr>
                <w:ilvl w:val="0"/>
                <w:numId w:val="20"/>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6A14C347" w14:textId="77777777" w:rsidR="003C40CF" w:rsidRDefault="00042D84">
            <w:pPr>
              <w:pStyle w:val="Comments"/>
              <w:numPr>
                <w:ilvl w:val="0"/>
                <w:numId w:val="20"/>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A14C348" w14:textId="77777777" w:rsidR="003C40CF" w:rsidRDefault="00042D84">
            <w:pPr>
              <w:pStyle w:val="Comments"/>
              <w:numPr>
                <w:ilvl w:val="0"/>
                <w:numId w:val="20"/>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6A14C349" w14:textId="77777777" w:rsidR="003C40CF" w:rsidRDefault="003C40CF">
            <w:pPr>
              <w:pStyle w:val="Comments"/>
              <w:rPr>
                <w:szCs w:val="18"/>
                <w:lang w:val="en-GB"/>
              </w:rPr>
            </w:pPr>
          </w:p>
        </w:tc>
      </w:tr>
    </w:tbl>
    <w:p w14:paraId="6A14C34B" w14:textId="77777777" w:rsidR="003C40CF" w:rsidRDefault="00042D84">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350" w14:textId="77777777">
        <w:trPr>
          <w:trHeight w:val="450"/>
        </w:trPr>
        <w:tc>
          <w:tcPr>
            <w:tcW w:w="704" w:type="dxa"/>
            <w:shd w:val="clear" w:color="auto" w:fill="FFFFFF"/>
            <w:tcMar>
              <w:top w:w="0" w:type="dxa"/>
              <w:left w:w="70" w:type="dxa"/>
              <w:bottom w:w="0" w:type="dxa"/>
              <w:right w:w="70" w:type="dxa"/>
            </w:tcMar>
          </w:tcPr>
          <w:p w14:paraId="6A14C34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34D" w14:textId="77777777" w:rsidR="003C40CF" w:rsidRDefault="003B1800">
            <w:pPr>
              <w:jc w:val="left"/>
              <w:rPr>
                <w:rStyle w:val="afb"/>
                <w:color w:val="0000FF"/>
              </w:rPr>
            </w:pPr>
            <w:hyperlink r:id="rId52" w:history="1">
              <w:r w:rsidR="00042D84">
                <w:rPr>
                  <w:rStyle w:val="afb"/>
                  <w:color w:val="0000FF"/>
                </w:rPr>
                <w:t>R1-2302297</w:t>
              </w:r>
            </w:hyperlink>
            <w:r w:rsidR="00042D84">
              <w:br/>
              <w:t>(Issue 1)</w:t>
            </w:r>
          </w:p>
        </w:tc>
        <w:tc>
          <w:tcPr>
            <w:tcW w:w="4920" w:type="dxa"/>
            <w:tcMar>
              <w:top w:w="0" w:type="dxa"/>
              <w:left w:w="70" w:type="dxa"/>
              <w:bottom w:w="0" w:type="dxa"/>
              <w:right w:w="70" w:type="dxa"/>
            </w:tcMar>
          </w:tcPr>
          <w:p w14:paraId="6A14C34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34F" w14:textId="77777777" w:rsidR="003C40CF" w:rsidRDefault="00042D84">
            <w:pPr>
              <w:jc w:val="left"/>
              <w:rPr>
                <w:lang w:val="en-US"/>
              </w:rPr>
            </w:pPr>
            <w:r>
              <w:t>Ericsson</w:t>
            </w:r>
          </w:p>
        </w:tc>
      </w:tr>
      <w:tr w:rsidR="003C40CF" w14:paraId="6A14C355" w14:textId="77777777">
        <w:trPr>
          <w:trHeight w:val="450"/>
        </w:trPr>
        <w:tc>
          <w:tcPr>
            <w:tcW w:w="704" w:type="dxa"/>
            <w:shd w:val="clear" w:color="auto" w:fill="FFFFFF"/>
            <w:tcMar>
              <w:top w:w="0" w:type="dxa"/>
              <w:left w:w="70" w:type="dxa"/>
              <w:bottom w:w="0" w:type="dxa"/>
              <w:right w:w="70" w:type="dxa"/>
            </w:tcMar>
          </w:tcPr>
          <w:p w14:paraId="6A14C351" w14:textId="77777777" w:rsidR="003C40CF" w:rsidRDefault="00042D84">
            <w:pPr>
              <w:jc w:val="left"/>
              <w:rPr>
                <w:color w:val="000000"/>
                <w:lang w:val="en-US"/>
              </w:rPr>
            </w:pPr>
            <w:r>
              <w:rPr>
                <w:color w:val="000000"/>
                <w:lang w:val="en-US"/>
              </w:rPr>
              <w:t>[15]</w:t>
            </w:r>
          </w:p>
        </w:tc>
        <w:tc>
          <w:tcPr>
            <w:tcW w:w="1456" w:type="dxa"/>
            <w:tcMar>
              <w:top w:w="0" w:type="dxa"/>
              <w:left w:w="70" w:type="dxa"/>
              <w:bottom w:w="0" w:type="dxa"/>
              <w:right w:w="70" w:type="dxa"/>
            </w:tcMar>
          </w:tcPr>
          <w:p w14:paraId="6A14C352" w14:textId="77777777" w:rsidR="003C40CF" w:rsidRDefault="003B1800">
            <w:pPr>
              <w:jc w:val="left"/>
            </w:pPr>
            <w:hyperlink r:id="rId53" w:history="1">
              <w:r w:rsidR="00042D84">
                <w:rPr>
                  <w:rStyle w:val="afb"/>
                  <w:color w:val="0000FF"/>
                </w:rPr>
                <w:t>R1-2303172</w:t>
              </w:r>
            </w:hyperlink>
          </w:p>
        </w:tc>
        <w:tc>
          <w:tcPr>
            <w:tcW w:w="4920" w:type="dxa"/>
            <w:tcMar>
              <w:top w:w="0" w:type="dxa"/>
              <w:left w:w="70" w:type="dxa"/>
              <w:bottom w:w="0" w:type="dxa"/>
              <w:right w:w="70" w:type="dxa"/>
            </w:tcMar>
          </w:tcPr>
          <w:p w14:paraId="6A14C353" w14:textId="77777777" w:rsidR="003C40CF" w:rsidRDefault="00042D84">
            <w:pPr>
              <w:jc w:val="left"/>
            </w:pPr>
            <w:r>
              <w:t>Maintenance of Rel-17 RedCap</w:t>
            </w:r>
          </w:p>
        </w:tc>
        <w:tc>
          <w:tcPr>
            <w:tcW w:w="2550" w:type="dxa"/>
            <w:tcMar>
              <w:top w:w="0" w:type="dxa"/>
              <w:left w:w="70" w:type="dxa"/>
              <w:bottom w:w="0" w:type="dxa"/>
              <w:right w:w="70" w:type="dxa"/>
            </w:tcMar>
          </w:tcPr>
          <w:p w14:paraId="6A14C354" w14:textId="77777777" w:rsidR="003C40CF" w:rsidRDefault="00042D84">
            <w:pPr>
              <w:jc w:val="left"/>
            </w:pPr>
            <w:r>
              <w:t>NEC</w:t>
            </w:r>
          </w:p>
        </w:tc>
      </w:tr>
      <w:tr w:rsidR="003C40CF" w14:paraId="6A14C35A" w14:textId="77777777">
        <w:trPr>
          <w:trHeight w:val="450"/>
        </w:trPr>
        <w:tc>
          <w:tcPr>
            <w:tcW w:w="704" w:type="dxa"/>
            <w:shd w:val="clear" w:color="auto" w:fill="FFFFFF"/>
            <w:tcMar>
              <w:top w:w="0" w:type="dxa"/>
              <w:left w:w="70" w:type="dxa"/>
              <w:bottom w:w="0" w:type="dxa"/>
              <w:right w:w="70" w:type="dxa"/>
            </w:tcMar>
          </w:tcPr>
          <w:p w14:paraId="6A14C356"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357" w14:textId="77777777" w:rsidR="003C40CF" w:rsidRDefault="003B1800">
            <w:pPr>
              <w:jc w:val="left"/>
            </w:pPr>
            <w:hyperlink r:id="rId54" w:history="1">
              <w:r w:rsidR="00042D84">
                <w:rPr>
                  <w:rStyle w:val="afb"/>
                  <w:color w:val="0000FF"/>
                </w:rPr>
                <w:t>R1-2303690</w:t>
              </w:r>
            </w:hyperlink>
            <w:r w:rsidR="00042D84">
              <w:br/>
              <w:t>(Section 2.2)</w:t>
            </w:r>
          </w:p>
        </w:tc>
        <w:tc>
          <w:tcPr>
            <w:tcW w:w="4920" w:type="dxa"/>
            <w:tcMar>
              <w:top w:w="0" w:type="dxa"/>
              <w:left w:w="70" w:type="dxa"/>
              <w:bottom w:w="0" w:type="dxa"/>
              <w:right w:w="70" w:type="dxa"/>
            </w:tcMar>
          </w:tcPr>
          <w:p w14:paraId="6A14C358"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359" w14:textId="77777777" w:rsidR="003C40CF" w:rsidRDefault="00042D84">
            <w:pPr>
              <w:jc w:val="left"/>
            </w:pPr>
            <w:r>
              <w:t>NTT DOCOMO, INC.</w:t>
            </w:r>
          </w:p>
        </w:tc>
      </w:tr>
    </w:tbl>
    <w:p w14:paraId="6A14C35B" w14:textId="77777777" w:rsidR="003C40CF" w:rsidRDefault="00042D84">
      <w:r>
        <w:br/>
        <w:t xml:space="preserve">Contribution [9] has the following TP for </w:t>
      </w:r>
      <w:r>
        <w:rPr>
          <w:lang w:val="en-US"/>
        </w:rPr>
        <w:t>38.213</w:t>
      </w:r>
      <w:r>
        <w:t xml:space="preserve"> </w:t>
      </w:r>
      <w:hyperlink r:id="rId55" w:history="1">
        <w:r>
          <w:rPr>
            <w:rStyle w:val="afb"/>
          </w:rPr>
          <w:t>[22</w:t>
        </w:r>
      </w:hyperlink>
      <w:r>
        <w:rPr>
          <w:lang w:val="en-US"/>
        </w:rPr>
        <w:t xml:space="preserve">] </w:t>
      </w:r>
      <w:r>
        <w:t>clause 17.1:</w:t>
      </w:r>
    </w:p>
    <w:tbl>
      <w:tblPr>
        <w:tblStyle w:val="af7"/>
        <w:tblW w:w="0" w:type="auto"/>
        <w:tblInd w:w="421" w:type="dxa"/>
        <w:tblLook w:val="04A0" w:firstRow="1" w:lastRow="0" w:firstColumn="1" w:lastColumn="0" w:noHBand="0" w:noVBand="1"/>
      </w:tblPr>
      <w:tblGrid>
        <w:gridCol w:w="9209"/>
      </w:tblGrid>
      <w:tr w:rsidR="003C40CF" w14:paraId="6A14C35D" w14:textId="77777777">
        <w:tc>
          <w:tcPr>
            <w:tcW w:w="9209" w:type="dxa"/>
          </w:tcPr>
          <w:p w14:paraId="6A14C35C"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6A14C35E" w14:textId="77777777" w:rsidR="003C40CF" w:rsidRDefault="00042D84">
      <w:r>
        <w:br/>
        <w:t>Contribution [15] has the following proposals:</w:t>
      </w:r>
    </w:p>
    <w:p w14:paraId="6A14C35F" w14:textId="77777777" w:rsidR="003C40CF" w:rsidRDefault="00042D84">
      <w:pPr>
        <w:pStyle w:val="aff"/>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6A14C360" w14:textId="77777777" w:rsidR="003C40CF" w:rsidRDefault="00042D84">
      <w:pPr>
        <w:pStyle w:val="aff"/>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Proposal 2: NCD-SSB for SDT in RRC_INACTIVE should have the same values for properties of CD-SSB, as in the case of RRC_CONNECTED.</w:t>
      </w:r>
    </w:p>
    <w:p w14:paraId="6A14C361" w14:textId="77777777" w:rsidR="003C40CF" w:rsidRDefault="00042D84">
      <w:pPr>
        <w:pStyle w:val="aff"/>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6A14C362" w14:textId="77777777" w:rsidR="003C40CF" w:rsidRDefault="00042D84">
      <w:pPr>
        <w:pStyle w:val="aff"/>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6A14C363" w14:textId="77777777" w:rsidR="003C40CF" w:rsidRDefault="00042D84">
      <w:pPr>
        <w:pStyle w:val="aff"/>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6A14C364" w14:textId="77777777" w:rsidR="003C40CF" w:rsidRDefault="00042D84">
      <w:pPr>
        <w:rPr>
          <w:lang w:val="en-US"/>
        </w:rPr>
      </w:pPr>
      <w:r>
        <w:rPr>
          <w:lang w:val="en-US"/>
        </w:rPr>
        <w:t>Contribution [21] has the following proposal:</w:t>
      </w:r>
    </w:p>
    <w:p w14:paraId="6A14C365" w14:textId="77777777" w:rsidR="003C40CF" w:rsidRDefault="00042D84">
      <w:pPr>
        <w:pStyle w:val="aff"/>
        <w:numPr>
          <w:ilvl w:val="0"/>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6A14C366" w14:textId="77777777" w:rsidR="003C40CF" w:rsidRDefault="00042D84">
      <w:pPr>
        <w:pStyle w:val="aff"/>
        <w:numPr>
          <w:ilvl w:val="1"/>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6A14C367" w14:textId="77777777" w:rsidR="003C40CF" w:rsidRDefault="00042D84">
      <w:pPr>
        <w:rPr>
          <w:b/>
          <w:bCs/>
          <w:lang w:val="en-US"/>
        </w:rPr>
      </w:pPr>
      <w:r>
        <w:rPr>
          <w:b/>
          <w:lang w:val="en-US"/>
        </w:rPr>
        <w:t>FL1 Question 3-1a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3C40CF" w14:paraId="6A14C36B" w14:textId="77777777">
        <w:tc>
          <w:tcPr>
            <w:tcW w:w="1479" w:type="dxa"/>
            <w:shd w:val="clear" w:color="auto" w:fill="D9D9D9" w:themeFill="background1" w:themeFillShade="D9"/>
          </w:tcPr>
          <w:p w14:paraId="6A14C36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6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36A" w14:textId="77777777" w:rsidR="003C40CF" w:rsidRDefault="00042D84">
            <w:pPr>
              <w:jc w:val="left"/>
              <w:rPr>
                <w:b/>
                <w:bCs/>
                <w:lang w:val="en-US"/>
              </w:rPr>
            </w:pPr>
            <w:r>
              <w:rPr>
                <w:b/>
                <w:bCs/>
                <w:lang w:val="en-US"/>
              </w:rPr>
              <w:t>Comments</w:t>
            </w:r>
          </w:p>
        </w:tc>
      </w:tr>
      <w:tr w:rsidR="003C40CF" w14:paraId="6A14C371" w14:textId="77777777">
        <w:tc>
          <w:tcPr>
            <w:tcW w:w="1479" w:type="dxa"/>
          </w:tcPr>
          <w:p w14:paraId="6A14C36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A14C3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6A14C36F"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A14C370"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3C40CF" w14:paraId="6A14C375" w14:textId="77777777">
        <w:tc>
          <w:tcPr>
            <w:tcW w:w="1479" w:type="dxa"/>
          </w:tcPr>
          <w:p w14:paraId="6A14C372"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37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74" w14:textId="77777777" w:rsidR="003C40CF" w:rsidRDefault="00042D84">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3C40CF" w14:paraId="6A14C379" w14:textId="77777777">
        <w:tc>
          <w:tcPr>
            <w:tcW w:w="1479" w:type="dxa"/>
          </w:tcPr>
          <w:p w14:paraId="6A14C376"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7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8" w14:textId="77777777" w:rsidR="003C40CF" w:rsidRDefault="003C40CF">
            <w:pPr>
              <w:jc w:val="left"/>
              <w:rPr>
                <w:rFonts w:eastAsiaTheme="minorEastAsia"/>
                <w:lang w:val="en-US" w:eastAsia="zh-CN"/>
              </w:rPr>
            </w:pPr>
          </w:p>
        </w:tc>
      </w:tr>
      <w:tr w:rsidR="003C40CF" w14:paraId="6A14C37D" w14:textId="77777777">
        <w:tc>
          <w:tcPr>
            <w:tcW w:w="1479" w:type="dxa"/>
          </w:tcPr>
          <w:p w14:paraId="6A14C37A"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7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C" w14:textId="77777777" w:rsidR="003C40CF" w:rsidRDefault="00042D84">
            <w:pPr>
              <w:jc w:val="left"/>
              <w:rPr>
                <w:rFonts w:eastAsiaTheme="minorEastAsia"/>
                <w:lang w:val="en-US" w:eastAsia="zh-CN"/>
              </w:rPr>
            </w:pPr>
            <w:r>
              <w:rPr>
                <w:rFonts w:eastAsiaTheme="minorEastAsia" w:hint="eastAsia"/>
                <w:lang w:val="en-US" w:eastAsia="zh-CN"/>
              </w:rPr>
              <w:t>Open to discuss.</w:t>
            </w:r>
          </w:p>
        </w:tc>
      </w:tr>
      <w:tr w:rsidR="003C40CF" w14:paraId="6A14C381" w14:textId="77777777">
        <w:tc>
          <w:tcPr>
            <w:tcW w:w="1479" w:type="dxa"/>
          </w:tcPr>
          <w:p w14:paraId="6A14C37E" w14:textId="77777777" w:rsidR="003C40CF" w:rsidRDefault="00042D84">
            <w:pPr>
              <w:jc w:val="left"/>
              <w:rPr>
                <w:rFonts w:eastAsiaTheme="minorEastAsia"/>
                <w:lang w:val="en-US" w:eastAsia="zh-CN"/>
              </w:rPr>
            </w:pPr>
            <w:r>
              <w:rPr>
                <w:rStyle w:val="ui-provider"/>
              </w:rPr>
              <w:t>Ericsson</w:t>
            </w:r>
          </w:p>
        </w:tc>
        <w:tc>
          <w:tcPr>
            <w:tcW w:w="1372" w:type="dxa"/>
          </w:tcPr>
          <w:p w14:paraId="6A14C37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0" w14:textId="77777777" w:rsidR="003C40CF" w:rsidRDefault="00042D8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3C40CF" w14:paraId="6A14C385" w14:textId="77777777">
        <w:tc>
          <w:tcPr>
            <w:tcW w:w="1479" w:type="dxa"/>
          </w:tcPr>
          <w:p w14:paraId="6A14C382" w14:textId="77777777" w:rsidR="003C40CF" w:rsidRDefault="00042D84">
            <w:pPr>
              <w:jc w:val="left"/>
              <w:rPr>
                <w:rStyle w:val="ui-provider"/>
              </w:rPr>
            </w:pPr>
            <w:r>
              <w:rPr>
                <w:rFonts w:eastAsia="Malgun Gothic" w:hint="eastAsia"/>
                <w:lang w:val="en-US" w:eastAsia="ko-KR"/>
              </w:rPr>
              <w:t>LGE</w:t>
            </w:r>
          </w:p>
        </w:tc>
        <w:tc>
          <w:tcPr>
            <w:tcW w:w="1372" w:type="dxa"/>
          </w:tcPr>
          <w:p w14:paraId="6A14C383"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384"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389" w14:textId="77777777">
        <w:tc>
          <w:tcPr>
            <w:tcW w:w="1479" w:type="dxa"/>
          </w:tcPr>
          <w:p w14:paraId="6A14C386"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387" w14:textId="77777777" w:rsidR="003C40CF" w:rsidRDefault="00042D84">
            <w:pPr>
              <w:tabs>
                <w:tab w:val="left" w:pos="551"/>
              </w:tabs>
              <w:jc w:val="left"/>
              <w:rPr>
                <w:rFonts w:eastAsia="Malgun Gothic"/>
                <w:lang w:val="en-US" w:eastAsia="ko-KR"/>
              </w:rPr>
            </w:pPr>
            <w:r>
              <w:rPr>
                <w:rFonts w:eastAsiaTheme="minorEastAsia"/>
                <w:lang w:val="en-US" w:eastAsia="zh-CN"/>
              </w:rPr>
              <w:t>M~H</w:t>
            </w:r>
          </w:p>
        </w:tc>
        <w:tc>
          <w:tcPr>
            <w:tcW w:w="6780" w:type="dxa"/>
          </w:tcPr>
          <w:p w14:paraId="6A14C388"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3C40CF" w14:paraId="6A14C38D" w14:textId="77777777">
        <w:tc>
          <w:tcPr>
            <w:tcW w:w="1479" w:type="dxa"/>
          </w:tcPr>
          <w:p w14:paraId="6A14C38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38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C" w14:textId="77777777" w:rsidR="003C40CF" w:rsidRDefault="003C40CF">
            <w:pPr>
              <w:jc w:val="left"/>
              <w:rPr>
                <w:rFonts w:eastAsiaTheme="minorEastAsia"/>
                <w:lang w:val="en-US" w:eastAsia="zh-CN"/>
              </w:rPr>
            </w:pPr>
          </w:p>
        </w:tc>
      </w:tr>
      <w:tr w:rsidR="003C40CF" w14:paraId="6A14C391" w14:textId="77777777">
        <w:tc>
          <w:tcPr>
            <w:tcW w:w="1479" w:type="dxa"/>
          </w:tcPr>
          <w:p w14:paraId="6A14C38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38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90" w14:textId="77777777" w:rsidR="003C40CF" w:rsidRDefault="00042D84">
            <w:pPr>
              <w:jc w:val="left"/>
              <w:rPr>
                <w:rFonts w:eastAsiaTheme="minorEastAsia"/>
                <w:lang w:val="en-US" w:eastAsia="zh-CN"/>
              </w:rPr>
            </w:pPr>
            <w:r>
              <w:rPr>
                <w:rFonts w:eastAsiaTheme="minorEastAsia"/>
                <w:lang w:val="en-US" w:eastAsia="zh-CN"/>
              </w:rPr>
              <w:t xml:space="preserve">OK to discuss </w:t>
            </w:r>
          </w:p>
        </w:tc>
      </w:tr>
      <w:tr w:rsidR="003C40CF" w14:paraId="6A14C395" w14:textId="77777777">
        <w:tc>
          <w:tcPr>
            <w:tcW w:w="1479" w:type="dxa"/>
          </w:tcPr>
          <w:p w14:paraId="6A14C392"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393" w14:textId="77777777" w:rsidR="003C40CF" w:rsidRDefault="00042D84">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H</w:t>
            </w:r>
          </w:p>
        </w:tc>
        <w:tc>
          <w:tcPr>
            <w:tcW w:w="6780" w:type="dxa"/>
          </w:tcPr>
          <w:p w14:paraId="6A14C394" w14:textId="77777777" w:rsidR="003C40CF" w:rsidRDefault="003C40CF">
            <w:pPr>
              <w:jc w:val="left"/>
              <w:rPr>
                <w:rFonts w:eastAsiaTheme="minorEastAsia"/>
                <w:lang w:val="en-US" w:eastAsia="zh-CN"/>
              </w:rPr>
            </w:pPr>
          </w:p>
        </w:tc>
      </w:tr>
      <w:tr w:rsidR="003C40CF" w14:paraId="6A14C399" w14:textId="77777777">
        <w:tc>
          <w:tcPr>
            <w:tcW w:w="1479" w:type="dxa"/>
          </w:tcPr>
          <w:p w14:paraId="6A14C396" w14:textId="77777777" w:rsidR="003C40CF" w:rsidRDefault="00042D84">
            <w:pPr>
              <w:jc w:val="left"/>
              <w:rPr>
                <w:rFonts w:eastAsia="游明朝"/>
                <w:lang w:val="en-US" w:eastAsia="ja-JP"/>
              </w:rPr>
            </w:pPr>
            <w:r>
              <w:rPr>
                <w:rFonts w:eastAsia="游明朝"/>
                <w:lang w:val="en-US" w:eastAsia="ja-JP"/>
              </w:rPr>
              <w:t>Qualcomm</w:t>
            </w:r>
          </w:p>
        </w:tc>
        <w:tc>
          <w:tcPr>
            <w:tcW w:w="1372" w:type="dxa"/>
          </w:tcPr>
          <w:p w14:paraId="6A14C397" w14:textId="77777777" w:rsidR="003C40CF" w:rsidRDefault="00042D84">
            <w:pPr>
              <w:tabs>
                <w:tab w:val="left" w:pos="551"/>
              </w:tabs>
              <w:jc w:val="left"/>
              <w:rPr>
                <w:rFonts w:eastAsia="游明朝"/>
                <w:lang w:val="en-US" w:eastAsia="ja-JP"/>
              </w:rPr>
            </w:pPr>
            <w:r>
              <w:rPr>
                <w:rFonts w:eastAsia="游明朝"/>
                <w:lang w:val="en-US" w:eastAsia="ja-JP"/>
              </w:rPr>
              <w:t>M</w:t>
            </w:r>
          </w:p>
        </w:tc>
        <w:tc>
          <w:tcPr>
            <w:tcW w:w="6780" w:type="dxa"/>
          </w:tcPr>
          <w:p w14:paraId="6A14C398" w14:textId="77777777" w:rsidR="003C40CF" w:rsidRDefault="003C40CF">
            <w:pPr>
              <w:jc w:val="left"/>
              <w:rPr>
                <w:rFonts w:eastAsiaTheme="minorEastAsia"/>
                <w:lang w:val="en-US" w:eastAsia="zh-CN"/>
              </w:rPr>
            </w:pPr>
          </w:p>
        </w:tc>
      </w:tr>
      <w:tr w:rsidR="003C40CF" w14:paraId="6A14C39D" w14:textId="77777777">
        <w:tc>
          <w:tcPr>
            <w:tcW w:w="1479" w:type="dxa"/>
          </w:tcPr>
          <w:p w14:paraId="6A14C39A" w14:textId="77777777" w:rsidR="003C40CF" w:rsidRDefault="00042D8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4C39B" w14:textId="77777777" w:rsidR="003C40CF" w:rsidRDefault="00042D84">
            <w:pPr>
              <w:tabs>
                <w:tab w:val="left" w:pos="551"/>
              </w:tabs>
              <w:jc w:val="left"/>
              <w:rPr>
                <w:rFonts w:eastAsia="游明朝"/>
                <w:lang w:val="en-US" w:eastAsia="ja-JP"/>
              </w:rPr>
            </w:pPr>
            <w:r>
              <w:rPr>
                <w:rFonts w:eastAsia="游明朝" w:hint="eastAsia"/>
                <w:lang w:val="en-US" w:eastAsia="ja-JP"/>
              </w:rPr>
              <w:t>H</w:t>
            </w:r>
          </w:p>
        </w:tc>
        <w:tc>
          <w:tcPr>
            <w:tcW w:w="6780" w:type="dxa"/>
          </w:tcPr>
          <w:p w14:paraId="6A14C39C" w14:textId="77777777" w:rsidR="003C40CF" w:rsidRDefault="003C40CF">
            <w:pPr>
              <w:jc w:val="left"/>
              <w:rPr>
                <w:rFonts w:eastAsiaTheme="minorEastAsia"/>
                <w:lang w:val="en-US" w:eastAsia="zh-CN"/>
              </w:rPr>
            </w:pPr>
          </w:p>
        </w:tc>
      </w:tr>
      <w:tr w:rsidR="003C40CF" w14:paraId="6A14C3A6" w14:textId="77777777">
        <w:tc>
          <w:tcPr>
            <w:tcW w:w="1479" w:type="dxa"/>
          </w:tcPr>
          <w:p w14:paraId="6A14C39E" w14:textId="77777777" w:rsidR="003C40CF" w:rsidRDefault="00042D84">
            <w:pPr>
              <w:jc w:val="left"/>
              <w:rPr>
                <w:rFonts w:eastAsia="游明朝"/>
                <w:lang w:val="en-US" w:eastAsia="ja-JP"/>
              </w:rPr>
            </w:pPr>
            <w:r>
              <w:rPr>
                <w:rFonts w:eastAsia="Malgun Gothic" w:hint="eastAsia"/>
                <w:lang w:val="en-US" w:eastAsia="ko-KR"/>
              </w:rPr>
              <w:t>Samsung</w:t>
            </w:r>
          </w:p>
        </w:tc>
        <w:tc>
          <w:tcPr>
            <w:tcW w:w="1372" w:type="dxa"/>
          </w:tcPr>
          <w:p w14:paraId="6A14C39F" w14:textId="77777777" w:rsidR="003C40CF" w:rsidRDefault="00042D84">
            <w:pPr>
              <w:tabs>
                <w:tab w:val="left" w:pos="551"/>
              </w:tabs>
              <w:jc w:val="left"/>
              <w:rPr>
                <w:rFonts w:eastAsia="游明朝"/>
                <w:lang w:val="en-US" w:eastAsia="ja-JP"/>
              </w:rPr>
            </w:pPr>
            <w:r>
              <w:rPr>
                <w:rFonts w:eastAsia="Malgun Gothic"/>
                <w:lang w:val="en-US" w:eastAsia="ko-KR"/>
              </w:rPr>
              <w:t>L</w:t>
            </w:r>
          </w:p>
        </w:tc>
        <w:tc>
          <w:tcPr>
            <w:tcW w:w="6780" w:type="dxa"/>
          </w:tcPr>
          <w:p w14:paraId="6A14C3A0" w14:textId="77777777" w:rsidR="003C40CF" w:rsidRDefault="00042D84">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7"/>
              <w:tblW w:w="0" w:type="auto"/>
              <w:tblLayout w:type="fixed"/>
              <w:tblLook w:val="04A0" w:firstRow="1" w:lastRow="0" w:firstColumn="1" w:lastColumn="0" w:noHBand="0" w:noVBand="1"/>
            </w:tblPr>
            <w:tblGrid>
              <w:gridCol w:w="6554"/>
            </w:tblGrid>
            <w:tr w:rsidR="003C40CF" w14:paraId="6A14C3A4" w14:textId="77777777">
              <w:tc>
                <w:tcPr>
                  <w:tcW w:w="6554" w:type="dxa"/>
                </w:tcPr>
                <w:p w14:paraId="6A14C3A1" w14:textId="77777777" w:rsidR="003C40CF" w:rsidRDefault="003B1800">
                  <w:pPr>
                    <w:pStyle w:val="Web"/>
                    <w:jc w:val="left"/>
                    <w:rPr>
                      <w:sz w:val="20"/>
                      <w:szCs w:val="20"/>
                    </w:rPr>
                  </w:pPr>
                  <w:hyperlink r:id="rId56" w:history="1">
                    <w:r w:rsidR="00042D84">
                      <w:rPr>
                        <w:rStyle w:val="afb"/>
                        <w:sz w:val="20"/>
                        <w:szCs w:val="20"/>
                      </w:rPr>
                      <w:t>R2-2302305</w:t>
                    </w:r>
                  </w:hyperlink>
                  <w:r w:rsidR="00042D84">
                    <w:rPr>
                      <w:rStyle w:val="af8"/>
                      <w:b w:val="0"/>
                      <w:bCs w:val="0"/>
                      <w:sz w:val="20"/>
                      <w:szCs w:val="20"/>
                      <w:lang w:val="en-US"/>
                    </w:rPr>
                    <w:t xml:space="preserve"> </w:t>
                  </w:r>
                  <w:r w:rsidR="00042D84">
                    <w:rPr>
                      <w:sz w:val="20"/>
                      <w:szCs w:val="20"/>
                    </w:rPr>
                    <w:t>Corrections for SDT operation for REDCAP without CD-SSB</w:t>
                  </w:r>
                  <w:r w:rsidR="00042D84">
                    <w:rPr>
                      <w:sz w:val="20"/>
                      <w:szCs w:val="20"/>
                      <w:lang w:val="en-US"/>
                    </w:rPr>
                    <w:t xml:space="preserve"> </w:t>
                  </w:r>
                  <w:r w:rsidR="00042D84">
                    <w:rPr>
                      <w:sz w:val="20"/>
                      <w:szCs w:val="20"/>
                    </w:rPr>
                    <w:t xml:space="preserve">ZTE Corporation, </w:t>
                  </w:r>
                  <w:proofErr w:type="spellStart"/>
                  <w:r w:rsidR="00042D84">
                    <w:rPr>
                      <w:sz w:val="20"/>
                      <w:szCs w:val="20"/>
                    </w:rPr>
                    <w:t>Sanechips</w:t>
                  </w:r>
                  <w:proofErr w:type="spellEnd"/>
                  <w:r w:rsidR="00042D84">
                    <w:rPr>
                      <w:sz w:val="20"/>
                      <w:szCs w:val="20"/>
                    </w:rPr>
                    <w:t>, Vivo, Media</w:t>
                  </w:r>
                  <w:r w:rsidR="00042D84">
                    <w:rPr>
                      <w:sz w:val="20"/>
                      <w:szCs w:val="20"/>
                      <w:lang w:val="en-US"/>
                    </w:rPr>
                    <w:t>T</w:t>
                  </w:r>
                  <w:r w:rsidR="00042D84">
                    <w:rPr>
                      <w:sz w:val="20"/>
                      <w:szCs w:val="20"/>
                    </w:rPr>
                    <w:t>ek, China Unicom, China Telecom</w:t>
                  </w:r>
                  <w:r w:rsidR="00042D84">
                    <w:rPr>
                      <w:sz w:val="20"/>
                      <w:szCs w:val="20"/>
                      <w:lang w:val="en-US"/>
                    </w:rPr>
                    <w:t xml:space="preserve"> </w:t>
                  </w:r>
                  <w:r w:rsidR="00042D84">
                    <w:rPr>
                      <w:sz w:val="20"/>
                      <w:szCs w:val="20"/>
                    </w:rPr>
                    <w:t>CR</w:t>
                  </w:r>
                  <w:r w:rsidR="00042D84">
                    <w:rPr>
                      <w:sz w:val="20"/>
                      <w:szCs w:val="20"/>
                      <w:lang w:val="en-US"/>
                    </w:rPr>
                    <w:t xml:space="preserve"> </w:t>
                  </w:r>
                  <w:r w:rsidR="00042D84">
                    <w:rPr>
                      <w:sz w:val="20"/>
                      <w:szCs w:val="20"/>
                    </w:rPr>
                    <w:t>Rel-17</w:t>
                  </w:r>
                  <w:r w:rsidR="00042D84">
                    <w:rPr>
                      <w:sz w:val="20"/>
                      <w:szCs w:val="20"/>
                      <w:lang w:val="en-US"/>
                    </w:rPr>
                    <w:t xml:space="preserve"> </w:t>
                  </w:r>
                  <w:r w:rsidR="00042D84">
                    <w:rPr>
                      <w:sz w:val="20"/>
                      <w:szCs w:val="20"/>
                    </w:rPr>
                    <w:t>38.331</w:t>
                  </w:r>
                  <w:r w:rsidR="00042D84">
                    <w:rPr>
                      <w:sz w:val="20"/>
                      <w:szCs w:val="20"/>
                      <w:lang w:val="en-US"/>
                    </w:rPr>
                    <w:t xml:space="preserve"> </w:t>
                  </w:r>
                  <w:r w:rsidR="00042D84">
                    <w:rPr>
                      <w:sz w:val="20"/>
                      <w:szCs w:val="20"/>
                    </w:rPr>
                    <w:t>17.3.0</w:t>
                  </w:r>
                  <w:r w:rsidR="00042D84">
                    <w:rPr>
                      <w:sz w:val="20"/>
                      <w:szCs w:val="20"/>
                      <w:lang w:val="en-US"/>
                    </w:rPr>
                    <w:t xml:space="preserve"> </w:t>
                  </w:r>
                  <w:r w:rsidR="00042D84">
                    <w:rPr>
                      <w:sz w:val="20"/>
                      <w:szCs w:val="20"/>
                    </w:rPr>
                    <w:t>3817</w:t>
                  </w:r>
                  <w:r w:rsidR="00042D84">
                    <w:rPr>
                      <w:sz w:val="20"/>
                      <w:szCs w:val="20"/>
                      <w:lang w:val="en-US"/>
                    </w:rPr>
                    <w:t xml:space="preserve"> </w:t>
                  </w:r>
                  <w:r w:rsidR="00042D84">
                    <w:rPr>
                      <w:sz w:val="20"/>
                      <w:szCs w:val="20"/>
                    </w:rPr>
                    <w:t>2</w:t>
                  </w:r>
                  <w:r w:rsidR="00042D84">
                    <w:rPr>
                      <w:sz w:val="20"/>
                      <w:szCs w:val="20"/>
                      <w:lang w:val="en-US"/>
                    </w:rPr>
                    <w:t xml:space="preserve"> </w:t>
                  </w:r>
                  <w:r w:rsidR="00042D84">
                    <w:rPr>
                      <w:sz w:val="20"/>
                      <w:szCs w:val="20"/>
                    </w:rPr>
                    <w:t>F</w:t>
                  </w:r>
                  <w:r w:rsidR="00042D84">
                    <w:rPr>
                      <w:sz w:val="20"/>
                      <w:szCs w:val="20"/>
                      <w:lang w:val="en-US"/>
                    </w:rPr>
                    <w:t xml:space="preserve"> </w:t>
                  </w:r>
                  <w:r w:rsidR="00042D84">
                    <w:rPr>
                      <w:sz w:val="20"/>
                      <w:szCs w:val="20"/>
                    </w:rPr>
                    <w:t>NR_redcap-Core</w:t>
                  </w:r>
                </w:p>
                <w:p w14:paraId="6A14C3A2" w14:textId="77777777" w:rsidR="003C40CF" w:rsidRDefault="00042D84">
                  <w:pPr>
                    <w:pStyle w:val="Web"/>
                    <w:ind w:left="1620"/>
                    <w:jc w:val="left"/>
                    <w:rPr>
                      <w:sz w:val="20"/>
                      <w:szCs w:val="20"/>
                    </w:rPr>
                  </w:pPr>
                  <w:r>
                    <w:rPr>
                      <w:rStyle w:val="af8"/>
                      <w:rFonts w:ascii="Wingdings" w:hAnsi="Wingdings"/>
                      <w:sz w:val="20"/>
                      <w:szCs w:val="20"/>
                    </w:rPr>
                    <w:t></w:t>
                  </w:r>
                  <w:r>
                    <w:rPr>
                      <w:rStyle w:val="af8"/>
                      <w:sz w:val="20"/>
                      <w:szCs w:val="20"/>
                    </w:rPr>
                    <w:t xml:space="preserve"> It is not expected that the CR has any impact to </w:t>
                  </w:r>
                  <w:r>
                    <w:rPr>
                      <w:rStyle w:val="af8"/>
                      <w:sz w:val="20"/>
                      <w:szCs w:val="20"/>
                    </w:rPr>
                    <w:lastRenderedPageBreak/>
                    <w:t>RAN1 or RAN4 from RAN2 standpoint</w:t>
                  </w:r>
                </w:p>
                <w:p w14:paraId="6A14C3A3" w14:textId="77777777" w:rsidR="003C40CF" w:rsidRDefault="00042D84">
                  <w:pPr>
                    <w:pStyle w:val="Web"/>
                    <w:ind w:left="1620"/>
                    <w:jc w:val="left"/>
                    <w:rPr>
                      <w:b/>
                      <w:bCs/>
                      <w:sz w:val="20"/>
                      <w:szCs w:val="20"/>
                    </w:rPr>
                  </w:pPr>
                  <w:r>
                    <w:rPr>
                      <w:rStyle w:val="af8"/>
                      <w:rFonts w:ascii="Wingdings" w:hAnsi="Wingdings"/>
                      <w:sz w:val="20"/>
                      <w:szCs w:val="20"/>
                    </w:rPr>
                    <w:t></w:t>
                  </w:r>
                  <w:r>
                    <w:rPr>
                      <w:rStyle w:val="af8"/>
                      <w:sz w:val="20"/>
                      <w:szCs w:val="20"/>
                    </w:rPr>
                    <w:t> Agreed</w:t>
                  </w:r>
                  <w:r>
                    <w:rPr>
                      <w:rStyle w:val="af8"/>
                      <w:sz w:val="20"/>
                      <w:szCs w:val="20"/>
                    </w:rPr>
                    <w:br/>
                  </w:r>
                </w:p>
              </w:tc>
            </w:tr>
          </w:tbl>
          <w:p w14:paraId="6A14C3A5" w14:textId="77777777" w:rsidR="003C40CF" w:rsidRDefault="003C40CF">
            <w:pPr>
              <w:pStyle w:val="Web"/>
              <w:jc w:val="left"/>
              <w:rPr>
                <w:b/>
                <w:bCs/>
                <w:sz w:val="20"/>
                <w:szCs w:val="20"/>
                <w:lang w:val="en-US"/>
              </w:rPr>
            </w:pPr>
          </w:p>
        </w:tc>
      </w:tr>
    </w:tbl>
    <w:p w14:paraId="6A14C3A7" w14:textId="77777777" w:rsidR="003C40CF" w:rsidRDefault="003C40CF">
      <w:pPr>
        <w:rPr>
          <w:szCs w:val="22"/>
        </w:rPr>
      </w:pPr>
    </w:p>
    <w:p w14:paraId="6A14C3A8" w14:textId="77777777" w:rsidR="003C40CF" w:rsidRDefault="00042D84">
      <w:pPr>
        <w:rPr>
          <w:b/>
          <w:bCs/>
          <w:szCs w:val="14"/>
        </w:rPr>
      </w:pPr>
      <w:r>
        <w:rPr>
          <w:b/>
          <w:szCs w:val="14"/>
          <w:highlight w:val="cyan"/>
        </w:rPr>
        <w:t>FL2 Medium Priority Question 3-2a</w:t>
      </w:r>
      <w:r>
        <w:rPr>
          <w:b/>
          <w:bCs/>
          <w:szCs w:val="14"/>
        </w:rPr>
        <w:t>:</w:t>
      </w:r>
    </w:p>
    <w:p w14:paraId="6A14C3A9" w14:textId="77777777" w:rsidR="003C40CF" w:rsidRDefault="00042D84">
      <w:pPr>
        <w:rPr>
          <w:b/>
          <w:bCs/>
          <w:lang w:val="en-US"/>
        </w:rPr>
      </w:pPr>
      <w:r>
        <w:rPr>
          <w:b/>
          <w:bCs/>
          <w:lang w:val="en-US"/>
        </w:rPr>
        <w:t>Can the following TP for 38.213 clause 17.1 be accepted?</w:t>
      </w:r>
    </w:p>
    <w:tbl>
      <w:tblPr>
        <w:tblStyle w:val="af7"/>
        <w:tblW w:w="9631" w:type="dxa"/>
        <w:tblLook w:val="04A0" w:firstRow="1" w:lastRow="0" w:firstColumn="1" w:lastColumn="0" w:noHBand="0" w:noVBand="1"/>
      </w:tblPr>
      <w:tblGrid>
        <w:gridCol w:w="1479"/>
        <w:gridCol w:w="1372"/>
        <w:gridCol w:w="6780"/>
      </w:tblGrid>
      <w:tr w:rsidR="003C40CF" w14:paraId="6A14C3AB" w14:textId="77777777">
        <w:tc>
          <w:tcPr>
            <w:tcW w:w="9631" w:type="dxa"/>
            <w:gridSpan w:val="3"/>
          </w:tcPr>
          <w:p w14:paraId="6A14C3AA"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AF" w14:textId="77777777">
        <w:tc>
          <w:tcPr>
            <w:tcW w:w="1479" w:type="dxa"/>
            <w:shd w:val="clear" w:color="auto" w:fill="D9D9D9" w:themeFill="background1" w:themeFillShade="D9"/>
          </w:tcPr>
          <w:p w14:paraId="6A14C3AC" w14:textId="77777777" w:rsidR="003C40CF" w:rsidRDefault="00042D84">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6A14C3A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AE" w14:textId="77777777" w:rsidR="003C40CF" w:rsidRDefault="00042D84">
            <w:pPr>
              <w:jc w:val="left"/>
              <w:rPr>
                <w:b/>
                <w:bCs/>
                <w:lang w:val="en-US"/>
              </w:rPr>
            </w:pPr>
            <w:r>
              <w:rPr>
                <w:b/>
                <w:bCs/>
                <w:lang w:val="en-US"/>
              </w:rPr>
              <w:t>Comments</w:t>
            </w:r>
          </w:p>
        </w:tc>
      </w:tr>
      <w:tr w:rsidR="003C40CF" w14:paraId="6A14C3B3" w14:textId="77777777">
        <w:tc>
          <w:tcPr>
            <w:tcW w:w="1479" w:type="dxa"/>
          </w:tcPr>
          <w:p w14:paraId="6A14C3B0"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3B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2" w14:textId="77777777" w:rsidR="003C40CF" w:rsidRDefault="003C40CF">
            <w:pPr>
              <w:tabs>
                <w:tab w:val="left" w:pos="551"/>
              </w:tabs>
              <w:jc w:val="left"/>
              <w:rPr>
                <w:rFonts w:eastAsiaTheme="minorEastAsia"/>
                <w:lang w:val="en-US" w:eastAsia="zh-CN"/>
              </w:rPr>
            </w:pPr>
          </w:p>
        </w:tc>
      </w:tr>
      <w:tr w:rsidR="003C40CF" w14:paraId="6A14C3B7" w14:textId="77777777">
        <w:tc>
          <w:tcPr>
            <w:tcW w:w="1479" w:type="dxa"/>
          </w:tcPr>
          <w:p w14:paraId="6A14C3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B5" w14:textId="77777777" w:rsidR="003C40CF" w:rsidRDefault="003C40CF">
            <w:pPr>
              <w:tabs>
                <w:tab w:val="left" w:pos="551"/>
              </w:tabs>
              <w:jc w:val="left"/>
              <w:rPr>
                <w:rFonts w:eastAsiaTheme="minorEastAsia"/>
                <w:lang w:val="en-US" w:eastAsia="zh-CN"/>
              </w:rPr>
            </w:pPr>
          </w:p>
        </w:tc>
        <w:tc>
          <w:tcPr>
            <w:tcW w:w="6780" w:type="dxa"/>
          </w:tcPr>
          <w:p w14:paraId="6A14C3B6" w14:textId="77777777" w:rsidR="003C40CF" w:rsidRDefault="00042D84">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3C40CF" w14:paraId="6A14C3BB" w14:textId="77777777">
        <w:tc>
          <w:tcPr>
            <w:tcW w:w="1479" w:type="dxa"/>
          </w:tcPr>
          <w:p w14:paraId="6A14C3B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A" w14:textId="77777777" w:rsidR="003C40CF" w:rsidRDefault="003C40CF">
            <w:pPr>
              <w:jc w:val="left"/>
              <w:rPr>
                <w:rFonts w:eastAsiaTheme="minorEastAsia"/>
                <w:lang w:val="en-US" w:eastAsia="zh-CN"/>
              </w:rPr>
            </w:pPr>
          </w:p>
        </w:tc>
      </w:tr>
      <w:tr w:rsidR="003C40CF" w14:paraId="6A14C3BF" w14:textId="77777777">
        <w:tc>
          <w:tcPr>
            <w:tcW w:w="1479" w:type="dxa"/>
          </w:tcPr>
          <w:p w14:paraId="6A14C3BC"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3BD"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3BE" w14:textId="77777777" w:rsidR="003C40CF" w:rsidRDefault="003C40CF">
            <w:pPr>
              <w:jc w:val="left"/>
              <w:rPr>
                <w:rFonts w:eastAsiaTheme="minorEastAsia"/>
                <w:lang w:val="en-US" w:eastAsia="zh-CN"/>
              </w:rPr>
            </w:pPr>
          </w:p>
        </w:tc>
      </w:tr>
      <w:tr w:rsidR="003C40CF" w14:paraId="6A14C3C7" w14:textId="77777777">
        <w:tc>
          <w:tcPr>
            <w:tcW w:w="1479" w:type="dxa"/>
          </w:tcPr>
          <w:p w14:paraId="6A14C3C0"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C1" w14:textId="77777777" w:rsidR="003C40CF" w:rsidRDefault="003C40CF">
            <w:pPr>
              <w:tabs>
                <w:tab w:val="left" w:pos="551"/>
              </w:tabs>
              <w:jc w:val="left"/>
              <w:rPr>
                <w:rFonts w:eastAsiaTheme="minorEastAsia"/>
                <w:lang w:val="en-US" w:eastAsia="ja-JP"/>
              </w:rPr>
            </w:pPr>
          </w:p>
        </w:tc>
        <w:tc>
          <w:tcPr>
            <w:tcW w:w="6780" w:type="dxa"/>
          </w:tcPr>
          <w:p w14:paraId="6A14C3C2" w14:textId="77777777" w:rsidR="003C40CF" w:rsidRDefault="00042D84">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A14C3C3" w14:textId="77777777" w:rsidR="003C40CF" w:rsidRDefault="00042D84">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7"/>
              <w:tblW w:w="0" w:type="auto"/>
              <w:tblLook w:val="04A0" w:firstRow="1" w:lastRow="0" w:firstColumn="1" w:lastColumn="0" w:noHBand="0" w:noVBand="1"/>
            </w:tblPr>
            <w:tblGrid>
              <w:gridCol w:w="6554"/>
            </w:tblGrid>
            <w:tr w:rsidR="003C40CF" w14:paraId="6A14C3C5" w14:textId="77777777">
              <w:tc>
                <w:tcPr>
                  <w:tcW w:w="6564" w:type="dxa"/>
                </w:tcPr>
                <w:p w14:paraId="6A14C3C4" w14:textId="77777777" w:rsidR="003C40CF" w:rsidRDefault="00042D84">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A14C3C6" w14:textId="77777777" w:rsidR="003C40CF" w:rsidRDefault="003C40CF">
            <w:pPr>
              <w:jc w:val="left"/>
              <w:rPr>
                <w:rFonts w:eastAsiaTheme="minorEastAsia"/>
                <w:lang w:val="en-US" w:eastAsia="zh-CN"/>
              </w:rPr>
            </w:pPr>
          </w:p>
        </w:tc>
      </w:tr>
      <w:tr w:rsidR="003C40CF" w14:paraId="6A14C3CB" w14:textId="77777777">
        <w:tc>
          <w:tcPr>
            <w:tcW w:w="1479" w:type="dxa"/>
          </w:tcPr>
          <w:p w14:paraId="6A14C3C8" w14:textId="77777777" w:rsidR="003C40CF" w:rsidRDefault="00042D8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4C3C9" w14:textId="77777777" w:rsidR="003C40CF" w:rsidRDefault="00042D84">
            <w:pPr>
              <w:tabs>
                <w:tab w:val="left" w:pos="551"/>
              </w:tabs>
              <w:jc w:val="left"/>
              <w:rPr>
                <w:rFonts w:eastAsia="游明朝"/>
                <w:lang w:val="en-US" w:eastAsia="ja-JP"/>
              </w:rPr>
            </w:pPr>
            <w:r>
              <w:rPr>
                <w:rFonts w:eastAsia="游明朝" w:hint="eastAsia"/>
                <w:lang w:val="en-US" w:eastAsia="ja-JP"/>
              </w:rPr>
              <w:t>Y</w:t>
            </w:r>
          </w:p>
        </w:tc>
        <w:tc>
          <w:tcPr>
            <w:tcW w:w="6780" w:type="dxa"/>
          </w:tcPr>
          <w:p w14:paraId="6A14C3CA" w14:textId="77777777" w:rsidR="003C40CF" w:rsidRDefault="003C40CF">
            <w:pPr>
              <w:jc w:val="left"/>
              <w:rPr>
                <w:rFonts w:eastAsiaTheme="minorEastAsia"/>
                <w:lang w:val="en-US" w:eastAsia="zh-CN"/>
              </w:rPr>
            </w:pPr>
          </w:p>
        </w:tc>
      </w:tr>
      <w:tr w:rsidR="003C40CF" w14:paraId="6A14C3CF" w14:textId="77777777">
        <w:tc>
          <w:tcPr>
            <w:tcW w:w="1479" w:type="dxa"/>
          </w:tcPr>
          <w:p w14:paraId="6A14C3CC"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3CD" w14:textId="77777777" w:rsidR="003C40CF" w:rsidRDefault="003C40CF">
            <w:pPr>
              <w:tabs>
                <w:tab w:val="left" w:pos="551"/>
              </w:tabs>
              <w:jc w:val="left"/>
              <w:rPr>
                <w:rFonts w:eastAsia="游明朝"/>
                <w:lang w:val="en-US" w:eastAsia="ja-JP"/>
              </w:rPr>
            </w:pPr>
          </w:p>
        </w:tc>
        <w:tc>
          <w:tcPr>
            <w:tcW w:w="6780" w:type="dxa"/>
          </w:tcPr>
          <w:p w14:paraId="6A14C3C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3C40CF" w14:paraId="6A14C3D3" w14:textId="77777777">
        <w:tc>
          <w:tcPr>
            <w:tcW w:w="1479" w:type="dxa"/>
          </w:tcPr>
          <w:p w14:paraId="6A14C3D0"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D1"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D2"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3C40CF" w14:paraId="6A14C3D7" w14:textId="77777777">
        <w:tc>
          <w:tcPr>
            <w:tcW w:w="1479" w:type="dxa"/>
          </w:tcPr>
          <w:p w14:paraId="6A14C3D4" w14:textId="77777777" w:rsidR="003C40CF" w:rsidRDefault="00042D84">
            <w:pPr>
              <w:jc w:val="left"/>
              <w:rPr>
                <w:rFonts w:eastAsia="游明朝"/>
                <w:lang w:val="en-US" w:eastAsia="ja-JP"/>
              </w:rPr>
            </w:pPr>
            <w:r>
              <w:rPr>
                <w:rFonts w:eastAsia="游明朝"/>
                <w:lang w:val="en-US" w:eastAsia="ja-JP"/>
              </w:rPr>
              <w:t>Nokia, NSB.</w:t>
            </w:r>
          </w:p>
        </w:tc>
        <w:tc>
          <w:tcPr>
            <w:tcW w:w="1372" w:type="dxa"/>
          </w:tcPr>
          <w:p w14:paraId="6A14C3D5" w14:textId="77777777" w:rsidR="003C40CF" w:rsidRDefault="003C40CF">
            <w:pPr>
              <w:tabs>
                <w:tab w:val="left" w:pos="551"/>
              </w:tabs>
              <w:jc w:val="left"/>
              <w:rPr>
                <w:rFonts w:eastAsia="游明朝"/>
                <w:lang w:val="en-US" w:eastAsia="ja-JP"/>
              </w:rPr>
            </w:pPr>
          </w:p>
        </w:tc>
        <w:tc>
          <w:tcPr>
            <w:tcW w:w="6780" w:type="dxa"/>
          </w:tcPr>
          <w:p w14:paraId="6A14C3D6" w14:textId="77777777" w:rsidR="003C40CF" w:rsidRDefault="00042D84">
            <w:pPr>
              <w:jc w:val="left"/>
              <w:rPr>
                <w:rFonts w:eastAsiaTheme="minorEastAsia"/>
                <w:lang w:val="en-US" w:eastAsia="zh-CN"/>
              </w:rPr>
            </w:pPr>
            <w:r>
              <w:rPr>
                <w:rFonts w:eastAsiaTheme="minorEastAsia"/>
                <w:lang w:val="en-US" w:eastAsia="zh-CN"/>
              </w:rPr>
              <w:t>Similar view to ZTE/RAN2 – not convinced the TP is even needed.</w:t>
            </w:r>
          </w:p>
        </w:tc>
      </w:tr>
      <w:tr w:rsidR="003C40CF" w14:paraId="6A14C3DB" w14:textId="77777777">
        <w:tc>
          <w:tcPr>
            <w:tcW w:w="1479" w:type="dxa"/>
          </w:tcPr>
          <w:p w14:paraId="6A14C3D8"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D9"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DA" w14:textId="77777777" w:rsidR="003C40CF" w:rsidRDefault="00042D84">
            <w:pPr>
              <w:jc w:val="left"/>
              <w:rPr>
                <w:rFonts w:eastAsia="Malgun Gothic"/>
                <w:lang w:val="en-US" w:eastAsia="ko-KR"/>
              </w:rPr>
            </w:pPr>
            <w:r>
              <w:rPr>
                <w:rFonts w:eastAsia="Malgun Gothic" w:hint="eastAsia"/>
                <w:lang w:val="en-US" w:eastAsia="ko-KR"/>
              </w:rPr>
              <w:t>Also fine with no spec change.</w:t>
            </w:r>
          </w:p>
        </w:tc>
      </w:tr>
    </w:tbl>
    <w:p w14:paraId="6A14C3DC" w14:textId="77777777" w:rsidR="003C40CF" w:rsidRDefault="00042D84">
      <w:pPr>
        <w:rPr>
          <w:szCs w:val="22"/>
        </w:rPr>
      </w:pPr>
      <w:r>
        <w:rPr>
          <w:szCs w:val="22"/>
        </w:rPr>
        <w:br/>
        <w:t>Based on the received responses to Question 3-2a, the following proposal can be considered.</w:t>
      </w:r>
    </w:p>
    <w:p w14:paraId="6A14C3DD" w14:textId="77777777" w:rsidR="003C40CF" w:rsidRDefault="00042D84">
      <w:pPr>
        <w:pStyle w:val="30"/>
        <w:numPr>
          <w:ilvl w:val="0"/>
          <w:numId w:val="0"/>
        </w:numPr>
        <w:spacing w:after="120" w:afterAutospacing="0"/>
        <w:ind w:left="720" w:hanging="720"/>
        <w:rPr>
          <w:b/>
          <w:bCs/>
          <w:sz w:val="20"/>
          <w:szCs w:val="14"/>
        </w:rPr>
      </w:pPr>
      <w:r>
        <w:rPr>
          <w:b/>
          <w:sz w:val="20"/>
          <w:szCs w:val="14"/>
          <w:highlight w:val="cyan"/>
        </w:rPr>
        <w:t>FL3 Medium Priority Proposal 3-2b</w:t>
      </w:r>
      <w:r>
        <w:rPr>
          <w:b/>
          <w:bCs/>
          <w:sz w:val="20"/>
          <w:szCs w:val="14"/>
        </w:rPr>
        <w:t>:</w:t>
      </w:r>
    </w:p>
    <w:p w14:paraId="6A14C3DE" w14:textId="77777777" w:rsidR="003C40CF" w:rsidRDefault="00042D84">
      <w:pPr>
        <w:rPr>
          <w:b/>
          <w:bCs/>
          <w:lang w:val="en-US"/>
        </w:rPr>
      </w:pPr>
      <w:r>
        <w:rPr>
          <w:b/>
          <w:bCs/>
          <w:lang w:val="en-US"/>
        </w:rPr>
        <w:t>Agree the following TP for 38.213 clause 17.1 in principle (for inclusion in a corresponding 38.213 CR):</w:t>
      </w:r>
    </w:p>
    <w:tbl>
      <w:tblPr>
        <w:tblStyle w:val="af7"/>
        <w:tblW w:w="9631" w:type="dxa"/>
        <w:tblLook w:val="04A0" w:firstRow="1" w:lastRow="0" w:firstColumn="1" w:lastColumn="0" w:noHBand="0" w:noVBand="1"/>
      </w:tblPr>
      <w:tblGrid>
        <w:gridCol w:w="1479"/>
        <w:gridCol w:w="1372"/>
        <w:gridCol w:w="6780"/>
      </w:tblGrid>
      <w:tr w:rsidR="003C40CF" w14:paraId="6A14C3E0" w14:textId="77777777">
        <w:tc>
          <w:tcPr>
            <w:tcW w:w="9631" w:type="dxa"/>
            <w:gridSpan w:val="3"/>
          </w:tcPr>
          <w:p w14:paraId="6A14C3DF" w14:textId="77777777" w:rsidR="003C40CF" w:rsidRDefault="00042D84">
            <w:pPr>
              <w:rPr>
                <w:rFonts w:ascii="Arial" w:hAnsi="Arial" w:cs="Arial"/>
                <w:u w:val="single"/>
                <w:lang w:val="en-US"/>
              </w:rPr>
            </w:pPr>
            <w:r>
              <w:rPr>
                <w:bCs/>
                <w:color w:val="C00000"/>
                <w:u w:val="single"/>
                <w:lang w:eastAsia="ko-KR"/>
              </w:rPr>
              <w:lastRenderedPageBreak/>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E4" w14:textId="77777777">
        <w:tc>
          <w:tcPr>
            <w:tcW w:w="1479" w:type="dxa"/>
            <w:shd w:val="clear" w:color="auto" w:fill="D9D9D9" w:themeFill="background1" w:themeFillShade="D9"/>
          </w:tcPr>
          <w:p w14:paraId="6A14C3E1" w14:textId="77777777" w:rsidR="003C40CF" w:rsidRDefault="00042D84">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6A14C3E2"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E3" w14:textId="77777777" w:rsidR="003C40CF" w:rsidRDefault="00042D84">
            <w:pPr>
              <w:jc w:val="left"/>
              <w:rPr>
                <w:b/>
                <w:bCs/>
                <w:lang w:val="en-US"/>
              </w:rPr>
            </w:pPr>
            <w:r>
              <w:rPr>
                <w:b/>
                <w:bCs/>
                <w:lang w:val="en-US"/>
              </w:rPr>
              <w:t>Comments</w:t>
            </w:r>
          </w:p>
        </w:tc>
      </w:tr>
      <w:tr w:rsidR="003C40CF" w14:paraId="6A14C3E8" w14:textId="77777777">
        <w:tc>
          <w:tcPr>
            <w:tcW w:w="1479" w:type="dxa"/>
          </w:tcPr>
          <w:p w14:paraId="6A14C3E5"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E7" w14:textId="77777777" w:rsidR="003C40CF" w:rsidRDefault="003C40CF">
            <w:pPr>
              <w:tabs>
                <w:tab w:val="left" w:pos="551"/>
              </w:tabs>
              <w:jc w:val="left"/>
              <w:rPr>
                <w:rFonts w:eastAsiaTheme="minorEastAsia"/>
                <w:lang w:val="en-US" w:eastAsia="zh-CN"/>
              </w:rPr>
            </w:pPr>
          </w:p>
        </w:tc>
      </w:tr>
      <w:tr w:rsidR="003C40CF" w14:paraId="6A14C3F3" w14:textId="77777777">
        <w:tc>
          <w:tcPr>
            <w:tcW w:w="1479" w:type="dxa"/>
          </w:tcPr>
          <w:p w14:paraId="6A14C3E9"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EA" w14:textId="77777777" w:rsidR="003C40CF" w:rsidRDefault="003C40CF">
            <w:pPr>
              <w:tabs>
                <w:tab w:val="left" w:pos="551"/>
              </w:tabs>
              <w:jc w:val="left"/>
              <w:rPr>
                <w:rFonts w:eastAsiaTheme="minorEastAsia"/>
                <w:lang w:val="en-US" w:eastAsia="zh-CN"/>
              </w:rPr>
            </w:pPr>
          </w:p>
        </w:tc>
        <w:tc>
          <w:tcPr>
            <w:tcW w:w="6780" w:type="dxa"/>
          </w:tcPr>
          <w:p w14:paraId="6A14C3EB" w14:textId="77777777" w:rsidR="003C40CF" w:rsidRDefault="00042D84">
            <w:pPr>
              <w:jc w:val="left"/>
              <w:rPr>
                <w:rFonts w:eastAsiaTheme="minorEastAsia"/>
                <w:lang w:val="en-US" w:eastAsia="zh-CN"/>
              </w:rPr>
            </w:pPr>
            <w:r>
              <w:rPr>
                <w:rFonts w:eastAsiaTheme="minorEastAsia" w:hint="eastAsia"/>
                <w:lang w:val="en-US" w:eastAsia="zh-CN"/>
              </w:rPr>
              <w:t>Thanks Ericsson for clarification.</w:t>
            </w:r>
          </w:p>
          <w:p w14:paraId="6A14C3EC" w14:textId="77777777" w:rsidR="003C40CF" w:rsidRDefault="00042D84">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7"/>
              <w:tblW w:w="0" w:type="auto"/>
              <w:tblLook w:val="04A0" w:firstRow="1" w:lastRow="0" w:firstColumn="1" w:lastColumn="0" w:noHBand="0" w:noVBand="1"/>
            </w:tblPr>
            <w:tblGrid>
              <w:gridCol w:w="6554"/>
            </w:tblGrid>
            <w:tr w:rsidR="003C40CF" w14:paraId="6A14C3EF" w14:textId="77777777">
              <w:tc>
                <w:tcPr>
                  <w:tcW w:w="6564" w:type="dxa"/>
                </w:tcPr>
                <w:p w14:paraId="6A14C3ED" w14:textId="77777777" w:rsidR="003C40CF" w:rsidRDefault="00042D84">
                  <w:pPr>
                    <w:spacing w:line="240" w:lineRule="auto"/>
                    <w:jc w:val="left"/>
                    <w:rPr>
                      <w:ins w:id="3" w:author="Hu Youjun" w:date="2023-04-20T12:04:00Z"/>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6A14C3EE" w14:textId="77777777" w:rsidR="003C40CF" w:rsidRDefault="00042D84">
                  <w:pPr>
                    <w:spacing w:line="240" w:lineRule="auto"/>
                    <w:jc w:val="left"/>
                    <w:rPr>
                      <w:rFonts w:eastAsiaTheme="minorEastAsia"/>
                      <w:lang w:val="en-US" w:eastAsia="zh-CN"/>
                    </w:rPr>
                  </w:pPr>
                  <w:r>
                    <w:rPr>
                      <w:rFonts w:eastAsia="SimSun"/>
                    </w:rPr>
                    <w:t xml:space="preserve">If </w:t>
                  </w:r>
                  <w:del w:id="4" w:author="Hu Youjun" w:date="2023-04-20T12:04:00Z">
                    <w:r>
                      <w:rPr>
                        <w:rFonts w:eastAsia="SimSun"/>
                        <w:lang w:val="en-US"/>
                      </w:rPr>
                      <w:delText xml:space="preserve">the </w:delText>
                    </w:r>
                  </w:del>
                  <w:ins w:id="5" w:author="Hu Youjun" w:date="2023-04-20T12:04:00Z">
                    <w:r>
                      <w:rPr>
                        <w:rFonts w:eastAsia="SimSun" w:hint="eastAsia"/>
                        <w:lang w:val="en-US" w:eastAsia="zh-CN"/>
                      </w:rPr>
                      <w:t xml:space="preserve">an </w:t>
                    </w:r>
                  </w:ins>
                  <w:r>
                    <w:rPr>
                      <w:rFonts w:eastAsia="SimSun"/>
                    </w:rPr>
                    <w:t xml:space="preserve">active DL BWP includes the SS/PBCH blocks provided by </w:t>
                  </w:r>
                  <w:proofErr w:type="spellStart"/>
                  <w:r>
                    <w:rPr>
                      <w:rFonts w:eastAsia="SimSun"/>
                      <w:i/>
                      <w:iCs/>
                    </w:rPr>
                    <w:t>NonCellDefiningSSB</w:t>
                  </w:r>
                  <w:proofErr w:type="spellEnd"/>
                  <w:r>
                    <w:rPr>
                      <w:rFonts w:eastAsia="SimSun"/>
                    </w:rPr>
                    <w:t>, these SS/PBCH blocks and the SS/PBCH blocks that the UE used to obtain SIB1 have the same QCL properties, if they have the same index</w:t>
                  </w:r>
                  <w:r>
                    <w:rPr>
                      <w:rFonts w:eastAsia="SimSun"/>
                      <w:i/>
                      <w:iCs/>
                    </w:rPr>
                    <w:t>.</w:t>
                  </w:r>
                </w:p>
              </w:tc>
            </w:tr>
          </w:tbl>
          <w:p w14:paraId="6A14C3F0" w14:textId="77777777" w:rsidR="003C40CF" w:rsidRDefault="003C40CF">
            <w:pPr>
              <w:jc w:val="left"/>
              <w:rPr>
                <w:ins w:id="6" w:author="Hu Youjun" w:date="2023-04-20T12:05:00Z"/>
                <w:rFonts w:eastAsiaTheme="minorEastAsia"/>
                <w:lang w:val="en-US" w:eastAsia="zh-CN"/>
              </w:rPr>
            </w:pPr>
          </w:p>
          <w:p w14:paraId="6A14C3F1" w14:textId="77777777" w:rsidR="003C40CF" w:rsidRDefault="00042D84">
            <w:pPr>
              <w:jc w:val="left"/>
              <w:rPr>
                <w:rFonts w:eastAsiaTheme="minorEastAsia"/>
                <w:lang w:val="en-US" w:eastAsia="zh-CN"/>
              </w:rPr>
            </w:pPr>
            <w:r>
              <w:rPr>
                <w:rFonts w:eastAsiaTheme="minorEastAsia" w:hint="eastAsia"/>
                <w:lang w:val="en-US" w:eastAsia="zh-CN"/>
              </w:rPr>
              <w:t>Is it acceptable?</w:t>
            </w:r>
          </w:p>
          <w:p w14:paraId="6A14C3F2" w14:textId="77777777" w:rsidR="003C40CF" w:rsidRDefault="003C40CF">
            <w:pPr>
              <w:jc w:val="left"/>
              <w:rPr>
                <w:rFonts w:eastAsiaTheme="minorEastAsia"/>
                <w:lang w:val="en-US" w:eastAsia="zh-CN"/>
              </w:rPr>
            </w:pPr>
          </w:p>
        </w:tc>
      </w:tr>
      <w:tr w:rsidR="003C40CF" w14:paraId="6A14C3F7" w14:textId="77777777">
        <w:tc>
          <w:tcPr>
            <w:tcW w:w="1479" w:type="dxa"/>
          </w:tcPr>
          <w:p w14:paraId="6A14C3F4" w14:textId="6C6F3804" w:rsidR="003C40CF" w:rsidRDefault="00F27032">
            <w:pPr>
              <w:jc w:val="left"/>
              <w:rPr>
                <w:rFonts w:eastAsiaTheme="minorEastAsia"/>
                <w:lang w:val="en-US" w:eastAsia="zh-CN"/>
              </w:rPr>
            </w:pPr>
            <w:r>
              <w:rPr>
                <w:rFonts w:eastAsiaTheme="minorEastAsia"/>
                <w:lang w:val="en-US" w:eastAsia="zh-CN"/>
              </w:rPr>
              <w:t>Intel</w:t>
            </w:r>
          </w:p>
        </w:tc>
        <w:tc>
          <w:tcPr>
            <w:tcW w:w="1372" w:type="dxa"/>
          </w:tcPr>
          <w:p w14:paraId="6A14C3F5" w14:textId="77777777" w:rsidR="003C40CF" w:rsidRDefault="003C40CF">
            <w:pPr>
              <w:tabs>
                <w:tab w:val="left" w:pos="551"/>
              </w:tabs>
              <w:jc w:val="left"/>
              <w:rPr>
                <w:rFonts w:eastAsiaTheme="minorEastAsia"/>
                <w:lang w:val="en-US" w:eastAsia="zh-CN"/>
              </w:rPr>
            </w:pPr>
          </w:p>
        </w:tc>
        <w:tc>
          <w:tcPr>
            <w:tcW w:w="6780" w:type="dxa"/>
          </w:tcPr>
          <w:p w14:paraId="6A14C3F6" w14:textId="6513ECE2" w:rsidR="003C40CF" w:rsidRDefault="00375592">
            <w:pPr>
              <w:jc w:val="left"/>
              <w:rPr>
                <w:rFonts w:eastAsiaTheme="minorEastAsia"/>
                <w:lang w:val="en-US" w:eastAsia="zh-CN"/>
              </w:rPr>
            </w:pPr>
            <w:r>
              <w:rPr>
                <w:rFonts w:eastAsiaTheme="minorEastAsia"/>
                <w:lang w:val="en-US" w:eastAsia="zh-CN"/>
              </w:rPr>
              <w:t xml:space="preserve">ZTE’s version (with minimal changes) could work as well. </w:t>
            </w:r>
          </w:p>
        </w:tc>
      </w:tr>
      <w:tr w:rsidR="000A63B6" w14:paraId="115FA381" w14:textId="77777777">
        <w:tc>
          <w:tcPr>
            <w:tcW w:w="1479" w:type="dxa"/>
          </w:tcPr>
          <w:p w14:paraId="0BE49F2E" w14:textId="3056A58D" w:rsidR="000A63B6" w:rsidRDefault="000A63B6" w:rsidP="000A63B6">
            <w:pPr>
              <w:jc w:val="left"/>
              <w:rPr>
                <w:rFonts w:eastAsiaTheme="minorEastAsia"/>
                <w:lang w:val="en-US" w:eastAsia="zh-CN"/>
              </w:rPr>
            </w:pPr>
            <w:r w:rsidRPr="00A62BFD">
              <w:rPr>
                <w:rFonts w:eastAsia="Malgun Gothic"/>
                <w:lang w:eastAsia="ko-KR"/>
              </w:rPr>
              <w:t>Samsung</w:t>
            </w:r>
          </w:p>
        </w:tc>
        <w:tc>
          <w:tcPr>
            <w:tcW w:w="1372" w:type="dxa"/>
          </w:tcPr>
          <w:p w14:paraId="5CBB6214" w14:textId="0719CE9E" w:rsidR="000A63B6" w:rsidRDefault="000A63B6" w:rsidP="000A63B6">
            <w:pPr>
              <w:tabs>
                <w:tab w:val="left" w:pos="551"/>
              </w:tabs>
              <w:jc w:val="left"/>
              <w:rPr>
                <w:rFonts w:eastAsiaTheme="minorEastAsia"/>
                <w:lang w:val="en-US" w:eastAsia="zh-CN"/>
              </w:rPr>
            </w:pPr>
            <w:r w:rsidRPr="00A62BFD">
              <w:rPr>
                <w:rFonts w:eastAsia="Malgun Gothic"/>
                <w:lang w:eastAsia="ko-KR"/>
              </w:rPr>
              <w:t>N</w:t>
            </w:r>
          </w:p>
        </w:tc>
        <w:tc>
          <w:tcPr>
            <w:tcW w:w="6780" w:type="dxa"/>
          </w:tcPr>
          <w:p w14:paraId="04184650" w14:textId="77777777" w:rsidR="000A63B6" w:rsidRPr="00A62BFD" w:rsidRDefault="000A63B6" w:rsidP="000A63B6">
            <w:pPr>
              <w:jc w:val="left"/>
              <w:rPr>
                <w:rFonts w:eastAsiaTheme="minorEastAsia"/>
              </w:rPr>
            </w:pPr>
            <w:r w:rsidRPr="00A62BFD">
              <w:rPr>
                <w:rFonts w:eastAsiaTheme="minorEastAsia"/>
              </w:rPr>
              <w:t>Not sure.</w:t>
            </w:r>
          </w:p>
          <w:p w14:paraId="1BAE8637" w14:textId="324E2668" w:rsidR="000A63B6" w:rsidRDefault="000A63B6" w:rsidP="000A63B6">
            <w:pPr>
              <w:jc w:val="left"/>
              <w:rPr>
                <w:rFonts w:eastAsiaTheme="minorEastAsia"/>
                <w:lang w:val="en-US" w:eastAsia="zh-CN"/>
              </w:rPr>
            </w:pPr>
            <w:r w:rsidRPr="00A62BFD">
              <w:rPr>
                <w:rFonts w:eastAsiaTheme="minorEastAsia"/>
              </w:rPr>
              <w:t xml:space="preserve">The first part, is duplicate with RAN2 CR on 331 to introduce the parameter, that the NCD-SSB will be used in case CD-SSB is not given for SDT; The second part, seems duplicated as well, since such QCL alignment is same for these NCD-SSB configuration. </w:t>
            </w:r>
            <w:proofErr w:type="gramStart"/>
            <w:r w:rsidRPr="00A62BFD">
              <w:rPr>
                <w:rFonts w:eastAsiaTheme="minorEastAsia"/>
              </w:rPr>
              <w:t>So</w:t>
            </w:r>
            <w:proofErr w:type="gramEnd"/>
            <w:r w:rsidRPr="00A62BFD">
              <w:rPr>
                <w:rFonts w:eastAsiaTheme="minorEastAsia"/>
              </w:rPr>
              <w:t xml:space="preserve"> what’s the extra benefits to have this?</w:t>
            </w:r>
          </w:p>
        </w:tc>
      </w:tr>
      <w:tr w:rsidR="00C9546E" w14:paraId="7A8E5E4D" w14:textId="77777777">
        <w:tc>
          <w:tcPr>
            <w:tcW w:w="1479" w:type="dxa"/>
          </w:tcPr>
          <w:p w14:paraId="61FEA2E9" w14:textId="659CB499" w:rsidR="00C9546E" w:rsidRPr="00C9546E" w:rsidRDefault="00C9546E" w:rsidP="000A63B6">
            <w:pPr>
              <w:jc w:val="left"/>
              <w:rPr>
                <w:rFonts w:eastAsiaTheme="minorEastAsia"/>
                <w:lang w:eastAsia="zh-CN"/>
              </w:rPr>
            </w:pPr>
            <w:r>
              <w:rPr>
                <w:rFonts w:eastAsiaTheme="minorEastAsia" w:hint="eastAsia"/>
                <w:lang w:eastAsia="zh-CN"/>
              </w:rPr>
              <w:t>CATT</w:t>
            </w:r>
          </w:p>
        </w:tc>
        <w:tc>
          <w:tcPr>
            <w:tcW w:w="1372" w:type="dxa"/>
          </w:tcPr>
          <w:p w14:paraId="00BCAAC7" w14:textId="581D02B0" w:rsidR="00C9546E" w:rsidRPr="00C9546E" w:rsidRDefault="00C9546E" w:rsidP="000A63B6">
            <w:pPr>
              <w:tabs>
                <w:tab w:val="left" w:pos="551"/>
              </w:tabs>
              <w:jc w:val="left"/>
              <w:rPr>
                <w:rFonts w:eastAsiaTheme="minorEastAsia"/>
                <w:lang w:eastAsia="zh-CN"/>
              </w:rPr>
            </w:pPr>
            <w:r>
              <w:rPr>
                <w:rFonts w:eastAsiaTheme="minorEastAsia" w:hint="eastAsia"/>
                <w:lang w:eastAsia="zh-CN"/>
              </w:rPr>
              <w:t>N?</w:t>
            </w:r>
          </w:p>
        </w:tc>
        <w:tc>
          <w:tcPr>
            <w:tcW w:w="6780" w:type="dxa"/>
          </w:tcPr>
          <w:p w14:paraId="4BA189C5" w14:textId="302059E2" w:rsidR="00C9546E" w:rsidRDefault="00C9546E" w:rsidP="00C9546E">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60F03782" w14:textId="7A25AFBB" w:rsidR="00C9546E" w:rsidRPr="00A62BFD" w:rsidRDefault="00C9546E" w:rsidP="00C9546E">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0135B6" w14:paraId="1523CAF8" w14:textId="77777777">
        <w:tc>
          <w:tcPr>
            <w:tcW w:w="1479" w:type="dxa"/>
          </w:tcPr>
          <w:p w14:paraId="018BDD86" w14:textId="5512F23B" w:rsidR="000135B6" w:rsidRDefault="000135B6" w:rsidP="000135B6">
            <w:pPr>
              <w:jc w:val="left"/>
              <w:rPr>
                <w:rFonts w:eastAsiaTheme="minorEastAsia" w:hint="eastAsia"/>
                <w:lang w:eastAsia="zh-CN"/>
              </w:rPr>
            </w:pPr>
            <w:r>
              <w:rPr>
                <w:rFonts w:eastAsia="游明朝" w:hint="eastAsia"/>
                <w:lang w:eastAsia="ja-JP"/>
              </w:rPr>
              <w:t>N</w:t>
            </w:r>
            <w:r>
              <w:rPr>
                <w:rFonts w:eastAsia="游明朝"/>
                <w:lang w:eastAsia="ja-JP"/>
              </w:rPr>
              <w:t>EC</w:t>
            </w:r>
          </w:p>
        </w:tc>
        <w:tc>
          <w:tcPr>
            <w:tcW w:w="1372" w:type="dxa"/>
          </w:tcPr>
          <w:p w14:paraId="6DBE0623" w14:textId="77777777" w:rsidR="000135B6" w:rsidRDefault="000135B6" w:rsidP="000135B6">
            <w:pPr>
              <w:tabs>
                <w:tab w:val="left" w:pos="551"/>
              </w:tabs>
              <w:jc w:val="left"/>
              <w:rPr>
                <w:rFonts w:eastAsiaTheme="minorEastAsia" w:hint="eastAsia"/>
                <w:lang w:eastAsia="zh-CN"/>
              </w:rPr>
            </w:pPr>
          </w:p>
        </w:tc>
        <w:tc>
          <w:tcPr>
            <w:tcW w:w="6780" w:type="dxa"/>
          </w:tcPr>
          <w:p w14:paraId="2DFE7037" w14:textId="2628FDE7" w:rsidR="000135B6" w:rsidRDefault="000135B6" w:rsidP="000135B6">
            <w:pPr>
              <w:jc w:val="left"/>
              <w:rPr>
                <w:rFonts w:eastAsiaTheme="minorEastAsia" w:hint="eastAsia"/>
                <w:lang w:eastAsia="zh-CN"/>
              </w:rPr>
            </w:pPr>
            <w:r>
              <w:rPr>
                <w:rFonts w:eastAsia="游明朝"/>
                <w:lang w:eastAsia="ja-JP"/>
              </w:rPr>
              <w:t xml:space="preserve">In our understanding, active BWP is </w:t>
            </w:r>
            <w:r>
              <w:rPr>
                <w:rFonts w:eastAsia="游明朝"/>
                <w:lang w:eastAsia="ja-JP"/>
              </w:rPr>
              <w:t xml:space="preserve">applicable </w:t>
            </w:r>
            <w:r>
              <w:rPr>
                <w:rFonts w:eastAsia="游明朝"/>
                <w:lang w:eastAsia="ja-JP"/>
              </w:rPr>
              <w:t xml:space="preserve">only in RRC_CONNECTED. So, the current specification of QCL properties only concerns RRC_CONNECTED. We are fine to add </w:t>
            </w:r>
            <w:r>
              <w:rPr>
                <w:rFonts w:eastAsia="游明朝"/>
                <w:lang w:eastAsia="ja-JP"/>
              </w:rPr>
              <w:t xml:space="preserve">description on </w:t>
            </w:r>
            <w:r>
              <w:rPr>
                <w:rFonts w:eastAsia="游明朝"/>
                <w:lang w:eastAsia="ja-JP"/>
              </w:rPr>
              <w:t>QCL properties of NCD-SSB during SDT procedure in RRC_INACTIVE.</w:t>
            </w:r>
          </w:p>
        </w:tc>
      </w:tr>
    </w:tbl>
    <w:p w14:paraId="6A14C3F8" w14:textId="77777777" w:rsidR="003C40CF" w:rsidRDefault="003C40CF">
      <w:pPr>
        <w:rPr>
          <w:szCs w:val="22"/>
        </w:rPr>
      </w:pPr>
    </w:p>
    <w:p w14:paraId="6A14C3F9" w14:textId="77777777" w:rsidR="003C40CF" w:rsidRDefault="00042D84">
      <w:pPr>
        <w:rPr>
          <w:b/>
          <w:bCs/>
          <w:szCs w:val="14"/>
        </w:rPr>
      </w:pPr>
      <w:r>
        <w:rPr>
          <w:b/>
          <w:szCs w:val="14"/>
          <w:highlight w:val="cyan"/>
        </w:rPr>
        <w:t>FL2 Medium Priority Question 3-3a</w:t>
      </w:r>
      <w:r>
        <w:rPr>
          <w:b/>
          <w:bCs/>
          <w:szCs w:val="14"/>
        </w:rPr>
        <w:t>:</w:t>
      </w:r>
    </w:p>
    <w:p w14:paraId="6A14C3FA" w14:textId="77777777" w:rsidR="003C40CF" w:rsidRDefault="00042D84">
      <w:pPr>
        <w:rPr>
          <w:b/>
          <w:bCs/>
          <w:lang w:val="en-US"/>
        </w:rPr>
      </w:pPr>
      <w:r>
        <w:rPr>
          <w:b/>
          <w:bCs/>
          <w:lang w:val="en-US"/>
        </w:rPr>
        <w:lastRenderedPageBreak/>
        <w:t>Are some additional specification changes desired to address any of the following proposals brought up in [</w:t>
      </w:r>
      <w:hyperlink r:id="rId57" w:history="1">
        <w:r>
          <w:rPr>
            <w:rStyle w:val="afb"/>
            <w:b/>
            <w:bCs/>
            <w:lang w:val="en-US"/>
          </w:rPr>
          <w:t>15</w:t>
        </w:r>
      </w:hyperlink>
      <w:r>
        <w:rPr>
          <w:b/>
          <w:bCs/>
          <w:lang w:val="en-US"/>
        </w:rPr>
        <w:t>]?</w:t>
      </w:r>
    </w:p>
    <w:p w14:paraId="6A14C3FB" w14:textId="77777777" w:rsidR="003C40CF" w:rsidRDefault="00042D84">
      <w:pPr>
        <w:pStyle w:val="aff"/>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A14C3FC" w14:textId="77777777" w:rsidR="003C40CF" w:rsidRDefault="00042D84">
      <w:pPr>
        <w:pStyle w:val="aff"/>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A14C3FD" w14:textId="77777777" w:rsidR="003C40CF" w:rsidRDefault="00042D84">
      <w:pPr>
        <w:pStyle w:val="aff"/>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6A14C3FE" w14:textId="77777777" w:rsidR="003C40CF" w:rsidRDefault="00042D84">
      <w:pPr>
        <w:pStyle w:val="aff"/>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6A14C3FF" w14:textId="77777777" w:rsidR="003C40CF" w:rsidRDefault="00042D84">
      <w:pPr>
        <w:pStyle w:val="aff"/>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7"/>
        <w:tblW w:w="9631" w:type="dxa"/>
        <w:tblLayout w:type="fixed"/>
        <w:tblLook w:val="04A0" w:firstRow="1" w:lastRow="0" w:firstColumn="1" w:lastColumn="0" w:noHBand="0" w:noVBand="1"/>
      </w:tblPr>
      <w:tblGrid>
        <w:gridCol w:w="1479"/>
        <w:gridCol w:w="1372"/>
        <w:gridCol w:w="6780"/>
      </w:tblGrid>
      <w:tr w:rsidR="003C40CF" w14:paraId="6A14C403" w14:textId="77777777">
        <w:tc>
          <w:tcPr>
            <w:tcW w:w="1479" w:type="dxa"/>
            <w:shd w:val="clear" w:color="auto" w:fill="D9D9D9" w:themeFill="background1" w:themeFillShade="D9"/>
          </w:tcPr>
          <w:p w14:paraId="6A14C40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01"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02" w14:textId="77777777" w:rsidR="003C40CF" w:rsidRDefault="00042D84">
            <w:pPr>
              <w:jc w:val="left"/>
              <w:rPr>
                <w:b/>
                <w:bCs/>
                <w:lang w:val="en-US"/>
              </w:rPr>
            </w:pPr>
            <w:r>
              <w:rPr>
                <w:b/>
                <w:bCs/>
                <w:lang w:val="en-US"/>
              </w:rPr>
              <w:t>Comments</w:t>
            </w:r>
          </w:p>
        </w:tc>
      </w:tr>
      <w:tr w:rsidR="003C40CF" w14:paraId="6A14C407" w14:textId="77777777">
        <w:tc>
          <w:tcPr>
            <w:tcW w:w="1479" w:type="dxa"/>
          </w:tcPr>
          <w:p w14:paraId="6A14C40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0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3C40CF" w14:paraId="6A14C40B" w14:textId="77777777">
        <w:tc>
          <w:tcPr>
            <w:tcW w:w="1479" w:type="dxa"/>
          </w:tcPr>
          <w:p w14:paraId="6A14C408"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409" w14:textId="77777777" w:rsidR="003C40CF" w:rsidRDefault="003C40CF">
            <w:pPr>
              <w:tabs>
                <w:tab w:val="left" w:pos="551"/>
              </w:tabs>
              <w:jc w:val="left"/>
              <w:rPr>
                <w:rFonts w:eastAsiaTheme="minorEastAsia"/>
                <w:lang w:val="en-US" w:eastAsia="zh-CN"/>
              </w:rPr>
            </w:pPr>
          </w:p>
        </w:tc>
        <w:tc>
          <w:tcPr>
            <w:tcW w:w="6780" w:type="dxa"/>
          </w:tcPr>
          <w:p w14:paraId="6A14C40A" w14:textId="77777777" w:rsidR="003C40CF" w:rsidRDefault="00042D84">
            <w:pPr>
              <w:jc w:val="left"/>
              <w:rPr>
                <w:rFonts w:eastAsia="游明朝"/>
                <w:lang w:val="en-US" w:eastAsia="ja-JP"/>
              </w:rPr>
            </w:pPr>
            <w:r>
              <w:rPr>
                <w:rFonts w:eastAsia="游明朝"/>
                <w:lang w:val="en-US" w:eastAsia="ja-JP"/>
              </w:rPr>
              <w:t xml:space="preserve">We are fine with TP in </w:t>
            </w:r>
            <w:r>
              <w:rPr>
                <w:b/>
                <w:szCs w:val="14"/>
                <w:highlight w:val="cyan"/>
              </w:rPr>
              <w:t>FL2 Medium Priority Question 3-2a</w:t>
            </w:r>
            <w:r>
              <w:rPr>
                <w:rFonts w:eastAsia="游明朝"/>
                <w:lang w:val="en-US" w:eastAsia="ja-JP"/>
              </w:rPr>
              <w:t xml:space="preserve"> without additional specification changes.</w:t>
            </w:r>
          </w:p>
        </w:tc>
      </w:tr>
      <w:tr w:rsidR="003C40CF" w14:paraId="6A14C412" w14:textId="77777777">
        <w:tc>
          <w:tcPr>
            <w:tcW w:w="1479" w:type="dxa"/>
          </w:tcPr>
          <w:p w14:paraId="6A14C40C"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0D" w14:textId="77777777" w:rsidR="003C40CF" w:rsidRDefault="003C40CF">
            <w:pPr>
              <w:tabs>
                <w:tab w:val="left" w:pos="551"/>
              </w:tabs>
              <w:jc w:val="left"/>
              <w:rPr>
                <w:rFonts w:eastAsiaTheme="minorEastAsia"/>
                <w:lang w:val="en-US" w:eastAsia="zh-CN"/>
              </w:rPr>
            </w:pPr>
          </w:p>
        </w:tc>
        <w:tc>
          <w:tcPr>
            <w:tcW w:w="6780" w:type="dxa"/>
          </w:tcPr>
          <w:p w14:paraId="6A14C40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6A14C40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A14C41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6A14C41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3C40CF" w14:paraId="6A14C416" w14:textId="77777777">
        <w:tc>
          <w:tcPr>
            <w:tcW w:w="1479" w:type="dxa"/>
          </w:tcPr>
          <w:p w14:paraId="6A14C413" w14:textId="77777777" w:rsidR="003C40CF" w:rsidRDefault="00042D84">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A14C414" w14:textId="77777777" w:rsidR="003C40CF" w:rsidRDefault="003C40CF">
            <w:pPr>
              <w:tabs>
                <w:tab w:val="left" w:pos="551"/>
              </w:tabs>
              <w:jc w:val="left"/>
              <w:rPr>
                <w:rFonts w:eastAsiaTheme="minorEastAsia"/>
                <w:lang w:val="en-US" w:eastAsia="zh-CN"/>
              </w:rPr>
            </w:pPr>
          </w:p>
        </w:tc>
        <w:tc>
          <w:tcPr>
            <w:tcW w:w="6780" w:type="dxa"/>
          </w:tcPr>
          <w:p w14:paraId="6A14C415" w14:textId="77777777" w:rsidR="003C40CF" w:rsidRDefault="00042D84">
            <w:pPr>
              <w:tabs>
                <w:tab w:val="left" w:pos="551"/>
              </w:tabs>
              <w:jc w:val="left"/>
              <w:rPr>
                <w:rFonts w:eastAsiaTheme="minorEastAsia"/>
                <w:lang w:val="en-US" w:eastAsia="zh-CN"/>
              </w:rPr>
            </w:pPr>
            <w:r>
              <w:rPr>
                <w:rFonts w:eastAsia="游明朝"/>
                <w:lang w:val="en-US" w:eastAsia="ja-JP"/>
              </w:rPr>
              <w:t>Similar view as vivo.</w:t>
            </w:r>
          </w:p>
        </w:tc>
      </w:tr>
      <w:tr w:rsidR="003C40CF" w14:paraId="6A14C41C" w14:textId="77777777">
        <w:tc>
          <w:tcPr>
            <w:tcW w:w="1479" w:type="dxa"/>
          </w:tcPr>
          <w:p w14:paraId="6A14C41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18"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9" w14:textId="77777777" w:rsidR="003C40CF" w:rsidRDefault="00042D84">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6A14C41A" w14:textId="77777777" w:rsidR="003C40CF" w:rsidRDefault="00042D84">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6A14C41B" w14:textId="77777777" w:rsidR="003C40CF" w:rsidRDefault="00042D84">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3C40CF" w14:paraId="6A14C420" w14:textId="77777777">
        <w:tc>
          <w:tcPr>
            <w:tcW w:w="1479" w:type="dxa"/>
          </w:tcPr>
          <w:p w14:paraId="6A14C41D" w14:textId="77777777" w:rsidR="003C40CF" w:rsidRDefault="00042D84">
            <w:pPr>
              <w:jc w:val="left"/>
              <w:rPr>
                <w:rFonts w:eastAsia="游明朝"/>
                <w:lang w:val="en-US" w:eastAsia="ja-JP"/>
              </w:rPr>
            </w:pPr>
            <w:r>
              <w:rPr>
                <w:rFonts w:eastAsia="游明朝"/>
                <w:lang w:val="en-US" w:eastAsia="ja-JP"/>
              </w:rPr>
              <w:t>Nokia, NSB.</w:t>
            </w:r>
          </w:p>
        </w:tc>
        <w:tc>
          <w:tcPr>
            <w:tcW w:w="1372" w:type="dxa"/>
          </w:tcPr>
          <w:p w14:paraId="6A14C41E"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F" w14:textId="77777777" w:rsidR="003C40CF" w:rsidRDefault="00042D84">
            <w:pPr>
              <w:tabs>
                <w:tab w:val="left" w:pos="551"/>
              </w:tabs>
              <w:jc w:val="left"/>
              <w:rPr>
                <w:rFonts w:eastAsia="游明朝"/>
                <w:lang w:val="en-US" w:eastAsia="ja-JP"/>
              </w:rPr>
            </w:pPr>
            <w:r>
              <w:rPr>
                <w:rFonts w:eastAsia="游明朝"/>
                <w:lang w:val="en-US" w:eastAsia="ja-JP"/>
              </w:rPr>
              <w:t>Previous TP should be sufficient</w:t>
            </w:r>
          </w:p>
        </w:tc>
      </w:tr>
      <w:tr w:rsidR="003C40CF" w14:paraId="6A14C424" w14:textId="77777777">
        <w:tc>
          <w:tcPr>
            <w:tcW w:w="1479" w:type="dxa"/>
          </w:tcPr>
          <w:p w14:paraId="6A14C421"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22"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23" w14:textId="77777777" w:rsidR="003C40CF" w:rsidRDefault="00042D84">
            <w:pPr>
              <w:tabs>
                <w:tab w:val="left" w:pos="551"/>
              </w:tabs>
              <w:jc w:val="left"/>
              <w:rPr>
                <w:rFonts w:eastAsia="Malgun Gothic"/>
                <w:lang w:val="en-US" w:eastAsia="ko-KR"/>
              </w:rPr>
            </w:pPr>
            <w:r>
              <w:rPr>
                <w:rFonts w:eastAsia="Malgun Gothic" w:hint="eastAsia"/>
                <w:lang w:val="en-US" w:eastAsia="ko-KR"/>
              </w:rPr>
              <w:t>Agree with vivo.</w:t>
            </w:r>
          </w:p>
        </w:tc>
      </w:tr>
      <w:tr w:rsidR="003C40CF" w14:paraId="6A14C427" w14:textId="77777777">
        <w:tc>
          <w:tcPr>
            <w:tcW w:w="1479" w:type="dxa"/>
          </w:tcPr>
          <w:p w14:paraId="6A14C425" w14:textId="77777777" w:rsidR="003C40CF" w:rsidRDefault="00042D84">
            <w:pPr>
              <w:jc w:val="left"/>
              <w:rPr>
                <w:rFonts w:eastAsia="Malgun Gothic"/>
                <w:lang w:val="en-US" w:eastAsia="ko-KR"/>
              </w:rPr>
            </w:pPr>
            <w:r>
              <w:rPr>
                <w:rFonts w:eastAsia="Malgun Gothic"/>
                <w:lang w:val="en-US" w:eastAsia="ko-KR"/>
              </w:rPr>
              <w:t>FL3</w:t>
            </w:r>
          </w:p>
        </w:tc>
        <w:tc>
          <w:tcPr>
            <w:tcW w:w="8152" w:type="dxa"/>
            <w:gridSpan w:val="2"/>
          </w:tcPr>
          <w:p w14:paraId="6A14C426" w14:textId="77777777" w:rsidR="003C40CF" w:rsidRDefault="00042D84">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6A14C428" w14:textId="77777777" w:rsidR="003C40CF" w:rsidRDefault="003C40CF">
      <w:pPr>
        <w:rPr>
          <w:szCs w:val="22"/>
        </w:rPr>
      </w:pPr>
    </w:p>
    <w:p w14:paraId="6A14C429" w14:textId="77777777" w:rsidR="003C40CF" w:rsidRDefault="00042D84">
      <w:pPr>
        <w:rPr>
          <w:b/>
          <w:bCs/>
          <w:szCs w:val="14"/>
        </w:rPr>
      </w:pPr>
      <w:r>
        <w:rPr>
          <w:b/>
          <w:szCs w:val="14"/>
          <w:highlight w:val="cyan"/>
        </w:rPr>
        <w:t>FL2 Medium Priority Question 3-4a</w:t>
      </w:r>
      <w:r>
        <w:rPr>
          <w:b/>
          <w:bCs/>
          <w:szCs w:val="14"/>
        </w:rPr>
        <w:t>:</w:t>
      </w:r>
    </w:p>
    <w:p w14:paraId="6A14C42A" w14:textId="77777777" w:rsidR="003C40CF" w:rsidRDefault="00042D84">
      <w:pPr>
        <w:rPr>
          <w:b/>
          <w:bCs/>
          <w:lang w:val="en-US"/>
        </w:rPr>
      </w:pPr>
      <w:r>
        <w:rPr>
          <w:b/>
          <w:bCs/>
          <w:lang w:val="en-US"/>
        </w:rPr>
        <w:t>Are some additional specification changes desired to address any of the following proposals brought up in Section 2.2 in [</w:t>
      </w:r>
      <w:hyperlink r:id="rId58" w:history="1">
        <w:r>
          <w:rPr>
            <w:rStyle w:val="afb"/>
            <w:b/>
            <w:bCs/>
            <w:lang w:val="en-US"/>
          </w:rPr>
          <w:t>21</w:t>
        </w:r>
      </w:hyperlink>
      <w:r>
        <w:rPr>
          <w:b/>
          <w:bCs/>
          <w:lang w:val="en-US"/>
        </w:rPr>
        <w:t>]?</w:t>
      </w:r>
    </w:p>
    <w:p w14:paraId="6A14C42B" w14:textId="77777777" w:rsidR="003C40CF" w:rsidRDefault="00042D84">
      <w:pPr>
        <w:pStyle w:val="aff"/>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A14C42C" w14:textId="77777777" w:rsidR="003C40CF" w:rsidRDefault="00042D84">
      <w:pPr>
        <w:pStyle w:val="aff"/>
        <w:numPr>
          <w:ilvl w:val="1"/>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FFS: Whether the detailed timing on NCD-SSB reception for subsequent SDT should be further clarified.</w:t>
      </w:r>
    </w:p>
    <w:tbl>
      <w:tblPr>
        <w:tblStyle w:val="af7"/>
        <w:tblW w:w="9631" w:type="dxa"/>
        <w:tblLayout w:type="fixed"/>
        <w:tblLook w:val="04A0" w:firstRow="1" w:lastRow="0" w:firstColumn="1" w:lastColumn="0" w:noHBand="0" w:noVBand="1"/>
      </w:tblPr>
      <w:tblGrid>
        <w:gridCol w:w="1479"/>
        <w:gridCol w:w="1372"/>
        <w:gridCol w:w="6780"/>
      </w:tblGrid>
      <w:tr w:rsidR="003C40CF" w14:paraId="6A14C430" w14:textId="77777777">
        <w:tc>
          <w:tcPr>
            <w:tcW w:w="1479" w:type="dxa"/>
            <w:shd w:val="clear" w:color="auto" w:fill="D9D9D9" w:themeFill="background1" w:themeFillShade="D9"/>
          </w:tcPr>
          <w:p w14:paraId="6A14C42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2E"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2F" w14:textId="77777777" w:rsidR="003C40CF" w:rsidRDefault="00042D84">
            <w:pPr>
              <w:jc w:val="left"/>
              <w:rPr>
                <w:b/>
                <w:bCs/>
                <w:lang w:val="en-US"/>
              </w:rPr>
            </w:pPr>
            <w:r>
              <w:rPr>
                <w:b/>
                <w:bCs/>
                <w:lang w:val="en-US"/>
              </w:rPr>
              <w:t>Comments</w:t>
            </w:r>
          </w:p>
        </w:tc>
      </w:tr>
      <w:tr w:rsidR="003C40CF" w14:paraId="6A14C434" w14:textId="77777777">
        <w:tc>
          <w:tcPr>
            <w:tcW w:w="1479" w:type="dxa"/>
          </w:tcPr>
          <w:p w14:paraId="6A14C43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33" w14:textId="77777777" w:rsidR="003C40CF" w:rsidRDefault="003C40CF">
            <w:pPr>
              <w:tabs>
                <w:tab w:val="left" w:pos="551"/>
              </w:tabs>
              <w:jc w:val="left"/>
              <w:rPr>
                <w:rFonts w:eastAsiaTheme="minorEastAsia"/>
                <w:lang w:val="en-US" w:eastAsia="zh-CN"/>
              </w:rPr>
            </w:pPr>
          </w:p>
        </w:tc>
      </w:tr>
      <w:tr w:rsidR="003C40CF" w14:paraId="6A14C438" w14:textId="77777777">
        <w:tc>
          <w:tcPr>
            <w:tcW w:w="1479" w:type="dxa"/>
          </w:tcPr>
          <w:p w14:paraId="6A14C435"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436" w14:textId="77777777" w:rsidR="003C40CF" w:rsidRDefault="00042D84">
            <w:pPr>
              <w:tabs>
                <w:tab w:val="left" w:pos="551"/>
              </w:tabs>
              <w:jc w:val="left"/>
              <w:rPr>
                <w:rFonts w:eastAsia="游明朝"/>
                <w:lang w:val="en-US" w:eastAsia="ja-JP"/>
              </w:rPr>
            </w:pPr>
            <w:r>
              <w:rPr>
                <w:rFonts w:eastAsia="游明朝" w:hint="eastAsia"/>
                <w:lang w:val="en-US" w:eastAsia="ja-JP"/>
              </w:rPr>
              <w:t>N</w:t>
            </w:r>
          </w:p>
        </w:tc>
        <w:tc>
          <w:tcPr>
            <w:tcW w:w="6780" w:type="dxa"/>
          </w:tcPr>
          <w:p w14:paraId="6A14C437" w14:textId="77777777" w:rsidR="003C40CF" w:rsidRDefault="003C40CF">
            <w:pPr>
              <w:jc w:val="left"/>
              <w:rPr>
                <w:rFonts w:eastAsiaTheme="minorEastAsia"/>
                <w:lang w:val="en-US" w:eastAsia="zh-CN"/>
              </w:rPr>
            </w:pPr>
          </w:p>
        </w:tc>
      </w:tr>
      <w:tr w:rsidR="003C40CF" w14:paraId="6A14C43C" w14:textId="77777777">
        <w:tc>
          <w:tcPr>
            <w:tcW w:w="1479" w:type="dxa"/>
          </w:tcPr>
          <w:p w14:paraId="6A14C439"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3A" w14:textId="77777777" w:rsidR="003C40CF" w:rsidRDefault="003C40CF">
            <w:pPr>
              <w:tabs>
                <w:tab w:val="left" w:pos="551"/>
              </w:tabs>
              <w:jc w:val="left"/>
              <w:rPr>
                <w:rFonts w:eastAsiaTheme="minorEastAsia"/>
                <w:lang w:val="en-US" w:eastAsia="zh-CN"/>
              </w:rPr>
            </w:pPr>
          </w:p>
        </w:tc>
        <w:tc>
          <w:tcPr>
            <w:tcW w:w="6780" w:type="dxa"/>
          </w:tcPr>
          <w:p w14:paraId="6A14C43B" w14:textId="77777777" w:rsidR="003C40CF" w:rsidRDefault="00042D84">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3C40CF" w14:paraId="6A14C440" w14:textId="77777777">
        <w:tc>
          <w:tcPr>
            <w:tcW w:w="1479" w:type="dxa"/>
          </w:tcPr>
          <w:p w14:paraId="6A14C43D" w14:textId="77777777" w:rsidR="003C40CF" w:rsidRDefault="00042D84">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A14C43E" w14:textId="77777777" w:rsidR="003C40CF" w:rsidRDefault="003C40CF">
            <w:pPr>
              <w:tabs>
                <w:tab w:val="left" w:pos="551"/>
              </w:tabs>
              <w:jc w:val="left"/>
              <w:rPr>
                <w:rFonts w:eastAsiaTheme="minorEastAsia"/>
                <w:lang w:val="en-US" w:eastAsia="zh-CN"/>
              </w:rPr>
            </w:pPr>
          </w:p>
        </w:tc>
        <w:tc>
          <w:tcPr>
            <w:tcW w:w="6780" w:type="dxa"/>
          </w:tcPr>
          <w:p w14:paraId="6A14C43F" w14:textId="77777777" w:rsidR="003C40CF" w:rsidRDefault="00042D84">
            <w:pPr>
              <w:tabs>
                <w:tab w:val="left" w:pos="551"/>
              </w:tabs>
              <w:jc w:val="left"/>
              <w:rPr>
                <w:rFonts w:eastAsiaTheme="minorEastAsia"/>
                <w:lang w:val="en-US" w:eastAsia="zh-CN"/>
              </w:rPr>
            </w:pPr>
            <w:r>
              <w:rPr>
                <w:rFonts w:eastAsia="游明朝"/>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3C40CF" w14:paraId="6A14C444" w14:textId="77777777">
        <w:tc>
          <w:tcPr>
            <w:tcW w:w="1479" w:type="dxa"/>
          </w:tcPr>
          <w:p w14:paraId="6A14C441" w14:textId="77777777" w:rsidR="003C40CF" w:rsidRDefault="00042D84">
            <w:pPr>
              <w:rPr>
                <w:rFonts w:eastAsiaTheme="minorEastAsia"/>
                <w:lang w:val="en-US" w:eastAsia="zh-CN"/>
              </w:rPr>
            </w:pPr>
            <w:r>
              <w:rPr>
                <w:rFonts w:eastAsiaTheme="minorEastAsia"/>
                <w:lang w:val="en-US" w:eastAsia="zh-CN"/>
              </w:rPr>
              <w:t>Ericsson</w:t>
            </w:r>
          </w:p>
        </w:tc>
        <w:tc>
          <w:tcPr>
            <w:tcW w:w="1372" w:type="dxa"/>
          </w:tcPr>
          <w:p w14:paraId="6A14C442"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43" w14:textId="77777777" w:rsidR="003C40CF" w:rsidRDefault="00042D84">
            <w:pPr>
              <w:tabs>
                <w:tab w:val="left" w:pos="551"/>
              </w:tabs>
              <w:jc w:val="left"/>
              <w:rPr>
                <w:rFonts w:eastAsiaTheme="minorEastAsia"/>
                <w:lang w:val="en-US" w:eastAsia="zh-CN"/>
              </w:rPr>
            </w:pPr>
            <w:r>
              <w:rPr>
                <w:rFonts w:eastAsiaTheme="minorEastAsia"/>
                <w:lang w:val="en-US" w:eastAsia="zh-CN"/>
              </w:rPr>
              <w:t>Not essential</w:t>
            </w:r>
          </w:p>
        </w:tc>
      </w:tr>
      <w:tr w:rsidR="003C40CF" w14:paraId="6A14C448" w14:textId="77777777">
        <w:tc>
          <w:tcPr>
            <w:tcW w:w="1479" w:type="dxa"/>
          </w:tcPr>
          <w:p w14:paraId="6A14C445" w14:textId="77777777" w:rsidR="003C40CF" w:rsidRDefault="00042D84">
            <w:pPr>
              <w:rPr>
                <w:rFonts w:eastAsia="Malgun Gothic"/>
                <w:lang w:val="en-US" w:eastAsia="ko-KR"/>
              </w:rPr>
            </w:pPr>
            <w:r>
              <w:rPr>
                <w:rFonts w:eastAsia="Malgun Gothic" w:hint="eastAsia"/>
                <w:lang w:val="en-US" w:eastAsia="ko-KR"/>
              </w:rPr>
              <w:t>LGE</w:t>
            </w:r>
          </w:p>
        </w:tc>
        <w:tc>
          <w:tcPr>
            <w:tcW w:w="1372" w:type="dxa"/>
          </w:tcPr>
          <w:p w14:paraId="6A14C446"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47" w14:textId="77777777" w:rsidR="003C40CF" w:rsidRDefault="00042D84">
            <w:pPr>
              <w:tabs>
                <w:tab w:val="left" w:pos="551"/>
              </w:tabs>
              <w:jc w:val="left"/>
              <w:rPr>
                <w:rFonts w:eastAsia="Malgun Gothic"/>
                <w:lang w:val="en-US" w:eastAsia="ko-KR"/>
              </w:rPr>
            </w:pPr>
            <w:r>
              <w:rPr>
                <w:rFonts w:eastAsia="Malgun Gothic" w:hint="eastAsia"/>
                <w:lang w:val="en-US" w:eastAsia="ko-KR"/>
              </w:rPr>
              <w:t>Not essential.</w:t>
            </w:r>
          </w:p>
        </w:tc>
      </w:tr>
      <w:tr w:rsidR="003C40CF" w14:paraId="6A14C44B" w14:textId="77777777">
        <w:tc>
          <w:tcPr>
            <w:tcW w:w="1479" w:type="dxa"/>
          </w:tcPr>
          <w:p w14:paraId="6A14C449" w14:textId="77777777" w:rsidR="003C40CF" w:rsidRDefault="00042D84">
            <w:pPr>
              <w:rPr>
                <w:rFonts w:eastAsia="Malgun Gothic"/>
                <w:lang w:val="en-US" w:eastAsia="ko-KR"/>
              </w:rPr>
            </w:pPr>
            <w:r>
              <w:rPr>
                <w:rFonts w:eastAsia="Malgun Gothic"/>
                <w:lang w:val="en-US" w:eastAsia="ko-KR"/>
              </w:rPr>
              <w:t>FL3</w:t>
            </w:r>
          </w:p>
        </w:tc>
        <w:tc>
          <w:tcPr>
            <w:tcW w:w="8152" w:type="dxa"/>
            <w:gridSpan w:val="2"/>
          </w:tcPr>
          <w:p w14:paraId="6A14C44A" w14:textId="77777777" w:rsidR="003C40CF" w:rsidRDefault="00042D84">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A14C44C" w14:textId="77777777" w:rsidR="003C40CF" w:rsidRDefault="003C40CF">
      <w:pPr>
        <w:rPr>
          <w:szCs w:val="22"/>
        </w:rPr>
      </w:pPr>
    </w:p>
    <w:p w14:paraId="6A14C44D" w14:textId="77777777" w:rsidR="003C40CF" w:rsidRDefault="00042D84">
      <w:pPr>
        <w:pStyle w:val="1"/>
        <w:numPr>
          <w:ilvl w:val="0"/>
          <w:numId w:val="0"/>
        </w:numPr>
        <w:ind w:left="1134" w:hanging="1134"/>
        <w:rPr>
          <w:lang w:val="en-US"/>
        </w:rPr>
      </w:pPr>
      <w:r>
        <w:rPr>
          <w:lang w:val="en-US"/>
        </w:rPr>
        <w:t>Issue #4: SDT operation in BWP without any SSB</w:t>
      </w:r>
    </w:p>
    <w:p w14:paraId="6A14C44E" w14:textId="77777777" w:rsidR="003C40CF" w:rsidRDefault="00042D84">
      <w:pPr>
        <w:rPr>
          <w:lang w:val="en-US"/>
        </w:rPr>
      </w:pPr>
      <w:r>
        <w:rPr>
          <w:lang w:val="en-US"/>
        </w:rPr>
        <w:t>RAN1#111 discussed SDT operation in BWP without any SSB for RedCap UEs [</w:t>
      </w:r>
      <w:hyperlink r:id="rId59" w:history="1">
        <w:r>
          <w:rPr>
            <w:rStyle w:val="afb"/>
            <w:lang w:val="en-US"/>
          </w:rPr>
          <w:t>25</w:t>
        </w:r>
      </w:hyperlink>
      <w:r>
        <w:rPr>
          <w:lang w:val="en-US"/>
        </w:rPr>
        <w:t>] and made this conclusion [</w:t>
      </w:r>
      <w:hyperlink r:id="rId60"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3C40CF" w14:paraId="6A14C45F" w14:textId="77777777">
        <w:tc>
          <w:tcPr>
            <w:tcW w:w="9630" w:type="dxa"/>
          </w:tcPr>
          <w:p w14:paraId="6A14C44F"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450" w14:textId="77777777" w:rsidR="003C40CF" w:rsidRDefault="00042D84">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A14C451" w14:textId="77777777" w:rsidR="003C40CF" w:rsidRDefault="00042D84">
            <w:pPr>
              <w:numPr>
                <w:ilvl w:val="0"/>
                <w:numId w:val="19"/>
              </w:numPr>
              <w:spacing w:after="0" w:line="240" w:lineRule="auto"/>
              <w:jc w:val="left"/>
              <w:rPr>
                <w:lang w:val="en-US" w:eastAsia="ko-KR"/>
              </w:rPr>
            </w:pPr>
            <w:r>
              <w:rPr>
                <w:lang w:val="en-US" w:eastAsia="ko-KR"/>
              </w:rPr>
              <w:t>Issue 5.1: RA-SDT without subsequent transmission in BWP without CD-SSB</w:t>
            </w:r>
          </w:p>
          <w:p w14:paraId="6A14C452" w14:textId="77777777" w:rsidR="003C40CF" w:rsidRDefault="00042D84">
            <w:pPr>
              <w:numPr>
                <w:ilvl w:val="0"/>
                <w:numId w:val="19"/>
              </w:numPr>
              <w:spacing w:after="0" w:line="240" w:lineRule="auto"/>
              <w:jc w:val="left"/>
              <w:rPr>
                <w:lang w:val="en-US" w:eastAsia="ko-KR"/>
              </w:rPr>
            </w:pPr>
            <w:r>
              <w:rPr>
                <w:lang w:val="en-US" w:eastAsia="ko-KR"/>
              </w:rPr>
              <w:t>Issue 5.2: RA-SDT with subsequent transmission in BWP without CD-SSB</w:t>
            </w:r>
          </w:p>
          <w:p w14:paraId="6A14C453" w14:textId="77777777" w:rsidR="003C40CF" w:rsidRDefault="00042D84">
            <w:pPr>
              <w:numPr>
                <w:ilvl w:val="0"/>
                <w:numId w:val="19"/>
              </w:numPr>
              <w:spacing w:after="0" w:line="240" w:lineRule="auto"/>
              <w:jc w:val="left"/>
              <w:rPr>
                <w:lang w:val="en-US" w:eastAsia="ko-KR"/>
              </w:rPr>
            </w:pPr>
            <w:r>
              <w:rPr>
                <w:lang w:val="en-US" w:eastAsia="ko-KR"/>
              </w:rPr>
              <w:t>Issue 5.3: CG-SDT in BWP without CD-SSB</w:t>
            </w:r>
          </w:p>
          <w:p w14:paraId="6A14C454"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A14C455" w14:textId="77777777" w:rsidR="003C40CF" w:rsidRDefault="003C40CF">
            <w:pPr>
              <w:spacing w:after="0" w:line="240" w:lineRule="auto"/>
              <w:jc w:val="left"/>
              <w:rPr>
                <w:rFonts w:ascii="Times" w:hAnsi="Times"/>
                <w:szCs w:val="24"/>
                <w:lang w:val="en-US" w:eastAsia="zh-CN"/>
              </w:rPr>
            </w:pPr>
          </w:p>
          <w:p w14:paraId="6A14C456"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57"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58" w14:textId="77777777" w:rsidR="003C40CF" w:rsidRDefault="003C40CF">
            <w:pPr>
              <w:spacing w:after="0" w:line="240" w:lineRule="auto"/>
              <w:jc w:val="left"/>
              <w:rPr>
                <w:lang w:val="en-US" w:eastAsia="ko-KR"/>
              </w:rPr>
            </w:pPr>
          </w:p>
          <w:p w14:paraId="6A14C459"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45A" w14:textId="77777777" w:rsidR="003C40CF" w:rsidRDefault="00042D84">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A14C45B" w14:textId="77777777" w:rsidR="003C40CF" w:rsidRDefault="00042D84">
            <w:pPr>
              <w:numPr>
                <w:ilvl w:val="0"/>
                <w:numId w:val="19"/>
              </w:numPr>
              <w:spacing w:after="0" w:line="240" w:lineRule="auto"/>
              <w:jc w:val="left"/>
              <w:rPr>
                <w:lang w:val="en-US" w:eastAsia="ko-KR"/>
              </w:rPr>
            </w:pPr>
            <w:r>
              <w:rPr>
                <w:lang w:val="en-US" w:eastAsia="ko-KR"/>
              </w:rPr>
              <w:t>Subsequent RA-SDT transmission in a RedCap-specific separate initial BWP without CD-SSB</w:t>
            </w:r>
          </w:p>
          <w:p w14:paraId="6A14C45C"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any SSB</w:t>
            </w:r>
          </w:p>
          <w:p w14:paraId="6A14C45D"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6A14C45E" w14:textId="77777777" w:rsidR="003C40CF" w:rsidRDefault="003C40CF">
            <w:pPr>
              <w:spacing w:after="0" w:line="240" w:lineRule="auto"/>
              <w:contextualSpacing/>
              <w:jc w:val="left"/>
              <w:rPr>
                <w:rFonts w:eastAsia="DengXian"/>
                <w:bCs/>
                <w:lang w:val="en-US" w:eastAsia="zh-CN"/>
              </w:rPr>
            </w:pPr>
          </w:p>
        </w:tc>
      </w:tr>
    </w:tbl>
    <w:p w14:paraId="6A14C460" w14:textId="77777777" w:rsidR="003C40CF" w:rsidRDefault="00042D84">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65" w14:textId="77777777">
        <w:trPr>
          <w:trHeight w:val="450"/>
        </w:trPr>
        <w:tc>
          <w:tcPr>
            <w:tcW w:w="704" w:type="dxa"/>
            <w:shd w:val="clear" w:color="auto" w:fill="FFFFFF"/>
            <w:tcMar>
              <w:top w:w="0" w:type="dxa"/>
              <w:left w:w="70" w:type="dxa"/>
              <w:bottom w:w="0" w:type="dxa"/>
              <w:right w:w="70" w:type="dxa"/>
            </w:tcMar>
          </w:tcPr>
          <w:p w14:paraId="6A14C461"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62" w14:textId="77777777" w:rsidR="003C40CF" w:rsidRDefault="003B1800">
            <w:pPr>
              <w:jc w:val="left"/>
              <w:rPr>
                <w:rStyle w:val="afb"/>
                <w:color w:val="0000FF"/>
              </w:rPr>
            </w:pPr>
            <w:hyperlink r:id="rId61" w:history="1">
              <w:r w:rsidR="00042D84">
                <w:rPr>
                  <w:rStyle w:val="afb"/>
                  <w:color w:val="0000FF"/>
                </w:rPr>
                <w:t>R1-2302958</w:t>
              </w:r>
            </w:hyperlink>
            <w:r w:rsidR="00042D84">
              <w:br/>
              <w:t>(Section 2.3)</w:t>
            </w:r>
          </w:p>
        </w:tc>
        <w:tc>
          <w:tcPr>
            <w:tcW w:w="4920" w:type="dxa"/>
            <w:tcMar>
              <w:top w:w="0" w:type="dxa"/>
              <w:left w:w="70" w:type="dxa"/>
              <w:bottom w:w="0" w:type="dxa"/>
              <w:right w:w="70" w:type="dxa"/>
            </w:tcMar>
          </w:tcPr>
          <w:p w14:paraId="6A14C463"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64" w14:textId="77777777" w:rsidR="003C40CF" w:rsidRDefault="00042D84">
            <w:pPr>
              <w:jc w:val="left"/>
              <w:rPr>
                <w:lang w:val="en-US"/>
              </w:rPr>
            </w:pPr>
            <w:r>
              <w:t>Xiaomi</w:t>
            </w:r>
          </w:p>
        </w:tc>
      </w:tr>
      <w:tr w:rsidR="003C40CF" w14:paraId="6A14C46A" w14:textId="77777777">
        <w:trPr>
          <w:trHeight w:val="450"/>
        </w:trPr>
        <w:tc>
          <w:tcPr>
            <w:tcW w:w="704" w:type="dxa"/>
            <w:shd w:val="clear" w:color="auto" w:fill="FFFFFF"/>
            <w:tcMar>
              <w:top w:w="0" w:type="dxa"/>
              <w:left w:w="70" w:type="dxa"/>
              <w:bottom w:w="0" w:type="dxa"/>
              <w:right w:w="70" w:type="dxa"/>
            </w:tcMar>
          </w:tcPr>
          <w:p w14:paraId="6A14C466" w14:textId="77777777" w:rsidR="003C40CF" w:rsidRDefault="00042D84">
            <w:pPr>
              <w:jc w:val="left"/>
              <w:rPr>
                <w:color w:val="000000"/>
                <w:lang w:val="en-US"/>
              </w:rPr>
            </w:pPr>
            <w:r>
              <w:rPr>
                <w:color w:val="000000"/>
                <w:lang w:val="en-US"/>
              </w:rPr>
              <w:t>[20]</w:t>
            </w:r>
          </w:p>
        </w:tc>
        <w:tc>
          <w:tcPr>
            <w:tcW w:w="1456" w:type="dxa"/>
            <w:tcMar>
              <w:top w:w="0" w:type="dxa"/>
              <w:left w:w="70" w:type="dxa"/>
              <w:bottom w:w="0" w:type="dxa"/>
              <w:right w:w="70" w:type="dxa"/>
            </w:tcMar>
          </w:tcPr>
          <w:p w14:paraId="6A14C467" w14:textId="77777777" w:rsidR="003C40CF" w:rsidRDefault="003B1800">
            <w:pPr>
              <w:jc w:val="left"/>
            </w:pPr>
            <w:hyperlink r:id="rId62" w:history="1">
              <w:r w:rsidR="00042D84">
                <w:rPr>
                  <w:rStyle w:val="afb"/>
                  <w:color w:val="0000FF"/>
                </w:rPr>
                <w:t>R1-2303394</w:t>
              </w:r>
            </w:hyperlink>
          </w:p>
        </w:tc>
        <w:tc>
          <w:tcPr>
            <w:tcW w:w="4920" w:type="dxa"/>
            <w:tcMar>
              <w:top w:w="0" w:type="dxa"/>
              <w:left w:w="70" w:type="dxa"/>
              <w:bottom w:w="0" w:type="dxa"/>
              <w:right w:w="70" w:type="dxa"/>
            </w:tcMar>
          </w:tcPr>
          <w:p w14:paraId="6A14C468" w14:textId="77777777" w:rsidR="003C40CF" w:rsidRDefault="00042D84">
            <w:pPr>
              <w:jc w:val="left"/>
            </w:pPr>
            <w:r>
              <w:t>RedCap support of SDT</w:t>
            </w:r>
          </w:p>
        </w:tc>
        <w:tc>
          <w:tcPr>
            <w:tcW w:w="2550" w:type="dxa"/>
            <w:tcMar>
              <w:top w:w="0" w:type="dxa"/>
              <w:left w:w="70" w:type="dxa"/>
              <w:bottom w:w="0" w:type="dxa"/>
              <w:right w:w="70" w:type="dxa"/>
            </w:tcMar>
          </w:tcPr>
          <w:p w14:paraId="6A14C469" w14:textId="77777777" w:rsidR="003C40CF" w:rsidRDefault="00042D84">
            <w:pPr>
              <w:jc w:val="left"/>
            </w:pPr>
            <w:r>
              <w:t>Nokia, Nokia Shanghai Bell</w:t>
            </w:r>
          </w:p>
        </w:tc>
      </w:tr>
    </w:tbl>
    <w:p w14:paraId="6A14C46B" w14:textId="77777777" w:rsidR="003C40CF" w:rsidRDefault="00042D84">
      <w:r>
        <w:br/>
        <w:t>Contribution [14] has the following proposal:</w:t>
      </w:r>
    </w:p>
    <w:p w14:paraId="6A14C46C" w14:textId="77777777" w:rsidR="003C40CF" w:rsidRDefault="00042D84">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Proposal 3: Both CG-SDT and RA-SDT must be performed on the separate RedCap-specific initial BWP if configured. If both CD-SSB and NCD-SSB can’t be obtained in this separate initial BWP, SDT is disabled for the RedCap in this serving cell.</w:t>
      </w:r>
    </w:p>
    <w:p w14:paraId="6A14C46D" w14:textId="77777777" w:rsidR="003C40CF" w:rsidRDefault="00042D84">
      <w:pPr>
        <w:rPr>
          <w:lang w:val="en-US"/>
        </w:rPr>
      </w:pPr>
      <w:r>
        <w:rPr>
          <w:lang w:val="en-US"/>
        </w:rPr>
        <w:t>Contribution [20] has the following proposal:</w:t>
      </w:r>
    </w:p>
    <w:p w14:paraId="6A14C46E" w14:textId="77777777" w:rsidR="003C40CF" w:rsidRDefault="00042D84">
      <w:pPr>
        <w:pStyle w:val="aff"/>
        <w:numPr>
          <w:ilvl w:val="0"/>
          <w:numId w:val="23"/>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6A14C46F" w14:textId="77777777" w:rsidR="003C40CF" w:rsidRDefault="00042D84">
      <w:pPr>
        <w:rPr>
          <w:b/>
          <w:bCs/>
          <w:lang w:val="en-US"/>
        </w:rPr>
      </w:pPr>
      <w:r>
        <w:rPr>
          <w:b/>
          <w:lang w:val="en-US"/>
        </w:rPr>
        <w:t>FL1 Question 4-1a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3C40CF" w14:paraId="6A14C473" w14:textId="77777777">
        <w:tc>
          <w:tcPr>
            <w:tcW w:w="1479" w:type="dxa"/>
            <w:shd w:val="clear" w:color="auto" w:fill="D9D9D9" w:themeFill="background1" w:themeFillShade="D9"/>
          </w:tcPr>
          <w:p w14:paraId="6A14C47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71"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472" w14:textId="77777777" w:rsidR="003C40CF" w:rsidRDefault="00042D84">
            <w:pPr>
              <w:jc w:val="left"/>
              <w:rPr>
                <w:b/>
                <w:bCs/>
                <w:lang w:val="en-US"/>
              </w:rPr>
            </w:pPr>
            <w:r>
              <w:rPr>
                <w:b/>
                <w:bCs/>
                <w:lang w:val="en-US"/>
              </w:rPr>
              <w:t>Comments</w:t>
            </w:r>
          </w:p>
        </w:tc>
      </w:tr>
      <w:tr w:rsidR="003C40CF" w14:paraId="6A14C477" w14:textId="77777777">
        <w:tc>
          <w:tcPr>
            <w:tcW w:w="1479" w:type="dxa"/>
          </w:tcPr>
          <w:p w14:paraId="6A14C47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75" w14:textId="77777777" w:rsidR="003C40CF" w:rsidRDefault="00042D84">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6A14C476" w14:textId="77777777" w:rsidR="003C40CF" w:rsidRDefault="00042D84">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3C40CF" w14:paraId="6A14C47B" w14:textId="77777777">
        <w:tc>
          <w:tcPr>
            <w:tcW w:w="1479" w:type="dxa"/>
          </w:tcPr>
          <w:p w14:paraId="6A14C478"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479"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7A" w14:textId="77777777" w:rsidR="003C40CF" w:rsidRDefault="00042D84">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3C40CF" w14:paraId="6A14C47F" w14:textId="77777777">
        <w:tc>
          <w:tcPr>
            <w:tcW w:w="1479" w:type="dxa"/>
          </w:tcPr>
          <w:p w14:paraId="6A14C47C"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7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47E" w14:textId="77777777" w:rsidR="003C40CF" w:rsidRDefault="00042D84">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3C40CF" w14:paraId="6A14C483" w14:textId="77777777">
        <w:tc>
          <w:tcPr>
            <w:tcW w:w="1479" w:type="dxa"/>
          </w:tcPr>
          <w:p w14:paraId="6A14C480"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8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482" w14:textId="77777777" w:rsidR="003C40CF" w:rsidRDefault="00042D84">
            <w:pPr>
              <w:jc w:val="left"/>
              <w:rPr>
                <w:rFonts w:eastAsiaTheme="minorEastAsia"/>
                <w:lang w:val="en-US" w:eastAsia="zh-CN"/>
              </w:rPr>
            </w:pPr>
            <w:r>
              <w:rPr>
                <w:rFonts w:eastAsiaTheme="minorEastAsia" w:hint="eastAsia"/>
                <w:lang w:val="en-US" w:eastAsia="zh-CN"/>
              </w:rPr>
              <w:t xml:space="preserve">Open to discuss. </w:t>
            </w:r>
          </w:p>
        </w:tc>
      </w:tr>
      <w:tr w:rsidR="003C40CF" w14:paraId="6A14C487" w14:textId="77777777">
        <w:tc>
          <w:tcPr>
            <w:tcW w:w="1479" w:type="dxa"/>
          </w:tcPr>
          <w:p w14:paraId="6A14C484" w14:textId="77777777" w:rsidR="003C40CF" w:rsidRDefault="00042D84">
            <w:pPr>
              <w:jc w:val="left"/>
              <w:rPr>
                <w:rFonts w:eastAsiaTheme="minorEastAsia"/>
                <w:lang w:val="en-US" w:eastAsia="zh-CN"/>
              </w:rPr>
            </w:pPr>
            <w:r>
              <w:rPr>
                <w:rStyle w:val="ui-provider"/>
              </w:rPr>
              <w:t>Ericsson</w:t>
            </w:r>
          </w:p>
        </w:tc>
        <w:tc>
          <w:tcPr>
            <w:tcW w:w="1372" w:type="dxa"/>
          </w:tcPr>
          <w:p w14:paraId="6A14C485"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86" w14:textId="77777777" w:rsidR="003C40CF" w:rsidRDefault="00042D84">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3C40CF" w14:paraId="6A14C48B" w14:textId="77777777">
        <w:tc>
          <w:tcPr>
            <w:tcW w:w="1479" w:type="dxa"/>
          </w:tcPr>
          <w:p w14:paraId="6A14C488" w14:textId="77777777" w:rsidR="003C40CF" w:rsidRDefault="00042D84">
            <w:pPr>
              <w:jc w:val="left"/>
              <w:rPr>
                <w:rStyle w:val="ui-provider"/>
              </w:rPr>
            </w:pPr>
            <w:r>
              <w:rPr>
                <w:rFonts w:eastAsia="Malgun Gothic" w:hint="eastAsia"/>
                <w:lang w:val="en-US" w:eastAsia="ko-KR"/>
              </w:rPr>
              <w:t>LGE</w:t>
            </w:r>
          </w:p>
        </w:tc>
        <w:tc>
          <w:tcPr>
            <w:tcW w:w="1372" w:type="dxa"/>
          </w:tcPr>
          <w:p w14:paraId="6A14C489"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48A"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490" w14:textId="77777777">
        <w:tc>
          <w:tcPr>
            <w:tcW w:w="1479" w:type="dxa"/>
          </w:tcPr>
          <w:p w14:paraId="6A14C48C"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48D" w14:textId="77777777" w:rsidR="003C40CF" w:rsidRDefault="00042D84">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A14C48E" w14:textId="77777777" w:rsidR="003C40CF" w:rsidRDefault="00042D84">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A14C48F"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3C40CF" w14:paraId="6A14C496" w14:textId="77777777">
        <w:tc>
          <w:tcPr>
            <w:tcW w:w="1479" w:type="dxa"/>
          </w:tcPr>
          <w:p w14:paraId="6A14C49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49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493" w14:textId="77777777" w:rsidR="003C40CF" w:rsidRDefault="00042D84">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14C494"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95" w14:textId="77777777" w:rsidR="003C40CF" w:rsidRDefault="003C40CF">
            <w:pPr>
              <w:spacing w:after="0" w:line="240" w:lineRule="auto"/>
              <w:jc w:val="left"/>
              <w:rPr>
                <w:lang w:val="en-US" w:eastAsia="ko-KR"/>
              </w:rPr>
            </w:pPr>
          </w:p>
        </w:tc>
      </w:tr>
      <w:tr w:rsidR="003C40CF" w14:paraId="6A14C49A" w14:textId="77777777">
        <w:tc>
          <w:tcPr>
            <w:tcW w:w="1479" w:type="dxa"/>
          </w:tcPr>
          <w:p w14:paraId="6A14C497"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498" w14:textId="77777777" w:rsidR="003C40CF" w:rsidRDefault="00042D84">
            <w:pPr>
              <w:tabs>
                <w:tab w:val="left" w:pos="551"/>
              </w:tabs>
              <w:jc w:val="left"/>
              <w:rPr>
                <w:rFonts w:eastAsiaTheme="minorEastAsia"/>
                <w:lang w:val="en-US" w:eastAsia="zh-CN"/>
              </w:rPr>
            </w:pPr>
            <w:r>
              <w:rPr>
                <w:rFonts w:eastAsiaTheme="minorEastAsia"/>
                <w:lang w:val="en-US" w:eastAsia="zh-CN"/>
              </w:rPr>
              <w:t>M/L</w:t>
            </w:r>
          </w:p>
        </w:tc>
        <w:tc>
          <w:tcPr>
            <w:tcW w:w="6780" w:type="dxa"/>
          </w:tcPr>
          <w:p w14:paraId="6A14C499" w14:textId="77777777" w:rsidR="003C40CF" w:rsidRDefault="00042D84">
            <w:pPr>
              <w:spacing w:after="0" w:line="240" w:lineRule="auto"/>
              <w:jc w:val="left"/>
              <w:rPr>
                <w:rFonts w:eastAsiaTheme="minorEastAsia"/>
                <w:lang w:val="en-US" w:eastAsia="zh-CN"/>
              </w:rPr>
            </w:pPr>
            <w:r>
              <w:rPr>
                <w:rFonts w:eastAsiaTheme="minorEastAsia"/>
                <w:lang w:val="en-US" w:eastAsia="zh-CN"/>
              </w:rPr>
              <w:t>OK to discuss.</w:t>
            </w:r>
          </w:p>
        </w:tc>
      </w:tr>
      <w:tr w:rsidR="003C40CF" w14:paraId="6A14C49E" w14:textId="77777777">
        <w:tc>
          <w:tcPr>
            <w:tcW w:w="1479" w:type="dxa"/>
          </w:tcPr>
          <w:p w14:paraId="6A14C49B"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49C" w14:textId="77777777" w:rsidR="003C40CF" w:rsidRDefault="00042D84">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L</w:t>
            </w:r>
          </w:p>
        </w:tc>
        <w:tc>
          <w:tcPr>
            <w:tcW w:w="6780" w:type="dxa"/>
          </w:tcPr>
          <w:p w14:paraId="6A14C49D" w14:textId="77777777" w:rsidR="003C40CF" w:rsidRDefault="00042D84">
            <w:pPr>
              <w:spacing w:after="0" w:line="240" w:lineRule="auto"/>
              <w:jc w:val="left"/>
              <w:rPr>
                <w:rFonts w:eastAsia="游明朝"/>
                <w:lang w:val="en-US" w:eastAsia="ja-JP"/>
              </w:rPr>
            </w:pPr>
            <w:r>
              <w:rPr>
                <w:rFonts w:eastAsia="游明朝" w:hint="eastAsia"/>
                <w:lang w:val="en-US" w:eastAsia="ja-JP"/>
              </w:rPr>
              <w:t>O</w:t>
            </w:r>
            <w:r>
              <w:rPr>
                <w:rFonts w:eastAsia="游明朝"/>
                <w:lang w:val="en-US" w:eastAsia="ja-JP"/>
              </w:rPr>
              <w:t>K to discuss.</w:t>
            </w:r>
          </w:p>
        </w:tc>
      </w:tr>
      <w:tr w:rsidR="003C40CF" w14:paraId="6A14C4A2" w14:textId="77777777">
        <w:tc>
          <w:tcPr>
            <w:tcW w:w="1479" w:type="dxa"/>
          </w:tcPr>
          <w:p w14:paraId="6A14C49F" w14:textId="77777777" w:rsidR="003C40CF" w:rsidRDefault="00042D8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4C4A0" w14:textId="77777777" w:rsidR="003C40CF" w:rsidRDefault="00042D84">
            <w:pPr>
              <w:tabs>
                <w:tab w:val="left" w:pos="551"/>
              </w:tabs>
              <w:jc w:val="left"/>
              <w:rPr>
                <w:rFonts w:eastAsia="游明朝"/>
                <w:lang w:val="en-US" w:eastAsia="ja-JP"/>
              </w:rPr>
            </w:pPr>
            <w:r>
              <w:rPr>
                <w:rFonts w:eastAsia="游明朝" w:hint="eastAsia"/>
                <w:lang w:val="en-US" w:eastAsia="ja-JP"/>
              </w:rPr>
              <w:t>M</w:t>
            </w:r>
          </w:p>
        </w:tc>
        <w:tc>
          <w:tcPr>
            <w:tcW w:w="6780" w:type="dxa"/>
          </w:tcPr>
          <w:p w14:paraId="6A14C4A1" w14:textId="77777777" w:rsidR="003C40CF" w:rsidRDefault="00042D84">
            <w:pPr>
              <w:jc w:val="left"/>
              <w:rPr>
                <w:rFonts w:eastAsia="游明朝"/>
                <w:lang w:val="en-US" w:eastAsia="ja-JP"/>
              </w:rPr>
            </w:pPr>
            <w:r>
              <w:rPr>
                <w:rFonts w:eastAsia="Malgun Gothic"/>
                <w:lang w:val="en-US" w:eastAsia="ko-KR"/>
              </w:rPr>
              <w:t>Regarding</w:t>
            </w:r>
            <w:r>
              <w:rPr>
                <w:rFonts w:eastAsia="游明朝"/>
                <w:lang w:val="en-US" w:eastAsia="ja-JP"/>
              </w:rPr>
              <w:t xml:space="preserve"> [20], it can be further discussed whether NCD-SSB is required even for initial RA-SDT transmission.</w:t>
            </w:r>
          </w:p>
        </w:tc>
      </w:tr>
      <w:tr w:rsidR="003C40CF" w14:paraId="6A14C4A6" w14:textId="77777777">
        <w:tc>
          <w:tcPr>
            <w:tcW w:w="1479" w:type="dxa"/>
          </w:tcPr>
          <w:p w14:paraId="6A14C4A3" w14:textId="77777777" w:rsidR="003C40CF" w:rsidRDefault="00042D84">
            <w:pPr>
              <w:jc w:val="left"/>
              <w:rPr>
                <w:rFonts w:eastAsia="游明朝"/>
                <w:lang w:val="en-US" w:eastAsia="ja-JP"/>
              </w:rPr>
            </w:pPr>
            <w:r>
              <w:rPr>
                <w:rFonts w:eastAsia="Malgun Gothic" w:hint="eastAsia"/>
                <w:lang w:val="en-US" w:eastAsia="ko-KR"/>
              </w:rPr>
              <w:t>Samsung</w:t>
            </w:r>
          </w:p>
        </w:tc>
        <w:tc>
          <w:tcPr>
            <w:tcW w:w="1372" w:type="dxa"/>
          </w:tcPr>
          <w:p w14:paraId="6A14C4A4" w14:textId="77777777" w:rsidR="003C40CF" w:rsidRDefault="00042D84">
            <w:pPr>
              <w:tabs>
                <w:tab w:val="left" w:pos="551"/>
              </w:tabs>
              <w:jc w:val="left"/>
              <w:rPr>
                <w:rFonts w:eastAsia="游明朝"/>
                <w:lang w:val="en-US" w:eastAsia="ja-JP"/>
              </w:rPr>
            </w:pPr>
            <w:r>
              <w:rPr>
                <w:rFonts w:eastAsia="Malgun Gothic"/>
                <w:lang w:val="en-US" w:eastAsia="ko-KR"/>
              </w:rPr>
              <w:t>L</w:t>
            </w:r>
          </w:p>
        </w:tc>
        <w:tc>
          <w:tcPr>
            <w:tcW w:w="6780" w:type="dxa"/>
          </w:tcPr>
          <w:p w14:paraId="6A14C4A5" w14:textId="77777777" w:rsidR="003C40CF" w:rsidRDefault="00042D84">
            <w:pPr>
              <w:spacing w:after="0" w:line="240" w:lineRule="auto"/>
              <w:jc w:val="left"/>
              <w:rPr>
                <w:rFonts w:eastAsia="游明朝"/>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A14C4A7" w14:textId="77777777" w:rsidR="003C40CF" w:rsidRDefault="003C40CF">
      <w:pPr>
        <w:rPr>
          <w:szCs w:val="22"/>
        </w:rPr>
      </w:pPr>
    </w:p>
    <w:p w14:paraId="6A14C4A8" w14:textId="77777777" w:rsidR="003C40CF" w:rsidRDefault="00042D84">
      <w:pPr>
        <w:rPr>
          <w:b/>
          <w:bCs/>
          <w:szCs w:val="14"/>
        </w:rPr>
      </w:pPr>
      <w:r>
        <w:rPr>
          <w:b/>
          <w:szCs w:val="14"/>
          <w:highlight w:val="cyan"/>
        </w:rPr>
        <w:t>FL2 Medium Priority Question 4-2a</w:t>
      </w:r>
      <w:r>
        <w:rPr>
          <w:b/>
          <w:bCs/>
          <w:szCs w:val="14"/>
        </w:rPr>
        <w:t>:</w:t>
      </w:r>
    </w:p>
    <w:p w14:paraId="6A14C4A9" w14:textId="77777777" w:rsidR="003C40CF" w:rsidRDefault="00042D84">
      <w:pPr>
        <w:rPr>
          <w:b/>
          <w:bCs/>
          <w:lang w:val="en-US"/>
        </w:rPr>
      </w:pPr>
      <w:r>
        <w:rPr>
          <w:b/>
          <w:bCs/>
          <w:lang w:val="en-US"/>
        </w:rPr>
        <w:lastRenderedPageBreak/>
        <w:t>Should RedCap UEs support initial (non-subsequent) RA-SDT transmission in a RedCap-specific separate initial BWP without CD-SSB? If the answer is yes, please comment on whether you see a need for some RAN1/RAN2 specification update to support it.</w:t>
      </w:r>
    </w:p>
    <w:tbl>
      <w:tblPr>
        <w:tblStyle w:val="af7"/>
        <w:tblW w:w="9631" w:type="dxa"/>
        <w:tblLayout w:type="fixed"/>
        <w:tblLook w:val="04A0" w:firstRow="1" w:lastRow="0" w:firstColumn="1" w:lastColumn="0" w:noHBand="0" w:noVBand="1"/>
      </w:tblPr>
      <w:tblGrid>
        <w:gridCol w:w="1479"/>
        <w:gridCol w:w="1372"/>
        <w:gridCol w:w="6780"/>
      </w:tblGrid>
      <w:tr w:rsidR="003C40CF" w14:paraId="6A14C4AD" w14:textId="77777777">
        <w:tc>
          <w:tcPr>
            <w:tcW w:w="1479" w:type="dxa"/>
            <w:shd w:val="clear" w:color="auto" w:fill="D9D9D9" w:themeFill="background1" w:themeFillShade="D9"/>
          </w:tcPr>
          <w:p w14:paraId="6A14C4AA"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AB"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AC" w14:textId="77777777" w:rsidR="003C40CF" w:rsidRDefault="00042D84">
            <w:pPr>
              <w:jc w:val="left"/>
              <w:rPr>
                <w:b/>
                <w:bCs/>
                <w:lang w:val="en-US"/>
              </w:rPr>
            </w:pPr>
            <w:r>
              <w:rPr>
                <w:b/>
                <w:bCs/>
                <w:lang w:val="en-US"/>
              </w:rPr>
              <w:t>Comments</w:t>
            </w:r>
          </w:p>
        </w:tc>
      </w:tr>
      <w:tr w:rsidR="003C40CF" w14:paraId="6A14C4B1" w14:textId="77777777">
        <w:tc>
          <w:tcPr>
            <w:tcW w:w="1479" w:type="dxa"/>
          </w:tcPr>
          <w:p w14:paraId="6A14C4AE"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4A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3C40CF" w14:paraId="6A14C4B6" w14:textId="77777777">
        <w:tc>
          <w:tcPr>
            <w:tcW w:w="1479" w:type="dxa"/>
          </w:tcPr>
          <w:p w14:paraId="6A14C4B2"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B3" w14:textId="77777777" w:rsidR="003C40CF" w:rsidRDefault="003C40CF">
            <w:pPr>
              <w:tabs>
                <w:tab w:val="left" w:pos="551"/>
              </w:tabs>
              <w:jc w:val="left"/>
              <w:rPr>
                <w:rFonts w:eastAsiaTheme="minorEastAsia"/>
                <w:lang w:val="en-US" w:eastAsia="zh-CN"/>
              </w:rPr>
            </w:pPr>
          </w:p>
        </w:tc>
        <w:tc>
          <w:tcPr>
            <w:tcW w:w="6780" w:type="dxa"/>
          </w:tcPr>
          <w:p w14:paraId="6A14C4B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6A14C4B5" w14:textId="77777777" w:rsidR="003C40CF" w:rsidRDefault="00042D84">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3C40CF" w14:paraId="6A14C4BA" w14:textId="77777777">
        <w:tc>
          <w:tcPr>
            <w:tcW w:w="1479" w:type="dxa"/>
          </w:tcPr>
          <w:p w14:paraId="6A14C4B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B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9" w14:textId="77777777" w:rsidR="003C40CF" w:rsidRDefault="003C40CF">
            <w:pPr>
              <w:jc w:val="left"/>
              <w:rPr>
                <w:rFonts w:eastAsiaTheme="minorEastAsia"/>
                <w:lang w:val="en-US" w:eastAsia="zh-CN"/>
              </w:rPr>
            </w:pPr>
          </w:p>
        </w:tc>
      </w:tr>
      <w:tr w:rsidR="003C40CF" w14:paraId="6A14C4BE" w14:textId="77777777">
        <w:tc>
          <w:tcPr>
            <w:tcW w:w="1479" w:type="dxa"/>
          </w:tcPr>
          <w:p w14:paraId="6A14C4BB"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4BC" w14:textId="77777777" w:rsidR="003C40CF" w:rsidRDefault="00042D84">
            <w:pPr>
              <w:tabs>
                <w:tab w:val="left" w:pos="551"/>
              </w:tabs>
              <w:jc w:val="left"/>
              <w:rPr>
                <w:rFonts w:eastAsia="游明朝"/>
                <w:lang w:val="en-US" w:eastAsia="ja-JP"/>
              </w:rPr>
            </w:pPr>
            <w:r>
              <w:rPr>
                <w:rFonts w:eastAsia="游明朝" w:hint="eastAsia"/>
                <w:lang w:val="en-US" w:eastAsia="ja-JP"/>
              </w:rPr>
              <w:t>N</w:t>
            </w:r>
          </w:p>
        </w:tc>
        <w:tc>
          <w:tcPr>
            <w:tcW w:w="6780" w:type="dxa"/>
          </w:tcPr>
          <w:p w14:paraId="6A14C4BD" w14:textId="77777777" w:rsidR="003C40CF" w:rsidRDefault="003C40CF">
            <w:pPr>
              <w:jc w:val="left"/>
              <w:rPr>
                <w:rFonts w:eastAsiaTheme="minorEastAsia"/>
                <w:lang w:val="en-US" w:eastAsia="zh-CN"/>
              </w:rPr>
            </w:pPr>
          </w:p>
        </w:tc>
      </w:tr>
      <w:tr w:rsidR="003C40CF" w14:paraId="6A14C4C5" w14:textId="77777777">
        <w:tc>
          <w:tcPr>
            <w:tcW w:w="1479" w:type="dxa"/>
          </w:tcPr>
          <w:p w14:paraId="6A14C4BF"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C0" w14:textId="77777777" w:rsidR="003C40CF" w:rsidRDefault="003C40CF">
            <w:pPr>
              <w:tabs>
                <w:tab w:val="left" w:pos="551"/>
              </w:tabs>
              <w:jc w:val="left"/>
              <w:rPr>
                <w:rFonts w:eastAsiaTheme="minorEastAsia"/>
                <w:lang w:val="en-US" w:eastAsia="ja-JP"/>
              </w:rPr>
            </w:pPr>
          </w:p>
        </w:tc>
        <w:tc>
          <w:tcPr>
            <w:tcW w:w="6780" w:type="dxa"/>
          </w:tcPr>
          <w:p w14:paraId="6A14C4C1" w14:textId="77777777" w:rsidR="003C40CF" w:rsidRDefault="00042D84">
            <w:pPr>
              <w:jc w:val="left"/>
              <w:rPr>
                <w:rFonts w:eastAsiaTheme="minorEastAsia"/>
                <w:lang w:val="en-US" w:eastAsia="zh-CN"/>
              </w:rPr>
            </w:pPr>
            <w:r>
              <w:rPr>
                <w:rFonts w:eastAsiaTheme="minorEastAsia" w:hint="eastAsia"/>
                <w:lang w:val="en-US" w:eastAsia="zh-CN"/>
              </w:rPr>
              <w:t>We already have the conclusion</w:t>
            </w:r>
          </w:p>
          <w:p w14:paraId="6A14C4C2" w14:textId="77777777" w:rsidR="003C40CF" w:rsidRDefault="00042D84">
            <w:pPr>
              <w:rPr>
                <w:lang w:val="en-US" w:eastAsia="ko-KR"/>
              </w:rPr>
            </w:pPr>
            <w:r>
              <w:rPr>
                <w:lang w:val="en-US" w:eastAsia="zh-CN"/>
              </w:rPr>
              <w:t>Conclusion:</w:t>
            </w:r>
            <w:r>
              <w:rPr>
                <w:color w:val="FF0000"/>
              </w:rPr>
              <w:t xml:space="preserve"> (no spec impact)</w:t>
            </w:r>
          </w:p>
          <w:p w14:paraId="6A14C4C3" w14:textId="77777777" w:rsidR="003C40CF" w:rsidRDefault="00042D84">
            <w:pPr>
              <w:numPr>
                <w:ilvl w:val="0"/>
                <w:numId w:val="19"/>
              </w:numPr>
              <w:rPr>
                <w:lang w:val="en-US" w:eastAsia="ko-KR"/>
              </w:rPr>
            </w:pPr>
            <w:r>
              <w:rPr>
                <w:lang w:val="en-US" w:eastAsia="ko-KR"/>
              </w:rPr>
              <w:t>No issue is identified for RedCap UEs supporting RA-SDT to support initial (non-subsequent) RA-SDT transmission in a RedCap-specific separate initial BWP without CD-SSB.</w:t>
            </w:r>
          </w:p>
          <w:p w14:paraId="6A14C4C4" w14:textId="77777777" w:rsidR="003C40CF" w:rsidRDefault="00042D84">
            <w:pPr>
              <w:jc w:val="left"/>
              <w:rPr>
                <w:rFonts w:eastAsiaTheme="minorEastAsia"/>
                <w:lang w:val="en-US" w:eastAsia="zh-CN"/>
              </w:rPr>
            </w:pPr>
            <w:r>
              <w:rPr>
                <w:rFonts w:eastAsiaTheme="minorEastAsia" w:hint="eastAsia"/>
                <w:lang w:val="en-US" w:eastAsia="zh-CN"/>
              </w:rPr>
              <w:t>No need for spec change.</w:t>
            </w:r>
          </w:p>
        </w:tc>
      </w:tr>
      <w:tr w:rsidR="003C40CF" w14:paraId="6A14C4CA" w14:textId="77777777">
        <w:tc>
          <w:tcPr>
            <w:tcW w:w="1479" w:type="dxa"/>
          </w:tcPr>
          <w:p w14:paraId="6A14C4C6" w14:textId="77777777" w:rsidR="003C40CF" w:rsidRDefault="00042D84">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A14C4C7" w14:textId="77777777" w:rsidR="003C40CF" w:rsidRDefault="003C40CF">
            <w:pPr>
              <w:tabs>
                <w:tab w:val="left" w:pos="551"/>
              </w:tabs>
              <w:jc w:val="left"/>
              <w:rPr>
                <w:rFonts w:eastAsiaTheme="minorEastAsia"/>
                <w:lang w:val="en-US" w:eastAsia="ja-JP"/>
              </w:rPr>
            </w:pPr>
          </w:p>
        </w:tc>
        <w:tc>
          <w:tcPr>
            <w:tcW w:w="6780" w:type="dxa"/>
          </w:tcPr>
          <w:p w14:paraId="6A14C4C8" w14:textId="77777777" w:rsidR="003C40CF" w:rsidRDefault="00042D84">
            <w:pPr>
              <w:jc w:val="left"/>
              <w:rPr>
                <w:rFonts w:eastAsia="游明朝"/>
                <w:lang w:val="en-US" w:eastAsia="ja-JP"/>
              </w:rPr>
            </w:pPr>
            <w:r>
              <w:rPr>
                <w:rFonts w:eastAsia="游明朝"/>
                <w:lang w:val="en-US" w:eastAsia="ja-JP"/>
              </w:rPr>
              <w:t>For the case without CD-SSB</w:t>
            </w:r>
            <w:r>
              <w:rPr>
                <w:rFonts w:eastAsia="游明朝"/>
                <w:u w:val="single"/>
                <w:lang w:val="en-US" w:eastAsia="ja-JP"/>
              </w:rPr>
              <w:t xml:space="preserve"> but with NCD-SSB</w:t>
            </w:r>
            <w:r>
              <w:rPr>
                <w:rFonts w:eastAsia="游明朝"/>
                <w:lang w:val="en-US" w:eastAsia="ja-JP"/>
              </w:rPr>
              <w:t>, initial RA-SDT in a separate initial BWP is supported.</w:t>
            </w:r>
          </w:p>
          <w:p w14:paraId="6A14C4C9" w14:textId="77777777" w:rsidR="003C40CF" w:rsidRDefault="00042D84">
            <w:pPr>
              <w:jc w:val="left"/>
              <w:rPr>
                <w:rFonts w:eastAsiaTheme="minorEastAsia"/>
                <w:lang w:val="en-US" w:eastAsia="zh-CN"/>
              </w:rPr>
            </w:pPr>
            <w:r>
              <w:rPr>
                <w:rFonts w:eastAsia="游明朝"/>
                <w:lang w:val="en-US" w:eastAsia="ja-JP"/>
              </w:rPr>
              <w:t xml:space="preserve">For the case without CD-SSB </w:t>
            </w:r>
            <w:r>
              <w:rPr>
                <w:rFonts w:eastAsia="游明朝"/>
                <w:u w:val="single"/>
                <w:lang w:val="en-US" w:eastAsia="ja-JP"/>
              </w:rPr>
              <w:t>and NCD-SSB</w:t>
            </w:r>
            <w:r>
              <w:rPr>
                <w:rFonts w:eastAsia="游明朝"/>
                <w:lang w:val="en-US" w:eastAsia="ja-JP"/>
              </w:rPr>
              <w:t>, initial RA-SDT in a separate initial BWP is not supported based on RAN2 agreement.</w:t>
            </w:r>
          </w:p>
        </w:tc>
      </w:tr>
      <w:tr w:rsidR="003C40CF" w14:paraId="6A14C4D1" w14:textId="77777777">
        <w:tc>
          <w:tcPr>
            <w:tcW w:w="1479" w:type="dxa"/>
          </w:tcPr>
          <w:p w14:paraId="6A14C4C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4C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4CD" w14:textId="77777777" w:rsidR="003C40CF" w:rsidRDefault="00042D84">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6A14C4CE"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CF"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D0" w14:textId="77777777" w:rsidR="003C40CF" w:rsidRDefault="003C40CF">
            <w:pPr>
              <w:spacing w:after="0" w:line="240" w:lineRule="auto"/>
              <w:jc w:val="left"/>
              <w:rPr>
                <w:lang w:val="en-US" w:eastAsia="ko-KR"/>
              </w:rPr>
            </w:pPr>
          </w:p>
        </w:tc>
      </w:tr>
      <w:tr w:rsidR="003C40CF" w14:paraId="6A14C4D6" w14:textId="77777777">
        <w:tc>
          <w:tcPr>
            <w:tcW w:w="1479" w:type="dxa"/>
          </w:tcPr>
          <w:p w14:paraId="6A14C4D2"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D3" w14:textId="77777777" w:rsidR="003C40CF" w:rsidRDefault="003C40CF">
            <w:pPr>
              <w:tabs>
                <w:tab w:val="left" w:pos="551"/>
              </w:tabs>
              <w:jc w:val="left"/>
              <w:rPr>
                <w:rFonts w:eastAsiaTheme="minorEastAsia"/>
                <w:lang w:val="en-US" w:eastAsia="zh-CN"/>
              </w:rPr>
            </w:pPr>
          </w:p>
        </w:tc>
        <w:tc>
          <w:tcPr>
            <w:tcW w:w="6780" w:type="dxa"/>
          </w:tcPr>
          <w:p w14:paraId="6A14C4D4" w14:textId="77777777" w:rsidR="003C40CF" w:rsidRDefault="00042D84">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A14C4D5" w14:textId="77777777" w:rsidR="003C40CF" w:rsidRDefault="00042D84">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3C40CF" w14:paraId="6A14C4DA" w14:textId="77777777">
        <w:tc>
          <w:tcPr>
            <w:tcW w:w="1479" w:type="dxa"/>
          </w:tcPr>
          <w:p w14:paraId="6A14C4D7" w14:textId="77777777" w:rsidR="003C40CF" w:rsidRDefault="00042D84">
            <w:pPr>
              <w:jc w:val="left"/>
              <w:rPr>
                <w:rFonts w:eastAsia="游明朝"/>
                <w:lang w:val="en-US" w:eastAsia="ja-JP"/>
              </w:rPr>
            </w:pPr>
            <w:r>
              <w:rPr>
                <w:rFonts w:eastAsia="游明朝"/>
                <w:lang w:val="en-US" w:eastAsia="ja-JP"/>
              </w:rPr>
              <w:t>Nokia, NSB.</w:t>
            </w:r>
          </w:p>
        </w:tc>
        <w:tc>
          <w:tcPr>
            <w:tcW w:w="1372" w:type="dxa"/>
          </w:tcPr>
          <w:p w14:paraId="6A14C4D8" w14:textId="77777777" w:rsidR="003C40CF" w:rsidRDefault="003C40CF">
            <w:pPr>
              <w:tabs>
                <w:tab w:val="left" w:pos="551"/>
              </w:tabs>
              <w:jc w:val="left"/>
              <w:rPr>
                <w:rFonts w:eastAsiaTheme="minorEastAsia"/>
                <w:lang w:val="en-US" w:eastAsia="ja-JP"/>
              </w:rPr>
            </w:pPr>
          </w:p>
        </w:tc>
        <w:tc>
          <w:tcPr>
            <w:tcW w:w="6780" w:type="dxa"/>
          </w:tcPr>
          <w:p w14:paraId="6A14C4D9" w14:textId="77777777" w:rsidR="003C40CF" w:rsidRDefault="00042D84">
            <w:pPr>
              <w:jc w:val="left"/>
              <w:rPr>
                <w:rFonts w:eastAsia="游明朝"/>
                <w:lang w:val="en-US" w:eastAsia="ja-JP"/>
              </w:rPr>
            </w:pPr>
            <w:r>
              <w:rPr>
                <w:rFonts w:eastAsia="游明朝"/>
                <w:lang w:val="en-US" w:eastAsia="ja-JP"/>
              </w:rPr>
              <w:t xml:space="preserve">In our view, current RAN2 agreements/specs, prohibit this initial (non-subsequent) RA-SDT operation without any form of SSB.   </w:t>
            </w:r>
            <w:r>
              <w:rPr>
                <w:rFonts w:eastAsia="游明朝"/>
                <w:lang w:val="en-US" w:eastAsia="ja-JP"/>
              </w:rPr>
              <w:br/>
            </w:r>
            <w:r>
              <w:rPr>
                <w:rFonts w:eastAsia="游明朝"/>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3C40CF" w14:paraId="6A14C4DE" w14:textId="77777777">
        <w:tc>
          <w:tcPr>
            <w:tcW w:w="1479" w:type="dxa"/>
          </w:tcPr>
          <w:p w14:paraId="6A14C4DB"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DC"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DD" w14:textId="77777777" w:rsidR="003C40CF" w:rsidRDefault="003C40CF">
            <w:pPr>
              <w:jc w:val="left"/>
              <w:rPr>
                <w:rFonts w:eastAsia="游明朝"/>
                <w:lang w:val="en-US" w:eastAsia="ja-JP"/>
              </w:rPr>
            </w:pPr>
          </w:p>
        </w:tc>
      </w:tr>
    </w:tbl>
    <w:p w14:paraId="6A14C4DF" w14:textId="77777777" w:rsidR="003C40CF" w:rsidRDefault="00042D84">
      <w:pPr>
        <w:rPr>
          <w:szCs w:val="22"/>
        </w:rPr>
      </w:pPr>
      <w:r>
        <w:rPr>
          <w:szCs w:val="22"/>
        </w:rPr>
        <w:lastRenderedPageBreak/>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6A14C4E0" w14:textId="77777777" w:rsidR="003C40CF" w:rsidRDefault="00042D84">
      <w:pPr>
        <w:pStyle w:val="30"/>
        <w:numPr>
          <w:ilvl w:val="0"/>
          <w:numId w:val="0"/>
        </w:numPr>
        <w:spacing w:after="120" w:afterAutospacing="0"/>
        <w:ind w:left="720" w:hanging="720"/>
        <w:rPr>
          <w:b/>
          <w:bCs/>
          <w:sz w:val="20"/>
          <w:szCs w:val="14"/>
        </w:rPr>
      </w:pPr>
      <w:r>
        <w:rPr>
          <w:b/>
          <w:sz w:val="20"/>
          <w:szCs w:val="14"/>
          <w:highlight w:val="cyan"/>
        </w:rPr>
        <w:t>FL3 Medium Priority Proposal 4-2b</w:t>
      </w:r>
      <w:r>
        <w:rPr>
          <w:b/>
          <w:bCs/>
          <w:sz w:val="20"/>
          <w:szCs w:val="14"/>
        </w:rPr>
        <w:t>:</w:t>
      </w:r>
    </w:p>
    <w:p w14:paraId="6A14C4E1" w14:textId="77777777" w:rsidR="003C40CF" w:rsidRDefault="00042D84">
      <w:pPr>
        <w:pStyle w:val="aff"/>
        <w:numPr>
          <w:ilvl w:val="0"/>
          <w:numId w:val="24"/>
        </w:numPr>
        <w:rPr>
          <w:b/>
          <w:bCs/>
          <w:sz w:val="20"/>
          <w:szCs w:val="22"/>
          <w:lang w:val="en-US"/>
        </w:rPr>
      </w:pPr>
      <w:r>
        <w:rPr>
          <w:b/>
          <w:bCs/>
          <w:sz w:val="20"/>
          <w:szCs w:val="22"/>
          <w:lang w:val="en-US"/>
        </w:rPr>
        <w:t>Send an LS to RAN2 to inform them about the following RAN1 conclusion:</w:t>
      </w:r>
    </w:p>
    <w:p w14:paraId="6A14C4E2" w14:textId="77777777" w:rsidR="003C40CF" w:rsidRDefault="00042D84">
      <w:pPr>
        <w:pStyle w:val="aff"/>
        <w:numPr>
          <w:ilvl w:val="1"/>
          <w:numId w:val="24"/>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7"/>
        <w:tblW w:w="9631" w:type="dxa"/>
        <w:tblLayout w:type="fixed"/>
        <w:tblLook w:val="04A0" w:firstRow="1" w:lastRow="0" w:firstColumn="1" w:lastColumn="0" w:noHBand="0" w:noVBand="1"/>
      </w:tblPr>
      <w:tblGrid>
        <w:gridCol w:w="1479"/>
        <w:gridCol w:w="1372"/>
        <w:gridCol w:w="6780"/>
      </w:tblGrid>
      <w:tr w:rsidR="003C40CF" w14:paraId="6A14C4E6" w14:textId="77777777">
        <w:tc>
          <w:tcPr>
            <w:tcW w:w="1479" w:type="dxa"/>
            <w:shd w:val="clear" w:color="auto" w:fill="D9D9D9" w:themeFill="background1" w:themeFillShade="D9"/>
          </w:tcPr>
          <w:p w14:paraId="6A14C4E3"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E4"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E5" w14:textId="77777777" w:rsidR="003C40CF" w:rsidRDefault="00042D84">
            <w:pPr>
              <w:jc w:val="left"/>
              <w:rPr>
                <w:b/>
                <w:bCs/>
                <w:lang w:val="en-US"/>
              </w:rPr>
            </w:pPr>
            <w:r>
              <w:rPr>
                <w:b/>
                <w:bCs/>
                <w:lang w:val="en-US"/>
              </w:rPr>
              <w:t>Comments</w:t>
            </w:r>
          </w:p>
        </w:tc>
      </w:tr>
      <w:tr w:rsidR="003C40CF" w14:paraId="6A14C4EA" w14:textId="77777777">
        <w:tc>
          <w:tcPr>
            <w:tcW w:w="1479" w:type="dxa"/>
          </w:tcPr>
          <w:p w14:paraId="6A14C4E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E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E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3C40CF" w14:paraId="6A14C4EE" w14:textId="77777777">
        <w:tc>
          <w:tcPr>
            <w:tcW w:w="1479" w:type="dxa"/>
          </w:tcPr>
          <w:p w14:paraId="6A14C4EB"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ED" w14:textId="77777777" w:rsidR="003C40CF" w:rsidRDefault="00042D84">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C9546E" w14:paraId="6A14C4F2" w14:textId="77777777">
        <w:tc>
          <w:tcPr>
            <w:tcW w:w="1479" w:type="dxa"/>
          </w:tcPr>
          <w:p w14:paraId="6A14C4EF" w14:textId="15DA1AB7" w:rsidR="00C9546E" w:rsidRDefault="00C9546E">
            <w:pPr>
              <w:jc w:val="left"/>
              <w:rPr>
                <w:rFonts w:eastAsiaTheme="minorEastAsia"/>
                <w:lang w:val="en-US" w:eastAsia="zh-CN"/>
              </w:rPr>
            </w:pPr>
            <w:r>
              <w:rPr>
                <w:rFonts w:eastAsiaTheme="minorEastAsia" w:hint="eastAsia"/>
                <w:lang w:val="en-US" w:eastAsia="zh-CN"/>
              </w:rPr>
              <w:t>CATT</w:t>
            </w:r>
          </w:p>
        </w:tc>
        <w:tc>
          <w:tcPr>
            <w:tcW w:w="1372" w:type="dxa"/>
          </w:tcPr>
          <w:p w14:paraId="6A14C4F0" w14:textId="6B3F9088" w:rsidR="00C9546E" w:rsidRDefault="00C954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F1" w14:textId="00989823" w:rsidR="00C9546E" w:rsidRDefault="00C9546E">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bl>
    <w:p w14:paraId="6A14C4F3" w14:textId="77777777" w:rsidR="003C40CF" w:rsidRDefault="003C40CF">
      <w:pPr>
        <w:rPr>
          <w:szCs w:val="22"/>
          <w:lang w:val="en-US"/>
        </w:rPr>
      </w:pPr>
    </w:p>
    <w:p w14:paraId="6A14C4F4" w14:textId="77777777" w:rsidR="003C40CF" w:rsidRDefault="00042D84">
      <w:pPr>
        <w:pStyle w:val="1"/>
        <w:numPr>
          <w:ilvl w:val="0"/>
          <w:numId w:val="0"/>
        </w:numPr>
        <w:ind w:left="1134" w:hanging="1134"/>
        <w:rPr>
          <w:lang w:val="en-US"/>
        </w:rPr>
      </w:pPr>
      <w:r>
        <w:rPr>
          <w:lang w:val="en-US"/>
        </w:rPr>
        <w:t>Issue #5: SDT operation and HD-FDD collision handling</w:t>
      </w:r>
    </w:p>
    <w:p w14:paraId="6A14C4F5" w14:textId="77777777" w:rsidR="003C40CF" w:rsidRDefault="00042D84">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FA" w14:textId="77777777">
        <w:trPr>
          <w:trHeight w:val="450"/>
        </w:trPr>
        <w:tc>
          <w:tcPr>
            <w:tcW w:w="704" w:type="dxa"/>
            <w:shd w:val="clear" w:color="auto" w:fill="FFFFFF"/>
            <w:tcMar>
              <w:top w:w="0" w:type="dxa"/>
              <w:left w:w="70" w:type="dxa"/>
              <w:bottom w:w="0" w:type="dxa"/>
              <w:right w:w="70" w:type="dxa"/>
            </w:tcMar>
          </w:tcPr>
          <w:p w14:paraId="6A14C4F6"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F7" w14:textId="77777777" w:rsidR="003C40CF" w:rsidRDefault="003B1800">
            <w:pPr>
              <w:jc w:val="left"/>
              <w:rPr>
                <w:rStyle w:val="afb"/>
                <w:color w:val="0000FF"/>
              </w:rPr>
            </w:pPr>
            <w:hyperlink r:id="rId63" w:history="1">
              <w:r w:rsidR="00042D84">
                <w:rPr>
                  <w:rStyle w:val="afb"/>
                  <w:color w:val="0000FF"/>
                </w:rPr>
                <w:t>R1-2302958</w:t>
              </w:r>
            </w:hyperlink>
            <w:r w:rsidR="00042D84">
              <w:br/>
              <w:t>(Section 2.2)</w:t>
            </w:r>
          </w:p>
        </w:tc>
        <w:tc>
          <w:tcPr>
            <w:tcW w:w="4920" w:type="dxa"/>
            <w:tcMar>
              <w:top w:w="0" w:type="dxa"/>
              <w:left w:w="70" w:type="dxa"/>
              <w:bottom w:w="0" w:type="dxa"/>
              <w:right w:w="70" w:type="dxa"/>
            </w:tcMar>
          </w:tcPr>
          <w:p w14:paraId="6A14C4F8"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F9" w14:textId="77777777" w:rsidR="003C40CF" w:rsidRDefault="00042D84">
            <w:pPr>
              <w:jc w:val="left"/>
              <w:rPr>
                <w:lang w:val="en-US"/>
              </w:rPr>
            </w:pPr>
            <w:r>
              <w:t>Xiaomi</w:t>
            </w:r>
          </w:p>
        </w:tc>
      </w:tr>
    </w:tbl>
    <w:p w14:paraId="6A14C4FB" w14:textId="77777777" w:rsidR="003C40CF" w:rsidRDefault="00042D84">
      <w:r>
        <w:br/>
        <w:t>Contribution [14] has the following proposal:</w:t>
      </w:r>
    </w:p>
    <w:p w14:paraId="6A14C4FC" w14:textId="77777777" w:rsidR="003C40CF" w:rsidRDefault="00042D84">
      <w:pPr>
        <w:pStyle w:val="aff"/>
        <w:numPr>
          <w:ilvl w:val="0"/>
          <w:numId w:val="23"/>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A14C4FD" w14:textId="77777777" w:rsidR="003C40CF" w:rsidRDefault="00042D84">
      <w:pPr>
        <w:rPr>
          <w:b/>
          <w:bCs/>
          <w:lang w:val="en-US"/>
        </w:rPr>
      </w:pPr>
      <w:r>
        <w:rPr>
          <w:b/>
          <w:lang w:val="en-US"/>
        </w:rPr>
        <w:t>FL1 Question 5-1a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3C40CF" w14:paraId="6A14C501" w14:textId="77777777">
        <w:tc>
          <w:tcPr>
            <w:tcW w:w="1479" w:type="dxa"/>
            <w:shd w:val="clear" w:color="auto" w:fill="D9D9D9" w:themeFill="background1" w:themeFillShade="D9"/>
          </w:tcPr>
          <w:p w14:paraId="6A14C4FE"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FF"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00" w14:textId="77777777" w:rsidR="003C40CF" w:rsidRDefault="00042D84">
            <w:pPr>
              <w:jc w:val="left"/>
              <w:rPr>
                <w:b/>
                <w:bCs/>
                <w:lang w:val="en-US"/>
              </w:rPr>
            </w:pPr>
            <w:r>
              <w:rPr>
                <w:b/>
                <w:bCs/>
                <w:lang w:val="en-US"/>
              </w:rPr>
              <w:t>Comments</w:t>
            </w:r>
          </w:p>
        </w:tc>
      </w:tr>
      <w:tr w:rsidR="003C40CF" w14:paraId="6A14C505" w14:textId="77777777">
        <w:tc>
          <w:tcPr>
            <w:tcW w:w="1479" w:type="dxa"/>
          </w:tcPr>
          <w:p w14:paraId="6A14C502"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0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04" w14:textId="77777777" w:rsidR="003C40CF" w:rsidRDefault="003C40CF">
            <w:pPr>
              <w:jc w:val="left"/>
              <w:rPr>
                <w:rFonts w:eastAsiaTheme="minorEastAsia"/>
                <w:lang w:val="en-US" w:eastAsia="zh-CN"/>
              </w:rPr>
            </w:pPr>
          </w:p>
        </w:tc>
      </w:tr>
      <w:tr w:rsidR="003C40CF" w14:paraId="6A14C509" w14:textId="77777777">
        <w:tc>
          <w:tcPr>
            <w:tcW w:w="1479" w:type="dxa"/>
          </w:tcPr>
          <w:p w14:paraId="6A14C506"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07"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08" w14:textId="77777777" w:rsidR="003C40CF" w:rsidRDefault="003C40CF">
            <w:pPr>
              <w:jc w:val="left"/>
              <w:rPr>
                <w:rFonts w:eastAsiaTheme="minorEastAsia"/>
                <w:lang w:val="en-US" w:eastAsia="zh-CN"/>
              </w:rPr>
            </w:pPr>
          </w:p>
        </w:tc>
      </w:tr>
      <w:tr w:rsidR="003C40CF" w14:paraId="6A14C50D" w14:textId="77777777">
        <w:tc>
          <w:tcPr>
            <w:tcW w:w="1479" w:type="dxa"/>
          </w:tcPr>
          <w:p w14:paraId="6A14C50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0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50C" w14:textId="77777777" w:rsidR="003C40CF" w:rsidRDefault="003C40CF">
            <w:pPr>
              <w:jc w:val="left"/>
              <w:rPr>
                <w:rFonts w:eastAsiaTheme="minorEastAsia"/>
                <w:lang w:val="en-US" w:eastAsia="zh-CN"/>
              </w:rPr>
            </w:pPr>
          </w:p>
        </w:tc>
      </w:tr>
      <w:tr w:rsidR="003C40CF" w14:paraId="6A14C511" w14:textId="77777777">
        <w:tc>
          <w:tcPr>
            <w:tcW w:w="1479" w:type="dxa"/>
          </w:tcPr>
          <w:p w14:paraId="6A14C50E"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0F" w14:textId="77777777" w:rsidR="003C40CF" w:rsidRDefault="003C40CF">
            <w:pPr>
              <w:tabs>
                <w:tab w:val="left" w:pos="551"/>
              </w:tabs>
              <w:jc w:val="left"/>
              <w:rPr>
                <w:rFonts w:eastAsiaTheme="minorEastAsia"/>
                <w:lang w:val="en-US" w:eastAsia="zh-CN"/>
              </w:rPr>
            </w:pPr>
          </w:p>
        </w:tc>
        <w:tc>
          <w:tcPr>
            <w:tcW w:w="6780" w:type="dxa"/>
          </w:tcPr>
          <w:p w14:paraId="6A14C510" w14:textId="77777777" w:rsidR="003C40CF" w:rsidRDefault="00042D84">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3C40CF" w14:paraId="6A14C515" w14:textId="77777777">
        <w:tc>
          <w:tcPr>
            <w:tcW w:w="1479" w:type="dxa"/>
          </w:tcPr>
          <w:p w14:paraId="6A14C512" w14:textId="77777777" w:rsidR="003C40CF" w:rsidRDefault="00042D84">
            <w:pPr>
              <w:jc w:val="left"/>
              <w:rPr>
                <w:rFonts w:eastAsiaTheme="minorEastAsia"/>
                <w:lang w:val="en-US" w:eastAsia="zh-CN"/>
              </w:rPr>
            </w:pPr>
            <w:r>
              <w:rPr>
                <w:rStyle w:val="ui-provider"/>
              </w:rPr>
              <w:t>Ericsson</w:t>
            </w:r>
          </w:p>
        </w:tc>
        <w:tc>
          <w:tcPr>
            <w:tcW w:w="1372" w:type="dxa"/>
          </w:tcPr>
          <w:p w14:paraId="6A14C51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4" w14:textId="77777777" w:rsidR="003C40CF" w:rsidRDefault="00042D84">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3C40CF" w14:paraId="6A14C519" w14:textId="77777777">
        <w:tc>
          <w:tcPr>
            <w:tcW w:w="1479" w:type="dxa"/>
          </w:tcPr>
          <w:p w14:paraId="6A14C516" w14:textId="77777777" w:rsidR="003C40CF" w:rsidRDefault="00042D84">
            <w:pPr>
              <w:jc w:val="left"/>
              <w:rPr>
                <w:rStyle w:val="ui-provider"/>
              </w:rPr>
            </w:pPr>
            <w:r>
              <w:rPr>
                <w:rFonts w:eastAsia="Malgun Gothic" w:hint="eastAsia"/>
                <w:lang w:val="en-US" w:eastAsia="ko-KR"/>
              </w:rPr>
              <w:t>LGE</w:t>
            </w:r>
          </w:p>
        </w:tc>
        <w:tc>
          <w:tcPr>
            <w:tcW w:w="1372" w:type="dxa"/>
          </w:tcPr>
          <w:p w14:paraId="6A14C517"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518" w14:textId="77777777" w:rsidR="003C40CF" w:rsidRDefault="00042D84">
            <w:pPr>
              <w:jc w:val="left"/>
              <w:rPr>
                <w:rFonts w:eastAsiaTheme="minorEastAsia"/>
                <w:lang w:val="en-US" w:eastAsia="zh-CN"/>
              </w:rPr>
            </w:pPr>
            <w:r>
              <w:rPr>
                <w:rFonts w:eastAsia="Malgun Gothic"/>
                <w:lang w:val="en-US" w:eastAsia="ko-KR"/>
              </w:rPr>
              <w:t>Same handling is preferred, but open to further discuss during this meeting.</w:t>
            </w:r>
          </w:p>
        </w:tc>
      </w:tr>
      <w:tr w:rsidR="003C40CF" w14:paraId="6A14C51D" w14:textId="77777777">
        <w:tc>
          <w:tcPr>
            <w:tcW w:w="1479" w:type="dxa"/>
          </w:tcPr>
          <w:p w14:paraId="6A14C51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1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C" w14:textId="77777777" w:rsidR="003C40CF" w:rsidRDefault="003C40CF">
            <w:pPr>
              <w:jc w:val="left"/>
              <w:rPr>
                <w:rFonts w:eastAsiaTheme="minorEastAsia"/>
                <w:lang w:val="en-US" w:eastAsia="zh-CN"/>
              </w:rPr>
            </w:pPr>
          </w:p>
        </w:tc>
      </w:tr>
      <w:tr w:rsidR="003C40CF" w14:paraId="6A14C521" w14:textId="77777777">
        <w:tc>
          <w:tcPr>
            <w:tcW w:w="1479" w:type="dxa"/>
          </w:tcPr>
          <w:p w14:paraId="6A14C51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1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20" w14:textId="77777777" w:rsidR="003C40CF" w:rsidRDefault="003C40CF">
            <w:pPr>
              <w:jc w:val="left"/>
              <w:rPr>
                <w:rFonts w:eastAsiaTheme="minorEastAsia"/>
                <w:lang w:val="en-US" w:eastAsia="zh-CN"/>
              </w:rPr>
            </w:pPr>
          </w:p>
        </w:tc>
      </w:tr>
      <w:tr w:rsidR="003C40CF" w14:paraId="6A14C525" w14:textId="77777777">
        <w:tc>
          <w:tcPr>
            <w:tcW w:w="1479" w:type="dxa"/>
          </w:tcPr>
          <w:p w14:paraId="6A14C522" w14:textId="77777777" w:rsidR="003C40CF" w:rsidRDefault="00042D84">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6A14C523" w14:textId="77777777" w:rsidR="003C40CF" w:rsidRDefault="00042D84">
            <w:pPr>
              <w:tabs>
                <w:tab w:val="left" w:pos="551"/>
              </w:tabs>
              <w:jc w:val="left"/>
              <w:rPr>
                <w:rFonts w:eastAsiaTheme="minorEastAsia"/>
                <w:lang w:val="en-US" w:eastAsia="zh-CN"/>
              </w:rPr>
            </w:pPr>
            <w:r>
              <w:rPr>
                <w:rFonts w:eastAsia="游明朝" w:hint="eastAsia"/>
                <w:lang w:val="en-US" w:eastAsia="ja-JP"/>
              </w:rPr>
              <w:t>M</w:t>
            </w:r>
          </w:p>
        </w:tc>
        <w:tc>
          <w:tcPr>
            <w:tcW w:w="6780" w:type="dxa"/>
          </w:tcPr>
          <w:p w14:paraId="6A14C524" w14:textId="77777777" w:rsidR="003C40CF" w:rsidRDefault="003C40CF">
            <w:pPr>
              <w:jc w:val="left"/>
              <w:rPr>
                <w:rFonts w:eastAsiaTheme="minorEastAsia"/>
                <w:lang w:val="en-US" w:eastAsia="zh-CN"/>
              </w:rPr>
            </w:pPr>
          </w:p>
        </w:tc>
      </w:tr>
      <w:tr w:rsidR="003C40CF" w14:paraId="6A14C529" w14:textId="77777777">
        <w:tc>
          <w:tcPr>
            <w:tcW w:w="1479" w:type="dxa"/>
          </w:tcPr>
          <w:p w14:paraId="6A14C526" w14:textId="77777777" w:rsidR="003C40CF" w:rsidRDefault="00042D84">
            <w:pPr>
              <w:jc w:val="left"/>
              <w:rPr>
                <w:rFonts w:eastAsia="游明朝"/>
                <w:lang w:val="en-US" w:eastAsia="ja-JP"/>
              </w:rPr>
            </w:pPr>
            <w:r>
              <w:rPr>
                <w:rFonts w:eastAsia="Malgun Gothic" w:hint="eastAsia"/>
                <w:lang w:val="en-US" w:eastAsia="ko-KR"/>
              </w:rPr>
              <w:t>Samsung</w:t>
            </w:r>
          </w:p>
        </w:tc>
        <w:tc>
          <w:tcPr>
            <w:tcW w:w="1372" w:type="dxa"/>
          </w:tcPr>
          <w:p w14:paraId="6A14C527" w14:textId="77777777" w:rsidR="003C40CF" w:rsidRDefault="00042D84">
            <w:pPr>
              <w:tabs>
                <w:tab w:val="left" w:pos="551"/>
              </w:tabs>
              <w:jc w:val="left"/>
              <w:rPr>
                <w:rFonts w:eastAsia="游明朝"/>
                <w:lang w:val="en-US" w:eastAsia="ja-JP"/>
              </w:rPr>
            </w:pPr>
            <w:r>
              <w:rPr>
                <w:rFonts w:eastAsia="Malgun Gothic"/>
                <w:lang w:val="en-US" w:eastAsia="ko-KR"/>
              </w:rPr>
              <w:t>L</w:t>
            </w:r>
          </w:p>
        </w:tc>
        <w:tc>
          <w:tcPr>
            <w:tcW w:w="6780" w:type="dxa"/>
          </w:tcPr>
          <w:p w14:paraId="6A14C528" w14:textId="77777777" w:rsidR="003C40CF" w:rsidRDefault="00042D84">
            <w:pPr>
              <w:jc w:val="left"/>
              <w:rPr>
                <w:rFonts w:eastAsiaTheme="minorEastAsia"/>
                <w:lang w:val="en-US" w:eastAsia="zh-CN"/>
              </w:rPr>
            </w:pPr>
            <w:r>
              <w:rPr>
                <w:rFonts w:eastAsiaTheme="minorEastAsia"/>
                <w:lang w:val="en-US" w:eastAsia="zh-CN"/>
              </w:rPr>
              <w:t>Same view as ZTE, no spec impact, no need further discussion.</w:t>
            </w:r>
          </w:p>
        </w:tc>
      </w:tr>
    </w:tbl>
    <w:p w14:paraId="6A14C52A" w14:textId="77777777" w:rsidR="003C40CF" w:rsidRDefault="003C40CF">
      <w:pPr>
        <w:rPr>
          <w:szCs w:val="22"/>
        </w:rPr>
      </w:pPr>
    </w:p>
    <w:p w14:paraId="6A14C52B" w14:textId="77777777" w:rsidR="003C40CF" w:rsidRDefault="00042D84">
      <w:pPr>
        <w:rPr>
          <w:b/>
          <w:bCs/>
          <w:highlight w:val="cyan"/>
        </w:rPr>
      </w:pPr>
      <w:r>
        <w:rPr>
          <w:b/>
          <w:bCs/>
          <w:highlight w:val="cyan"/>
        </w:rPr>
        <w:t>FL2 Medium Priority Question 5-2a</w:t>
      </w:r>
      <w:r>
        <w:rPr>
          <w:b/>
          <w:bCs/>
        </w:rPr>
        <w:t>:</w:t>
      </w:r>
    </w:p>
    <w:p w14:paraId="6A14C52C" w14:textId="77777777" w:rsidR="003C40CF" w:rsidRDefault="00042D84">
      <w:pPr>
        <w:rPr>
          <w:b/>
          <w:bCs/>
          <w:lang w:val="en-US"/>
        </w:rPr>
      </w:pPr>
      <w:r>
        <w:rPr>
          <w:b/>
          <w:bCs/>
          <w:lang w:val="en-US"/>
        </w:rPr>
        <w:t>Companies are invited to express their preferences regarding the options in Section 2.2 in [</w:t>
      </w:r>
      <w:hyperlink r:id="rId64" w:history="1">
        <w:r>
          <w:rPr>
            <w:rStyle w:val="afb"/>
            <w:b/>
            <w:bCs/>
            <w:lang w:val="en-US"/>
          </w:rPr>
          <w:t>14</w:t>
        </w:r>
      </w:hyperlink>
      <w:r>
        <w:rPr>
          <w:b/>
          <w:bCs/>
          <w:lang w:val="en-US"/>
        </w:rPr>
        <w:t>].</w:t>
      </w:r>
    </w:p>
    <w:p w14:paraId="6A14C52D" w14:textId="77777777" w:rsidR="003C40CF" w:rsidRDefault="00042D84">
      <w:pPr>
        <w:pStyle w:val="aff"/>
        <w:numPr>
          <w:ilvl w:val="0"/>
          <w:numId w:val="25"/>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6A14C52E" w14:textId="77777777" w:rsidR="003C40CF" w:rsidRDefault="00042D84">
      <w:pPr>
        <w:pStyle w:val="aff"/>
        <w:numPr>
          <w:ilvl w:val="0"/>
          <w:numId w:val="25"/>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6A14C52F" w14:textId="77777777" w:rsidR="003C40CF" w:rsidRDefault="00042D84">
      <w:pPr>
        <w:pStyle w:val="aff"/>
        <w:numPr>
          <w:ilvl w:val="0"/>
          <w:numId w:val="25"/>
        </w:numPr>
        <w:jc w:val="left"/>
        <w:rPr>
          <w:b/>
          <w:bCs/>
          <w:sz w:val="20"/>
          <w:szCs w:val="22"/>
          <w:lang w:val="en-US"/>
        </w:rPr>
      </w:pPr>
      <w:r>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C40CF" w14:paraId="6A14C533" w14:textId="77777777">
        <w:tc>
          <w:tcPr>
            <w:tcW w:w="1479" w:type="dxa"/>
            <w:shd w:val="clear" w:color="auto" w:fill="D9D9D9" w:themeFill="background1" w:themeFillShade="D9"/>
          </w:tcPr>
          <w:p w14:paraId="6A14C5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31" w14:textId="77777777" w:rsidR="003C40CF" w:rsidRDefault="00042D84">
            <w:pPr>
              <w:jc w:val="left"/>
              <w:rPr>
                <w:b/>
                <w:bCs/>
                <w:lang w:val="en-US"/>
              </w:rPr>
            </w:pPr>
            <w:r>
              <w:rPr>
                <w:b/>
                <w:bCs/>
                <w:lang w:val="en-US"/>
              </w:rPr>
              <w:t>Option (1/2/3)</w:t>
            </w:r>
          </w:p>
        </w:tc>
        <w:tc>
          <w:tcPr>
            <w:tcW w:w="6780" w:type="dxa"/>
            <w:shd w:val="clear" w:color="auto" w:fill="D9D9D9" w:themeFill="background1" w:themeFillShade="D9"/>
          </w:tcPr>
          <w:p w14:paraId="6A14C532" w14:textId="77777777" w:rsidR="003C40CF" w:rsidRDefault="00042D84">
            <w:pPr>
              <w:jc w:val="left"/>
              <w:rPr>
                <w:b/>
                <w:bCs/>
                <w:lang w:val="en-US"/>
              </w:rPr>
            </w:pPr>
            <w:r>
              <w:rPr>
                <w:b/>
                <w:bCs/>
                <w:lang w:val="en-US"/>
              </w:rPr>
              <w:t>Comments</w:t>
            </w:r>
          </w:p>
        </w:tc>
      </w:tr>
      <w:tr w:rsidR="003C40CF" w14:paraId="6A14C537" w14:textId="77777777">
        <w:tc>
          <w:tcPr>
            <w:tcW w:w="1479" w:type="dxa"/>
          </w:tcPr>
          <w:p w14:paraId="6A14C5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35" w14:textId="77777777" w:rsidR="003C40CF" w:rsidRDefault="003C40CF">
            <w:pPr>
              <w:tabs>
                <w:tab w:val="left" w:pos="551"/>
              </w:tabs>
              <w:jc w:val="left"/>
              <w:rPr>
                <w:rFonts w:eastAsiaTheme="minorEastAsia"/>
                <w:lang w:val="en-US" w:eastAsia="zh-CN"/>
              </w:rPr>
            </w:pPr>
          </w:p>
        </w:tc>
        <w:tc>
          <w:tcPr>
            <w:tcW w:w="6780" w:type="dxa"/>
          </w:tcPr>
          <w:p w14:paraId="6A14C5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3C40CF" w14:paraId="6A14C53B" w14:textId="77777777">
        <w:tc>
          <w:tcPr>
            <w:tcW w:w="1479" w:type="dxa"/>
          </w:tcPr>
          <w:p w14:paraId="6A14C5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3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A14C53A"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3C40CF" w14:paraId="6A14C551" w14:textId="77777777">
        <w:tc>
          <w:tcPr>
            <w:tcW w:w="1479" w:type="dxa"/>
          </w:tcPr>
          <w:p w14:paraId="6A14C53C"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3D" w14:textId="77777777" w:rsidR="003C40CF" w:rsidRDefault="003C40CF">
            <w:pPr>
              <w:tabs>
                <w:tab w:val="left" w:pos="551"/>
              </w:tabs>
              <w:jc w:val="left"/>
              <w:rPr>
                <w:rFonts w:eastAsiaTheme="minorEastAsia"/>
                <w:lang w:val="en-US" w:eastAsia="zh-CN"/>
              </w:rPr>
            </w:pPr>
          </w:p>
        </w:tc>
        <w:tc>
          <w:tcPr>
            <w:tcW w:w="6780" w:type="dxa"/>
          </w:tcPr>
          <w:p w14:paraId="6A14C53E" w14:textId="77777777" w:rsidR="003C40CF" w:rsidRDefault="00042D84">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6A14C53F" w14:textId="77777777" w:rsidR="003C40CF" w:rsidRDefault="00042D84">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af7"/>
              <w:tblW w:w="0" w:type="auto"/>
              <w:tblLayout w:type="fixed"/>
              <w:tblLook w:val="04A0" w:firstRow="1" w:lastRow="0" w:firstColumn="1" w:lastColumn="0" w:noHBand="0" w:noVBand="1"/>
            </w:tblPr>
            <w:tblGrid>
              <w:gridCol w:w="6564"/>
            </w:tblGrid>
            <w:tr w:rsidR="003C40CF" w14:paraId="6A14C546" w14:textId="77777777">
              <w:tc>
                <w:tcPr>
                  <w:tcW w:w="6564" w:type="dxa"/>
                </w:tcPr>
                <w:p w14:paraId="6A14C540" w14:textId="77777777" w:rsidR="003C40CF" w:rsidRDefault="00042D84">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A14C541" w14:textId="77777777" w:rsidR="003C40CF" w:rsidRDefault="00042D84">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6A14C542" w14:textId="77777777" w:rsidR="003C40CF" w:rsidRDefault="00042D84">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6A14C543" w14:textId="77777777" w:rsidR="003C40CF" w:rsidRDefault="00042D84">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6A14C544" w14:textId="77777777" w:rsidR="003C40CF" w:rsidRDefault="00042D84">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6A14C545" w14:textId="77777777" w:rsidR="003C40CF" w:rsidRDefault="00042D84">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6A14C547" w14:textId="77777777" w:rsidR="003C40CF" w:rsidRDefault="003C40CF">
            <w:pPr>
              <w:tabs>
                <w:tab w:val="left" w:pos="551"/>
              </w:tabs>
              <w:jc w:val="left"/>
              <w:rPr>
                <w:b/>
                <w:bCs/>
                <w:szCs w:val="22"/>
                <w:lang w:val="en-US"/>
              </w:rPr>
            </w:pPr>
          </w:p>
          <w:p w14:paraId="6A14C548" w14:textId="77777777" w:rsidR="003C40CF" w:rsidRDefault="00042D84">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af7"/>
              <w:tblW w:w="0" w:type="auto"/>
              <w:tblLayout w:type="fixed"/>
              <w:tblLook w:val="04A0" w:firstRow="1" w:lastRow="0" w:firstColumn="1" w:lastColumn="0" w:noHBand="0" w:noVBand="1"/>
            </w:tblPr>
            <w:tblGrid>
              <w:gridCol w:w="6564"/>
            </w:tblGrid>
            <w:tr w:rsidR="003C40CF" w14:paraId="6A14C54D" w14:textId="77777777">
              <w:tc>
                <w:tcPr>
                  <w:tcW w:w="6564" w:type="dxa"/>
                </w:tcPr>
                <w:p w14:paraId="6A14C549" w14:textId="77777777" w:rsidR="003C40CF" w:rsidRDefault="00042D84">
                  <w:r>
                    <w:lastRenderedPageBreak/>
                    <w:t xml:space="preserve">If a HD-UE is configured by higher layers to transmit SRS, or PUCCH, or PUSCH in a set of symbols and the UE detects a DCI format indicating to the HD-UE to receive CSI-RS or PDSCH in a subset of symbols from the set of symbols, then </w:t>
                  </w:r>
                </w:p>
                <w:p w14:paraId="6A14C54A" w14:textId="77777777" w:rsidR="003C40CF" w:rsidRDefault="00042D84">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A14C54B" w14:textId="77777777" w:rsidR="003C40CF" w:rsidRDefault="00042D84">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6A14C54C" w14:textId="77777777" w:rsidR="003C40CF" w:rsidRDefault="00042D84">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6A14C54E" w14:textId="77777777" w:rsidR="003C40CF" w:rsidRDefault="003C40CF">
            <w:pPr>
              <w:tabs>
                <w:tab w:val="left" w:pos="551"/>
              </w:tabs>
              <w:jc w:val="left"/>
              <w:rPr>
                <w:b/>
                <w:bCs/>
                <w:szCs w:val="22"/>
                <w:lang w:val="en-US" w:eastAsia="zh-CN"/>
              </w:rPr>
            </w:pPr>
          </w:p>
          <w:p w14:paraId="6A14C54F" w14:textId="77777777" w:rsidR="003C40CF" w:rsidRDefault="00042D84">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p w14:paraId="6A14C550" w14:textId="77777777" w:rsidR="003C40CF" w:rsidRDefault="003C40CF">
            <w:pPr>
              <w:tabs>
                <w:tab w:val="left" w:pos="551"/>
              </w:tabs>
              <w:jc w:val="left"/>
              <w:rPr>
                <w:b/>
                <w:bCs/>
                <w:szCs w:val="22"/>
                <w:lang w:val="en-US" w:eastAsia="zh-CN"/>
              </w:rPr>
            </w:pPr>
          </w:p>
        </w:tc>
      </w:tr>
      <w:tr w:rsidR="003C40CF" w14:paraId="6A14C555" w14:textId="77777777">
        <w:tc>
          <w:tcPr>
            <w:tcW w:w="1479" w:type="dxa"/>
          </w:tcPr>
          <w:p w14:paraId="6A14C552" w14:textId="77777777" w:rsidR="003C40CF" w:rsidRDefault="00042D84">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6A14C553" w14:textId="77777777" w:rsidR="003C40CF" w:rsidRDefault="00042D84">
            <w:pPr>
              <w:tabs>
                <w:tab w:val="left" w:pos="551"/>
              </w:tabs>
              <w:jc w:val="left"/>
              <w:rPr>
                <w:rFonts w:eastAsiaTheme="minorEastAsia"/>
                <w:lang w:val="en-US" w:eastAsia="zh-CN"/>
              </w:rPr>
            </w:pPr>
            <w:r>
              <w:rPr>
                <w:rFonts w:eastAsia="游明朝"/>
                <w:lang w:val="en-US" w:eastAsia="ja-JP"/>
              </w:rPr>
              <w:t>Option 2</w:t>
            </w:r>
          </w:p>
        </w:tc>
        <w:tc>
          <w:tcPr>
            <w:tcW w:w="6780" w:type="dxa"/>
          </w:tcPr>
          <w:p w14:paraId="6A14C554" w14:textId="77777777" w:rsidR="003C40CF" w:rsidRDefault="003C40CF">
            <w:pPr>
              <w:tabs>
                <w:tab w:val="left" w:pos="551"/>
              </w:tabs>
              <w:jc w:val="left"/>
              <w:rPr>
                <w:rFonts w:eastAsia="SimSun"/>
                <w:b/>
                <w:bCs/>
                <w:szCs w:val="22"/>
                <w:lang w:val="en-US" w:eastAsia="zh-CN"/>
              </w:rPr>
            </w:pPr>
          </w:p>
        </w:tc>
      </w:tr>
      <w:tr w:rsidR="003C40CF" w14:paraId="6A14C559" w14:textId="77777777">
        <w:tc>
          <w:tcPr>
            <w:tcW w:w="1479" w:type="dxa"/>
          </w:tcPr>
          <w:p w14:paraId="6A14C556"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57" w14:textId="77777777" w:rsidR="003C40CF" w:rsidRDefault="00042D8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A14C5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3C40CF" w14:paraId="6A14C55D" w14:textId="77777777">
        <w:tc>
          <w:tcPr>
            <w:tcW w:w="1479" w:type="dxa"/>
          </w:tcPr>
          <w:p w14:paraId="6A14C55A" w14:textId="77777777" w:rsidR="003C40CF" w:rsidRDefault="00042D84">
            <w:pPr>
              <w:jc w:val="left"/>
              <w:rPr>
                <w:rFonts w:eastAsia="游明朝"/>
                <w:lang w:val="en-US" w:eastAsia="ja-JP"/>
              </w:rPr>
            </w:pPr>
            <w:r>
              <w:rPr>
                <w:rFonts w:eastAsia="游明朝"/>
                <w:lang w:val="en-US" w:eastAsia="ja-JP"/>
              </w:rPr>
              <w:t>Nokia, NSB.</w:t>
            </w:r>
          </w:p>
        </w:tc>
        <w:tc>
          <w:tcPr>
            <w:tcW w:w="1372" w:type="dxa"/>
          </w:tcPr>
          <w:p w14:paraId="6A14C55B" w14:textId="77777777" w:rsidR="003C40CF" w:rsidRDefault="00042D84">
            <w:pPr>
              <w:tabs>
                <w:tab w:val="left" w:pos="551"/>
              </w:tabs>
              <w:jc w:val="left"/>
              <w:rPr>
                <w:rFonts w:eastAsia="游明朝"/>
                <w:lang w:val="en-US" w:eastAsia="ja-JP"/>
              </w:rPr>
            </w:pPr>
            <w:r>
              <w:rPr>
                <w:rFonts w:eastAsia="游明朝"/>
                <w:lang w:val="en-US" w:eastAsia="ja-JP"/>
              </w:rPr>
              <w:t>Option 2</w:t>
            </w:r>
          </w:p>
        </w:tc>
        <w:tc>
          <w:tcPr>
            <w:tcW w:w="6780" w:type="dxa"/>
          </w:tcPr>
          <w:p w14:paraId="6A14C55C" w14:textId="77777777" w:rsidR="003C40CF" w:rsidRDefault="003C40CF">
            <w:pPr>
              <w:tabs>
                <w:tab w:val="left" w:pos="551"/>
              </w:tabs>
              <w:jc w:val="left"/>
              <w:rPr>
                <w:rFonts w:eastAsia="SimSun"/>
                <w:b/>
                <w:bCs/>
                <w:szCs w:val="22"/>
                <w:lang w:val="en-US" w:eastAsia="zh-CN"/>
              </w:rPr>
            </w:pPr>
          </w:p>
        </w:tc>
      </w:tr>
      <w:tr w:rsidR="003C40CF" w14:paraId="6A14C561" w14:textId="77777777">
        <w:tc>
          <w:tcPr>
            <w:tcW w:w="1479" w:type="dxa"/>
          </w:tcPr>
          <w:p w14:paraId="6A14C5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5F" w14:textId="77777777" w:rsidR="003C40CF" w:rsidRDefault="00042D84">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6A14C560" w14:textId="77777777" w:rsidR="003C40CF" w:rsidRDefault="00042D84">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6A14C562" w14:textId="77777777" w:rsidR="003C40CF" w:rsidRDefault="00042D84">
      <w:pPr>
        <w:rPr>
          <w:szCs w:val="22"/>
        </w:rPr>
      </w:pPr>
      <w:r>
        <w:rPr>
          <w:szCs w:val="22"/>
        </w:rPr>
        <w:br/>
        <w:t>Based on the received responses to Question 5-2a, the following proposal can be considered.</w:t>
      </w:r>
    </w:p>
    <w:p w14:paraId="6A14C563" w14:textId="77777777" w:rsidR="003C40CF" w:rsidRDefault="00042D84">
      <w:pPr>
        <w:pStyle w:val="30"/>
        <w:numPr>
          <w:ilvl w:val="0"/>
          <w:numId w:val="0"/>
        </w:numPr>
        <w:spacing w:after="120" w:afterAutospacing="0"/>
        <w:ind w:left="720" w:hanging="720"/>
        <w:rPr>
          <w:b/>
          <w:bCs/>
          <w:sz w:val="20"/>
          <w:highlight w:val="cyan"/>
        </w:rPr>
      </w:pPr>
      <w:r>
        <w:rPr>
          <w:b/>
          <w:bCs/>
          <w:sz w:val="20"/>
          <w:highlight w:val="cyan"/>
        </w:rPr>
        <w:t>FL3 Medium Priority Proposal 5-2b</w:t>
      </w:r>
      <w:r>
        <w:rPr>
          <w:b/>
          <w:bCs/>
          <w:sz w:val="20"/>
        </w:rPr>
        <w:t>:</w:t>
      </w:r>
    </w:p>
    <w:p w14:paraId="6A14C564" w14:textId="77777777" w:rsidR="003C40CF" w:rsidRDefault="00042D84">
      <w:pPr>
        <w:rPr>
          <w:b/>
          <w:bCs/>
          <w:lang w:val="en-US"/>
        </w:rPr>
      </w:pPr>
      <w:r>
        <w:rPr>
          <w:b/>
          <w:bCs/>
          <w:lang w:val="en-US"/>
        </w:rPr>
        <w:t>Conclusion:</w:t>
      </w:r>
    </w:p>
    <w:p w14:paraId="6A14C565" w14:textId="77777777" w:rsidR="003C40CF" w:rsidRDefault="00042D84">
      <w:pPr>
        <w:pStyle w:val="aff"/>
        <w:numPr>
          <w:ilvl w:val="0"/>
          <w:numId w:val="24"/>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A14C566" w14:textId="77777777" w:rsidR="003C40CF" w:rsidRDefault="00042D84">
      <w:pPr>
        <w:pStyle w:val="aff"/>
        <w:numPr>
          <w:ilvl w:val="0"/>
          <w:numId w:val="24"/>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3C40CF" w14:paraId="6A14C56A" w14:textId="77777777">
        <w:tc>
          <w:tcPr>
            <w:tcW w:w="1479" w:type="dxa"/>
            <w:shd w:val="clear" w:color="auto" w:fill="D9D9D9" w:themeFill="background1" w:themeFillShade="D9"/>
          </w:tcPr>
          <w:p w14:paraId="6A14C5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6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69" w14:textId="77777777" w:rsidR="003C40CF" w:rsidRDefault="00042D84">
            <w:pPr>
              <w:jc w:val="left"/>
              <w:rPr>
                <w:b/>
                <w:bCs/>
                <w:lang w:val="en-US"/>
              </w:rPr>
            </w:pPr>
            <w:r>
              <w:rPr>
                <w:b/>
                <w:bCs/>
                <w:lang w:val="en-US"/>
              </w:rPr>
              <w:t>Comments</w:t>
            </w:r>
          </w:p>
        </w:tc>
      </w:tr>
      <w:tr w:rsidR="003C40CF" w14:paraId="6A14C56E" w14:textId="77777777">
        <w:tc>
          <w:tcPr>
            <w:tcW w:w="1479" w:type="dxa"/>
          </w:tcPr>
          <w:p w14:paraId="6A14C5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6D" w14:textId="77777777" w:rsidR="003C40CF" w:rsidRDefault="003C40CF">
            <w:pPr>
              <w:tabs>
                <w:tab w:val="left" w:pos="551"/>
              </w:tabs>
              <w:jc w:val="left"/>
              <w:rPr>
                <w:rFonts w:eastAsiaTheme="minorEastAsia"/>
                <w:lang w:val="en-US" w:eastAsia="zh-CN"/>
              </w:rPr>
            </w:pPr>
          </w:p>
        </w:tc>
      </w:tr>
      <w:tr w:rsidR="003C40CF" w14:paraId="6A14C575" w14:textId="77777777">
        <w:tc>
          <w:tcPr>
            <w:tcW w:w="1479" w:type="dxa"/>
          </w:tcPr>
          <w:p w14:paraId="6A14C56F"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70" w14:textId="77777777" w:rsidR="003C40CF" w:rsidRDefault="003C40CF">
            <w:pPr>
              <w:tabs>
                <w:tab w:val="left" w:pos="551"/>
              </w:tabs>
              <w:jc w:val="left"/>
              <w:rPr>
                <w:rFonts w:eastAsiaTheme="minorEastAsia"/>
                <w:lang w:val="en-US" w:eastAsia="zh-CN"/>
              </w:rPr>
            </w:pPr>
          </w:p>
        </w:tc>
        <w:tc>
          <w:tcPr>
            <w:tcW w:w="6780" w:type="dxa"/>
          </w:tcPr>
          <w:p w14:paraId="6A14C571" w14:textId="77777777" w:rsidR="003C40CF" w:rsidRDefault="00042D84">
            <w:pPr>
              <w:jc w:val="left"/>
              <w:rPr>
                <w:rFonts w:eastAsiaTheme="minorEastAsia"/>
                <w:lang w:val="en-US" w:eastAsia="zh-CN"/>
              </w:rPr>
            </w:pPr>
            <w:r>
              <w:rPr>
                <w:rFonts w:eastAsiaTheme="minorEastAsia" w:hint="eastAsia"/>
                <w:lang w:val="en-US" w:eastAsia="zh-CN"/>
              </w:rPr>
              <w:t>Just want to clarify a case:</w:t>
            </w:r>
          </w:p>
          <w:p w14:paraId="6A14C572" w14:textId="77777777" w:rsidR="003C40CF" w:rsidRDefault="00042D84">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w:t>
            </w:r>
            <w:r>
              <w:rPr>
                <w:rFonts w:eastAsiaTheme="minorEastAsia" w:hint="eastAsia"/>
                <w:lang w:val="en-US" w:eastAsia="zh-CN"/>
              </w:rPr>
              <w:lastRenderedPageBreak/>
              <w:t xml:space="preserve">only required to receive the paging once in a time duration. As for the other paging occasions, the UE does not need to receive. </w:t>
            </w:r>
          </w:p>
          <w:p w14:paraId="6A14C573" w14:textId="77777777" w:rsidR="003C40CF" w:rsidRDefault="00042D84">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6A14C574" w14:textId="77777777" w:rsidR="003C40CF" w:rsidRDefault="00042D84">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3C40CF" w14:paraId="6A14C579" w14:textId="77777777">
        <w:tc>
          <w:tcPr>
            <w:tcW w:w="1479" w:type="dxa"/>
          </w:tcPr>
          <w:p w14:paraId="6A14C576" w14:textId="10957EE0" w:rsidR="003C40CF" w:rsidRDefault="003726ED">
            <w:pPr>
              <w:jc w:val="left"/>
              <w:rPr>
                <w:rFonts w:eastAsiaTheme="minorEastAsia"/>
                <w:lang w:val="en-US" w:eastAsia="zh-CN"/>
              </w:rPr>
            </w:pPr>
            <w:r>
              <w:rPr>
                <w:rFonts w:eastAsiaTheme="minorEastAsia"/>
                <w:lang w:val="en-US" w:eastAsia="zh-CN"/>
              </w:rPr>
              <w:lastRenderedPageBreak/>
              <w:t>Intel</w:t>
            </w:r>
          </w:p>
        </w:tc>
        <w:tc>
          <w:tcPr>
            <w:tcW w:w="1372" w:type="dxa"/>
          </w:tcPr>
          <w:p w14:paraId="6A14C577" w14:textId="523112CB" w:rsidR="003C40CF" w:rsidRDefault="003726ED">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578" w14:textId="77777777" w:rsidR="003C40CF" w:rsidRDefault="003C40CF">
            <w:pPr>
              <w:jc w:val="left"/>
              <w:rPr>
                <w:rFonts w:eastAsiaTheme="minorEastAsia"/>
                <w:lang w:val="en-US" w:eastAsia="zh-CN"/>
              </w:rPr>
            </w:pPr>
          </w:p>
        </w:tc>
      </w:tr>
      <w:tr w:rsidR="000A63B6" w14:paraId="4B74E064" w14:textId="77777777">
        <w:tc>
          <w:tcPr>
            <w:tcW w:w="1479" w:type="dxa"/>
          </w:tcPr>
          <w:p w14:paraId="5EA2D8D9" w14:textId="548D6B43" w:rsidR="000A63B6" w:rsidRDefault="000A63B6" w:rsidP="000A63B6">
            <w:pPr>
              <w:jc w:val="left"/>
              <w:rPr>
                <w:rFonts w:eastAsiaTheme="minorEastAsia"/>
                <w:lang w:val="en-US" w:eastAsia="zh-CN"/>
              </w:rPr>
            </w:pPr>
            <w:r>
              <w:rPr>
                <w:rFonts w:eastAsiaTheme="minorEastAsia"/>
                <w:lang w:eastAsia="zh-CN"/>
              </w:rPr>
              <w:t>Samsung</w:t>
            </w:r>
          </w:p>
        </w:tc>
        <w:tc>
          <w:tcPr>
            <w:tcW w:w="1372" w:type="dxa"/>
          </w:tcPr>
          <w:p w14:paraId="2865D7B9" w14:textId="5058C5F3" w:rsidR="000A63B6" w:rsidRDefault="000A63B6" w:rsidP="000A63B6">
            <w:pPr>
              <w:tabs>
                <w:tab w:val="left" w:pos="551"/>
              </w:tabs>
              <w:jc w:val="left"/>
              <w:rPr>
                <w:rFonts w:eastAsiaTheme="minorEastAsia"/>
                <w:lang w:val="en-US" w:eastAsia="zh-CN"/>
              </w:rPr>
            </w:pPr>
            <w:r w:rsidRPr="001B2F8F">
              <w:rPr>
                <w:rFonts w:eastAsiaTheme="minorEastAsia" w:hint="eastAsia"/>
                <w:lang w:eastAsia="zh-CN"/>
              </w:rPr>
              <w:t>Y</w:t>
            </w:r>
          </w:p>
        </w:tc>
        <w:tc>
          <w:tcPr>
            <w:tcW w:w="6780" w:type="dxa"/>
          </w:tcPr>
          <w:p w14:paraId="66119458" w14:textId="77777777" w:rsidR="000A63B6" w:rsidRDefault="000A63B6" w:rsidP="000A63B6">
            <w:pPr>
              <w:jc w:val="left"/>
              <w:rPr>
                <w:rFonts w:eastAsiaTheme="minorEastAsia"/>
                <w:lang w:val="en-US" w:eastAsia="zh-CN"/>
              </w:rPr>
            </w:pPr>
          </w:p>
        </w:tc>
      </w:tr>
      <w:tr w:rsidR="00C9546E" w14:paraId="6E9895B8" w14:textId="77777777">
        <w:tc>
          <w:tcPr>
            <w:tcW w:w="1479" w:type="dxa"/>
          </w:tcPr>
          <w:p w14:paraId="37C299CB" w14:textId="4EEE0F30" w:rsidR="00C9546E" w:rsidRDefault="00C9546E" w:rsidP="000A63B6">
            <w:pPr>
              <w:jc w:val="left"/>
              <w:rPr>
                <w:rFonts w:eastAsiaTheme="minorEastAsia"/>
                <w:lang w:eastAsia="zh-CN"/>
              </w:rPr>
            </w:pPr>
            <w:r>
              <w:rPr>
                <w:rFonts w:eastAsiaTheme="minorEastAsia" w:hint="eastAsia"/>
                <w:lang w:val="en-US" w:eastAsia="zh-CN"/>
              </w:rPr>
              <w:t>CATT</w:t>
            </w:r>
          </w:p>
        </w:tc>
        <w:tc>
          <w:tcPr>
            <w:tcW w:w="1372" w:type="dxa"/>
          </w:tcPr>
          <w:p w14:paraId="3F92D45E" w14:textId="1DC9731D" w:rsidR="00C9546E" w:rsidRPr="001B2F8F" w:rsidRDefault="00C9546E" w:rsidP="000A63B6">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EE9E8E5" w14:textId="77777777" w:rsidR="00C9546E" w:rsidRDefault="00C9546E" w:rsidP="000A63B6">
            <w:pPr>
              <w:jc w:val="left"/>
              <w:rPr>
                <w:rFonts w:eastAsiaTheme="minorEastAsia"/>
                <w:lang w:val="en-US" w:eastAsia="zh-CN"/>
              </w:rPr>
            </w:pPr>
          </w:p>
        </w:tc>
      </w:tr>
    </w:tbl>
    <w:p w14:paraId="6A14C57A" w14:textId="77777777" w:rsidR="003C40CF" w:rsidRDefault="003C40CF">
      <w:pPr>
        <w:rPr>
          <w:szCs w:val="22"/>
        </w:rPr>
      </w:pPr>
    </w:p>
    <w:p w14:paraId="6A14C57B" w14:textId="77777777" w:rsidR="003C40CF" w:rsidRDefault="00042D84">
      <w:pPr>
        <w:pStyle w:val="1"/>
        <w:numPr>
          <w:ilvl w:val="0"/>
          <w:numId w:val="0"/>
        </w:numPr>
        <w:ind w:left="1134" w:hanging="1134"/>
        <w:rPr>
          <w:lang w:val="en-US"/>
        </w:rPr>
      </w:pPr>
      <w:bookmarkStart w:id="7" w:name="_Hlk41391803"/>
      <w:r>
        <w:rPr>
          <w:lang w:val="en-US"/>
        </w:rPr>
        <w:t>Issue #6: SDT operation and TDD center frequency</w:t>
      </w:r>
    </w:p>
    <w:p w14:paraId="6A14C57C" w14:textId="77777777" w:rsidR="003C40CF" w:rsidRDefault="00042D84">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81" w14:textId="77777777">
        <w:trPr>
          <w:trHeight w:val="450"/>
        </w:trPr>
        <w:tc>
          <w:tcPr>
            <w:tcW w:w="704" w:type="dxa"/>
            <w:shd w:val="clear" w:color="auto" w:fill="FFFFFF"/>
            <w:tcMar>
              <w:top w:w="0" w:type="dxa"/>
              <w:left w:w="70" w:type="dxa"/>
              <w:bottom w:w="0" w:type="dxa"/>
              <w:right w:w="70" w:type="dxa"/>
            </w:tcMar>
          </w:tcPr>
          <w:p w14:paraId="6A14C57D" w14:textId="77777777" w:rsidR="003C40CF" w:rsidRDefault="00042D84">
            <w:pPr>
              <w:jc w:val="left"/>
              <w:rPr>
                <w:color w:val="000000"/>
                <w:lang w:val="en-US"/>
              </w:rPr>
            </w:pPr>
            <w:r>
              <w:rPr>
                <w:color w:val="000000"/>
                <w:lang w:val="en-US"/>
              </w:rPr>
              <w:t>[10]</w:t>
            </w:r>
          </w:p>
        </w:tc>
        <w:tc>
          <w:tcPr>
            <w:tcW w:w="1456" w:type="dxa"/>
            <w:tcMar>
              <w:top w:w="0" w:type="dxa"/>
              <w:left w:w="70" w:type="dxa"/>
              <w:bottom w:w="0" w:type="dxa"/>
              <w:right w:w="70" w:type="dxa"/>
            </w:tcMar>
          </w:tcPr>
          <w:p w14:paraId="6A14C57E" w14:textId="77777777" w:rsidR="003C40CF" w:rsidRDefault="003B1800">
            <w:pPr>
              <w:jc w:val="left"/>
              <w:rPr>
                <w:rStyle w:val="afb"/>
                <w:color w:val="0000FF"/>
              </w:rPr>
            </w:pPr>
            <w:hyperlink r:id="rId65" w:history="1">
              <w:r w:rsidR="00042D84">
                <w:rPr>
                  <w:rStyle w:val="afb"/>
                  <w:color w:val="0000FF"/>
                </w:rPr>
                <w:t>R1-2302465</w:t>
              </w:r>
            </w:hyperlink>
            <w:r w:rsidR="00042D84">
              <w:br/>
              <w:t>(38.213 CR)</w:t>
            </w:r>
          </w:p>
        </w:tc>
        <w:tc>
          <w:tcPr>
            <w:tcW w:w="4920" w:type="dxa"/>
            <w:tcMar>
              <w:top w:w="0" w:type="dxa"/>
              <w:left w:w="70" w:type="dxa"/>
              <w:bottom w:w="0" w:type="dxa"/>
              <w:right w:w="70" w:type="dxa"/>
            </w:tcMar>
          </w:tcPr>
          <w:p w14:paraId="6A14C57F" w14:textId="77777777" w:rsidR="003C40CF" w:rsidRDefault="00042D84">
            <w:pPr>
              <w:jc w:val="left"/>
            </w:pPr>
            <w:r>
              <w:t>Correction for SDT operation the in separate initial BWP for RedCap</w:t>
            </w:r>
          </w:p>
        </w:tc>
        <w:tc>
          <w:tcPr>
            <w:tcW w:w="2550" w:type="dxa"/>
            <w:tcMar>
              <w:top w:w="0" w:type="dxa"/>
              <w:left w:w="70" w:type="dxa"/>
              <w:bottom w:w="0" w:type="dxa"/>
              <w:right w:w="70" w:type="dxa"/>
            </w:tcMar>
          </w:tcPr>
          <w:p w14:paraId="6A14C580" w14:textId="77777777" w:rsidR="003C40CF" w:rsidRDefault="00042D84">
            <w:pPr>
              <w:jc w:val="left"/>
              <w:rPr>
                <w:lang w:val="en-US"/>
              </w:rPr>
            </w:pPr>
            <w:r>
              <w:t>Vivo</w:t>
            </w:r>
          </w:p>
        </w:tc>
      </w:tr>
    </w:tbl>
    <w:p w14:paraId="6A14C582" w14:textId="77777777" w:rsidR="003C40CF" w:rsidRDefault="00042D84">
      <w:r>
        <w:br/>
        <w:t>RAN1#111 also discussed this topic, and the discussion is captured under Issue #6 in the FLS in [</w:t>
      </w:r>
      <w:hyperlink r:id="rId66" w:history="1">
        <w:r>
          <w:rPr>
            <w:rStyle w:val="afb"/>
          </w:rPr>
          <w:t>25</w:t>
        </w:r>
      </w:hyperlink>
      <w:r>
        <w:t>].</w:t>
      </w:r>
    </w:p>
    <w:p w14:paraId="6A14C583" w14:textId="77777777" w:rsidR="003C40CF" w:rsidRDefault="00042D84">
      <w:pPr>
        <w:rPr>
          <w:b/>
          <w:bCs/>
          <w:lang w:val="en-US"/>
        </w:rPr>
      </w:pPr>
      <w:r>
        <w:rPr>
          <w:b/>
          <w:lang w:val="en-US"/>
        </w:rPr>
        <w:t>FL1 Question 6-1a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3C40CF" w14:paraId="6A14C587" w14:textId="77777777">
        <w:tc>
          <w:tcPr>
            <w:tcW w:w="1479" w:type="dxa"/>
            <w:shd w:val="clear" w:color="auto" w:fill="D9D9D9" w:themeFill="background1" w:themeFillShade="D9"/>
          </w:tcPr>
          <w:p w14:paraId="6A14C584"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85"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86" w14:textId="77777777" w:rsidR="003C40CF" w:rsidRDefault="00042D84">
            <w:pPr>
              <w:jc w:val="left"/>
              <w:rPr>
                <w:b/>
                <w:bCs/>
                <w:lang w:val="en-US"/>
              </w:rPr>
            </w:pPr>
            <w:r>
              <w:rPr>
                <w:b/>
                <w:bCs/>
                <w:lang w:val="en-US"/>
              </w:rPr>
              <w:t>Comments</w:t>
            </w:r>
          </w:p>
        </w:tc>
      </w:tr>
      <w:tr w:rsidR="003C40CF" w14:paraId="6A14C58C" w14:textId="77777777">
        <w:tc>
          <w:tcPr>
            <w:tcW w:w="1479" w:type="dxa"/>
          </w:tcPr>
          <w:p w14:paraId="6A14C58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8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8A"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6A14C58B"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3C40CF" w14:paraId="6A14C590" w14:textId="77777777">
        <w:tc>
          <w:tcPr>
            <w:tcW w:w="1479" w:type="dxa"/>
          </w:tcPr>
          <w:p w14:paraId="6A14C5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8E"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8F" w14:textId="77777777" w:rsidR="003C40CF" w:rsidRDefault="003C40CF">
            <w:pPr>
              <w:jc w:val="left"/>
              <w:rPr>
                <w:rFonts w:eastAsiaTheme="minorEastAsia"/>
                <w:lang w:val="en-US" w:eastAsia="zh-CN"/>
              </w:rPr>
            </w:pPr>
          </w:p>
        </w:tc>
      </w:tr>
      <w:tr w:rsidR="003C40CF" w14:paraId="6A14C594" w14:textId="77777777">
        <w:tc>
          <w:tcPr>
            <w:tcW w:w="1479" w:type="dxa"/>
          </w:tcPr>
          <w:p w14:paraId="6A14C59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9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593" w14:textId="77777777" w:rsidR="003C40CF" w:rsidRDefault="003C40CF">
            <w:pPr>
              <w:jc w:val="left"/>
              <w:rPr>
                <w:rFonts w:eastAsiaTheme="minorEastAsia"/>
                <w:lang w:val="en-US" w:eastAsia="zh-CN"/>
              </w:rPr>
            </w:pPr>
          </w:p>
        </w:tc>
      </w:tr>
      <w:tr w:rsidR="003C40CF" w14:paraId="6A14C598" w14:textId="77777777">
        <w:tc>
          <w:tcPr>
            <w:tcW w:w="1479" w:type="dxa"/>
          </w:tcPr>
          <w:p w14:paraId="6A14C595"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96" w14:textId="77777777" w:rsidR="003C40CF" w:rsidRDefault="003C40CF">
            <w:pPr>
              <w:tabs>
                <w:tab w:val="left" w:pos="551"/>
              </w:tabs>
              <w:jc w:val="left"/>
              <w:rPr>
                <w:rFonts w:eastAsiaTheme="minorEastAsia"/>
                <w:lang w:val="en-US" w:eastAsia="zh-CN"/>
              </w:rPr>
            </w:pPr>
          </w:p>
        </w:tc>
        <w:tc>
          <w:tcPr>
            <w:tcW w:w="6780" w:type="dxa"/>
          </w:tcPr>
          <w:p w14:paraId="6A14C597" w14:textId="77777777" w:rsidR="003C40CF" w:rsidRDefault="00042D84">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3C40CF" w14:paraId="6A14C59C" w14:textId="77777777">
        <w:trPr>
          <w:trHeight w:val="90"/>
        </w:trPr>
        <w:tc>
          <w:tcPr>
            <w:tcW w:w="1479" w:type="dxa"/>
          </w:tcPr>
          <w:p w14:paraId="6A14C599" w14:textId="77777777" w:rsidR="003C40CF" w:rsidRDefault="00042D84">
            <w:pPr>
              <w:jc w:val="left"/>
              <w:rPr>
                <w:rFonts w:eastAsiaTheme="minorEastAsia"/>
                <w:lang w:val="en-US" w:eastAsia="zh-CN"/>
              </w:rPr>
            </w:pPr>
            <w:r>
              <w:rPr>
                <w:rStyle w:val="ui-provider"/>
              </w:rPr>
              <w:t>Ericsson</w:t>
            </w:r>
          </w:p>
        </w:tc>
        <w:tc>
          <w:tcPr>
            <w:tcW w:w="1372" w:type="dxa"/>
          </w:tcPr>
          <w:p w14:paraId="6A14C59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9B" w14:textId="77777777" w:rsidR="003C40CF" w:rsidRDefault="003C40CF">
            <w:pPr>
              <w:jc w:val="left"/>
              <w:rPr>
                <w:rFonts w:eastAsiaTheme="minorEastAsia"/>
                <w:lang w:val="en-US" w:eastAsia="zh-CN"/>
              </w:rPr>
            </w:pPr>
          </w:p>
        </w:tc>
      </w:tr>
      <w:tr w:rsidR="003C40CF" w14:paraId="6A14C5A0" w14:textId="77777777">
        <w:tc>
          <w:tcPr>
            <w:tcW w:w="1479" w:type="dxa"/>
          </w:tcPr>
          <w:p w14:paraId="6A14C59D" w14:textId="77777777" w:rsidR="003C40CF" w:rsidRDefault="00042D84">
            <w:pPr>
              <w:jc w:val="left"/>
              <w:rPr>
                <w:rStyle w:val="ui-provider"/>
              </w:rPr>
            </w:pPr>
            <w:r>
              <w:rPr>
                <w:rFonts w:eastAsia="Malgun Gothic" w:hint="eastAsia"/>
                <w:lang w:val="en-US" w:eastAsia="ko-KR"/>
              </w:rPr>
              <w:t>LGE</w:t>
            </w:r>
          </w:p>
        </w:tc>
        <w:tc>
          <w:tcPr>
            <w:tcW w:w="1372" w:type="dxa"/>
          </w:tcPr>
          <w:p w14:paraId="6A14C59E"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59F" w14:textId="77777777" w:rsidR="003C40CF" w:rsidRDefault="00042D84">
            <w:pPr>
              <w:jc w:val="left"/>
              <w:rPr>
                <w:rFonts w:eastAsiaTheme="minorEastAsia"/>
                <w:lang w:val="en-US" w:eastAsia="zh-CN"/>
              </w:rPr>
            </w:pPr>
            <w:r>
              <w:rPr>
                <w:rFonts w:eastAsia="Malgun Gothic" w:hint="eastAsia"/>
                <w:lang w:val="en-US" w:eastAsia="ko-KR"/>
              </w:rPr>
              <w:t>Open to discuss.</w:t>
            </w:r>
          </w:p>
        </w:tc>
      </w:tr>
      <w:tr w:rsidR="003C40CF" w14:paraId="6A14C5A4" w14:textId="77777777">
        <w:tc>
          <w:tcPr>
            <w:tcW w:w="1479" w:type="dxa"/>
          </w:tcPr>
          <w:p w14:paraId="6A14C5A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A2"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3" w14:textId="77777777" w:rsidR="003C40CF" w:rsidRDefault="003C40CF">
            <w:pPr>
              <w:jc w:val="left"/>
              <w:rPr>
                <w:rFonts w:eastAsiaTheme="minorEastAsia"/>
                <w:lang w:val="en-US" w:eastAsia="zh-CN"/>
              </w:rPr>
            </w:pPr>
          </w:p>
        </w:tc>
      </w:tr>
      <w:tr w:rsidR="003C40CF" w14:paraId="6A14C5A8" w14:textId="77777777">
        <w:tc>
          <w:tcPr>
            <w:tcW w:w="1479" w:type="dxa"/>
          </w:tcPr>
          <w:p w14:paraId="6A14C5A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A6"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7" w14:textId="77777777" w:rsidR="003C40CF" w:rsidRDefault="003C40CF">
            <w:pPr>
              <w:jc w:val="left"/>
              <w:rPr>
                <w:rFonts w:eastAsiaTheme="minorEastAsia"/>
                <w:lang w:val="en-US" w:eastAsia="zh-CN"/>
              </w:rPr>
            </w:pPr>
          </w:p>
        </w:tc>
      </w:tr>
      <w:tr w:rsidR="003C40CF" w14:paraId="6A14C5AC" w14:textId="77777777">
        <w:tc>
          <w:tcPr>
            <w:tcW w:w="1479" w:type="dxa"/>
          </w:tcPr>
          <w:p w14:paraId="6A14C5A9"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5AA" w14:textId="77777777" w:rsidR="003C40CF" w:rsidRDefault="00042D84">
            <w:pPr>
              <w:tabs>
                <w:tab w:val="left" w:pos="551"/>
              </w:tabs>
              <w:jc w:val="left"/>
              <w:rPr>
                <w:rFonts w:eastAsia="游明朝"/>
                <w:lang w:val="en-US" w:eastAsia="ja-JP"/>
              </w:rPr>
            </w:pPr>
            <w:r>
              <w:rPr>
                <w:rFonts w:eastAsia="游明朝" w:hint="eastAsia"/>
                <w:lang w:val="en-US" w:eastAsia="ja-JP"/>
              </w:rPr>
              <w:t>M</w:t>
            </w:r>
          </w:p>
        </w:tc>
        <w:tc>
          <w:tcPr>
            <w:tcW w:w="6780" w:type="dxa"/>
          </w:tcPr>
          <w:p w14:paraId="6A14C5AB" w14:textId="77777777" w:rsidR="003C40CF" w:rsidRDefault="003C40CF">
            <w:pPr>
              <w:jc w:val="left"/>
              <w:rPr>
                <w:rFonts w:eastAsiaTheme="minorEastAsia"/>
                <w:lang w:val="en-US" w:eastAsia="zh-CN"/>
              </w:rPr>
            </w:pPr>
          </w:p>
        </w:tc>
      </w:tr>
      <w:tr w:rsidR="003C40CF" w14:paraId="6A14C5B0" w14:textId="77777777">
        <w:tc>
          <w:tcPr>
            <w:tcW w:w="1479" w:type="dxa"/>
          </w:tcPr>
          <w:p w14:paraId="6A14C5AD" w14:textId="77777777" w:rsidR="003C40CF" w:rsidRDefault="00042D84">
            <w:pPr>
              <w:jc w:val="left"/>
              <w:rPr>
                <w:rFonts w:eastAsia="游明朝"/>
                <w:lang w:val="en-US" w:eastAsia="ja-JP"/>
              </w:rPr>
            </w:pPr>
            <w:r>
              <w:rPr>
                <w:rFonts w:eastAsia="游明朝"/>
                <w:lang w:val="en-US" w:eastAsia="ja-JP"/>
              </w:rPr>
              <w:t>Qualcomm</w:t>
            </w:r>
          </w:p>
        </w:tc>
        <w:tc>
          <w:tcPr>
            <w:tcW w:w="1372" w:type="dxa"/>
          </w:tcPr>
          <w:p w14:paraId="6A14C5AE" w14:textId="77777777" w:rsidR="003C40CF" w:rsidRDefault="00042D84">
            <w:pPr>
              <w:tabs>
                <w:tab w:val="left" w:pos="551"/>
              </w:tabs>
              <w:jc w:val="left"/>
              <w:rPr>
                <w:rFonts w:eastAsia="游明朝"/>
                <w:lang w:val="en-US" w:eastAsia="ja-JP"/>
              </w:rPr>
            </w:pPr>
            <w:r>
              <w:rPr>
                <w:rFonts w:eastAsia="游明朝"/>
                <w:lang w:val="en-US" w:eastAsia="ja-JP"/>
              </w:rPr>
              <w:t>M</w:t>
            </w:r>
          </w:p>
        </w:tc>
        <w:tc>
          <w:tcPr>
            <w:tcW w:w="6780" w:type="dxa"/>
          </w:tcPr>
          <w:p w14:paraId="6A14C5AF" w14:textId="77777777" w:rsidR="003C40CF" w:rsidRDefault="003C40CF">
            <w:pPr>
              <w:jc w:val="left"/>
              <w:rPr>
                <w:rFonts w:eastAsiaTheme="minorEastAsia"/>
                <w:lang w:val="en-US" w:eastAsia="zh-CN"/>
              </w:rPr>
            </w:pPr>
          </w:p>
        </w:tc>
      </w:tr>
      <w:tr w:rsidR="003C40CF" w14:paraId="6A14C5B4" w14:textId="77777777">
        <w:tc>
          <w:tcPr>
            <w:tcW w:w="1479" w:type="dxa"/>
          </w:tcPr>
          <w:p w14:paraId="6A14C5B1" w14:textId="77777777" w:rsidR="003C40CF" w:rsidRDefault="00042D84">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6A14C5B2" w14:textId="77777777" w:rsidR="003C40CF" w:rsidRDefault="00042D84">
            <w:pPr>
              <w:tabs>
                <w:tab w:val="left" w:pos="551"/>
              </w:tabs>
              <w:jc w:val="left"/>
              <w:rPr>
                <w:rFonts w:eastAsia="游明朝"/>
                <w:lang w:val="en-US" w:eastAsia="ja-JP"/>
              </w:rPr>
            </w:pPr>
            <w:r>
              <w:rPr>
                <w:rFonts w:eastAsia="游明朝" w:hint="eastAsia"/>
                <w:lang w:val="en-US" w:eastAsia="ja-JP"/>
              </w:rPr>
              <w:t>M</w:t>
            </w:r>
          </w:p>
        </w:tc>
        <w:tc>
          <w:tcPr>
            <w:tcW w:w="6780" w:type="dxa"/>
          </w:tcPr>
          <w:p w14:paraId="6A14C5B3" w14:textId="77777777" w:rsidR="003C40CF" w:rsidRDefault="003C40CF">
            <w:pPr>
              <w:jc w:val="left"/>
              <w:rPr>
                <w:rFonts w:eastAsiaTheme="minorEastAsia"/>
                <w:lang w:val="en-US" w:eastAsia="zh-CN"/>
              </w:rPr>
            </w:pPr>
          </w:p>
        </w:tc>
      </w:tr>
      <w:tr w:rsidR="003C40CF" w14:paraId="6A14C5B8" w14:textId="77777777">
        <w:tc>
          <w:tcPr>
            <w:tcW w:w="1479" w:type="dxa"/>
          </w:tcPr>
          <w:p w14:paraId="6A14C5B5" w14:textId="77777777" w:rsidR="003C40CF" w:rsidRDefault="00042D84">
            <w:pPr>
              <w:jc w:val="left"/>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A14C5B6" w14:textId="77777777" w:rsidR="003C40CF" w:rsidRDefault="00042D84">
            <w:pPr>
              <w:tabs>
                <w:tab w:val="left" w:pos="551"/>
              </w:tabs>
              <w:jc w:val="left"/>
              <w:rPr>
                <w:rFonts w:eastAsia="游明朝"/>
                <w:lang w:val="en-US" w:eastAsia="ja-JP"/>
              </w:rPr>
            </w:pPr>
            <w:r>
              <w:rPr>
                <w:rFonts w:eastAsiaTheme="minorEastAsia" w:hint="eastAsia"/>
                <w:lang w:val="en-US" w:eastAsia="zh-CN"/>
              </w:rPr>
              <w:t>M</w:t>
            </w:r>
          </w:p>
        </w:tc>
        <w:tc>
          <w:tcPr>
            <w:tcW w:w="6780" w:type="dxa"/>
          </w:tcPr>
          <w:p w14:paraId="6A14C5B7" w14:textId="77777777" w:rsidR="003C40CF" w:rsidRDefault="003C40CF">
            <w:pPr>
              <w:jc w:val="left"/>
              <w:rPr>
                <w:rFonts w:eastAsiaTheme="minorEastAsia"/>
                <w:lang w:val="en-US" w:eastAsia="zh-CN"/>
              </w:rPr>
            </w:pPr>
          </w:p>
        </w:tc>
      </w:tr>
    </w:tbl>
    <w:p w14:paraId="6A14C5B9" w14:textId="77777777" w:rsidR="003C40CF" w:rsidRDefault="003C40CF">
      <w:pPr>
        <w:rPr>
          <w:szCs w:val="22"/>
        </w:rPr>
      </w:pPr>
    </w:p>
    <w:p w14:paraId="6A14C5BA" w14:textId="77777777" w:rsidR="003C40CF" w:rsidRDefault="00042D84">
      <w:pPr>
        <w:pStyle w:val="30"/>
        <w:numPr>
          <w:ilvl w:val="0"/>
          <w:numId w:val="0"/>
        </w:numPr>
        <w:spacing w:after="120" w:afterAutospacing="0"/>
        <w:ind w:left="720" w:hanging="720"/>
        <w:rPr>
          <w:b/>
          <w:bCs/>
          <w:sz w:val="20"/>
        </w:rPr>
      </w:pPr>
      <w:r>
        <w:rPr>
          <w:b/>
          <w:bCs/>
          <w:sz w:val="20"/>
          <w:highlight w:val="cyan"/>
        </w:rPr>
        <w:t>FL2/FL3 Medium Priority Question 6-2a</w:t>
      </w:r>
      <w:r>
        <w:rPr>
          <w:b/>
          <w:bCs/>
          <w:sz w:val="20"/>
        </w:rPr>
        <w:t>:</w:t>
      </w:r>
    </w:p>
    <w:p w14:paraId="6A14C5BB" w14:textId="77777777" w:rsidR="003C40CF" w:rsidRDefault="00042D84">
      <w:pPr>
        <w:rPr>
          <w:b/>
          <w:bCs/>
          <w:lang w:val="en-US"/>
        </w:rPr>
      </w:pPr>
      <w:r>
        <w:rPr>
          <w:b/>
          <w:bCs/>
          <w:lang w:val="en-US"/>
        </w:rPr>
        <w:t>Can the change proposed in the draft 38.213 CR in [</w:t>
      </w:r>
      <w:hyperlink r:id="rId67" w:history="1">
        <w:r>
          <w:rPr>
            <w:rStyle w:val="af9"/>
            <w:b/>
            <w:bCs/>
            <w:lang w:val="en-US"/>
          </w:rPr>
          <w:t>10</w:t>
        </w:r>
      </w:hyperlink>
      <w:r>
        <w:rPr>
          <w:b/>
          <w:bCs/>
          <w:lang w:val="en-US"/>
        </w:rPr>
        <w:t>] be accepted?</w:t>
      </w:r>
    </w:p>
    <w:tbl>
      <w:tblPr>
        <w:tblStyle w:val="af7"/>
        <w:tblW w:w="9631" w:type="dxa"/>
        <w:tblLook w:val="04A0" w:firstRow="1" w:lastRow="0" w:firstColumn="1" w:lastColumn="0" w:noHBand="0" w:noVBand="1"/>
      </w:tblPr>
      <w:tblGrid>
        <w:gridCol w:w="1479"/>
        <w:gridCol w:w="1372"/>
        <w:gridCol w:w="6780"/>
      </w:tblGrid>
      <w:tr w:rsidR="003C40CF" w14:paraId="6A14C5BF" w14:textId="77777777">
        <w:tc>
          <w:tcPr>
            <w:tcW w:w="1479" w:type="dxa"/>
            <w:shd w:val="clear" w:color="auto" w:fill="D9D9D9" w:themeFill="background1" w:themeFillShade="D9"/>
          </w:tcPr>
          <w:p w14:paraId="6A14C5B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B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BE" w14:textId="77777777" w:rsidR="003C40CF" w:rsidRDefault="00042D84">
            <w:pPr>
              <w:jc w:val="left"/>
              <w:rPr>
                <w:b/>
                <w:bCs/>
                <w:lang w:val="en-US"/>
              </w:rPr>
            </w:pPr>
            <w:r>
              <w:rPr>
                <w:b/>
                <w:bCs/>
                <w:lang w:val="en-US"/>
              </w:rPr>
              <w:t>Comments</w:t>
            </w:r>
          </w:p>
        </w:tc>
      </w:tr>
      <w:tr w:rsidR="003C40CF" w14:paraId="6A14C5C3" w14:textId="77777777">
        <w:tc>
          <w:tcPr>
            <w:tcW w:w="1479" w:type="dxa"/>
          </w:tcPr>
          <w:p w14:paraId="6A14C5C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C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C2" w14:textId="77777777" w:rsidR="003C40CF" w:rsidRDefault="00042D84">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3C40CF" w14:paraId="6A14C5C7" w14:textId="77777777">
        <w:tc>
          <w:tcPr>
            <w:tcW w:w="1479" w:type="dxa"/>
          </w:tcPr>
          <w:p w14:paraId="6A14C5C4"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C5" w14:textId="77777777" w:rsidR="003C40CF" w:rsidRDefault="003C40CF">
            <w:pPr>
              <w:tabs>
                <w:tab w:val="left" w:pos="551"/>
              </w:tabs>
              <w:jc w:val="left"/>
              <w:rPr>
                <w:rFonts w:eastAsiaTheme="minorEastAsia"/>
                <w:lang w:val="en-US" w:eastAsia="zh-CN"/>
              </w:rPr>
            </w:pPr>
          </w:p>
        </w:tc>
        <w:tc>
          <w:tcPr>
            <w:tcW w:w="6780" w:type="dxa"/>
          </w:tcPr>
          <w:p w14:paraId="6A14C5C6" w14:textId="77777777" w:rsidR="003C40CF" w:rsidRDefault="00042D84">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3C40CF" w14:paraId="6A14C5CB" w14:textId="77777777">
        <w:tc>
          <w:tcPr>
            <w:tcW w:w="1479" w:type="dxa"/>
          </w:tcPr>
          <w:p w14:paraId="6A14C5C8" w14:textId="77777777" w:rsidR="003C40CF" w:rsidRDefault="003C40CF">
            <w:pPr>
              <w:jc w:val="left"/>
              <w:rPr>
                <w:rFonts w:eastAsiaTheme="minorEastAsia"/>
                <w:lang w:val="en-US" w:eastAsia="zh-CN"/>
              </w:rPr>
            </w:pPr>
          </w:p>
        </w:tc>
        <w:tc>
          <w:tcPr>
            <w:tcW w:w="1372" w:type="dxa"/>
          </w:tcPr>
          <w:p w14:paraId="6A14C5C9" w14:textId="77777777" w:rsidR="003C40CF" w:rsidRDefault="003C40CF">
            <w:pPr>
              <w:tabs>
                <w:tab w:val="left" w:pos="551"/>
              </w:tabs>
              <w:jc w:val="left"/>
              <w:rPr>
                <w:rFonts w:eastAsiaTheme="minorEastAsia"/>
                <w:lang w:val="en-US" w:eastAsia="zh-CN"/>
              </w:rPr>
            </w:pPr>
          </w:p>
        </w:tc>
        <w:tc>
          <w:tcPr>
            <w:tcW w:w="6780" w:type="dxa"/>
          </w:tcPr>
          <w:p w14:paraId="6A14C5CA" w14:textId="77777777" w:rsidR="003C40CF" w:rsidRDefault="003C40CF">
            <w:pPr>
              <w:jc w:val="left"/>
              <w:rPr>
                <w:rFonts w:eastAsiaTheme="minorEastAsia"/>
                <w:lang w:val="en-US" w:eastAsia="zh-CN"/>
              </w:rPr>
            </w:pPr>
          </w:p>
        </w:tc>
      </w:tr>
      <w:tr w:rsidR="003C40CF" w14:paraId="6A14C5D1" w14:textId="77777777">
        <w:tc>
          <w:tcPr>
            <w:tcW w:w="1479" w:type="dxa"/>
          </w:tcPr>
          <w:p w14:paraId="6A14C5CC"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CD"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5CE" w14:textId="77777777" w:rsidR="003C40CF" w:rsidRDefault="00042D84">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6A14C5CF"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6A14C5D0"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3C40CF" w14:paraId="6A14C5D5" w14:textId="77777777">
        <w:tc>
          <w:tcPr>
            <w:tcW w:w="1479" w:type="dxa"/>
          </w:tcPr>
          <w:p w14:paraId="6A14C5D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D3"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5D4" w14:textId="77777777" w:rsidR="003C40CF" w:rsidRDefault="00042D84">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3C40CF" w14:paraId="6A14C5E4" w14:textId="77777777">
        <w:tc>
          <w:tcPr>
            <w:tcW w:w="1479" w:type="dxa"/>
          </w:tcPr>
          <w:p w14:paraId="6A14C5D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A14C5D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D8" w14:textId="77777777" w:rsidR="003C40CF" w:rsidRDefault="00042D84">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6A14C5D9" w14:textId="77777777" w:rsidR="003C40CF" w:rsidRDefault="00042D84">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w:t>
            </w:r>
            <w:proofErr w:type="spellStart"/>
            <w:r>
              <w:rPr>
                <w:rFonts w:cs="Arial"/>
                <w:lang w:eastAsia="zh-CN"/>
              </w:rPr>
              <w:t>iniatil</w:t>
            </w:r>
            <w:proofErr w:type="spellEnd"/>
            <w:r>
              <w:rPr>
                <w:rFonts w:cs="Arial"/>
                <w:lang w:eastAsia="zh-CN"/>
              </w:rPr>
              <w:t xml:space="preserve"> BWP for </w:t>
            </w:r>
            <w:proofErr w:type="spellStart"/>
            <w:r>
              <w:rPr>
                <w:rFonts w:cs="Arial"/>
                <w:lang w:eastAsia="zh-CN"/>
              </w:rPr>
              <w:t>RedCap</w:t>
            </w:r>
            <w:proofErr w:type="spellEnd"/>
            <w:r>
              <w:rPr>
                <w:rFonts w:cs="Arial"/>
                <w:lang w:eastAsia="zh-CN"/>
              </w:rPr>
              <w:t xml:space="preserve">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3C40CF" w14:paraId="6A14C5DC" w14:textId="77777777">
              <w:tc>
                <w:tcPr>
                  <w:tcW w:w="5000" w:type="pct"/>
                  <w:tcBorders>
                    <w:top w:val="single" w:sz="4" w:space="0" w:color="auto"/>
                    <w:left w:val="single" w:sz="4" w:space="0" w:color="auto"/>
                    <w:bottom w:val="single" w:sz="4" w:space="0" w:color="auto"/>
                    <w:right w:val="single" w:sz="4" w:space="0" w:color="auto"/>
                  </w:tcBorders>
                </w:tcPr>
                <w:p w14:paraId="6A14C5DA"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A14C5DB" w14:textId="77777777" w:rsidR="003C40CF" w:rsidRDefault="00042D84">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proofErr w:type="spellStart"/>
                  <w:r>
                    <w:rPr>
                      <w:rFonts w:cs="Arial"/>
                      <w:i/>
                      <w:sz w:val="16"/>
                      <w:highlight w:val="yellow"/>
                      <w:lang w:eastAsia="sv-SE"/>
                    </w:rPr>
                    <w:t>initialDownlinkBWP-RedCap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initialDownlinkBWP-RedCap</w:t>
                  </w:r>
                  <w:proofErr w:type="spellEnd"/>
                  <w:r>
                    <w:rPr>
                      <w:rFonts w:cs="Arial"/>
                      <w:sz w:val="16"/>
                      <w:lang w:eastAsia="sv-SE"/>
                    </w:rPr>
                    <w:t xml:space="preserve">, otherwise it is configured for </w:t>
                  </w:r>
                  <w:proofErr w:type="spellStart"/>
                  <w:r>
                    <w:rPr>
                      <w:rFonts w:cs="Arial"/>
                      <w:i/>
                      <w:sz w:val="16"/>
                      <w:lang w:eastAsia="sv-SE"/>
                    </w:rPr>
                    <w:t>initialDownlinkBWP</w:t>
                  </w:r>
                  <w:proofErr w:type="spellEnd"/>
                  <w:r>
                    <w:rPr>
                      <w:rFonts w:cs="Arial"/>
                      <w:sz w:val="16"/>
                      <w:lang w:eastAsia="sv-SE"/>
                    </w:rPr>
                    <w:t>.</w:t>
                  </w:r>
                </w:p>
              </w:tc>
            </w:tr>
            <w:tr w:rsidR="003C40CF" w14:paraId="6A14C5DF" w14:textId="77777777">
              <w:tc>
                <w:tcPr>
                  <w:tcW w:w="5000" w:type="pct"/>
                  <w:tcBorders>
                    <w:top w:val="single" w:sz="4" w:space="0" w:color="auto"/>
                    <w:left w:val="single" w:sz="4" w:space="0" w:color="auto"/>
                    <w:bottom w:val="single" w:sz="4" w:space="0" w:color="auto"/>
                    <w:right w:val="single" w:sz="4" w:space="0" w:color="auto"/>
                  </w:tcBorders>
                </w:tcPr>
                <w:p w14:paraId="6A14C5DD"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6A14C5DE" w14:textId="77777777" w:rsidR="003C40CF" w:rsidRDefault="00042D84">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proofErr w:type="spellStart"/>
                  <w:r>
                    <w:rPr>
                      <w:rFonts w:cs="Arial"/>
                      <w:i/>
                      <w:sz w:val="16"/>
                      <w:highlight w:val="yellow"/>
                      <w:lang w:eastAsia="sv-SE"/>
                    </w:rPr>
                    <w:t>initialUplinkBWP-RedCap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initialUplinkBWP-RedCap</w:t>
                  </w:r>
                  <w:proofErr w:type="spellEnd"/>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6A14C5E0" w14:textId="77777777" w:rsidR="003C40CF" w:rsidRDefault="003C40CF">
            <w:pPr>
              <w:tabs>
                <w:tab w:val="left" w:pos="551"/>
              </w:tabs>
              <w:jc w:val="left"/>
              <w:rPr>
                <w:rFonts w:eastAsiaTheme="minorEastAsia"/>
                <w:lang w:val="en-US" w:eastAsia="zh-CN"/>
              </w:rPr>
            </w:pPr>
          </w:p>
          <w:p w14:paraId="6A14C5E1"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w:t>
            </w:r>
            <w:r>
              <w:rPr>
                <w:rFonts w:eastAsiaTheme="minorEastAsia"/>
                <w:lang w:val="en-US" w:eastAsia="zh-CN"/>
              </w:rPr>
              <w:lastRenderedPageBreak/>
              <w:t xml:space="preserve">following spec in 213 section 19.1 </w:t>
            </w:r>
          </w:p>
          <w:p w14:paraId="6A14C5E2" w14:textId="77777777" w:rsidR="003C40CF" w:rsidRDefault="00042D84">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CS-RNTI for scheduling PUSCH transmission or of DCI format 1_0 with CRC scrambled by C-RNTI for scheduling PDSCH receptions [12, TS 38.331].</w:t>
            </w:r>
          </w:p>
          <w:p w14:paraId="6A14C5E3" w14:textId="77777777" w:rsidR="003C40CF" w:rsidRDefault="00042D84">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3C40CF" w14:paraId="6A14C5E8" w14:textId="77777777">
        <w:tc>
          <w:tcPr>
            <w:tcW w:w="1479" w:type="dxa"/>
          </w:tcPr>
          <w:p w14:paraId="6A14C5E5" w14:textId="77777777" w:rsidR="003C40CF" w:rsidRDefault="00042D84">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6A14C5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E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3C40CF" w14:paraId="6A14C5F2" w14:textId="77777777">
        <w:tc>
          <w:tcPr>
            <w:tcW w:w="1479" w:type="dxa"/>
          </w:tcPr>
          <w:p w14:paraId="6A14C5E9"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EA" w14:textId="77777777" w:rsidR="003C40CF" w:rsidRDefault="003C40CF">
            <w:pPr>
              <w:tabs>
                <w:tab w:val="left" w:pos="551"/>
              </w:tabs>
              <w:jc w:val="left"/>
              <w:rPr>
                <w:rFonts w:eastAsiaTheme="minorEastAsia"/>
                <w:lang w:val="en-US" w:eastAsia="zh-CN"/>
              </w:rPr>
            </w:pPr>
          </w:p>
        </w:tc>
        <w:tc>
          <w:tcPr>
            <w:tcW w:w="6780" w:type="dxa"/>
          </w:tcPr>
          <w:p w14:paraId="6A14C5E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Thanks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6A14C5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6A14C5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7"/>
              <w:tblW w:w="0" w:type="auto"/>
              <w:tblLook w:val="04A0" w:firstRow="1" w:lastRow="0" w:firstColumn="1" w:lastColumn="0" w:noHBand="0" w:noVBand="1"/>
            </w:tblPr>
            <w:tblGrid>
              <w:gridCol w:w="6554"/>
            </w:tblGrid>
            <w:tr w:rsidR="003C40CF" w14:paraId="6A14C5EF" w14:textId="77777777">
              <w:tc>
                <w:tcPr>
                  <w:tcW w:w="6564" w:type="dxa"/>
                </w:tcPr>
                <w:p w14:paraId="6A14C5EE" w14:textId="77777777" w:rsidR="003C40CF" w:rsidRDefault="00042D84">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6A14C5F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6A14C5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583284" w14:paraId="05100605" w14:textId="77777777" w:rsidTr="00583284">
        <w:tc>
          <w:tcPr>
            <w:tcW w:w="1479" w:type="dxa"/>
          </w:tcPr>
          <w:p w14:paraId="5F3D33C5" w14:textId="77777777" w:rsidR="00583284" w:rsidRDefault="00583284" w:rsidP="00021C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9F8007B" w14:textId="77777777" w:rsidR="00583284" w:rsidRDefault="00583284" w:rsidP="00021CA7">
            <w:pPr>
              <w:tabs>
                <w:tab w:val="left" w:pos="551"/>
              </w:tabs>
              <w:jc w:val="left"/>
              <w:rPr>
                <w:rFonts w:eastAsiaTheme="minorEastAsia"/>
                <w:lang w:val="en-US" w:eastAsia="zh-CN"/>
              </w:rPr>
            </w:pPr>
          </w:p>
        </w:tc>
        <w:tc>
          <w:tcPr>
            <w:tcW w:w="6780" w:type="dxa"/>
          </w:tcPr>
          <w:p w14:paraId="4A374873" w14:textId="302D2355" w:rsidR="00583284" w:rsidRDefault="00583284" w:rsidP="00021CA7">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45E32E7B" w14:textId="119B3FF8" w:rsidR="00583284" w:rsidRDefault="00583284" w:rsidP="00021CA7">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w:t>
            </w:r>
            <w:proofErr w:type="spellStart"/>
            <w:r>
              <w:rPr>
                <w:rFonts w:eastAsiaTheme="minorEastAsia"/>
                <w:lang w:val="en-US" w:eastAsia="zh-CN"/>
              </w:rPr>
              <w:t>RedCap</w:t>
            </w:r>
            <w:proofErr w:type="spellEnd"/>
            <w:r>
              <w:rPr>
                <w:rFonts w:eastAsiaTheme="minorEastAsia"/>
                <w:lang w:val="en-US" w:eastAsia="zh-CN"/>
              </w:rPr>
              <w:t xml:space="preserve">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w:t>
            </w:r>
            <w:proofErr w:type="spellStart"/>
            <w:r>
              <w:rPr>
                <w:rFonts w:eastAsiaTheme="minorEastAsia"/>
                <w:lang w:val="en-US" w:eastAsia="zh-CN"/>
              </w:rPr>
              <w:t>MsgA</w:t>
            </w:r>
            <w:proofErr w:type="spellEnd"/>
            <w:r>
              <w:rPr>
                <w:rFonts w:eastAsiaTheme="minorEastAsia"/>
                <w:lang w:val="en-US" w:eastAsia="zh-CN"/>
              </w:rPr>
              <w:t xml:space="preserve">. </w:t>
            </w:r>
          </w:p>
          <w:p w14:paraId="377B0232" w14:textId="77777777" w:rsidR="00583284" w:rsidRDefault="00583284" w:rsidP="00021CA7">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correction, the intention is to say if the </w:t>
            </w:r>
            <w:proofErr w:type="spellStart"/>
            <w:r>
              <w:rPr>
                <w:rFonts w:eastAsiaTheme="minorEastAsia"/>
                <w:lang w:val="en-US" w:eastAsia="zh-CN"/>
              </w:rPr>
              <w:t>RedCap</w:t>
            </w:r>
            <w:proofErr w:type="spellEnd"/>
            <w:r>
              <w:rPr>
                <w:rFonts w:eastAsiaTheme="minorEastAsia"/>
                <w:lang w:val="en-US" w:eastAsia="zh-CN"/>
              </w:rPr>
              <w:t xml:space="preserve"> UE is provided the separate initial UL BWP and CG SDT configuration, the CG SDT should be performed in the separate initial UL BWP; otherwise, it uses legacy initial UL BWP for CG-SDT. I am not sure how by this sentence “</w:t>
            </w: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r>
              <w:rPr>
                <w:rFonts w:eastAsiaTheme="minorEastAsia"/>
                <w:lang w:val="en-US" w:eastAsia="zh-CN"/>
              </w:rPr>
              <w:t xml:space="preserve">” and going to Clause 19.1 can derive above </w:t>
            </w:r>
            <w:proofErr w:type="spellStart"/>
            <w:r>
              <w:rPr>
                <w:rFonts w:eastAsiaTheme="minorEastAsia"/>
                <w:lang w:val="en-US" w:eastAsia="zh-CN"/>
              </w:rPr>
              <w:t>RedCap</w:t>
            </w:r>
            <w:proofErr w:type="spellEnd"/>
            <w:r>
              <w:rPr>
                <w:rFonts w:eastAsiaTheme="minorEastAsia"/>
                <w:lang w:val="en-US" w:eastAsia="zh-CN"/>
              </w:rPr>
              <w:t xml:space="preserve"> UE behavior. </w:t>
            </w:r>
          </w:p>
        </w:tc>
      </w:tr>
    </w:tbl>
    <w:p w14:paraId="6A14C5F3" w14:textId="77777777" w:rsidR="003C40CF" w:rsidRPr="00583284" w:rsidRDefault="003C40CF">
      <w:pPr>
        <w:rPr>
          <w:szCs w:val="22"/>
        </w:rPr>
      </w:pPr>
    </w:p>
    <w:p w14:paraId="6A14C5F4" w14:textId="77777777" w:rsidR="003C40CF" w:rsidRDefault="00042D84">
      <w:pPr>
        <w:pStyle w:val="1"/>
        <w:numPr>
          <w:ilvl w:val="0"/>
          <w:numId w:val="0"/>
        </w:numPr>
        <w:ind w:left="1134" w:hanging="1134"/>
        <w:rPr>
          <w:lang w:val="en-US"/>
        </w:rPr>
      </w:pPr>
      <w:r>
        <w:rPr>
          <w:lang w:val="en-US"/>
        </w:rPr>
        <w:t>Issue #7: PUSCH TDRA misalignment</w:t>
      </w:r>
    </w:p>
    <w:p w14:paraId="6A14C5F5" w14:textId="77777777" w:rsidR="003C40CF" w:rsidRDefault="00042D84">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FA" w14:textId="77777777">
        <w:trPr>
          <w:trHeight w:val="450"/>
        </w:trPr>
        <w:tc>
          <w:tcPr>
            <w:tcW w:w="704" w:type="dxa"/>
            <w:shd w:val="clear" w:color="auto" w:fill="FFFFFF"/>
            <w:tcMar>
              <w:top w:w="0" w:type="dxa"/>
              <w:left w:w="70" w:type="dxa"/>
              <w:bottom w:w="0" w:type="dxa"/>
              <w:right w:w="70" w:type="dxa"/>
            </w:tcMar>
          </w:tcPr>
          <w:p w14:paraId="6A14C5F6"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5F7" w14:textId="77777777" w:rsidR="003C40CF" w:rsidRDefault="003B1800">
            <w:pPr>
              <w:jc w:val="left"/>
              <w:rPr>
                <w:rStyle w:val="afb"/>
                <w:color w:val="0000FF"/>
              </w:rPr>
            </w:pPr>
            <w:hyperlink r:id="rId68" w:history="1">
              <w:r w:rsidR="00042D84">
                <w:rPr>
                  <w:rStyle w:val="afb"/>
                  <w:color w:val="0000FF"/>
                </w:rPr>
                <w:t>R1-2302942</w:t>
              </w:r>
            </w:hyperlink>
            <w:r w:rsidR="00042D84">
              <w:br/>
              <w:t>(Section 2.2)</w:t>
            </w:r>
          </w:p>
        </w:tc>
        <w:tc>
          <w:tcPr>
            <w:tcW w:w="4920" w:type="dxa"/>
            <w:tcMar>
              <w:top w:w="0" w:type="dxa"/>
              <w:left w:w="70" w:type="dxa"/>
              <w:bottom w:w="0" w:type="dxa"/>
              <w:right w:w="70" w:type="dxa"/>
            </w:tcMar>
          </w:tcPr>
          <w:p w14:paraId="6A14C5F8"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5F9" w14:textId="77777777" w:rsidR="003C40CF" w:rsidRDefault="00042D84">
            <w:pPr>
              <w:jc w:val="left"/>
              <w:rPr>
                <w:lang w:val="en-US"/>
              </w:rPr>
            </w:pPr>
            <w:r>
              <w:t xml:space="preserve">ZTE, </w:t>
            </w:r>
            <w:proofErr w:type="spellStart"/>
            <w:r>
              <w:t>Sanechips</w:t>
            </w:r>
            <w:proofErr w:type="spellEnd"/>
          </w:p>
        </w:tc>
      </w:tr>
    </w:tbl>
    <w:p w14:paraId="6A14C5FB" w14:textId="77777777" w:rsidR="003C40CF" w:rsidRDefault="00042D84">
      <w:r>
        <w:lastRenderedPageBreak/>
        <w:br/>
        <w:t>RAN1#112 also discussed this topic, and the discussion is captured under Issue #6 in the FLS in [</w:t>
      </w:r>
      <w:hyperlink r:id="rId69" w:history="1">
        <w:r>
          <w:rPr>
            <w:rStyle w:val="afb"/>
          </w:rPr>
          <w:t>5</w:t>
        </w:r>
      </w:hyperlink>
      <w:r>
        <w:t>].</w:t>
      </w:r>
    </w:p>
    <w:p w14:paraId="6A14C5FC" w14:textId="77777777" w:rsidR="003C40CF" w:rsidRDefault="00042D84">
      <w:pPr>
        <w:rPr>
          <w:b/>
          <w:bCs/>
          <w:lang w:val="en-US"/>
        </w:rPr>
      </w:pPr>
      <w:r>
        <w:rPr>
          <w:b/>
          <w:lang w:val="en-US"/>
        </w:rPr>
        <w:t>FL1 Question 7-1a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3C40CF" w14:paraId="6A14C600" w14:textId="77777777">
        <w:tc>
          <w:tcPr>
            <w:tcW w:w="1479" w:type="dxa"/>
            <w:shd w:val="clear" w:color="auto" w:fill="D9D9D9" w:themeFill="background1" w:themeFillShade="D9"/>
          </w:tcPr>
          <w:p w14:paraId="6A14C5F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FE"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FF" w14:textId="77777777" w:rsidR="003C40CF" w:rsidRDefault="00042D84">
            <w:pPr>
              <w:jc w:val="left"/>
              <w:rPr>
                <w:b/>
                <w:bCs/>
                <w:lang w:val="en-US"/>
              </w:rPr>
            </w:pPr>
            <w:r>
              <w:rPr>
                <w:b/>
                <w:bCs/>
                <w:lang w:val="en-US"/>
              </w:rPr>
              <w:t>Comments</w:t>
            </w:r>
          </w:p>
        </w:tc>
      </w:tr>
      <w:tr w:rsidR="003C40CF" w14:paraId="6A14C604" w14:textId="77777777">
        <w:tc>
          <w:tcPr>
            <w:tcW w:w="1479" w:type="dxa"/>
          </w:tcPr>
          <w:p w14:paraId="6A14C60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0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3" w14:textId="77777777" w:rsidR="003C40CF" w:rsidRDefault="00042D84">
            <w:pPr>
              <w:jc w:val="left"/>
              <w:rPr>
                <w:rFonts w:eastAsiaTheme="minorEastAsia"/>
                <w:lang w:val="en-US" w:eastAsia="zh-CN"/>
              </w:rPr>
            </w:pPr>
            <w:r>
              <w:rPr>
                <w:rFonts w:eastAsiaTheme="minorEastAsia"/>
                <w:lang w:val="en-US" w:eastAsia="zh-CN"/>
              </w:rPr>
              <w:t xml:space="preserve">Handled by gNB implementation. </w:t>
            </w:r>
          </w:p>
        </w:tc>
      </w:tr>
      <w:tr w:rsidR="003C40CF" w14:paraId="6A14C608" w14:textId="77777777">
        <w:tc>
          <w:tcPr>
            <w:tcW w:w="1479" w:type="dxa"/>
          </w:tcPr>
          <w:p w14:paraId="6A14C605"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7" w14:textId="77777777" w:rsidR="003C40CF" w:rsidRDefault="00042D84">
            <w:pPr>
              <w:jc w:val="left"/>
              <w:rPr>
                <w:rFonts w:eastAsiaTheme="minorEastAsia"/>
                <w:lang w:val="en-US" w:eastAsia="zh-CN"/>
              </w:rPr>
            </w:pPr>
            <w:r>
              <w:rPr>
                <w:rFonts w:eastAsiaTheme="minorEastAsia" w:hint="eastAsia"/>
                <w:lang w:val="en-US" w:eastAsia="zh-CN"/>
              </w:rPr>
              <w:t>Same comment in [5].</w:t>
            </w:r>
          </w:p>
        </w:tc>
      </w:tr>
      <w:tr w:rsidR="003C40CF" w14:paraId="6A14C60C" w14:textId="77777777">
        <w:tc>
          <w:tcPr>
            <w:tcW w:w="1479" w:type="dxa"/>
          </w:tcPr>
          <w:p w14:paraId="6A14C609"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60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A14C60B" w14:textId="77777777" w:rsidR="003C40CF" w:rsidRDefault="00042D84">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3C40CF" w14:paraId="6A14C610" w14:textId="77777777">
        <w:tc>
          <w:tcPr>
            <w:tcW w:w="1479" w:type="dxa"/>
          </w:tcPr>
          <w:p w14:paraId="6A14C60D" w14:textId="77777777" w:rsidR="003C40CF" w:rsidRDefault="00042D84">
            <w:pPr>
              <w:jc w:val="left"/>
              <w:rPr>
                <w:rFonts w:eastAsiaTheme="minorEastAsia"/>
                <w:lang w:val="en-US" w:eastAsia="zh-CN"/>
              </w:rPr>
            </w:pPr>
            <w:r>
              <w:rPr>
                <w:rFonts w:eastAsia="Malgun Gothic" w:hint="eastAsia"/>
                <w:lang w:val="en-US" w:eastAsia="ko-KR"/>
              </w:rPr>
              <w:t>LGE</w:t>
            </w:r>
          </w:p>
        </w:tc>
        <w:tc>
          <w:tcPr>
            <w:tcW w:w="1372" w:type="dxa"/>
          </w:tcPr>
          <w:p w14:paraId="6A14C60E"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60F" w14:textId="77777777" w:rsidR="003C40CF" w:rsidRDefault="00042D84">
            <w:pPr>
              <w:jc w:val="left"/>
              <w:rPr>
                <w:rFonts w:eastAsiaTheme="minorEastAsia"/>
                <w:lang w:val="en-US" w:eastAsia="zh-CN"/>
              </w:rPr>
            </w:pPr>
            <w:r>
              <w:rPr>
                <w:rFonts w:eastAsiaTheme="minorEastAsia"/>
                <w:lang w:val="en-US" w:eastAsia="zh-CN"/>
              </w:rPr>
              <w:t>Okay to discuss.</w:t>
            </w:r>
          </w:p>
        </w:tc>
      </w:tr>
      <w:tr w:rsidR="003C40CF" w14:paraId="6A14C614" w14:textId="77777777">
        <w:tc>
          <w:tcPr>
            <w:tcW w:w="1479" w:type="dxa"/>
          </w:tcPr>
          <w:p w14:paraId="6A14C61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61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3" w14:textId="77777777" w:rsidR="003C40CF" w:rsidRDefault="00042D84">
            <w:pPr>
              <w:jc w:val="left"/>
              <w:rPr>
                <w:rFonts w:eastAsiaTheme="minorEastAsia"/>
                <w:lang w:val="en-US" w:eastAsia="zh-CN"/>
              </w:rPr>
            </w:pPr>
            <w:r>
              <w:rPr>
                <w:rFonts w:eastAsiaTheme="minorEastAsia"/>
                <w:lang w:val="en-US" w:eastAsia="zh-CN"/>
              </w:rPr>
              <w:t>NW can avoid the misalignment issue.</w:t>
            </w:r>
          </w:p>
        </w:tc>
      </w:tr>
      <w:tr w:rsidR="003C40CF" w14:paraId="6A14C618" w14:textId="77777777">
        <w:tc>
          <w:tcPr>
            <w:tcW w:w="1479" w:type="dxa"/>
          </w:tcPr>
          <w:p w14:paraId="6A14C61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616"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7" w14:textId="77777777" w:rsidR="003C40CF" w:rsidRDefault="00042D84">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3C40CF" w14:paraId="6A14C61C" w14:textId="77777777">
        <w:tc>
          <w:tcPr>
            <w:tcW w:w="1479" w:type="dxa"/>
          </w:tcPr>
          <w:p w14:paraId="6A14C619" w14:textId="77777777" w:rsidR="003C40CF" w:rsidRDefault="00042D84">
            <w:pPr>
              <w:jc w:val="left"/>
              <w:rPr>
                <w:rFonts w:eastAsiaTheme="minorEastAsia"/>
                <w:lang w:val="en-US" w:eastAsia="zh-CN"/>
              </w:rPr>
            </w:pPr>
            <w:r>
              <w:rPr>
                <w:rFonts w:eastAsiaTheme="minorEastAsia"/>
                <w:lang w:val="en-US" w:eastAsia="zh-CN"/>
              </w:rPr>
              <w:t>Qualcomm</w:t>
            </w:r>
          </w:p>
        </w:tc>
        <w:tc>
          <w:tcPr>
            <w:tcW w:w="1372" w:type="dxa"/>
          </w:tcPr>
          <w:p w14:paraId="6A14C61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61B" w14:textId="77777777" w:rsidR="003C40CF" w:rsidRDefault="003C40CF">
            <w:pPr>
              <w:jc w:val="left"/>
              <w:rPr>
                <w:rFonts w:eastAsiaTheme="minorEastAsia"/>
                <w:lang w:val="en-US" w:eastAsia="zh-CN"/>
              </w:rPr>
            </w:pPr>
          </w:p>
        </w:tc>
      </w:tr>
      <w:tr w:rsidR="003C40CF" w14:paraId="6A14C620" w14:textId="77777777">
        <w:tc>
          <w:tcPr>
            <w:tcW w:w="1479" w:type="dxa"/>
          </w:tcPr>
          <w:p w14:paraId="6A14C61D" w14:textId="77777777" w:rsidR="003C40CF" w:rsidRDefault="00042D84">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A14C61E" w14:textId="77777777" w:rsidR="003C40CF" w:rsidRDefault="00042D84">
            <w:pPr>
              <w:tabs>
                <w:tab w:val="left" w:pos="551"/>
              </w:tabs>
              <w:jc w:val="left"/>
              <w:rPr>
                <w:rFonts w:eastAsiaTheme="minorEastAsia"/>
                <w:lang w:val="en-US" w:eastAsia="zh-CN"/>
              </w:rPr>
            </w:pPr>
            <w:r>
              <w:rPr>
                <w:rFonts w:eastAsia="游明朝" w:hint="eastAsia"/>
                <w:lang w:val="en-US" w:eastAsia="ja-JP"/>
              </w:rPr>
              <w:t>L</w:t>
            </w:r>
          </w:p>
        </w:tc>
        <w:tc>
          <w:tcPr>
            <w:tcW w:w="6780" w:type="dxa"/>
          </w:tcPr>
          <w:p w14:paraId="6A14C61F" w14:textId="77777777" w:rsidR="003C40CF" w:rsidRDefault="00042D84">
            <w:pPr>
              <w:jc w:val="left"/>
              <w:rPr>
                <w:rFonts w:eastAsiaTheme="minorEastAsia"/>
                <w:lang w:val="en-US" w:eastAsia="zh-CN"/>
              </w:rPr>
            </w:pPr>
            <w:r>
              <w:rPr>
                <w:rFonts w:eastAsia="游明朝"/>
                <w:lang w:val="en-US" w:eastAsia="ja-JP"/>
              </w:rPr>
              <w:t>It can be handled by NW.</w:t>
            </w:r>
          </w:p>
        </w:tc>
      </w:tr>
      <w:tr w:rsidR="003C40CF" w14:paraId="6A14C624" w14:textId="77777777">
        <w:tc>
          <w:tcPr>
            <w:tcW w:w="1479" w:type="dxa"/>
          </w:tcPr>
          <w:p w14:paraId="6A14C621" w14:textId="77777777" w:rsidR="003C40CF" w:rsidRDefault="00042D84">
            <w:pPr>
              <w:jc w:val="left"/>
              <w:rPr>
                <w:rFonts w:eastAsia="游明朝"/>
                <w:lang w:val="en-US" w:eastAsia="ja-JP"/>
              </w:rPr>
            </w:pPr>
            <w:r>
              <w:rPr>
                <w:rFonts w:eastAsiaTheme="minorEastAsia"/>
                <w:lang w:eastAsia="zh-CN"/>
              </w:rPr>
              <w:t>Samsung</w:t>
            </w:r>
          </w:p>
        </w:tc>
        <w:tc>
          <w:tcPr>
            <w:tcW w:w="1372" w:type="dxa"/>
          </w:tcPr>
          <w:p w14:paraId="6A14C622" w14:textId="77777777" w:rsidR="003C40CF" w:rsidRDefault="00042D84">
            <w:pPr>
              <w:tabs>
                <w:tab w:val="left" w:pos="551"/>
              </w:tabs>
              <w:jc w:val="left"/>
              <w:rPr>
                <w:rFonts w:eastAsia="游明朝"/>
                <w:lang w:val="en-US" w:eastAsia="ja-JP"/>
              </w:rPr>
            </w:pPr>
            <w:r>
              <w:rPr>
                <w:rFonts w:eastAsia="Malgun Gothic" w:hint="eastAsia"/>
                <w:lang w:val="en-US" w:eastAsia="ko-KR"/>
              </w:rPr>
              <w:t>L</w:t>
            </w:r>
          </w:p>
        </w:tc>
        <w:tc>
          <w:tcPr>
            <w:tcW w:w="6780" w:type="dxa"/>
          </w:tcPr>
          <w:p w14:paraId="6A14C623" w14:textId="77777777" w:rsidR="003C40CF" w:rsidRDefault="00042D84">
            <w:pPr>
              <w:jc w:val="left"/>
              <w:rPr>
                <w:rFonts w:eastAsia="游明朝"/>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A14C625" w14:textId="77777777" w:rsidR="003C40CF" w:rsidRDefault="003C40CF">
      <w:pPr>
        <w:rPr>
          <w:szCs w:val="22"/>
        </w:rPr>
      </w:pPr>
    </w:p>
    <w:p w14:paraId="6A14C626" w14:textId="77777777" w:rsidR="003C40CF" w:rsidRDefault="00042D84">
      <w:pPr>
        <w:pStyle w:val="30"/>
        <w:numPr>
          <w:ilvl w:val="0"/>
          <w:numId w:val="0"/>
        </w:numPr>
        <w:spacing w:after="120" w:afterAutospacing="0"/>
        <w:ind w:left="720" w:hanging="720"/>
        <w:rPr>
          <w:b/>
          <w:bCs/>
          <w:sz w:val="20"/>
        </w:rPr>
      </w:pPr>
      <w:r>
        <w:rPr>
          <w:b/>
          <w:bCs/>
          <w:sz w:val="20"/>
          <w:highlight w:val="lightGray"/>
        </w:rPr>
        <w:t>FL2/FL3 Low Priority Question 7-2a</w:t>
      </w:r>
      <w:r>
        <w:rPr>
          <w:b/>
          <w:bCs/>
          <w:sz w:val="20"/>
        </w:rPr>
        <w:t>:</w:t>
      </w:r>
    </w:p>
    <w:p w14:paraId="6A14C627" w14:textId="77777777" w:rsidR="003C40CF" w:rsidRDefault="00042D84">
      <w:pPr>
        <w:rPr>
          <w:b/>
          <w:bCs/>
          <w:lang w:val="en-US"/>
        </w:rPr>
      </w:pPr>
      <w:r>
        <w:rPr>
          <w:b/>
          <w:bCs/>
          <w:lang w:val="en-US"/>
        </w:rPr>
        <w:t>Companies are invited to express their preferences regarding the options in Section 2.2 in [</w:t>
      </w:r>
      <w:hyperlink r:id="rId70" w:history="1">
        <w:r>
          <w:rPr>
            <w:rStyle w:val="afb"/>
            <w:b/>
            <w:bCs/>
            <w:lang w:val="en-US"/>
          </w:rPr>
          <w:t>13</w:t>
        </w:r>
      </w:hyperlink>
      <w:r>
        <w:rPr>
          <w:b/>
          <w:bCs/>
          <w:lang w:val="en-US"/>
        </w:rPr>
        <w:t>].</w:t>
      </w:r>
    </w:p>
    <w:p w14:paraId="6A14C628" w14:textId="77777777" w:rsidR="003C40CF" w:rsidRDefault="00042D84">
      <w:pPr>
        <w:pStyle w:val="aff"/>
        <w:numPr>
          <w:ilvl w:val="0"/>
          <w:numId w:val="25"/>
        </w:numPr>
        <w:jc w:val="left"/>
        <w:rPr>
          <w:b/>
          <w:bCs/>
          <w:sz w:val="20"/>
          <w:szCs w:val="22"/>
          <w:lang w:val="en-US"/>
        </w:rPr>
      </w:pPr>
      <w:r>
        <w:rPr>
          <w:b/>
          <w:bCs/>
          <w:sz w:val="20"/>
          <w:szCs w:val="22"/>
          <w:lang w:val="en-US"/>
        </w:rPr>
        <w:t>Option 1: gNB implementation</w:t>
      </w:r>
    </w:p>
    <w:p w14:paraId="6A14C629" w14:textId="77777777" w:rsidR="003C40CF" w:rsidRDefault="00042D84">
      <w:pPr>
        <w:pStyle w:val="aff"/>
        <w:numPr>
          <w:ilvl w:val="1"/>
          <w:numId w:val="25"/>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r>
        <w:rPr>
          <w:b/>
          <w:bCs/>
          <w:i/>
          <w:iCs/>
          <w:sz w:val="20"/>
          <w:szCs w:val="22"/>
          <w:lang w:val="en-US"/>
        </w:rPr>
        <w:t>pusch-Config.</w:t>
      </w:r>
    </w:p>
    <w:p w14:paraId="6A14C62A" w14:textId="77777777" w:rsidR="003C40CF" w:rsidRDefault="00042D84">
      <w:pPr>
        <w:pStyle w:val="aff"/>
        <w:numPr>
          <w:ilvl w:val="1"/>
          <w:numId w:val="25"/>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B" w14:textId="77777777" w:rsidR="003C40CF" w:rsidRDefault="00042D84">
      <w:pPr>
        <w:pStyle w:val="aff"/>
        <w:numPr>
          <w:ilvl w:val="1"/>
          <w:numId w:val="25"/>
        </w:numPr>
        <w:jc w:val="left"/>
        <w:rPr>
          <w:b/>
          <w:bCs/>
          <w:sz w:val="20"/>
          <w:szCs w:val="22"/>
          <w:lang w:val="en-US"/>
        </w:rPr>
      </w:pPr>
      <w:r>
        <w:rPr>
          <w:b/>
          <w:bCs/>
          <w:sz w:val="20"/>
          <w:szCs w:val="22"/>
          <w:lang w:val="en-US"/>
        </w:rPr>
        <w:t>Option 1-3: At least one common SLIV in dedicated TDRA table, and the gNB only indicates the common SLIV.</w:t>
      </w:r>
    </w:p>
    <w:p w14:paraId="6A14C62C" w14:textId="77777777" w:rsidR="003C40CF" w:rsidRDefault="00042D84">
      <w:pPr>
        <w:pStyle w:val="aff"/>
        <w:numPr>
          <w:ilvl w:val="0"/>
          <w:numId w:val="25"/>
        </w:numPr>
        <w:jc w:val="left"/>
        <w:rPr>
          <w:b/>
          <w:bCs/>
          <w:sz w:val="20"/>
          <w:szCs w:val="22"/>
          <w:lang w:val="en-US"/>
        </w:rPr>
      </w:pPr>
      <w:r>
        <w:rPr>
          <w:b/>
          <w:bCs/>
          <w:sz w:val="20"/>
          <w:szCs w:val="22"/>
          <w:lang w:val="en-US"/>
        </w:rPr>
        <w:t>Option 2: Spec corrections</w:t>
      </w:r>
    </w:p>
    <w:p w14:paraId="6A14C62D" w14:textId="77777777" w:rsidR="003C40CF" w:rsidRDefault="00042D84">
      <w:pPr>
        <w:pStyle w:val="aff"/>
        <w:numPr>
          <w:ilvl w:val="1"/>
          <w:numId w:val="25"/>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E" w14:textId="77777777" w:rsidR="003C40CF" w:rsidRDefault="00042D84">
      <w:pPr>
        <w:pStyle w:val="aff"/>
        <w:numPr>
          <w:ilvl w:val="1"/>
          <w:numId w:val="25"/>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F" w14:textId="77777777" w:rsidR="003C40CF" w:rsidRDefault="00042D84">
      <w:pPr>
        <w:pStyle w:val="aff"/>
        <w:numPr>
          <w:ilvl w:val="0"/>
          <w:numId w:val="25"/>
        </w:numPr>
        <w:jc w:val="left"/>
        <w:rPr>
          <w:b/>
          <w:bCs/>
          <w:sz w:val="20"/>
          <w:szCs w:val="22"/>
          <w:lang w:val="en-US"/>
        </w:rPr>
      </w:pPr>
      <w:r>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C40CF" w14:paraId="6A14C633" w14:textId="77777777">
        <w:tc>
          <w:tcPr>
            <w:tcW w:w="1479" w:type="dxa"/>
            <w:shd w:val="clear" w:color="auto" w:fill="D9D9D9" w:themeFill="background1" w:themeFillShade="D9"/>
          </w:tcPr>
          <w:p w14:paraId="6A14C6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631" w14:textId="77777777" w:rsidR="003C40CF" w:rsidRDefault="00042D84">
            <w:pPr>
              <w:jc w:val="left"/>
              <w:rPr>
                <w:b/>
                <w:bCs/>
                <w:lang w:val="en-US"/>
              </w:rPr>
            </w:pPr>
            <w:r>
              <w:rPr>
                <w:b/>
                <w:bCs/>
                <w:lang w:val="en-US"/>
              </w:rPr>
              <w:t>Option (1/2/3 or one of the sub-options)</w:t>
            </w:r>
          </w:p>
        </w:tc>
        <w:tc>
          <w:tcPr>
            <w:tcW w:w="6780" w:type="dxa"/>
            <w:shd w:val="clear" w:color="auto" w:fill="D9D9D9" w:themeFill="background1" w:themeFillShade="D9"/>
          </w:tcPr>
          <w:p w14:paraId="6A14C632" w14:textId="77777777" w:rsidR="003C40CF" w:rsidRDefault="00042D84">
            <w:pPr>
              <w:jc w:val="left"/>
              <w:rPr>
                <w:b/>
                <w:bCs/>
                <w:lang w:val="en-US"/>
              </w:rPr>
            </w:pPr>
            <w:r>
              <w:rPr>
                <w:b/>
                <w:bCs/>
                <w:lang w:val="en-US"/>
              </w:rPr>
              <w:t>Comments</w:t>
            </w:r>
          </w:p>
        </w:tc>
      </w:tr>
      <w:tr w:rsidR="003C40CF" w14:paraId="6A14C637" w14:textId="77777777">
        <w:tc>
          <w:tcPr>
            <w:tcW w:w="1479" w:type="dxa"/>
          </w:tcPr>
          <w:p w14:paraId="6A14C6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35" w14:textId="77777777" w:rsidR="003C40CF" w:rsidRDefault="003C40CF">
            <w:pPr>
              <w:tabs>
                <w:tab w:val="left" w:pos="551"/>
              </w:tabs>
              <w:jc w:val="left"/>
              <w:rPr>
                <w:rFonts w:eastAsiaTheme="minorEastAsia"/>
                <w:lang w:val="en-US" w:eastAsia="zh-CN"/>
              </w:rPr>
            </w:pPr>
          </w:p>
        </w:tc>
        <w:tc>
          <w:tcPr>
            <w:tcW w:w="6780" w:type="dxa"/>
          </w:tcPr>
          <w:p w14:paraId="6A14C6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3C40CF" w14:paraId="6A14C63B" w14:textId="77777777">
        <w:tc>
          <w:tcPr>
            <w:tcW w:w="1479" w:type="dxa"/>
          </w:tcPr>
          <w:p w14:paraId="6A14C6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39" w14:textId="77777777" w:rsidR="003C40CF" w:rsidRDefault="003C40CF">
            <w:pPr>
              <w:tabs>
                <w:tab w:val="left" w:pos="551"/>
              </w:tabs>
              <w:jc w:val="left"/>
              <w:rPr>
                <w:rFonts w:eastAsiaTheme="minorEastAsia"/>
                <w:lang w:val="en-US" w:eastAsia="zh-CN"/>
              </w:rPr>
            </w:pPr>
          </w:p>
        </w:tc>
        <w:tc>
          <w:tcPr>
            <w:tcW w:w="6780" w:type="dxa"/>
          </w:tcPr>
          <w:p w14:paraId="6A14C63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3C40CF" w14:paraId="6A14C63F" w14:textId="77777777">
        <w:tc>
          <w:tcPr>
            <w:tcW w:w="1479" w:type="dxa"/>
          </w:tcPr>
          <w:p w14:paraId="6A14C63C" w14:textId="77777777" w:rsidR="003C40CF" w:rsidRDefault="00042D84">
            <w:pPr>
              <w:jc w:val="left"/>
              <w:rPr>
                <w:rFonts w:eastAsiaTheme="minorEastAsia"/>
                <w:lang w:val="en-US" w:eastAsia="zh-CN"/>
              </w:rPr>
            </w:pPr>
            <w:r>
              <w:rPr>
                <w:rFonts w:eastAsiaTheme="minorEastAsia"/>
                <w:lang w:val="en-US" w:eastAsia="zh-CN"/>
              </w:rPr>
              <w:lastRenderedPageBreak/>
              <w:t>OPPO</w:t>
            </w:r>
          </w:p>
        </w:tc>
        <w:tc>
          <w:tcPr>
            <w:tcW w:w="1372" w:type="dxa"/>
          </w:tcPr>
          <w:p w14:paraId="6A14C63D"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3E" w14:textId="77777777" w:rsidR="003C40CF" w:rsidRDefault="003C40CF">
            <w:pPr>
              <w:jc w:val="left"/>
              <w:rPr>
                <w:rFonts w:eastAsiaTheme="minorEastAsia"/>
                <w:lang w:val="en-US" w:eastAsia="zh-CN"/>
              </w:rPr>
            </w:pPr>
          </w:p>
        </w:tc>
      </w:tr>
      <w:tr w:rsidR="003C40CF" w14:paraId="6A14C643" w14:textId="77777777">
        <w:tc>
          <w:tcPr>
            <w:tcW w:w="1479" w:type="dxa"/>
          </w:tcPr>
          <w:p w14:paraId="6A14C640" w14:textId="77777777" w:rsidR="003C40CF" w:rsidRDefault="00042D8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A14C641" w14:textId="77777777" w:rsidR="003C40CF" w:rsidRDefault="003C40CF">
            <w:pPr>
              <w:tabs>
                <w:tab w:val="left" w:pos="551"/>
              </w:tabs>
              <w:jc w:val="left"/>
              <w:rPr>
                <w:rFonts w:eastAsiaTheme="minorEastAsia"/>
                <w:lang w:val="en-US" w:eastAsia="zh-CN"/>
              </w:rPr>
            </w:pPr>
          </w:p>
        </w:tc>
        <w:tc>
          <w:tcPr>
            <w:tcW w:w="6780" w:type="dxa"/>
          </w:tcPr>
          <w:p w14:paraId="6A14C642" w14:textId="77777777" w:rsidR="003C40CF" w:rsidRDefault="00042D84">
            <w:pPr>
              <w:jc w:val="left"/>
              <w:rPr>
                <w:rFonts w:eastAsia="游明朝"/>
                <w:lang w:val="en-US" w:eastAsia="ja-JP"/>
              </w:rPr>
            </w:pPr>
            <w:r>
              <w:rPr>
                <w:rFonts w:eastAsia="游明朝" w:hint="eastAsia"/>
                <w:lang w:val="en-US" w:eastAsia="ja-JP"/>
              </w:rPr>
              <w:t>A</w:t>
            </w:r>
            <w:r>
              <w:rPr>
                <w:rFonts w:eastAsia="游明朝"/>
                <w:lang w:val="en-US" w:eastAsia="ja-JP"/>
              </w:rPr>
              <w:t>gree with CATT.</w:t>
            </w:r>
          </w:p>
        </w:tc>
      </w:tr>
      <w:tr w:rsidR="003C40CF" w14:paraId="6A14C64C" w14:textId="77777777">
        <w:tc>
          <w:tcPr>
            <w:tcW w:w="1479" w:type="dxa"/>
          </w:tcPr>
          <w:p w14:paraId="6A14C644"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645"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A14C64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6A14C64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6A14C64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A14C64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6A14C64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6A14C64B"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3C40CF" w14:paraId="6A14C650" w14:textId="77777777">
        <w:tc>
          <w:tcPr>
            <w:tcW w:w="1479" w:type="dxa"/>
          </w:tcPr>
          <w:p w14:paraId="6A14C64D" w14:textId="77777777" w:rsidR="003C40CF" w:rsidRDefault="00042D84">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A14C64E" w14:textId="77777777" w:rsidR="003C40CF" w:rsidRDefault="003C40CF">
            <w:pPr>
              <w:tabs>
                <w:tab w:val="left" w:pos="551"/>
              </w:tabs>
              <w:jc w:val="left"/>
              <w:rPr>
                <w:rFonts w:eastAsiaTheme="minorEastAsia"/>
                <w:lang w:val="en-US" w:eastAsia="zh-CN"/>
              </w:rPr>
            </w:pPr>
          </w:p>
        </w:tc>
        <w:tc>
          <w:tcPr>
            <w:tcW w:w="6780" w:type="dxa"/>
          </w:tcPr>
          <w:p w14:paraId="6A14C64F" w14:textId="77777777" w:rsidR="003C40CF" w:rsidRDefault="00042D84">
            <w:pPr>
              <w:tabs>
                <w:tab w:val="left" w:pos="551"/>
              </w:tabs>
              <w:jc w:val="left"/>
              <w:rPr>
                <w:rFonts w:eastAsiaTheme="minorEastAsia"/>
                <w:lang w:val="en-US" w:eastAsia="zh-CN"/>
              </w:rPr>
            </w:pPr>
            <w:r>
              <w:rPr>
                <w:rFonts w:eastAsia="游明朝"/>
                <w:lang w:val="en-US" w:eastAsia="ja-JP"/>
              </w:rPr>
              <w:t>We share the same view as CATT.</w:t>
            </w:r>
          </w:p>
        </w:tc>
      </w:tr>
      <w:tr w:rsidR="003C40CF" w14:paraId="6A14C655" w14:textId="77777777">
        <w:tc>
          <w:tcPr>
            <w:tcW w:w="1479" w:type="dxa"/>
          </w:tcPr>
          <w:p w14:paraId="6A14C65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652"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5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also share the same view as CATT. </w:t>
            </w:r>
          </w:p>
          <w:p w14:paraId="6A14C654" w14:textId="77777777" w:rsidR="003C40CF" w:rsidRDefault="003C40CF">
            <w:pPr>
              <w:tabs>
                <w:tab w:val="left" w:pos="551"/>
              </w:tabs>
              <w:jc w:val="left"/>
              <w:rPr>
                <w:rFonts w:eastAsiaTheme="minorEastAsia"/>
                <w:lang w:val="en-US" w:eastAsia="zh-CN"/>
              </w:rPr>
            </w:pPr>
          </w:p>
        </w:tc>
      </w:tr>
      <w:tr w:rsidR="003C40CF" w14:paraId="6A14C659" w14:textId="77777777">
        <w:tc>
          <w:tcPr>
            <w:tcW w:w="1479" w:type="dxa"/>
          </w:tcPr>
          <w:p w14:paraId="6A14C656" w14:textId="77777777" w:rsidR="003C40CF" w:rsidRDefault="00042D84">
            <w:pPr>
              <w:jc w:val="left"/>
              <w:rPr>
                <w:rFonts w:eastAsia="游明朝"/>
                <w:lang w:val="en-US" w:eastAsia="ja-JP"/>
              </w:rPr>
            </w:pPr>
            <w:r>
              <w:rPr>
                <w:rFonts w:eastAsia="游明朝"/>
                <w:lang w:val="en-US" w:eastAsia="ja-JP"/>
              </w:rPr>
              <w:t>Nokia, NSB.</w:t>
            </w:r>
          </w:p>
        </w:tc>
        <w:tc>
          <w:tcPr>
            <w:tcW w:w="1372" w:type="dxa"/>
          </w:tcPr>
          <w:p w14:paraId="6A14C657" w14:textId="77777777" w:rsidR="003C40CF" w:rsidRDefault="003C40CF">
            <w:pPr>
              <w:tabs>
                <w:tab w:val="left" w:pos="551"/>
              </w:tabs>
              <w:jc w:val="left"/>
              <w:rPr>
                <w:rFonts w:eastAsiaTheme="minorEastAsia"/>
                <w:lang w:val="en-US" w:eastAsia="zh-CN"/>
              </w:rPr>
            </w:pPr>
          </w:p>
        </w:tc>
        <w:tc>
          <w:tcPr>
            <w:tcW w:w="6780" w:type="dxa"/>
          </w:tcPr>
          <w:p w14:paraId="6A14C658" w14:textId="77777777" w:rsidR="003C40CF" w:rsidRDefault="00042D84">
            <w:pPr>
              <w:tabs>
                <w:tab w:val="left" w:pos="551"/>
              </w:tabs>
              <w:jc w:val="left"/>
              <w:rPr>
                <w:rFonts w:eastAsia="游明朝"/>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3C40CF" w14:paraId="6A14C65D" w14:textId="77777777">
        <w:tc>
          <w:tcPr>
            <w:tcW w:w="1479" w:type="dxa"/>
          </w:tcPr>
          <w:p w14:paraId="6A14C65A"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65B" w14:textId="77777777" w:rsidR="003C40CF" w:rsidRDefault="003C40CF">
            <w:pPr>
              <w:tabs>
                <w:tab w:val="left" w:pos="551"/>
              </w:tabs>
              <w:jc w:val="left"/>
              <w:rPr>
                <w:rFonts w:eastAsiaTheme="minorEastAsia"/>
                <w:lang w:val="en-US" w:eastAsia="zh-CN"/>
              </w:rPr>
            </w:pPr>
          </w:p>
        </w:tc>
        <w:tc>
          <w:tcPr>
            <w:tcW w:w="6780" w:type="dxa"/>
          </w:tcPr>
          <w:p w14:paraId="6A14C65C" w14:textId="77777777" w:rsidR="003C40CF" w:rsidRDefault="00042D84">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3C40CF" w14:paraId="6A14C667" w14:textId="77777777">
        <w:tc>
          <w:tcPr>
            <w:tcW w:w="1479" w:type="dxa"/>
          </w:tcPr>
          <w:p w14:paraId="6A14C65E" w14:textId="77777777" w:rsidR="003C40CF" w:rsidRDefault="00042D84">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6A14C65F" w14:textId="77777777" w:rsidR="003C40CF" w:rsidRDefault="003C40CF">
            <w:pPr>
              <w:tabs>
                <w:tab w:val="left" w:pos="551"/>
              </w:tabs>
              <w:jc w:val="left"/>
              <w:rPr>
                <w:rFonts w:eastAsiaTheme="minorEastAsia"/>
                <w:lang w:val="en-US" w:eastAsia="zh-CN"/>
              </w:rPr>
            </w:pPr>
          </w:p>
        </w:tc>
        <w:tc>
          <w:tcPr>
            <w:tcW w:w="6780" w:type="dxa"/>
          </w:tcPr>
          <w:p w14:paraId="6A14C660" w14:textId="77777777" w:rsidR="003C40CF" w:rsidRDefault="00042D84">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6A14C661" w14:textId="77777777" w:rsidR="003C40CF" w:rsidRDefault="00042D84">
            <w:pPr>
              <w:numPr>
                <w:ilvl w:val="0"/>
                <w:numId w:val="26"/>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RedCap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6A14C662" w14:textId="77777777" w:rsidR="003C40CF" w:rsidRDefault="00042D84">
            <w:pPr>
              <w:numPr>
                <w:ilvl w:val="0"/>
                <w:numId w:val="26"/>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6A14C663" w14:textId="77777777" w:rsidR="003C40CF" w:rsidRDefault="00042D84">
            <w:pPr>
              <w:numPr>
                <w:ilvl w:val="1"/>
                <w:numId w:val="26"/>
              </w:numPr>
              <w:tabs>
                <w:tab w:val="clear" w:pos="840"/>
                <w:tab w:val="left" w:pos="551"/>
              </w:tabs>
              <w:jc w:val="left"/>
              <w:rPr>
                <w:rFonts w:eastAsia="SimSun"/>
                <w:lang w:val="en-US" w:eastAsia="zh-CN"/>
              </w:rPr>
            </w:pPr>
            <w:r>
              <w:rPr>
                <w:rFonts w:eastAsia="SimSun" w:hint="eastAsia"/>
                <w:lang w:val="en-US" w:eastAsia="zh-CN"/>
              </w:rPr>
              <w:t xml:space="preserve">In legacy, the </w:t>
            </w:r>
            <w:proofErr w:type="spellStart"/>
            <w:r>
              <w:rPr>
                <w:rFonts w:eastAsia="SimSun" w:hint="eastAsia"/>
                <w:lang w:val="en-US" w:eastAsia="zh-CN"/>
              </w:rPr>
              <w:t>gNB</w:t>
            </w:r>
            <w:proofErr w:type="spellEnd"/>
            <w:r>
              <w:rPr>
                <w:rFonts w:eastAsia="SimSun" w:hint="eastAsia"/>
                <w:lang w:val="en-US" w:eastAsia="zh-CN"/>
              </w:rPr>
              <w:t xml:space="preserve"> keep PUSCH-config contains common TDRA from </w:t>
            </w:r>
            <w:proofErr w:type="spellStart"/>
            <w:r>
              <w:rPr>
                <w:rFonts w:eastAsiaTheme="minorEastAsia" w:hint="eastAsia"/>
                <w:lang w:val="en-US" w:eastAsia="zh-CN"/>
              </w:rPr>
              <w:lastRenderedPageBreak/>
              <w:t>pusch-ConfigCommon</w:t>
            </w:r>
            <w:proofErr w:type="spellEnd"/>
            <w:r>
              <w:rPr>
                <w:rFonts w:eastAsiaTheme="minorEastAsia" w:hint="eastAsia"/>
                <w:lang w:val="en-US" w:eastAsia="zh-CN"/>
              </w:rPr>
              <w:t xml:space="preserve"> or default TDRA table, only for NR UE.</w:t>
            </w:r>
          </w:p>
          <w:p w14:paraId="6A14C664" w14:textId="77777777" w:rsidR="003C40CF" w:rsidRDefault="00042D84">
            <w:pPr>
              <w:numPr>
                <w:ilvl w:val="1"/>
                <w:numId w:val="26"/>
              </w:numPr>
              <w:tabs>
                <w:tab w:val="clear" w:pos="840"/>
                <w:tab w:val="left" w:pos="551"/>
              </w:tabs>
              <w:jc w:val="left"/>
              <w:rPr>
                <w:rFonts w:eastAsia="SimSun"/>
                <w:lang w:val="en-US" w:eastAsia="zh-CN"/>
              </w:rPr>
            </w:pPr>
            <w:r>
              <w:rPr>
                <w:rFonts w:eastAsiaTheme="minorEastAsia" w:hint="eastAsia"/>
                <w:lang w:val="en-US" w:eastAsia="zh-CN"/>
              </w:rPr>
              <w:t xml:space="preserve">In Rel-17, 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PUSCH-config contains common TDRA, for NR UE and Rel-17 RedCap UE.</w:t>
            </w:r>
          </w:p>
          <w:p w14:paraId="6A14C665" w14:textId="77777777" w:rsidR="003C40CF" w:rsidRDefault="00042D84">
            <w:pPr>
              <w:numPr>
                <w:ilvl w:val="1"/>
                <w:numId w:val="26"/>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PUSCH-config contains common TDRA, for NR UE, Rel-17 RedCap UE, Rel-18 RedCap UE.</w:t>
            </w:r>
          </w:p>
          <w:p w14:paraId="6A14C666" w14:textId="77777777" w:rsidR="003C40CF" w:rsidRDefault="00042D84">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90478D" w14:paraId="6A14C66B" w14:textId="77777777">
        <w:tc>
          <w:tcPr>
            <w:tcW w:w="1479" w:type="dxa"/>
          </w:tcPr>
          <w:p w14:paraId="6A14C668" w14:textId="68CA3854" w:rsidR="0090478D" w:rsidRDefault="0090478D" w:rsidP="0090478D">
            <w:pPr>
              <w:jc w:val="left"/>
              <w:rPr>
                <w:rFonts w:eastAsia="SimSun"/>
                <w:lang w:val="en-US" w:eastAsia="zh-CN"/>
              </w:rPr>
            </w:pPr>
            <w:r>
              <w:rPr>
                <w:rFonts w:eastAsia="Malgun Gothic"/>
                <w:lang w:val="en-US" w:eastAsia="ko-KR"/>
              </w:rPr>
              <w:lastRenderedPageBreak/>
              <w:t>Intel</w:t>
            </w:r>
          </w:p>
        </w:tc>
        <w:tc>
          <w:tcPr>
            <w:tcW w:w="1372" w:type="dxa"/>
          </w:tcPr>
          <w:p w14:paraId="6A14C669" w14:textId="30DFEC79" w:rsidR="0090478D" w:rsidRDefault="0090478D" w:rsidP="0090478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6A" w14:textId="197F9E66" w:rsidR="0090478D" w:rsidRDefault="0090478D" w:rsidP="0090478D">
            <w:pPr>
              <w:tabs>
                <w:tab w:val="left" w:pos="551"/>
              </w:tabs>
              <w:jc w:val="left"/>
              <w:rPr>
                <w:rFonts w:eastAsia="SimSun"/>
                <w:lang w:val="en-US" w:eastAsia="zh-CN"/>
              </w:rPr>
            </w:pPr>
            <w:r>
              <w:rPr>
                <w:rFonts w:eastAsia="Malgun Gothic"/>
                <w:lang w:val="en-US" w:eastAsia="ko-KR"/>
              </w:rPr>
              <w:t>Same view as CATT.</w:t>
            </w:r>
          </w:p>
        </w:tc>
      </w:tr>
      <w:tr w:rsidR="000A63B6" w14:paraId="2D5E5861" w14:textId="77777777">
        <w:tc>
          <w:tcPr>
            <w:tcW w:w="1479" w:type="dxa"/>
          </w:tcPr>
          <w:p w14:paraId="45C1170A" w14:textId="0421748A" w:rsidR="000A63B6" w:rsidRDefault="000A63B6" w:rsidP="000A63B6">
            <w:pPr>
              <w:jc w:val="left"/>
              <w:rPr>
                <w:rFonts w:eastAsia="Malgun Gothic"/>
                <w:lang w:val="en-US" w:eastAsia="ko-KR"/>
              </w:rPr>
            </w:pPr>
            <w:r>
              <w:rPr>
                <w:rFonts w:eastAsiaTheme="minorEastAsia"/>
              </w:rPr>
              <w:t>Samsung</w:t>
            </w:r>
          </w:p>
        </w:tc>
        <w:tc>
          <w:tcPr>
            <w:tcW w:w="1372" w:type="dxa"/>
          </w:tcPr>
          <w:p w14:paraId="1B9DB214" w14:textId="77777777" w:rsidR="000A63B6" w:rsidRDefault="000A63B6" w:rsidP="000A63B6">
            <w:pPr>
              <w:tabs>
                <w:tab w:val="left" w:pos="551"/>
              </w:tabs>
              <w:jc w:val="left"/>
              <w:rPr>
                <w:rFonts w:eastAsiaTheme="minorEastAsia"/>
                <w:lang w:val="en-US" w:eastAsia="zh-CN"/>
              </w:rPr>
            </w:pPr>
          </w:p>
        </w:tc>
        <w:tc>
          <w:tcPr>
            <w:tcW w:w="6780" w:type="dxa"/>
          </w:tcPr>
          <w:p w14:paraId="0BC55BC5" w14:textId="128076C7" w:rsidR="000A63B6" w:rsidRDefault="000A63B6" w:rsidP="000A63B6">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bl>
    <w:p w14:paraId="6A14C66C" w14:textId="77777777" w:rsidR="003C40CF" w:rsidRDefault="003C40CF">
      <w:pPr>
        <w:rPr>
          <w:szCs w:val="22"/>
          <w:lang w:val="en-US"/>
        </w:rPr>
      </w:pPr>
    </w:p>
    <w:p w14:paraId="6A14C66D" w14:textId="77777777" w:rsidR="003C40CF" w:rsidRDefault="00042D84">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C40CF" w14:paraId="6A14C672" w14:textId="77777777">
        <w:trPr>
          <w:trHeight w:val="450"/>
        </w:trPr>
        <w:tc>
          <w:tcPr>
            <w:tcW w:w="704" w:type="dxa"/>
            <w:shd w:val="clear" w:color="auto" w:fill="FFFFFF"/>
            <w:tcMar>
              <w:top w:w="0" w:type="dxa"/>
              <w:left w:w="70" w:type="dxa"/>
              <w:bottom w:w="0" w:type="dxa"/>
              <w:right w:w="70" w:type="dxa"/>
            </w:tcMar>
          </w:tcPr>
          <w:bookmarkEnd w:id="7"/>
          <w:p w14:paraId="6A14C66E" w14:textId="77777777" w:rsidR="003C40CF" w:rsidRDefault="00042D84">
            <w:pPr>
              <w:jc w:val="left"/>
              <w:rPr>
                <w:lang w:val="en-US" w:eastAsia="sv-SE"/>
              </w:rPr>
            </w:pPr>
            <w:r>
              <w:rPr>
                <w:lang w:val="en-US"/>
              </w:rPr>
              <w:t>[1]</w:t>
            </w:r>
          </w:p>
        </w:tc>
        <w:tc>
          <w:tcPr>
            <w:tcW w:w="1456" w:type="dxa"/>
            <w:tcMar>
              <w:top w:w="0" w:type="dxa"/>
              <w:left w:w="70" w:type="dxa"/>
              <w:bottom w:w="0" w:type="dxa"/>
              <w:right w:w="70" w:type="dxa"/>
            </w:tcMar>
          </w:tcPr>
          <w:p w14:paraId="6A14C66F" w14:textId="77777777" w:rsidR="003C40CF" w:rsidRDefault="003B1800">
            <w:pPr>
              <w:jc w:val="left"/>
              <w:rPr>
                <w:color w:val="0000FF"/>
                <w:u w:val="single"/>
                <w:lang w:val="en-US"/>
              </w:rPr>
            </w:pPr>
            <w:hyperlink r:id="rId71" w:history="1">
              <w:r w:rsidR="00042D84">
                <w:rPr>
                  <w:rStyle w:val="afb"/>
                  <w:color w:val="0000FF"/>
                  <w:lang w:val="en-US"/>
                </w:rPr>
                <w:t>RP-220966</w:t>
              </w:r>
            </w:hyperlink>
          </w:p>
        </w:tc>
        <w:tc>
          <w:tcPr>
            <w:tcW w:w="4921" w:type="dxa"/>
            <w:tcMar>
              <w:top w:w="0" w:type="dxa"/>
              <w:left w:w="70" w:type="dxa"/>
              <w:bottom w:w="0" w:type="dxa"/>
              <w:right w:w="70" w:type="dxa"/>
            </w:tcMar>
          </w:tcPr>
          <w:p w14:paraId="6A14C670" w14:textId="77777777" w:rsidR="003C40CF" w:rsidRDefault="00042D8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14C671" w14:textId="77777777" w:rsidR="003C40CF" w:rsidRDefault="00042D84">
            <w:pPr>
              <w:jc w:val="left"/>
              <w:rPr>
                <w:lang w:val="en-US"/>
              </w:rPr>
            </w:pPr>
            <w:r>
              <w:rPr>
                <w:lang w:val="en-US"/>
              </w:rPr>
              <w:t>Ericsson</w:t>
            </w:r>
          </w:p>
        </w:tc>
      </w:tr>
      <w:tr w:rsidR="003C40CF" w14:paraId="6A14C677" w14:textId="77777777">
        <w:trPr>
          <w:trHeight w:val="450"/>
        </w:trPr>
        <w:tc>
          <w:tcPr>
            <w:tcW w:w="704" w:type="dxa"/>
            <w:shd w:val="clear" w:color="auto" w:fill="FFFFFF"/>
            <w:tcMar>
              <w:top w:w="0" w:type="dxa"/>
              <w:left w:w="70" w:type="dxa"/>
              <w:bottom w:w="0" w:type="dxa"/>
              <w:right w:w="70" w:type="dxa"/>
            </w:tcMar>
          </w:tcPr>
          <w:p w14:paraId="6A14C673" w14:textId="77777777" w:rsidR="003C40CF" w:rsidRDefault="00042D84">
            <w:pPr>
              <w:jc w:val="left"/>
              <w:rPr>
                <w:lang w:val="en-US"/>
              </w:rPr>
            </w:pPr>
            <w:r>
              <w:rPr>
                <w:lang w:val="en-US"/>
              </w:rPr>
              <w:t>[2]</w:t>
            </w:r>
          </w:p>
        </w:tc>
        <w:tc>
          <w:tcPr>
            <w:tcW w:w="1456" w:type="dxa"/>
            <w:tcMar>
              <w:top w:w="0" w:type="dxa"/>
              <w:left w:w="70" w:type="dxa"/>
              <w:bottom w:w="0" w:type="dxa"/>
              <w:right w:w="70" w:type="dxa"/>
            </w:tcMar>
          </w:tcPr>
          <w:p w14:paraId="6A14C674" w14:textId="77777777" w:rsidR="003C40CF" w:rsidRDefault="003B1800">
            <w:pPr>
              <w:jc w:val="left"/>
              <w:rPr>
                <w:lang w:val="en-US"/>
              </w:rPr>
            </w:pPr>
            <w:hyperlink r:id="rId72" w:history="1">
              <w:r w:rsidR="00042D84">
                <w:rPr>
                  <w:rStyle w:val="afb"/>
                  <w:color w:val="0000FF"/>
                  <w:lang w:val="en-US" w:eastAsia="sv-SE"/>
                </w:rPr>
                <w:t>R1-221163</w:t>
              </w:r>
            </w:hyperlink>
          </w:p>
        </w:tc>
        <w:tc>
          <w:tcPr>
            <w:tcW w:w="4921" w:type="dxa"/>
            <w:tcMar>
              <w:top w:w="0" w:type="dxa"/>
              <w:left w:w="70" w:type="dxa"/>
              <w:bottom w:w="0" w:type="dxa"/>
              <w:right w:w="70" w:type="dxa"/>
            </w:tcMar>
          </w:tcPr>
          <w:p w14:paraId="6A14C675" w14:textId="77777777" w:rsidR="003C40CF" w:rsidRDefault="00042D84">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A14C676" w14:textId="77777777" w:rsidR="003C40CF" w:rsidRDefault="00042D84">
            <w:pPr>
              <w:jc w:val="left"/>
              <w:rPr>
                <w:lang w:val="en-US"/>
              </w:rPr>
            </w:pPr>
            <w:r>
              <w:rPr>
                <w:rFonts w:eastAsia="Times New Roman"/>
                <w:lang w:val="en-US" w:eastAsia="sv-SE"/>
              </w:rPr>
              <w:t>Ericsson</w:t>
            </w:r>
          </w:p>
        </w:tc>
      </w:tr>
      <w:tr w:rsidR="003C40CF" w14:paraId="6A14C67C" w14:textId="77777777">
        <w:trPr>
          <w:trHeight w:val="450"/>
        </w:trPr>
        <w:tc>
          <w:tcPr>
            <w:tcW w:w="704" w:type="dxa"/>
            <w:shd w:val="clear" w:color="auto" w:fill="FFFFFF"/>
            <w:tcMar>
              <w:top w:w="0" w:type="dxa"/>
              <w:left w:w="70" w:type="dxa"/>
              <w:bottom w:w="0" w:type="dxa"/>
              <w:right w:w="70" w:type="dxa"/>
            </w:tcMar>
          </w:tcPr>
          <w:p w14:paraId="6A14C678" w14:textId="77777777" w:rsidR="003C40CF" w:rsidRDefault="00042D84">
            <w:pPr>
              <w:jc w:val="left"/>
              <w:rPr>
                <w:lang w:val="en-US"/>
              </w:rPr>
            </w:pPr>
            <w:r>
              <w:rPr>
                <w:color w:val="000000"/>
                <w:lang w:val="en-US"/>
              </w:rPr>
              <w:t>[3]</w:t>
            </w:r>
          </w:p>
        </w:tc>
        <w:tc>
          <w:tcPr>
            <w:tcW w:w="1456" w:type="dxa"/>
            <w:tcMar>
              <w:top w:w="0" w:type="dxa"/>
              <w:left w:w="70" w:type="dxa"/>
              <w:bottom w:w="0" w:type="dxa"/>
              <w:right w:w="70" w:type="dxa"/>
            </w:tcMar>
          </w:tcPr>
          <w:p w14:paraId="6A14C679" w14:textId="77777777" w:rsidR="003C40CF" w:rsidRDefault="003B1800">
            <w:pPr>
              <w:jc w:val="left"/>
              <w:rPr>
                <w:rFonts w:eastAsia="Calibri"/>
                <w:color w:val="0000FF"/>
                <w:u w:val="single"/>
                <w:lang w:val="en-US"/>
              </w:rPr>
            </w:pPr>
            <w:hyperlink r:id="rId73" w:history="1">
              <w:r w:rsidR="00042D84">
                <w:rPr>
                  <w:rStyle w:val="afb"/>
                  <w:color w:val="0000FF"/>
                </w:rPr>
                <w:t>R1-2301882</w:t>
              </w:r>
            </w:hyperlink>
          </w:p>
        </w:tc>
        <w:tc>
          <w:tcPr>
            <w:tcW w:w="4921" w:type="dxa"/>
            <w:tcMar>
              <w:top w:w="0" w:type="dxa"/>
              <w:left w:w="70" w:type="dxa"/>
              <w:bottom w:w="0" w:type="dxa"/>
              <w:right w:w="70" w:type="dxa"/>
            </w:tcMar>
          </w:tcPr>
          <w:p w14:paraId="6A14C67A" w14:textId="77777777" w:rsidR="003C40CF" w:rsidRDefault="00042D84">
            <w:pPr>
              <w:jc w:val="left"/>
              <w:rPr>
                <w:lang w:val="en-US"/>
              </w:rPr>
            </w:pPr>
            <w:r>
              <w:t>FL summary #1 on Rel-17 RedCap maintenance</w:t>
            </w:r>
          </w:p>
        </w:tc>
        <w:tc>
          <w:tcPr>
            <w:tcW w:w="2551" w:type="dxa"/>
            <w:tcMar>
              <w:top w:w="0" w:type="dxa"/>
              <w:left w:w="70" w:type="dxa"/>
              <w:bottom w:w="0" w:type="dxa"/>
              <w:right w:w="70" w:type="dxa"/>
            </w:tcMar>
          </w:tcPr>
          <w:p w14:paraId="6A14C67B" w14:textId="77777777" w:rsidR="003C40CF" w:rsidRDefault="00042D84">
            <w:pPr>
              <w:jc w:val="left"/>
              <w:rPr>
                <w:lang w:val="en-US"/>
              </w:rPr>
            </w:pPr>
            <w:r>
              <w:t>Moderator (Ericsson)</w:t>
            </w:r>
          </w:p>
        </w:tc>
      </w:tr>
      <w:tr w:rsidR="003C40CF" w14:paraId="6A14C681" w14:textId="77777777">
        <w:trPr>
          <w:trHeight w:val="450"/>
        </w:trPr>
        <w:tc>
          <w:tcPr>
            <w:tcW w:w="704" w:type="dxa"/>
            <w:shd w:val="clear" w:color="auto" w:fill="FFFFFF"/>
            <w:tcMar>
              <w:top w:w="0" w:type="dxa"/>
              <w:left w:w="70" w:type="dxa"/>
              <w:bottom w:w="0" w:type="dxa"/>
              <w:right w:w="70" w:type="dxa"/>
            </w:tcMar>
          </w:tcPr>
          <w:p w14:paraId="6A14C67D" w14:textId="77777777" w:rsidR="003C40CF" w:rsidRDefault="00042D84">
            <w:pPr>
              <w:jc w:val="left"/>
              <w:rPr>
                <w:lang w:val="en-US"/>
              </w:rPr>
            </w:pPr>
            <w:r>
              <w:rPr>
                <w:color w:val="000000"/>
                <w:lang w:val="en-US"/>
              </w:rPr>
              <w:t>[4]</w:t>
            </w:r>
          </w:p>
        </w:tc>
        <w:tc>
          <w:tcPr>
            <w:tcW w:w="1456" w:type="dxa"/>
            <w:tcMar>
              <w:top w:w="0" w:type="dxa"/>
              <w:left w:w="70" w:type="dxa"/>
              <w:bottom w:w="0" w:type="dxa"/>
              <w:right w:w="70" w:type="dxa"/>
            </w:tcMar>
          </w:tcPr>
          <w:p w14:paraId="6A14C67E" w14:textId="77777777" w:rsidR="003C40CF" w:rsidRDefault="003B1800">
            <w:pPr>
              <w:jc w:val="left"/>
              <w:rPr>
                <w:rFonts w:eastAsia="Calibri"/>
                <w:lang w:val="en-US"/>
              </w:rPr>
            </w:pPr>
            <w:hyperlink r:id="rId74" w:history="1">
              <w:r w:rsidR="00042D84">
                <w:rPr>
                  <w:rStyle w:val="afb"/>
                  <w:color w:val="0000FF"/>
                </w:rPr>
                <w:t>R1-2301883</w:t>
              </w:r>
            </w:hyperlink>
          </w:p>
        </w:tc>
        <w:tc>
          <w:tcPr>
            <w:tcW w:w="4921" w:type="dxa"/>
            <w:tcMar>
              <w:top w:w="0" w:type="dxa"/>
              <w:left w:w="70" w:type="dxa"/>
              <w:bottom w:w="0" w:type="dxa"/>
              <w:right w:w="70" w:type="dxa"/>
            </w:tcMar>
          </w:tcPr>
          <w:p w14:paraId="6A14C67F" w14:textId="77777777" w:rsidR="003C40CF" w:rsidRDefault="00042D84">
            <w:pPr>
              <w:jc w:val="left"/>
              <w:rPr>
                <w:lang w:val="en-US"/>
              </w:rPr>
            </w:pPr>
            <w:r>
              <w:t>FL summary #2 on Rel-17 RedCap maintenance</w:t>
            </w:r>
          </w:p>
        </w:tc>
        <w:tc>
          <w:tcPr>
            <w:tcW w:w="2551" w:type="dxa"/>
            <w:tcMar>
              <w:top w:w="0" w:type="dxa"/>
              <w:left w:w="70" w:type="dxa"/>
              <w:bottom w:w="0" w:type="dxa"/>
              <w:right w:w="70" w:type="dxa"/>
            </w:tcMar>
          </w:tcPr>
          <w:p w14:paraId="6A14C680" w14:textId="77777777" w:rsidR="003C40CF" w:rsidRDefault="00042D84">
            <w:pPr>
              <w:jc w:val="left"/>
              <w:rPr>
                <w:lang w:val="en-US"/>
              </w:rPr>
            </w:pPr>
            <w:r>
              <w:t>Moderator (Ericsson)</w:t>
            </w:r>
          </w:p>
        </w:tc>
      </w:tr>
      <w:tr w:rsidR="003C40CF" w14:paraId="6A14C686" w14:textId="77777777">
        <w:trPr>
          <w:trHeight w:val="450"/>
        </w:trPr>
        <w:tc>
          <w:tcPr>
            <w:tcW w:w="704" w:type="dxa"/>
            <w:shd w:val="clear" w:color="auto" w:fill="FFFFFF"/>
            <w:tcMar>
              <w:top w:w="0" w:type="dxa"/>
              <w:left w:w="70" w:type="dxa"/>
              <w:bottom w:w="0" w:type="dxa"/>
              <w:right w:w="70" w:type="dxa"/>
            </w:tcMar>
          </w:tcPr>
          <w:p w14:paraId="6A14C682" w14:textId="77777777" w:rsidR="003C40CF" w:rsidRDefault="00042D84">
            <w:pPr>
              <w:jc w:val="left"/>
              <w:rPr>
                <w:lang w:val="en-US"/>
              </w:rPr>
            </w:pPr>
            <w:r>
              <w:rPr>
                <w:color w:val="000000"/>
                <w:lang w:val="en-US"/>
              </w:rPr>
              <w:t>[5]</w:t>
            </w:r>
          </w:p>
        </w:tc>
        <w:tc>
          <w:tcPr>
            <w:tcW w:w="1456" w:type="dxa"/>
            <w:tcMar>
              <w:top w:w="0" w:type="dxa"/>
              <w:left w:w="70" w:type="dxa"/>
              <w:bottom w:w="0" w:type="dxa"/>
              <w:right w:w="70" w:type="dxa"/>
            </w:tcMar>
          </w:tcPr>
          <w:p w14:paraId="6A14C683" w14:textId="77777777" w:rsidR="003C40CF" w:rsidRDefault="003B1800">
            <w:pPr>
              <w:jc w:val="left"/>
              <w:rPr>
                <w:rFonts w:eastAsia="Calibri"/>
                <w:lang w:val="en-US"/>
              </w:rPr>
            </w:pPr>
            <w:hyperlink r:id="rId75" w:history="1">
              <w:r w:rsidR="00042D84">
                <w:rPr>
                  <w:color w:val="0000FF"/>
                  <w:u w:val="single"/>
                  <w:lang w:val="en-US" w:eastAsia="zh-CN"/>
                </w:rPr>
                <w:t>R1-2301884</w:t>
              </w:r>
            </w:hyperlink>
          </w:p>
        </w:tc>
        <w:tc>
          <w:tcPr>
            <w:tcW w:w="4921" w:type="dxa"/>
            <w:tcMar>
              <w:top w:w="0" w:type="dxa"/>
              <w:left w:w="70" w:type="dxa"/>
              <w:bottom w:w="0" w:type="dxa"/>
              <w:right w:w="70" w:type="dxa"/>
            </w:tcMar>
          </w:tcPr>
          <w:p w14:paraId="6A14C684" w14:textId="77777777" w:rsidR="003C40CF" w:rsidRDefault="00042D84">
            <w:pPr>
              <w:jc w:val="left"/>
              <w:rPr>
                <w:lang w:val="en-US"/>
              </w:rPr>
            </w:pPr>
            <w:r>
              <w:rPr>
                <w:lang w:val="en-US"/>
              </w:rPr>
              <w:t>FL summary #3 for Rel-17 RedCap maintenance</w:t>
            </w:r>
          </w:p>
        </w:tc>
        <w:tc>
          <w:tcPr>
            <w:tcW w:w="2551" w:type="dxa"/>
            <w:tcMar>
              <w:top w:w="0" w:type="dxa"/>
              <w:left w:w="70" w:type="dxa"/>
              <w:bottom w:w="0" w:type="dxa"/>
              <w:right w:w="70" w:type="dxa"/>
            </w:tcMar>
          </w:tcPr>
          <w:p w14:paraId="6A14C685" w14:textId="77777777" w:rsidR="003C40CF" w:rsidRDefault="00042D84">
            <w:pPr>
              <w:jc w:val="left"/>
              <w:rPr>
                <w:lang w:val="en-US"/>
              </w:rPr>
            </w:pPr>
            <w:r>
              <w:rPr>
                <w:lang w:val="en-US"/>
              </w:rPr>
              <w:t>Moderator (Ericsson)</w:t>
            </w:r>
          </w:p>
        </w:tc>
      </w:tr>
      <w:tr w:rsidR="003C40CF" w14:paraId="6A14C68B" w14:textId="77777777">
        <w:trPr>
          <w:trHeight w:val="450"/>
        </w:trPr>
        <w:tc>
          <w:tcPr>
            <w:tcW w:w="704" w:type="dxa"/>
            <w:shd w:val="clear" w:color="auto" w:fill="FFFFFF"/>
            <w:tcMar>
              <w:top w:w="0" w:type="dxa"/>
              <w:left w:w="70" w:type="dxa"/>
              <w:bottom w:w="0" w:type="dxa"/>
              <w:right w:w="70" w:type="dxa"/>
            </w:tcMar>
          </w:tcPr>
          <w:p w14:paraId="6A14C687" w14:textId="77777777" w:rsidR="003C40CF" w:rsidRDefault="00042D84">
            <w:pPr>
              <w:jc w:val="left"/>
              <w:rPr>
                <w:lang w:val="en-US"/>
              </w:rPr>
            </w:pPr>
            <w:r>
              <w:rPr>
                <w:color w:val="000000"/>
                <w:lang w:val="en-US"/>
              </w:rPr>
              <w:t>[6]</w:t>
            </w:r>
          </w:p>
        </w:tc>
        <w:tc>
          <w:tcPr>
            <w:tcW w:w="1456" w:type="dxa"/>
            <w:tcMar>
              <w:top w:w="0" w:type="dxa"/>
              <w:left w:w="70" w:type="dxa"/>
              <w:bottom w:w="0" w:type="dxa"/>
              <w:right w:w="70" w:type="dxa"/>
            </w:tcMar>
          </w:tcPr>
          <w:p w14:paraId="6A14C688" w14:textId="77777777" w:rsidR="003C40CF" w:rsidRDefault="003B1800">
            <w:pPr>
              <w:jc w:val="left"/>
              <w:rPr>
                <w:rStyle w:val="afb"/>
                <w:color w:val="0000FF"/>
                <w:lang w:val="en-US" w:eastAsia="sv-SE"/>
              </w:rPr>
            </w:pPr>
            <w:hyperlink r:id="rId76" w:history="1">
              <w:r w:rsidR="00042D84">
                <w:rPr>
                  <w:rStyle w:val="afb"/>
                  <w:color w:val="0000FF"/>
                </w:rPr>
                <w:t>R1-2302207</w:t>
              </w:r>
            </w:hyperlink>
          </w:p>
        </w:tc>
        <w:tc>
          <w:tcPr>
            <w:tcW w:w="4921" w:type="dxa"/>
            <w:tcMar>
              <w:top w:w="0" w:type="dxa"/>
              <w:left w:w="70" w:type="dxa"/>
              <w:bottom w:w="0" w:type="dxa"/>
              <w:right w:w="70" w:type="dxa"/>
            </w:tcMar>
          </w:tcPr>
          <w:p w14:paraId="6A14C689" w14:textId="77777777" w:rsidR="003C40CF" w:rsidRDefault="00042D84">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6A14C68A" w14:textId="77777777" w:rsidR="003C40CF" w:rsidRDefault="00042D84">
            <w:pPr>
              <w:jc w:val="left"/>
              <w:rPr>
                <w:lang w:val="en-US"/>
              </w:rPr>
            </w:pPr>
            <w:r>
              <w:t>Moderator (Ericsson), CATT, NTT DOCOMO, Ericsson</w:t>
            </w:r>
          </w:p>
        </w:tc>
      </w:tr>
      <w:tr w:rsidR="003C40CF" w14:paraId="6A14C690" w14:textId="77777777">
        <w:trPr>
          <w:trHeight w:val="450"/>
        </w:trPr>
        <w:tc>
          <w:tcPr>
            <w:tcW w:w="704" w:type="dxa"/>
            <w:shd w:val="clear" w:color="auto" w:fill="FFFFFF"/>
            <w:tcMar>
              <w:top w:w="0" w:type="dxa"/>
              <w:left w:w="70" w:type="dxa"/>
              <w:bottom w:w="0" w:type="dxa"/>
              <w:right w:w="70" w:type="dxa"/>
            </w:tcMar>
          </w:tcPr>
          <w:p w14:paraId="6A14C68C" w14:textId="77777777" w:rsidR="003C40CF" w:rsidRDefault="00042D84">
            <w:pPr>
              <w:jc w:val="left"/>
              <w:rPr>
                <w:lang w:val="en-US"/>
              </w:rPr>
            </w:pPr>
            <w:r>
              <w:rPr>
                <w:color w:val="000000"/>
                <w:lang w:val="en-US"/>
              </w:rPr>
              <w:t>[7]</w:t>
            </w:r>
          </w:p>
        </w:tc>
        <w:tc>
          <w:tcPr>
            <w:tcW w:w="1456" w:type="dxa"/>
            <w:tcMar>
              <w:top w:w="0" w:type="dxa"/>
              <w:left w:w="70" w:type="dxa"/>
              <w:bottom w:w="0" w:type="dxa"/>
              <w:right w:w="70" w:type="dxa"/>
            </w:tcMar>
          </w:tcPr>
          <w:p w14:paraId="6A14C68D" w14:textId="77777777" w:rsidR="003C40CF" w:rsidRDefault="003B1800">
            <w:pPr>
              <w:jc w:val="left"/>
              <w:rPr>
                <w:rStyle w:val="afb"/>
                <w:color w:val="0000FF"/>
                <w:lang w:val="en-US" w:eastAsia="sv-SE"/>
              </w:rPr>
            </w:pPr>
            <w:hyperlink r:id="rId77" w:history="1">
              <w:r w:rsidR="00042D84">
                <w:rPr>
                  <w:rStyle w:val="afb"/>
                  <w:color w:val="0000FF"/>
                </w:rPr>
                <w:t>R1-2302208</w:t>
              </w:r>
            </w:hyperlink>
          </w:p>
        </w:tc>
        <w:tc>
          <w:tcPr>
            <w:tcW w:w="4921" w:type="dxa"/>
            <w:tcMar>
              <w:top w:w="0" w:type="dxa"/>
              <w:left w:w="70" w:type="dxa"/>
              <w:bottom w:w="0" w:type="dxa"/>
              <w:right w:w="70" w:type="dxa"/>
            </w:tcMar>
          </w:tcPr>
          <w:p w14:paraId="6A14C68E" w14:textId="77777777" w:rsidR="003C40CF" w:rsidRDefault="00042D84">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6A14C68F" w14:textId="77777777" w:rsidR="003C40CF" w:rsidRDefault="00042D84">
            <w:pPr>
              <w:jc w:val="left"/>
              <w:rPr>
                <w:lang w:val="en-US"/>
              </w:rPr>
            </w:pPr>
            <w:r>
              <w:t>Moderator (Ericsson), Sharp, Vivo, Ericsson</w:t>
            </w:r>
          </w:p>
        </w:tc>
      </w:tr>
      <w:tr w:rsidR="003C40CF" w14:paraId="6A14C695" w14:textId="77777777">
        <w:trPr>
          <w:trHeight w:val="450"/>
        </w:trPr>
        <w:tc>
          <w:tcPr>
            <w:tcW w:w="704" w:type="dxa"/>
            <w:shd w:val="clear" w:color="auto" w:fill="FFFFFF"/>
            <w:tcMar>
              <w:top w:w="0" w:type="dxa"/>
              <w:left w:w="70" w:type="dxa"/>
              <w:bottom w:w="0" w:type="dxa"/>
              <w:right w:w="70" w:type="dxa"/>
            </w:tcMar>
          </w:tcPr>
          <w:p w14:paraId="6A14C691" w14:textId="77777777" w:rsidR="003C40CF" w:rsidRDefault="00042D84">
            <w:pPr>
              <w:jc w:val="left"/>
              <w:rPr>
                <w:lang w:val="en-US"/>
              </w:rPr>
            </w:pPr>
            <w:r>
              <w:rPr>
                <w:color w:val="000000"/>
                <w:lang w:val="en-US"/>
              </w:rPr>
              <w:t>[8]</w:t>
            </w:r>
          </w:p>
        </w:tc>
        <w:tc>
          <w:tcPr>
            <w:tcW w:w="1456" w:type="dxa"/>
            <w:tcMar>
              <w:top w:w="0" w:type="dxa"/>
              <w:left w:w="70" w:type="dxa"/>
              <w:bottom w:w="0" w:type="dxa"/>
              <w:right w:w="70" w:type="dxa"/>
            </w:tcMar>
          </w:tcPr>
          <w:p w14:paraId="6A14C692" w14:textId="77777777" w:rsidR="003C40CF" w:rsidRDefault="003B1800">
            <w:pPr>
              <w:jc w:val="left"/>
              <w:rPr>
                <w:rStyle w:val="afb"/>
                <w:color w:val="0000FF"/>
                <w:lang w:val="en-US" w:eastAsia="sv-SE"/>
              </w:rPr>
            </w:pPr>
            <w:hyperlink r:id="rId78" w:history="1">
              <w:r w:rsidR="00042D84">
                <w:rPr>
                  <w:color w:val="0000FF"/>
                  <w:u w:val="single"/>
                  <w:lang w:val="en-US" w:eastAsia="zh-CN"/>
                </w:rPr>
                <w:t>R1-2301881</w:t>
              </w:r>
            </w:hyperlink>
          </w:p>
        </w:tc>
        <w:tc>
          <w:tcPr>
            <w:tcW w:w="4921" w:type="dxa"/>
            <w:tcMar>
              <w:top w:w="0" w:type="dxa"/>
              <w:left w:w="70" w:type="dxa"/>
              <w:bottom w:w="0" w:type="dxa"/>
              <w:right w:w="70" w:type="dxa"/>
            </w:tcMar>
          </w:tcPr>
          <w:p w14:paraId="6A14C693" w14:textId="77777777" w:rsidR="003C40CF" w:rsidRDefault="00042D84">
            <w:pPr>
              <w:jc w:val="left"/>
              <w:rPr>
                <w:lang w:val="en-US"/>
              </w:rPr>
            </w:pPr>
            <w:r>
              <w:rPr>
                <w:lang w:val="en-US"/>
              </w:rPr>
              <w:t>RAN1 agreements for Rel-17 NR RedCap</w:t>
            </w:r>
          </w:p>
        </w:tc>
        <w:tc>
          <w:tcPr>
            <w:tcW w:w="2551" w:type="dxa"/>
            <w:tcMar>
              <w:top w:w="0" w:type="dxa"/>
              <w:left w:w="70" w:type="dxa"/>
              <w:bottom w:w="0" w:type="dxa"/>
              <w:right w:w="70" w:type="dxa"/>
            </w:tcMar>
          </w:tcPr>
          <w:p w14:paraId="6A14C694" w14:textId="77777777" w:rsidR="003C40CF" w:rsidRDefault="00042D84">
            <w:pPr>
              <w:jc w:val="left"/>
              <w:rPr>
                <w:lang w:val="en-US"/>
              </w:rPr>
            </w:pPr>
            <w:r>
              <w:rPr>
                <w:lang w:val="en-US"/>
              </w:rPr>
              <w:t>Rapporteur (Ericsson)</w:t>
            </w:r>
          </w:p>
        </w:tc>
      </w:tr>
      <w:tr w:rsidR="003C40CF" w14:paraId="6A14C69A" w14:textId="77777777">
        <w:trPr>
          <w:trHeight w:val="450"/>
        </w:trPr>
        <w:tc>
          <w:tcPr>
            <w:tcW w:w="704" w:type="dxa"/>
            <w:shd w:val="clear" w:color="auto" w:fill="FFFFFF"/>
            <w:tcMar>
              <w:top w:w="0" w:type="dxa"/>
              <w:left w:w="70" w:type="dxa"/>
              <w:bottom w:w="0" w:type="dxa"/>
              <w:right w:w="70" w:type="dxa"/>
            </w:tcMar>
          </w:tcPr>
          <w:p w14:paraId="6A14C696" w14:textId="77777777" w:rsidR="003C40CF" w:rsidRDefault="00042D84">
            <w:pPr>
              <w:jc w:val="left"/>
              <w:rPr>
                <w:lang w:val="en-US"/>
              </w:rPr>
            </w:pPr>
            <w:r>
              <w:rPr>
                <w:color w:val="000000"/>
                <w:lang w:val="en-US"/>
              </w:rPr>
              <w:t>[9]</w:t>
            </w:r>
          </w:p>
        </w:tc>
        <w:tc>
          <w:tcPr>
            <w:tcW w:w="1456" w:type="dxa"/>
            <w:tcMar>
              <w:top w:w="0" w:type="dxa"/>
              <w:left w:w="70" w:type="dxa"/>
              <w:bottom w:w="0" w:type="dxa"/>
              <w:right w:w="70" w:type="dxa"/>
            </w:tcMar>
          </w:tcPr>
          <w:p w14:paraId="6A14C697" w14:textId="77777777" w:rsidR="003C40CF" w:rsidRDefault="003B1800">
            <w:pPr>
              <w:jc w:val="left"/>
              <w:rPr>
                <w:rStyle w:val="afb"/>
                <w:color w:val="0000FF"/>
                <w:lang w:val="en-US" w:eastAsia="sv-SE"/>
              </w:rPr>
            </w:pPr>
            <w:hyperlink r:id="rId79" w:history="1">
              <w:r w:rsidR="00042D84">
                <w:rPr>
                  <w:rStyle w:val="afb"/>
                  <w:color w:val="0000FF"/>
                </w:rPr>
                <w:t>R1-2302297</w:t>
              </w:r>
            </w:hyperlink>
          </w:p>
        </w:tc>
        <w:tc>
          <w:tcPr>
            <w:tcW w:w="4921" w:type="dxa"/>
            <w:tcMar>
              <w:top w:w="0" w:type="dxa"/>
              <w:left w:w="70" w:type="dxa"/>
              <w:bottom w:w="0" w:type="dxa"/>
              <w:right w:w="70" w:type="dxa"/>
            </w:tcMar>
          </w:tcPr>
          <w:p w14:paraId="6A14C698" w14:textId="77777777" w:rsidR="003C40CF" w:rsidRDefault="00042D84">
            <w:pPr>
              <w:jc w:val="left"/>
              <w:rPr>
                <w:lang w:val="en-US"/>
              </w:rPr>
            </w:pPr>
            <w:r>
              <w:t>Maintenance issues for Rel-17 NR RedCap</w:t>
            </w:r>
          </w:p>
        </w:tc>
        <w:tc>
          <w:tcPr>
            <w:tcW w:w="2551" w:type="dxa"/>
            <w:tcMar>
              <w:top w:w="0" w:type="dxa"/>
              <w:left w:w="70" w:type="dxa"/>
              <w:bottom w:w="0" w:type="dxa"/>
              <w:right w:w="70" w:type="dxa"/>
            </w:tcMar>
          </w:tcPr>
          <w:p w14:paraId="6A14C699" w14:textId="77777777" w:rsidR="003C40CF" w:rsidRDefault="00042D84">
            <w:pPr>
              <w:jc w:val="left"/>
              <w:rPr>
                <w:lang w:val="en-US"/>
              </w:rPr>
            </w:pPr>
            <w:r>
              <w:t>Ericsson</w:t>
            </w:r>
          </w:p>
        </w:tc>
      </w:tr>
      <w:tr w:rsidR="003C40CF" w14:paraId="6A14C69F" w14:textId="77777777">
        <w:trPr>
          <w:trHeight w:val="450"/>
        </w:trPr>
        <w:tc>
          <w:tcPr>
            <w:tcW w:w="704" w:type="dxa"/>
            <w:shd w:val="clear" w:color="auto" w:fill="FFFFFF"/>
            <w:tcMar>
              <w:top w:w="0" w:type="dxa"/>
              <w:left w:w="70" w:type="dxa"/>
              <w:bottom w:w="0" w:type="dxa"/>
              <w:right w:w="70" w:type="dxa"/>
            </w:tcMar>
          </w:tcPr>
          <w:p w14:paraId="6A14C69B" w14:textId="77777777" w:rsidR="003C40CF" w:rsidRDefault="00042D84">
            <w:pPr>
              <w:jc w:val="left"/>
              <w:rPr>
                <w:lang w:val="en-US"/>
              </w:rPr>
            </w:pPr>
            <w:r>
              <w:rPr>
                <w:color w:val="000000"/>
                <w:lang w:val="en-US"/>
              </w:rPr>
              <w:t>[10]</w:t>
            </w:r>
          </w:p>
        </w:tc>
        <w:tc>
          <w:tcPr>
            <w:tcW w:w="1456" w:type="dxa"/>
            <w:tcMar>
              <w:top w:w="0" w:type="dxa"/>
              <w:left w:w="70" w:type="dxa"/>
              <w:bottom w:w="0" w:type="dxa"/>
              <w:right w:w="70" w:type="dxa"/>
            </w:tcMar>
          </w:tcPr>
          <w:p w14:paraId="6A14C69C" w14:textId="77777777" w:rsidR="003C40CF" w:rsidRDefault="003B1800">
            <w:pPr>
              <w:jc w:val="left"/>
              <w:rPr>
                <w:rStyle w:val="afb"/>
                <w:color w:val="0000FF"/>
                <w:lang w:val="en-US" w:eastAsia="sv-SE"/>
              </w:rPr>
            </w:pPr>
            <w:hyperlink r:id="rId80" w:history="1">
              <w:r w:rsidR="00042D84">
                <w:rPr>
                  <w:rStyle w:val="afb"/>
                  <w:color w:val="0000FF"/>
                </w:rPr>
                <w:t>R1-2302465</w:t>
              </w:r>
            </w:hyperlink>
          </w:p>
        </w:tc>
        <w:tc>
          <w:tcPr>
            <w:tcW w:w="4921" w:type="dxa"/>
            <w:tcMar>
              <w:top w:w="0" w:type="dxa"/>
              <w:left w:w="70" w:type="dxa"/>
              <w:bottom w:w="0" w:type="dxa"/>
              <w:right w:w="70" w:type="dxa"/>
            </w:tcMar>
          </w:tcPr>
          <w:p w14:paraId="6A14C69D" w14:textId="77777777" w:rsidR="003C40CF" w:rsidRDefault="00042D84">
            <w:pPr>
              <w:jc w:val="left"/>
              <w:rPr>
                <w:lang w:val="en-US"/>
              </w:rPr>
            </w:pPr>
            <w:r>
              <w:t>Correction for SDT operation the in separate initial BWP for RedCap</w:t>
            </w:r>
          </w:p>
        </w:tc>
        <w:tc>
          <w:tcPr>
            <w:tcW w:w="2551" w:type="dxa"/>
            <w:tcMar>
              <w:top w:w="0" w:type="dxa"/>
              <w:left w:w="70" w:type="dxa"/>
              <w:bottom w:w="0" w:type="dxa"/>
              <w:right w:w="70" w:type="dxa"/>
            </w:tcMar>
          </w:tcPr>
          <w:p w14:paraId="6A14C69E" w14:textId="77777777" w:rsidR="003C40CF" w:rsidRDefault="00042D84">
            <w:pPr>
              <w:jc w:val="left"/>
              <w:rPr>
                <w:lang w:val="en-US"/>
              </w:rPr>
            </w:pPr>
            <w:r>
              <w:t>Vivo</w:t>
            </w:r>
          </w:p>
        </w:tc>
      </w:tr>
      <w:tr w:rsidR="003C40CF" w14:paraId="6A14C6A4" w14:textId="77777777">
        <w:trPr>
          <w:trHeight w:val="450"/>
        </w:trPr>
        <w:tc>
          <w:tcPr>
            <w:tcW w:w="704" w:type="dxa"/>
            <w:shd w:val="clear" w:color="auto" w:fill="FFFFFF"/>
            <w:tcMar>
              <w:top w:w="0" w:type="dxa"/>
              <w:left w:w="70" w:type="dxa"/>
              <w:bottom w:w="0" w:type="dxa"/>
              <w:right w:w="70" w:type="dxa"/>
            </w:tcMar>
          </w:tcPr>
          <w:p w14:paraId="6A14C6A0" w14:textId="77777777" w:rsidR="003C40CF" w:rsidRDefault="00042D84">
            <w:pPr>
              <w:jc w:val="left"/>
              <w:rPr>
                <w:lang w:val="en-US"/>
              </w:rPr>
            </w:pPr>
            <w:r>
              <w:rPr>
                <w:color w:val="000000"/>
                <w:lang w:val="en-US"/>
              </w:rPr>
              <w:t>[11]</w:t>
            </w:r>
          </w:p>
        </w:tc>
        <w:tc>
          <w:tcPr>
            <w:tcW w:w="1456" w:type="dxa"/>
            <w:tcMar>
              <w:top w:w="0" w:type="dxa"/>
              <w:left w:w="70" w:type="dxa"/>
              <w:bottom w:w="0" w:type="dxa"/>
              <w:right w:w="70" w:type="dxa"/>
            </w:tcMar>
          </w:tcPr>
          <w:p w14:paraId="6A14C6A1" w14:textId="77777777" w:rsidR="003C40CF" w:rsidRDefault="003B1800">
            <w:pPr>
              <w:jc w:val="left"/>
              <w:rPr>
                <w:rStyle w:val="afb"/>
                <w:color w:val="0000FF"/>
                <w:lang w:val="en-US" w:eastAsia="sv-SE"/>
              </w:rPr>
            </w:pPr>
            <w:hyperlink r:id="rId81" w:history="1">
              <w:r w:rsidR="00042D84">
                <w:rPr>
                  <w:rStyle w:val="afb"/>
                  <w:color w:val="0000FF"/>
                </w:rPr>
                <w:t>R1-2302650</w:t>
              </w:r>
            </w:hyperlink>
          </w:p>
        </w:tc>
        <w:tc>
          <w:tcPr>
            <w:tcW w:w="4921" w:type="dxa"/>
            <w:tcMar>
              <w:top w:w="0" w:type="dxa"/>
              <w:left w:w="70" w:type="dxa"/>
              <w:bottom w:w="0" w:type="dxa"/>
              <w:right w:w="70" w:type="dxa"/>
            </w:tcMar>
          </w:tcPr>
          <w:p w14:paraId="6A14C6A2" w14:textId="77777777" w:rsidR="003C40CF" w:rsidRDefault="00042D84">
            <w:pPr>
              <w:jc w:val="left"/>
              <w:rPr>
                <w:lang w:val="en-US"/>
              </w:rPr>
            </w:pPr>
            <w:r>
              <w:t>Discussion on PRACH/PUSCH/PUCCH occasion validation</w:t>
            </w:r>
          </w:p>
        </w:tc>
        <w:tc>
          <w:tcPr>
            <w:tcW w:w="2551" w:type="dxa"/>
            <w:tcMar>
              <w:top w:w="0" w:type="dxa"/>
              <w:left w:w="70" w:type="dxa"/>
              <w:bottom w:w="0" w:type="dxa"/>
              <w:right w:w="70" w:type="dxa"/>
            </w:tcMar>
          </w:tcPr>
          <w:p w14:paraId="6A14C6A3" w14:textId="77777777" w:rsidR="003C40CF" w:rsidRDefault="00042D84">
            <w:pPr>
              <w:jc w:val="left"/>
              <w:rPr>
                <w:lang w:val="en-US"/>
              </w:rPr>
            </w:pPr>
            <w:r>
              <w:t>CATT</w:t>
            </w:r>
          </w:p>
        </w:tc>
      </w:tr>
      <w:tr w:rsidR="003C40CF" w14:paraId="6A14C6A9" w14:textId="77777777">
        <w:trPr>
          <w:trHeight w:val="450"/>
        </w:trPr>
        <w:tc>
          <w:tcPr>
            <w:tcW w:w="704" w:type="dxa"/>
            <w:shd w:val="clear" w:color="auto" w:fill="FFFFFF"/>
            <w:tcMar>
              <w:top w:w="0" w:type="dxa"/>
              <w:left w:w="70" w:type="dxa"/>
              <w:bottom w:w="0" w:type="dxa"/>
              <w:right w:w="70" w:type="dxa"/>
            </w:tcMar>
          </w:tcPr>
          <w:p w14:paraId="6A14C6A5" w14:textId="77777777" w:rsidR="003C40CF" w:rsidRDefault="00042D84">
            <w:pPr>
              <w:jc w:val="left"/>
              <w:rPr>
                <w:lang w:val="en-US"/>
              </w:rPr>
            </w:pPr>
            <w:r>
              <w:rPr>
                <w:color w:val="000000"/>
                <w:lang w:val="en-US"/>
              </w:rPr>
              <w:t>[12]</w:t>
            </w:r>
          </w:p>
        </w:tc>
        <w:tc>
          <w:tcPr>
            <w:tcW w:w="1456" w:type="dxa"/>
            <w:tcMar>
              <w:top w:w="0" w:type="dxa"/>
              <w:left w:w="70" w:type="dxa"/>
              <w:bottom w:w="0" w:type="dxa"/>
              <w:right w:w="70" w:type="dxa"/>
            </w:tcMar>
          </w:tcPr>
          <w:p w14:paraId="6A14C6A6" w14:textId="77777777" w:rsidR="003C40CF" w:rsidRDefault="003B1800">
            <w:pPr>
              <w:jc w:val="left"/>
              <w:rPr>
                <w:rStyle w:val="afb"/>
                <w:color w:val="0000FF"/>
                <w:lang w:val="en-US" w:eastAsia="sv-SE"/>
              </w:rPr>
            </w:pPr>
            <w:hyperlink r:id="rId82" w:history="1">
              <w:r w:rsidR="00042D84">
                <w:rPr>
                  <w:rStyle w:val="afb"/>
                  <w:color w:val="0000FF"/>
                </w:rPr>
                <w:t>R1-2302651</w:t>
              </w:r>
            </w:hyperlink>
          </w:p>
        </w:tc>
        <w:tc>
          <w:tcPr>
            <w:tcW w:w="4921" w:type="dxa"/>
            <w:tcMar>
              <w:top w:w="0" w:type="dxa"/>
              <w:left w:w="70" w:type="dxa"/>
              <w:bottom w:w="0" w:type="dxa"/>
              <w:right w:w="70" w:type="dxa"/>
            </w:tcMar>
          </w:tcPr>
          <w:p w14:paraId="6A14C6A7" w14:textId="77777777" w:rsidR="003C40CF" w:rsidRDefault="00042D84">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6A14C6A8" w14:textId="77777777" w:rsidR="003C40CF" w:rsidRDefault="00042D84">
            <w:pPr>
              <w:jc w:val="left"/>
              <w:rPr>
                <w:lang w:val="en-US"/>
              </w:rPr>
            </w:pPr>
            <w:r>
              <w:t>CATT</w:t>
            </w:r>
          </w:p>
        </w:tc>
      </w:tr>
      <w:tr w:rsidR="003C40CF" w14:paraId="6A14C6AE" w14:textId="77777777">
        <w:trPr>
          <w:trHeight w:val="450"/>
        </w:trPr>
        <w:tc>
          <w:tcPr>
            <w:tcW w:w="704" w:type="dxa"/>
            <w:shd w:val="clear" w:color="auto" w:fill="FFFFFF"/>
            <w:tcMar>
              <w:top w:w="0" w:type="dxa"/>
              <w:left w:w="70" w:type="dxa"/>
              <w:bottom w:w="0" w:type="dxa"/>
              <w:right w:w="70" w:type="dxa"/>
            </w:tcMar>
          </w:tcPr>
          <w:p w14:paraId="6A14C6AA" w14:textId="77777777" w:rsidR="003C40CF" w:rsidRDefault="00042D84">
            <w:pPr>
              <w:jc w:val="left"/>
              <w:rPr>
                <w:lang w:val="en-US"/>
              </w:rPr>
            </w:pPr>
            <w:r>
              <w:rPr>
                <w:color w:val="000000"/>
                <w:lang w:val="en-US"/>
              </w:rPr>
              <w:t>[13]</w:t>
            </w:r>
          </w:p>
        </w:tc>
        <w:tc>
          <w:tcPr>
            <w:tcW w:w="1456" w:type="dxa"/>
            <w:tcMar>
              <w:top w:w="0" w:type="dxa"/>
              <w:left w:w="70" w:type="dxa"/>
              <w:bottom w:w="0" w:type="dxa"/>
              <w:right w:w="70" w:type="dxa"/>
            </w:tcMar>
          </w:tcPr>
          <w:p w14:paraId="6A14C6AB" w14:textId="77777777" w:rsidR="003C40CF" w:rsidRDefault="003B1800">
            <w:pPr>
              <w:jc w:val="left"/>
              <w:rPr>
                <w:rStyle w:val="afb"/>
                <w:color w:val="0000FF"/>
                <w:lang w:val="en-US" w:eastAsia="sv-SE"/>
              </w:rPr>
            </w:pPr>
            <w:hyperlink r:id="rId83" w:history="1">
              <w:r w:rsidR="00042D84">
                <w:rPr>
                  <w:rStyle w:val="afb"/>
                  <w:color w:val="0000FF"/>
                </w:rPr>
                <w:t>R1-2302942</w:t>
              </w:r>
            </w:hyperlink>
          </w:p>
        </w:tc>
        <w:tc>
          <w:tcPr>
            <w:tcW w:w="4921" w:type="dxa"/>
            <w:tcMar>
              <w:top w:w="0" w:type="dxa"/>
              <w:left w:w="70" w:type="dxa"/>
              <w:bottom w:w="0" w:type="dxa"/>
              <w:right w:w="70" w:type="dxa"/>
            </w:tcMar>
          </w:tcPr>
          <w:p w14:paraId="6A14C6AC"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AD" w14:textId="77777777" w:rsidR="003C40CF" w:rsidRDefault="00042D84">
            <w:pPr>
              <w:jc w:val="left"/>
              <w:rPr>
                <w:lang w:val="en-US"/>
              </w:rPr>
            </w:pPr>
            <w:r>
              <w:t xml:space="preserve">ZTE, </w:t>
            </w:r>
            <w:proofErr w:type="spellStart"/>
            <w:r>
              <w:t>Sanechips</w:t>
            </w:r>
            <w:proofErr w:type="spellEnd"/>
          </w:p>
        </w:tc>
      </w:tr>
      <w:tr w:rsidR="003C40CF" w14:paraId="6A14C6B3" w14:textId="77777777">
        <w:trPr>
          <w:trHeight w:val="450"/>
        </w:trPr>
        <w:tc>
          <w:tcPr>
            <w:tcW w:w="704" w:type="dxa"/>
            <w:shd w:val="clear" w:color="auto" w:fill="FFFFFF"/>
            <w:tcMar>
              <w:top w:w="0" w:type="dxa"/>
              <w:left w:w="70" w:type="dxa"/>
              <w:bottom w:w="0" w:type="dxa"/>
              <w:right w:w="70" w:type="dxa"/>
            </w:tcMar>
          </w:tcPr>
          <w:p w14:paraId="6A14C6AF"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6B0" w14:textId="77777777" w:rsidR="003C40CF" w:rsidRDefault="003B1800">
            <w:pPr>
              <w:jc w:val="left"/>
              <w:rPr>
                <w:rStyle w:val="afb"/>
                <w:color w:val="0000FF"/>
                <w:lang w:val="en-US" w:eastAsia="sv-SE"/>
              </w:rPr>
            </w:pPr>
            <w:hyperlink r:id="rId84" w:history="1">
              <w:r w:rsidR="00042D84">
                <w:rPr>
                  <w:rStyle w:val="afb"/>
                  <w:color w:val="0000FF"/>
                </w:rPr>
                <w:t>R1-2302958</w:t>
              </w:r>
            </w:hyperlink>
          </w:p>
        </w:tc>
        <w:tc>
          <w:tcPr>
            <w:tcW w:w="4921" w:type="dxa"/>
            <w:tcMar>
              <w:top w:w="0" w:type="dxa"/>
              <w:left w:w="70" w:type="dxa"/>
              <w:bottom w:w="0" w:type="dxa"/>
              <w:right w:w="70" w:type="dxa"/>
            </w:tcMar>
          </w:tcPr>
          <w:p w14:paraId="6A14C6B1" w14:textId="77777777" w:rsidR="003C40CF" w:rsidRDefault="00042D84">
            <w:pPr>
              <w:jc w:val="left"/>
              <w:rPr>
                <w:lang w:val="en-US"/>
              </w:rPr>
            </w:pPr>
            <w:r>
              <w:t>Discussion on RedCap SDT operation</w:t>
            </w:r>
          </w:p>
        </w:tc>
        <w:tc>
          <w:tcPr>
            <w:tcW w:w="2551" w:type="dxa"/>
            <w:tcMar>
              <w:top w:w="0" w:type="dxa"/>
              <w:left w:w="70" w:type="dxa"/>
              <w:bottom w:w="0" w:type="dxa"/>
              <w:right w:w="70" w:type="dxa"/>
            </w:tcMar>
          </w:tcPr>
          <w:p w14:paraId="6A14C6B2" w14:textId="77777777" w:rsidR="003C40CF" w:rsidRDefault="00042D84">
            <w:pPr>
              <w:jc w:val="left"/>
              <w:rPr>
                <w:lang w:val="en-US"/>
              </w:rPr>
            </w:pPr>
            <w:r>
              <w:t>Xiaomi</w:t>
            </w:r>
          </w:p>
        </w:tc>
      </w:tr>
      <w:tr w:rsidR="003C40CF" w14:paraId="6A14C6B8" w14:textId="77777777">
        <w:trPr>
          <w:trHeight w:val="450"/>
        </w:trPr>
        <w:tc>
          <w:tcPr>
            <w:tcW w:w="704" w:type="dxa"/>
            <w:shd w:val="clear" w:color="auto" w:fill="FFFFFF"/>
            <w:tcMar>
              <w:top w:w="0" w:type="dxa"/>
              <w:left w:w="70" w:type="dxa"/>
              <w:bottom w:w="0" w:type="dxa"/>
              <w:right w:w="70" w:type="dxa"/>
            </w:tcMar>
          </w:tcPr>
          <w:p w14:paraId="6A14C6B4" w14:textId="77777777" w:rsidR="003C40CF" w:rsidRDefault="00042D84">
            <w:pPr>
              <w:jc w:val="left"/>
              <w:rPr>
                <w:lang w:val="en-US"/>
              </w:rPr>
            </w:pPr>
            <w:r>
              <w:rPr>
                <w:color w:val="000000"/>
                <w:lang w:val="en-US"/>
              </w:rPr>
              <w:t>[15]</w:t>
            </w:r>
          </w:p>
        </w:tc>
        <w:tc>
          <w:tcPr>
            <w:tcW w:w="1456" w:type="dxa"/>
            <w:tcMar>
              <w:top w:w="0" w:type="dxa"/>
              <w:left w:w="70" w:type="dxa"/>
              <w:bottom w:w="0" w:type="dxa"/>
              <w:right w:w="70" w:type="dxa"/>
            </w:tcMar>
          </w:tcPr>
          <w:p w14:paraId="6A14C6B5" w14:textId="77777777" w:rsidR="003C40CF" w:rsidRDefault="003B1800">
            <w:pPr>
              <w:jc w:val="left"/>
              <w:rPr>
                <w:rStyle w:val="afb"/>
                <w:color w:val="0000FF"/>
                <w:lang w:val="en-US" w:eastAsia="sv-SE"/>
              </w:rPr>
            </w:pPr>
            <w:hyperlink r:id="rId85" w:history="1">
              <w:r w:rsidR="00042D84">
                <w:rPr>
                  <w:rStyle w:val="afb"/>
                  <w:color w:val="0000FF"/>
                </w:rPr>
                <w:t>R1-2303172</w:t>
              </w:r>
            </w:hyperlink>
          </w:p>
        </w:tc>
        <w:tc>
          <w:tcPr>
            <w:tcW w:w="4921" w:type="dxa"/>
            <w:tcMar>
              <w:top w:w="0" w:type="dxa"/>
              <w:left w:w="70" w:type="dxa"/>
              <w:bottom w:w="0" w:type="dxa"/>
              <w:right w:w="70" w:type="dxa"/>
            </w:tcMar>
          </w:tcPr>
          <w:p w14:paraId="6A14C6B6" w14:textId="77777777" w:rsidR="003C40CF" w:rsidRDefault="00042D84">
            <w:pPr>
              <w:jc w:val="left"/>
              <w:rPr>
                <w:lang w:val="en-US"/>
              </w:rPr>
            </w:pPr>
            <w:r>
              <w:t>Maintenance of Rel-17 RedCap</w:t>
            </w:r>
          </w:p>
        </w:tc>
        <w:tc>
          <w:tcPr>
            <w:tcW w:w="2551" w:type="dxa"/>
            <w:tcMar>
              <w:top w:w="0" w:type="dxa"/>
              <w:left w:w="70" w:type="dxa"/>
              <w:bottom w:w="0" w:type="dxa"/>
              <w:right w:w="70" w:type="dxa"/>
            </w:tcMar>
          </w:tcPr>
          <w:p w14:paraId="6A14C6B7" w14:textId="77777777" w:rsidR="003C40CF" w:rsidRDefault="00042D84">
            <w:pPr>
              <w:jc w:val="left"/>
              <w:rPr>
                <w:lang w:val="en-US"/>
              </w:rPr>
            </w:pPr>
            <w:r>
              <w:t>NEC</w:t>
            </w:r>
          </w:p>
        </w:tc>
      </w:tr>
      <w:tr w:rsidR="003C40CF" w14:paraId="6A14C6BD" w14:textId="77777777">
        <w:trPr>
          <w:trHeight w:val="450"/>
        </w:trPr>
        <w:tc>
          <w:tcPr>
            <w:tcW w:w="704" w:type="dxa"/>
            <w:shd w:val="clear" w:color="auto" w:fill="FFFFFF"/>
            <w:tcMar>
              <w:top w:w="0" w:type="dxa"/>
              <w:left w:w="70" w:type="dxa"/>
              <w:bottom w:w="0" w:type="dxa"/>
              <w:right w:w="70" w:type="dxa"/>
            </w:tcMar>
          </w:tcPr>
          <w:p w14:paraId="6A14C6B9" w14:textId="77777777" w:rsidR="003C40CF" w:rsidRDefault="00042D84">
            <w:pPr>
              <w:jc w:val="left"/>
              <w:rPr>
                <w:lang w:val="en-US"/>
              </w:rPr>
            </w:pPr>
            <w:r>
              <w:rPr>
                <w:color w:val="000000"/>
                <w:lang w:val="en-US"/>
              </w:rPr>
              <w:t>[16]</w:t>
            </w:r>
          </w:p>
        </w:tc>
        <w:tc>
          <w:tcPr>
            <w:tcW w:w="1456" w:type="dxa"/>
            <w:tcMar>
              <w:top w:w="0" w:type="dxa"/>
              <w:left w:w="70" w:type="dxa"/>
              <w:bottom w:w="0" w:type="dxa"/>
              <w:right w:w="70" w:type="dxa"/>
            </w:tcMar>
          </w:tcPr>
          <w:p w14:paraId="6A14C6BA" w14:textId="77777777" w:rsidR="003C40CF" w:rsidRDefault="003B1800">
            <w:pPr>
              <w:jc w:val="left"/>
              <w:rPr>
                <w:rStyle w:val="afb"/>
                <w:color w:val="0000FF"/>
                <w:lang w:val="en-US" w:eastAsia="sv-SE"/>
              </w:rPr>
            </w:pPr>
            <w:hyperlink r:id="rId86" w:history="1">
              <w:r w:rsidR="00042D84">
                <w:rPr>
                  <w:rStyle w:val="afb"/>
                  <w:color w:val="0000FF"/>
                </w:rPr>
                <w:t>R1-2303210</w:t>
              </w:r>
            </w:hyperlink>
          </w:p>
        </w:tc>
        <w:tc>
          <w:tcPr>
            <w:tcW w:w="4921" w:type="dxa"/>
            <w:tcMar>
              <w:top w:w="0" w:type="dxa"/>
              <w:left w:w="70" w:type="dxa"/>
              <w:bottom w:w="0" w:type="dxa"/>
              <w:right w:w="70" w:type="dxa"/>
            </w:tcMar>
          </w:tcPr>
          <w:p w14:paraId="6A14C6BB"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BC" w14:textId="77777777" w:rsidR="003C40CF" w:rsidRDefault="00042D84">
            <w:pPr>
              <w:jc w:val="left"/>
              <w:rPr>
                <w:lang w:val="en-US"/>
              </w:rPr>
            </w:pPr>
            <w:r>
              <w:t>CMCC</w:t>
            </w:r>
          </w:p>
        </w:tc>
      </w:tr>
      <w:tr w:rsidR="003C40CF" w14:paraId="6A14C6C2" w14:textId="77777777">
        <w:trPr>
          <w:trHeight w:val="450"/>
        </w:trPr>
        <w:tc>
          <w:tcPr>
            <w:tcW w:w="704" w:type="dxa"/>
            <w:shd w:val="clear" w:color="auto" w:fill="FFFFFF"/>
            <w:tcMar>
              <w:top w:w="0" w:type="dxa"/>
              <w:left w:w="70" w:type="dxa"/>
              <w:bottom w:w="0" w:type="dxa"/>
              <w:right w:w="70" w:type="dxa"/>
            </w:tcMar>
          </w:tcPr>
          <w:p w14:paraId="6A14C6BE" w14:textId="77777777" w:rsidR="003C40CF" w:rsidRDefault="00042D84">
            <w:pPr>
              <w:jc w:val="left"/>
              <w:rPr>
                <w:lang w:val="en-US"/>
              </w:rPr>
            </w:pPr>
            <w:r>
              <w:rPr>
                <w:color w:val="000000"/>
                <w:lang w:val="en-US"/>
              </w:rPr>
              <w:t>[17]</w:t>
            </w:r>
          </w:p>
        </w:tc>
        <w:tc>
          <w:tcPr>
            <w:tcW w:w="1456" w:type="dxa"/>
            <w:tcMar>
              <w:top w:w="0" w:type="dxa"/>
              <w:left w:w="70" w:type="dxa"/>
              <w:bottom w:w="0" w:type="dxa"/>
              <w:right w:w="70" w:type="dxa"/>
            </w:tcMar>
          </w:tcPr>
          <w:p w14:paraId="6A14C6BF" w14:textId="77777777" w:rsidR="003C40CF" w:rsidRDefault="003B1800">
            <w:pPr>
              <w:jc w:val="left"/>
              <w:rPr>
                <w:rStyle w:val="afb"/>
                <w:color w:val="0000FF"/>
                <w:lang w:val="en-US" w:eastAsia="sv-SE"/>
              </w:rPr>
            </w:pPr>
            <w:hyperlink r:id="rId87" w:history="1">
              <w:r w:rsidR="00042D84">
                <w:rPr>
                  <w:rStyle w:val="afb"/>
                  <w:color w:val="0000FF"/>
                </w:rPr>
                <w:t>R1-2303211</w:t>
              </w:r>
            </w:hyperlink>
          </w:p>
        </w:tc>
        <w:tc>
          <w:tcPr>
            <w:tcW w:w="4921" w:type="dxa"/>
            <w:tcMar>
              <w:top w:w="0" w:type="dxa"/>
              <w:left w:w="70" w:type="dxa"/>
              <w:bottom w:w="0" w:type="dxa"/>
              <w:right w:w="70" w:type="dxa"/>
            </w:tcMar>
          </w:tcPr>
          <w:p w14:paraId="6A14C6C0" w14:textId="77777777" w:rsidR="003C40CF" w:rsidRDefault="00042D84">
            <w:pPr>
              <w:jc w:val="left"/>
              <w:rPr>
                <w:lang w:val="en-US"/>
              </w:rPr>
            </w:pPr>
            <w:r>
              <w:t xml:space="preserve">Draft CR on collision handling between PRACH and </w:t>
            </w:r>
            <w:r>
              <w:lastRenderedPageBreak/>
              <w:t>NCD-SSB</w:t>
            </w:r>
          </w:p>
        </w:tc>
        <w:tc>
          <w:tcPr>
            <w:tcW w:w="2551" w:type="dxa"/>
            <w:tcMar>
              <w:top w:w="0" w:type="dxa"/>
              <w:left w:w="70" w:type="dxa"/>
              <w:bottom w:w="0" w:type="dxa"/>
              <w:right w:w="70" w:type="dxa"/>
            </w:tcMar>
          </w:tcPr>
          <w:p w14:paraId="6A14C6C1" w14:textId="77777777" w:rsidR="003C40CF" w:rsidRDefault="00042D84">
            <w:pPr>
              <w:jc w:val="left"/>
              <w:rPr>
                <w:lang w:val="en-US"/>
              </w:rPr>
            </w:pPr>
            <w:r>
              <w:lastRenderedPageBreak/>
              <w:t>CMCC</w:t>
            </w:r>
          </w:p>
        </w:tc>
      </w:tr>
      <w:tr w:rsidR="003C40CF" w14:paraId="6A14C6C7" w14:textId="77777777">
        <w:trPr>
          <w:trHeight w:val="450"/>
        </w:trPr>
        <w:tc>
          <w:tcPr>
            <w:tcW w:w="704" w:type="dxa"/>
            <w:shd w:val="clear" w:color="auto" w:fill="FFFFFF"/>
            <w:tcMar>
              <w:top w:w="0" w:type="dxa"/>
              <w:left w:w="70" w:type="dxa"/>
              <w:bottom w:w="0" w:type="dxa"/>
              <w:right w:w="70" w:type="dxa"/>
            </w:tcMar>
          </w:tcPr>
          <w:p w14:paraId="6A14C6C3" w14:textId="77777777" w:rsidR="003C40CF" w:rsidRDefault="00042D84">
            <w:pPr>
              <w:jc w:val="left"/>
              <w:rPr>
                <w:lang w:val="en-US"/>
              </w:rPr>
            </w:pPr>
            <w:r>
              <w:rPr>
                <w:color w:val="000000"/>
                <w:lang w:val="en-US"/>
              </w:rPr>
              <w:t>[18]</w:t>
            </w:r>
          </w:p>
        </w:tc>
        <w:tc>
          <w:tcPr>
            <w:tcW w:w="1456" w:type="dxa"/>
            <w:tcMar>
              <w:top w:w="0" w:type="dxa"/>
              <w:left w:w="70" w:type="dxa"/>
              <w:bottom w:w="0" w:type="dxa"/>
              <w:right w:w="70" w:type="dxa"/>
            </w:tcMar>
          </w:tcPr>
          <w:p w14:paraId="6A14C6C4" w14:textId="77777777" w:rsidR="003C40CF" w:rsidRDefault="003B1800">
            <w:pPr>
              <w:jc w:val="left"/>
              <w:rPr>
                <w:rStyle w:val="afb"/>
                <w:color w:val="0000FF"/>
                <w:lang w:val="en-US" w:eastAsia="sv-SE"/>
              </w:rPr>
            </w:pPr>
            <w:hyperlink r:id="rId88" w:history="1">
              <w:r w:rsidR="00042D84">
                <w:rPr>
                  <w:rStyle w:val="afb"/>
                  <w:color w:val="0000FF"/>
                </w:rPr>
                <w:t>R1-2303347</w:t>
              </w:r>
            </w:hyperlink>
          </w:p>
        </w:tc>
        <w:tc>
          <w:tcPr>
            <w:tcW w:w="4921" w:type="dxa"/>
            <w:tcMar>
              <w:top w:w="0" w:type="dxa"/>
              <w:left w:w="70" w:type="dxa"/>
              <w:bottom w:w="0" w:type="dxa"/>
              <w:right w:w="70" w:type="dxa"/>
            </w:tcMar>
          </w:tcPr>
          <w:p w14:paraId="6A14C6C5" w14:textId="77777777" w:rsidR="003C40CF" w:rsidRDefault="00042D84">
            <w:pPr>
              <w:jc w:val="left"/>
              <w:rPr>
                <w:lang w:val="en-US"/>
              </w:rPr>
            </w:pPr>
            <w:r>
              <w:t>On UL resource validation with SSB</w:t>
            </w:r>
          </w:p>
        </w:tc>
        <w:tc>
          <w:tcPr>
            <w:tcW w:w="2551" w:type="dxa"/>
            <w:tcMar>
              <w:top w:w="0" w:type="dxa"/>
              <w:left w:w="70" w:type="dxa"/>
              <w:bottom w:w="0" w:type="dxa"/>
              <w:right w:w="70" w:type="dxa"/>
            </w:tcMar>
          </w:tcPr>
          <w:p w14:paraId="6A14C6C6" w14:textId="77777777" w:rsidR="003C40CF" w:rsidRDefault="00042D84">
            <w:pPr>
              <w:jc w:val="left"/>
              <w:rPr>
                <w:lang w:val="en-US"/>
              </w:rPr>
            </w:pPr>
            <w:r>
              <w:t>MediaTek Inc.</w:t>
            </w:r>
          </w:p>
        </w:tc>
      </w:tr>
      <w:tr w:rsidR="003C40CF" w14:paraId="6A14C6CC" w14:textId="77777777">
        <w:trPr>
          <w:trHeight w:val="450"/>
        </w:trPr>
        <w:tc>
          <w:tcPr>
            <w:tcW w:w="704" w:type="dxa"/>
            <w:shd w:val="clear" w:color="auto" w:fill="FFFFFF"/>
            <w:tcMar>
              <w:top w:w="0" w:type="dxa"/>
              <w:left w:w="70" w:type="dxa"/>
              <w:bottom w:w="0" w:type="dxa"/>
              <w:right w:w="70" w:type="dxa"/>
            </w:tcMar>
          </w:tcPr>
          <w:p w14:paraId="6A14C6C8" w14:textId="77777777" w:rsidR="003C40CF" w:rsidRDefault="00042D84">
            <w:pPr>
              <w:jc w:val="left"/>
              <w:rPr>
                <w:lang w:val="en-US"/>
              </w:rPr>
            </w:pPr>
            <w:r>
              <w:rPr>
                <w:color w:val="000000"/>
                <w:lang w:val="en-US"/>
              </w:rPr>
              <w:t>[19]</w:t>
            </w:r>
          </w:p>
        </w:tc>
        <w:tc>
          <w:tcPr>
            <w:tcW w:w="1456" w:type="dxa"/>
            <w:tcMar>
              <w:top w:w="0" w:type="dxa"/>
              <w:left w:w="70" w:type="dxa"/>
              <w:bottom w:w="0" w:type="dxa"/>
              <w:right w:w="70" w:type="dxa"/>
            </w:tcMar>
          </w:tcPr>
          <w:p w14:paraId="6A14C6C9" w14:textId="77777777" w:rsidR="003C40CF" w:rsidRDefault="003B1800">
            <w:pPr>
              <w:jc w:val="left"/>
              <w:rPr>
                <w:rStyle w:val="afb"/>
                <w:color w:val="0000FF"/>
                <w:lang w:val="en-US" w:eastAsia="sv-SE"/>
              </w:rPr>
            </w:pPr>
            <w:hyperlink r:id="rId89" w:history="1">
              <w:r w:rsidR="00042D84">
                <w:rPr>
                  <w:rStyle w:val="afb"/>
                  <w:color w:val="0000FF"/>
                </w:rPr>
                <w:t>R1-2303348</w:t>
              </w:r>
            </w:hyperlink>
          </w:p>
        </w:tc>
        <w:tc>
          <w:tcPr>
            <w:tcW w:w="4921" w:type="dxa"/>
            <w:tcMar>
              <w:top w:w="0" w:type="dxa"/>
              <w:left w:w="70" w:type="dxa"/>
              <w:bottom w:w="0" w:type="dxa"/>
              <w:right w:w="70" w:type="dxa"/>
            </w:tcMar>
          </w:tcPr>
          <w:p w14:paraId="6A14C6CA" w14:textId="77777777" w:rsidR="003C40CF" w:rsidRDefault="00042D84">
            <w:pPr>
              <w:jc w:val="left"/>
              <w:rPr>
                <w:lang w:val="en-US"/>
              </w:rPr>
            </w:pPr>
            <w:r>
              <w:t>Draft CR for 38.213 on UL resource validation with SSB</w:t>
            </w:r>
          </w:p>
        </w:tc>
        <w:tc>
          <w:tcPr>
            <w:tcW w:w="2551" w:type="dxa"/>
            <w:tcMar>
              <w:top w:w="0" w:type="dxa"/>
              <w:left w:w="70" w:type="dxa"/>
              <w:bottom w:w="0" w:type="dxa"/>
              <w:right w:w="70" w:type="dxa"/>
            </w:tcMar>
          </w:tcPr>
          <w:p w14:paraId="6A14C6CB" w14:textId="77777777" w:rsidR="003C40CF" w:rsidRDefault="00042D84">
            <w:pPr>
              <w:jc w:val="left"/>
              <w:rPr>
                <w:lang w:val="en-US"/>
              </w:rPr>
            </w:pPr>
            <w:r>
              <w:t>MediaTek Inc.</w:t>
            </w:r>
          </w:p>
        </w:tc>
      </w:tr>
      <w:tr w:rsidR="003C40CF" w14:paraId="6A14C6D1" w14:textId="77777777">
        <w:trPr>
          <w:trHeight w:val="450"/>
        </w:trPr>
        <w:tc>
          <w:tcPr>
            <w:tcW w:w="704" w:type="dxa"/>
            <w:shd w:val="clear" w:color="auto" w:fill="FFFFFF"/>
            <w:tcMar>
              <w:top w:w="0" w:type="dxa"/>
              <w:left w:w="70" w:type="dxa"/>
              <w:bottom w:w="0" w:type="dxa"/>
              <w:right w:w="70" w:type="dxa"/>
            </w:tcMar>
          </w:tcPr>
          <w:p w14:paraId="6A14C6CD" w14:textId="77777777" w:rsidR="003C40CF" w:rsidRDefault="00042D84">
            <w:pPr>
              <w:jc w:val="left"/>
              <w:rPr>
                <w:lang w:val="en-US"/>
              </w:rPr>
            </w:pPr>
            <w:r>
              <w:rPr>
                <w:color w:val="000000"/>
                <w:lang w:val="en-US"/>
              </w:rPr>
              <w:t>[20]</w:t>
            </w:r>
          </w:p>
        </w:tc>
        <w:tc>
          <w:tcPr>
            <w:tcW w:w="1456" w:type="dxa"/>
            <w:tcMar>
              <w:top w:w="0" w:type="dxa"/>
              <w:left w:w="70" w:type="dxa"/>
              <w:bottom w:w="0" w:type="dxa"/>
              <w:right w:w="70" w:type="dxa"/>
            </w:tcMar>
          </w:tcPr>
          <w:p w14:paraId="6A14C6CE" w14:textId="77777777" w:rsidR="003C40CF" w:rsidRDefault="003B1800">
            <w:pPr>
              <w:jc w:val="left"/>
              <w:rPr>
                <w:rStyle w:val="afb"/>
                <w:color w:val="0000FF"/>
                <w:lang w:val="en-US" w:eastAsia="sv-SE"/>
              </w:rPr>
            </w:pPr>
            <w:hyperlink r:id="rId90" w:history="1">
              <w:r w:rsidR="00042D84">
                <w:rPr>
                  <w:rStyle w:val="afb"/>
                  <w:color w:val="0000FF"/>
                </w:rPr>
                <w:t>R1-2303394</w:t>
              </w:r>
            </w:hyperlink>
          </w:p>
        </w:tc>
        <w:tc>
          <w:tcPr>
            <w:tcW w:w="4921" w:type="dxa"/>
            <w:tcMar>
              <w:top w:w="0" w:type="dxa"/>
              <w:left w:w="70" w:type="dxa"/>
              <w:bottom w:w="0" w:type="dxa"/>
              <w:right w:w="70" w:type="dxa"/>
            </w:tcMar>
          </w:tcPr>
          <w:p w14:paraId="6A14C6CF" w14:textId="77777777" w:rsidR="003C40CF" w:rsidRDefault="00042D84">
            <w:pPr>
              <w:jc w:val="left"/>
              <w:rPr>
                <w:lang w:val="en-US"/>
              </w:rPr>
            </w:pPr>
            <w:r>
              <w:t>RedCap support of SDT</w:t>
            </w:r>
          </w:p>
        </w:tc>
        <w:tc>
          <w:tcPr>
            <w:tcW w:w="2551" w:type="dxa"/>
            <w:tcMar>
              <w:top w:w="0" w:type="dxa"/>
              <w:left w:w="70" w:type="dxa"/>
              <w:bottom w:w="0" w:type="dxa"/>
              <w:right w:w="70" w:type="dxa"/>
            </w:tcMar>
          </w:tcPr>
          <w:p w14:paraId="6A14C6D0" w14:textId="77777777" w:rsidR="003C40CF" w:rsidRDefault="00042D84">
            <w:pPr>
              <w:jc w:val="left"/>
              <w:rPr>
                <w:lang w:val="en-US"/>
              </w:rPr>
            </w:pPr>
            <w:r>
              <w:t>Nokia, Nokia Shanghai Bell</w:t>
            </w:r>
          </w:p>
        </w:tc>
      </w:tr>
      <w:tr w:rsidR="003C40CF" w14:paraId="6A14C6D6" w14:textId="77777777">
        <w:trPr>
          <w:trHeight w:val="450"/>
        </w:trPr>
        <w:tc>
          <w:tcPr>
            <w:tcW w:w="704" w:type="dxa"/>
            <w:shd w:val="clear" w:color="auto" w:fill="FFFFFF"/>
            <w:tcMar>
              <w:top w:w="0" w:type="dxa"/>
              <w:left w:w="70" w:type="dxa"/>
              <w:bottom w:w="0" w:type="dxa"/>
              <w:right w:w="70" w:type="dxa"/>
            </w:tcMar>
          </w:tcPr>
          <w:p w14:paraId="6A14C6D2" w14:textId="77777777" w:rsidR="003C40CF" w:rsidRDefault="00042D84">
            <w:pPr>
              <w:jc w:val="left"/>
              <w:rPr>
                <w:lang w:val="en-US"/>
              </w:rPr>
            </w:pPr>
            <w:r>
              <w:rPr>
                <w:color w:val="000000"/>
                <w:lang w:val="en-US"/>
              </w:rPr>
              <w:t>[21]</w:t>
            </w:r>
          </w:p>
        </w:tc>
        <w:tc>
          <w:tcPr>
            <w:tcW w:w="1456" w:type="dxa"/>
            <w:tcMar>
              <w:top w:w="0" w:type="dxa"/>
              <w:left w:w="70" w:type="dxa"/>
              <w:bottom w:w="0" w:type="dxa"/>
              <w:right w:w="70" w:type="dxa"/>
            </w:tcMar>
          </w:tcPr>
          <w:p w14:paraId="6A14C6D3" w14:textId="77777777" w:rsidR="003C40CF" w:rsidRDefault="003B1800">
            <w:pPr>
              <w:jc w:val="left"/>
              <w:rPr>
                <w:rStyle w:val="afb"/>
                <w:color w:val="0000FF"/>
                <w:lang w:val="en-US" w:eastAsia="sv-SE"/>
              </w:rPr>
            </w:pPr>
            <w:hyperlink r:id="rId91" w:history="1">
              <w:r w:rsidR="00042D84">
                <w:rPr>
                  <w:rStyle w:val="afb"/>
                  <w:color w:val="0000FF"/>
                </w:rPr>
                <w:t>R1-2303690</w:t>
              </w:r>
            </w:hyperlink>
          </w:p>
        </w:tc>
        <w:tc>
          <w:tcPr>
            <w:tcW w:w="4921" w:type="dxa"/>
            <w:tcMar>
              <w:top w:w="0" w:type="dxa"/>
              <w:left w:w="70" w:type="dxa"/>
              <w:bottom w:w="0" w:type="dxa"/>
              <w:right w:w="70" w:type="dxa"/>
            </w:tcMar>
          </w:tcPr>
          <w:p w14:paraId="6A14C6D4" w14:textId="77777777" w:rsidR="003C40CF" w:rsidRDefault="00042D84">
            <w:pPr>
              <w:jc w:val="left"/>
              <w:rPr>
                <w:lang w:val="en-US"/>
              </w:rPr>
            </w:pPr>
            <w:r>
              <w:t>Discussion on remaining issues for RedCap UE</w:t>
            </w:r>
          </w:p>
        </w:tc>
        <w:tc>
          <w:tcPr>
            <w:tcW w:w="2551" w:type="dxa"/>
            <w:tcMar>
              <w:top w:w="0" w:type="dxa"/>
              <w:left w:w="70" w:type="dxa"/>
              <w:bottom w:w="0" w:type="dxa"/>
              <w:right w:w="70" w:type="dxa"/>
            </w:tcMar>
          </w:tcPr>
          <w:p w14:paraId="6A14C6D5" w14:textId="77777777" w:rsidR="003C40CF" w:rsidRDefault="00042D84">
            <w:pPr>
              <w:jc w:val="left"/>
              <w:rPr>
                <w:lang w:val="en-US"/>
              </w:rPr>
            </w:pPr>
            <w:r>
              <w:t>NTT DOCOMO, INC.</w:t>
            </w:r>
          </w:p>
        </w:tc>
      </w:tr>
      <w:tr w:rsidR="003C40CF" w14:paraId="6A14C6DB" w14:textId="77777777">
        <w:trPr>
          <w:trHeight w:val="450"/>
        </w:trPr>
        <w:tc>
          <w:tcPr>
            <w:tcW w:w="704" w:type="dxa"/>
            <w:shd w:val="clear" w:color="auto" w:fill="FFFFFF"/>
            <w:tcMar>
              <w:top w:w="0" w:type="dxa"/>
              <w:left w:w="70" w:type="dxa"/>
              <w:bottom w:w="0" w:type="dxa"/>
              <w:right w:w="70" w:type="dxa"/>
            </w:tcMar>
          </w:tcPr>
          <w:p w14:paraId="6A14C6D7" w14:textId="77777777" w:rsidR="003C40CF" w:rsidRDefault="00042D84">
            <w:pPr>
              <w:jc w:val="left"/>
              <w:rPr>
                <w:color w:val="000000"/>
                <w:lang w:val="en-US"/>
              </w:rPr>
            </w:pPr>
            <w:r>
              <w:rPr>
                <w:color w:val="000000"/>
                <w:lang w:val="en-US"/>
              </w:rPr>
              <w:t>[22]</w:t>
            </w:r>
          </w:p>
        </w:tc>
        <w:tc>
          <w:tcPr>
            <w:tcW w:w="1456" w:type="dxa"/>
            <w:tcMar>
              <w:top w:w="0" w:type="dxa"/>
              <w:left w:w="70" w:type="dxa"/>
              <w:bottom w:w="0" w:type="dxa"/>
              <w:right w:w="70" w:type="dxa"/>
            </w:tcMar>
          </w:tcPr>
          <w:p w14:paraId="6A14C6D8" w14:textId="77777777" w:rsidR="003C40CF" w:rsidRDefault="003B1800">
            <w:pPr>
              <w:jc w:val="left"/>
            </w:pPr>
            <w:hyperlink r:id="rId92" w:history="1">
              <w:r w:rsidR="00042D84">
                <w:rPr>
                  <w:color w:val="0000FF"/>
                  <w:u w:val="single"/>
                  <w:lang w:val="en-US" w:eastAsia="zh-CN"/>
                </w:rPr>
                <w:t>TS 38.213 V17.5.0</w:t>
              </w:r>
            </w:hyperlink>
          </w:p>
        </w:tc>
        <w:tc>
          <w:tcPr>
            <w:tcW w:w="4921" w:type="dxa"/>
            <w:tcMar>
              <w:top w:w="0" w:type="dxa"/>
              <w:left w:w="70" w:type="dxa"/>
              <w:bottom w:w="0" w:type="dxa"/>
              <w:right w:w="70" w:type="dxa"/>
            </w:tcMar>
          </w:tcPr>
          <w:p w14:paraId="6A14C6D9" w14:textId="77777777" w:rsidR="003C40CF" w:rsidRDefault="00042D84">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6A14C6DA" w14:textId="77777777" w:rsidR="003C40CF" w:rsidRDefault="00042D84">
            <w:pPr>
              <w:jc w:val="left"/>
            </w:pPr>
            <w:r>
              <w:rPr>
                <w:lang w:val="en-US"/>
              </w:rPr>
              <w:t>3GPP</w:t>
            </w:r>
          </w:p>
        </w:tc>
      </w:tr>
      <w:tr w:rsidR="003C40CF" w14:paraId="6A14C6E0" w14:textId="77777777">
        <w:trPr>
          <w:trHeight w:val="450"/>
        </w:trPr>
        <w:tc>
          <w:tcPr>
            <w:tcW w:w="704" w:type="dxa"/>
            <w:shd w:val="clear" w:color="auto" w:fill="FFFFFF"/>
            <w:tcMar>
              <w:top w:w="0" w:type="dxa"/>
              <w:left w:w="70" w:type="dxa"/>
              <w:bottom w:w="0" w:type="dxa"/>
              <w:right w:w="70" w:type="dxa"/>
            </w:tcMar>
          </w:tcPr>
          <w:p w14:paraId="6A14C6DC" w14:textId="77777777" w:rsidR="003C40CF" w:rsidRDefault="00042D84">
            <w:pPr>
              <w:jc w:val="left"/>
              <w:rPr>
                <w:color w:val="000000"/>
                <w:lang w:val="en-US"/>
              </w:rPr>
            </w:pPr>
            <w:r>
              <w:rPr>
                <w:color w:val="000000"/>
                <w:lang w:val="en-US"/>
              </w:rPr>
              <w:t>[23]</w:t>
            </w:r>
          </w:p>
        </w:tc>
        <w:tc>
          <w:tcPr>
            <w:tcW w:w="1456" w:type="dxa"/>
            <w:tcMar>
              <w:top w:w="0" w:type="dxa"/>
              <w:left w:w="70" w:type="dxa"/>
              <w:bottom w:w="0" w:type="dxa"/>
              <w:right w:w="70" w:type="dxa"/>
            </w:tcMar>
          </w:tcPr>
          <w:p w14:paraId="6A14C6DD" w14:textId="77777777" w:rsidR="003C40CF" w:rsidRDefault="003B1800">
            <w:pPr>
              <w:jc w:val="left"/>
            </w:pPr>
            <w:hyperlink r:id="rId93" w:history="1">
              <w:r w:rsidR="00042D84">
                <w:rPr>
                  <w:rStyle w:val="afb"/>
                  <w:color w:val="0000FF"/>
                </w:rPr>
                <w:t>R2-2301901</w:t>
              </w:r>
            </w:hyperlink>
          </w:p>
        </w:tc>
        <w:tc>
          <w:tcPr>
            <w:tcW w:w="4921" w:type="dxa"/>
            <w:tcMar>
              <w:top w:w="0" w:type="dxa"/>
              <w:left w:w="70" w:type="dxa"/>
              <w:bottom w:w="0" w:type="dxa"/>
              <w:right w:w="70" w:type="dxa"/>
            </w:tcMar>
          </w:tcPr>
          <w:p w14:paraId="6A14C6DE" w14:textId="77777777" w:rsidR="003C40CF" w:rsidRDefault="00042D84">
            <w:pPr>
              <w:jc w:val="left"/>
              <w:rPr>
                <w:lang w:val="en-US"/>
              </w:rPr>
            </w:pPr>
            <w:bookmarkStart w:id="8" w:name="_Ref131530041"/>
            <w:r>
              <w:t>Report from Break-out session on NR-NTN, IoT-NTN and RedCap</w:t>
            </w:r>
            <w:bookmarkEnd w:id="8"/>
          </w:p>
        </w:tc>
        <w:tc>
          <w:tcPr>
            <w:tcW w:w="2551" w:type="dxa"/>
            <w:tcMar>
              <w:top w:w="0" w:type="dxa"/>
              <w:left w:w="70" w:type="dxa"/>
              <w:bottom w:w="0" w:type="dxa"/>
              <w:right w:w="70" w:type="dxa"/>
            </w:tcMar>
          </w:tcPr>
          <w:p w14:paraId="6A14C6DF" w14:textId="77777777" w:rsidR="003C40CF" w:rsidRDefault="00042D84">
            <w:pPr>
              <w:jc w:val="left"/>
              <w:rPr>
                <w:lang w:val="en-US"/>
              </w:rPr>
            </w:pPr>
            <w:r>
              <w:t>Vice Chairman (ZTE Corporation)</w:t>
            </w:r>
          </w:p>
        </w:tc>
      </w:tr>
      <w:tr w:rsidR="003C40CF" w14:paraId="6A14C6E5" w14:textId="77777777">
        <w:trPr>
          <w:trHeight w:val="450"/>
        </w:trPr>
        <w:tc>
          <w:tcPr>
            <w:tcW w:w="704" w:type="dxa"/>
            <w:shd w:val="clear" w:color="auto" w:fill="FFFFFF"/>
            <w:tcMar>
              <w:top w:w="0" w:type="dxa"/>
              <w:left w:w="70" w:type="dxa"/>
              <w:bottom w:w="0" w:type="dxa"/>
              <w:right w:w="70" w:type="dxa"/>
            </w:tcMar>
          </w:tcPr>
          <w:p w14:paraId="6A14C6E1" w14:textId="77777777" w:rsidR="003C40CF" w:rsidRDefault="00042D84">
            <w:pPr>
              <w:jc w:val="left"/>
              <w:rPr>
                <w:color w:val="000000"/>
                <w:lang w:val="en-US"/>
              </w:rPr>
            </w:pPr>
            <w:r>
              <w:rPr>
                <w:color w:val="000000"/>
                <w:lang w:val="en-US"/>
              </w:rPr>
              <w:t>[24]</w:t>
            </w:r>
          </w:p>
        </w:tc>
        <w:tc>
          <w:tcPr>
            <w:tcW w:w="1456" w:type="dxa"/>
            <w:tcMar>
              <w:top w:w="0" w:type="dxa"/>
              <w:left w:w="70" w:type="dxa"/>
              <w:bottom w:w="0" w:type="dxa"/>
              <w:right w:w="70" w:type="dxa"/>
            </w:tcMar>
          </w:tcPr>
          <w:p w14:paraId="6A14C6E2" w14:textId="77777777" w:rsidR="003C40CF" w:rsidRDefault="003B1800">
            <w:pPr>
              <w:jc w:val="left"/>
            </w:pPr>
            <w:hyperlink r:id="rId94" w:history="1">
              <w:r w:rsidR="00042D84">
                <w:rPr>
                  <w:rStyle w:val="afb"/>
                  <w:color w:val="0000FF"/>
                </w:rPr>
                <w:t>RP-230693</w:t>
              </w:r>
            </w:hyperlink>
          </w:p>
        </w:tc>
        <w:tc>
          <w:tcPr>
            <w:tcW w:w="4921" w:type="dxa"/>
            <w:tcMar>
              <w:top w:w="0" w:type="dxa"/>
              <w:left w:w="70" w:type="dxa"/>
              <w:bottom w:w="0" w:type="dxa"/>
              <w:right w:w="70" w:type="dxa"/>
            </w:tcMar>
          </w:tcPr>
          <w:p w14:paraId="6A14C6E3" w14:textId="77777777" w:rsidR="003C40CF" w:rsidRDefault="00042D84">
            <w:pPr>
              <w:jc w:val="left"/>
              <w:rPr>
                <w:lang w:val="en-US"/>
              </w:rPr>
            </w:pPr>
            <w:bookmarkStart w:id="9" w:name="_Ref131530146"/>
            <w:r>
              <w:t>RAN2 CRs to SDT operation for RedCap without CD-SSB</w:t>
            </w:r>
            <w:bookmarkEnd w:id="9"/>
          </w:p>
        </w:tc>
        <w:tc>
          <w:tcPr>
            <w:tcW w:w="2551" w:type="dxa"/>
            <w:tcMar>
              <w:top w:w="0" w:type="dxa"/>
              <w:left w:w="70" w:type="dxa"/>
              <w:bottom w:w="0" w:type="dxa"/>
              <w:right w:w="70" w:type="dxa"/>
            </w:tcMar>
          </w:tcPr>
          <w:p w14:paraId="6A14C6E4" w14:textId="77777777" w:rsidR="003C40CF" w:rsidRDefault="00042D84">
            <w:pPr>
              <w:jc w:val="left"/>
              <w:rPr>
                <w:lang w:val="en-US"/>
              </w:rPr>
            </w:pPr>
            <w:r>
              <w:rPr>
                <w:lang w:val="en-US"/>
              </w:rPr>
              <w:t>RAN2</w:t>
            </w:r>
          </w:p>
        </w:tc>
      </w:tr>
      <w:tr w:rsidR="003C40CF" w14:paraId="6A14C6EA" w14:textId="77777777">
        <w:trPr>
          <w:trHeight w:val="450"/>
        </w:trPr>
        <w:tc>
          <w:tcPr>
            <w:tcW w:w="704" w:type="dxa"/>
            <w:shd w:val="clear" w:color="auto" w:fill="FFFFFF"/>
            <w:tcMar>
              <w:top w:w="0" w:type="dxa"/>
              <w:left w:w="70" w:type="dxa"/>
              <w:bottom w:w="0" w:type="dxa"/>
              <w:right w:w="70" w:type="dxa"/>
            </w:tcMar>
          </w:tcPr>
          <w:p w14:paraId="6A14C6E6" w14:textId="77777777" w:rsidR="003C40CF" w:rsidRDefault="00042D84">
            <w:pPr>
              <w:jc w:val="left"/>
              <w:rPr>
                <w:color w:val="000000"/>
                <w:lang w:val="en-US"/>
              </w:rPr>
            </w:pPr>
            <w:r>
              <w:rPr>
                <w:color w:val="000000"/>
                <w:lang w:val="en-US"/>
              </w:rPr>
              <w:t>[25]</w:t>
            </w:r>
          </w:p>
        </w:tc>
        <w:tc>
          <w:tcPr>
            <w:tcW w:w="1456" w:type="dxa"/>
            <w:tcMar>
              <w:top w:w="0" w:type="dxa"/>
              <w:left w:w="70" w:type="dxa"/>
              <w:bottom w:w="0" w:type="dxa"/>
              <w:right w:w="70" w:type="dxa"/>
            </w:tcMar>
          </w:tcPr>
          <w:p w14:paraId="6A14C6E7" w14:textId="77777777" w:rsidR="003C40CF" w:rsidRDefault="003B1800">
            <w:pPr>
              <w:jc w:val="left"/>
            </w:pPr>
            <w:hyperlink r:id="rId95" w:history="1">
              <w:r w:rsidR="00042D84">
                <w:rPr>
                  <w:color w:val="0000FF"/>
                  <w:u w:val="single"/>
                  <w:lang w:val="en-US" w:eastAsia="zh-CN"/>
                </w:rPr>
                <w:t>R1-2212980</w:t>
              </w:r>
            </w:hyperlink>
          </w:p>
        </w:tc>
        <w:tc>
          <w:tcPr>
            <w:tcW w:w="4921" w:type="dxa"/>
            <w:tcMar>
              <w:top w:w="0" w:type="dxa"/>
              <w:left w:w="70" w:type="dxa"/>
              <w:bottom w:w="0" w:type="dxa"/>
              <w:right w:w="70" w:type="dxa"/>
            </w:tcMar>
          </w:tcPr>
          <w:p w14:paraId="6A14C6E8" w14:textId="77777777" w:rsidR="003C40CF" w:rsidRDefault="00042D84">
            <w:pPr>
              <w:jc w:val="left"/>
              <w:rPr>
                <w:lang w:val="en-US"/>
              </w:rPr>
            </w:pPr>
            <w:r>
              <w:rPr>
                <w:lang w:val="en-US"/>
              </w:rPr>
              <w:t>FL summary #4 on Rel-17 RedCap maintenance</w:t>
            </w:r>
          </w:p>
        </w:tc>
        <w:tc>
          <w:tcPr>
            <w:tcW w:w="2551" w:type="dxa"/>
            <w:tcMar>
              <w:top w:w="0" w:type="dxa"/>
              <w:left w:w="70" w:type="dxa"/>
              <w:bottom w:w="0" w:type="dxa"/>
              <w:right w:w="70" w:type="dxa"/>
            </w:tcMar>
          </w:tcPr>
          <w:p w14:paraId="6A14C6E9" w14:textId="77777777" w:rsidR="003C40CF" w:rsidRDefault="00042D84">
            <w:pPr>
              <w:jc w:val="left"/>
              <w:rPr>
                <w:lang w:val="en-US"/>
              </w:rPr>
            </w:pPr>
            <w:r>
              <w:rPr>
                <w:lang w:val="en-US"/>
              </w:rPr>
              <w:t>Moderator (Ericsson)</w:t>
            </w:r>
          </w:p>
        </w:tc>
      </w:tr>
      <w:tr w:rsidR="003C40CF" w14:paraId="6A14C6EF" w14:textId="77777777">
        <w:trPr>
          <w:trHeight w:val="450"/>
        </w:trPr>
        <w:tc>
          <w:tcPr>
            <w:tcW w:w="704" w:type="dxa"/>
            <w:shd w:val="clear" w:color="auto" w:fill="FFFFFF"/>
            <w:tcMar>
              <w:top w:w="0" w:type="dxa"/>
              <w:left w:w="70" w:type="dxa"/>
              <w:bottom w:w="0" w:type="dxa"/>
              <w:right w:w="70" w:type="dxa"/>
            </w:tcMar>
          </w:tcPr>
          <w:p w14:paraId="6A14C6EB" w14:textId="77777777" w:rsidR="003C40CF" w:rsidRDefault="00042D84">
            <w:pPr>
              <w:jc w:val="left"/>
              <w:rPr>
                <w:color w:val="000000"/>
                <w:lang w:val="en-US"/>
              </w:rPr>
            </w:pPr>
            <w:r>
              <w:rPr>
                <w:color w:val="000000"/>
                <w:lang w:val="en-US"/>
              </w:rPr>
              <w:t>[26]</w:t>
            </w:r>
          </w:p>
        </w:tc>
        <w:tc>
          <w:tcPr>
            <w:tcW w:w="1456" w:type="dxa"/>
            <w:tcMar>
              <w:top w:w="0" w:type="dxa"/>
              <w:left w:w="70" w:type="dxa"/>
              <w:bottom w:w="0" w:type="dxa"/>
              <w:right w:w="70" w:type="dxa"/>
            </w:tcMar>
          </w:tcPr>
          <w:p w14:paraId="6A14C6EC" w14:textId="77777777" w:rsidR="003C40CF" w:rsidRDefault="003B1800">
            <w:pPr>
              <w:jc w:val="left"/>
            </w:pPr>
            <w:hyperlink r:id="rId96" w:history="1">
              <w:r w:rsidR="00042D84">
                <w:rPr>
                  <w:color w:val="0000FF"/>
                  <w:u w:val="single"/>
                  <w:lang w:val="en-US" w:eastAsia="zh-CN"/>
                </w:rPr>
                <w:t>R1-2303928</w:t>
              </w:r>
            </w:hyperlink>
            <w:r w:rsidR="00042D84">
              <w:rPr>
                <w:lang w:val="en-US"/>
              </w:rPr>
              <w:br/>
              <w:t>(</w:t>
            </w:r>
            <w:hyperlink r:id="rId97" w:history="1">
              <w:r w:rsidR="00042D84">
                <w:rPr>
                  <w:color w:val="0000FF"/>
                  <w:u w:val="single"/>
                  <w:lang w:val="en-US" w:eastAsia="zh-CN"/>
                </w:rPr>
                <w:t>Inbox</w:t>
              </w:r>
            </w:hyperlink>
            <w:r w:rsidR="00042D84">
              <w:rPr>
                <w:lang w:val="en-US"/>
              </w:rPr>
              <w:t>)</w:t>
            </w:r>
          </w:p>
        </w:tc>
        <w:tc>
          <w:tcPr>
            <w:tcW w:w="4921" w:type="dxa"/>
            <w:tcMar>
              <w:top w:w="0" w:type="dxa"/>
              <w:left w:w="70" w:type="dxa"/>
              <w:bottom w:w="0" w:type="dxa"/>
              <w:right w:w="70" w:type="dxa"/>
            </w:tcMar>
          </w:tcPr>
          <w:p w14:paraId="6A14C6ED" w14:textId="77777777" w:rsidR="003C40CF" w:rsidRDefault="00042D84">
            <w:pPr>
              <w:jc w:val="left"/>
              <w:rPr>
                <w:lang w:val="en-US"/>
              </w:rPr>
            </w:pPr>
            <w:r>
              <w:rPr>
                <w:lang w:val="en-US"/>
              </w:rPr>
              <w:t>FL summary #1 on Rel-17 RedCap maintenance</w:t>
            </w:r>
          </w:p>
        </w:tc>
        <w:tc>
          <w:tcPr>
            <w:tcW w:w="2551" w:type="dxa"/>
            <w:tcMar>
              <w:top w:w="0" w:type="dxa"/>
              <w:left w:w="70" w:type="dxa"/>
              <w:bottom w:w="0" w:type="dxa"/>
              <w:right w:w="70" w:type="dxa"/>
            </w:tcMar>
          </w:tcPr>
          <w:p w14:paraId="6A14C6EE" w14:textId="77777777" w:rsidR="003C40CF" w:rsidRDefault="00042D84">
            <w:pPr>
              <w:jc w:val="left"/>
              <w:rPr>
                <w:lang w:val="en-US"/>
              </w:rPr>
            </w:pPr>
            <w:r>
              <w:rPr>
                <w:lang w:val="en-US"/>
              </w:rPr>
              <w:t>Moderator (Ericsson)</w:t>
            </w:r>
          </w:p>
        </w:tc>
      </w:tr>
    </w:tbl>
    <w:p w14:paraId="6A14C6F0" w14:textId="77777777" w:rsidR="003C40CF" w:rsidRDefault="003C40CF">
      <w:pPr>
        <w:rPr>
          <w:lang w:val="en-US"/>
        </w:rPr>
      </w:pPr>
    </w:p>
    <w:sectPr w:rsidR="003C40C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8058" w14:textId="77777777" w:rsidR="003B1800" w:rsidRDefault="003B1800">
      <w:pPr>
        <w:spacing w:line="240" w:lineRule="auto"/>
      </w:pPr>
      <w:r>
        <w:separator/>
      </w:r>
    </w:p>
  </w:endnote>
  <w:endnote w:type="continuationSeparator" w:id="0">
    <w:p w14:paraId="66C99C02" w14:textId="77777777" w:rsidR="003B1800" w:rsidRDefault="003B1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HancomEQN">
    <w:altName w:val="Malgun Gothic"/>
    <w:charset w:val="81"/>
    <w:family w:val="auto"/>
    <w:pitch w:val="variable"/>
    <w:sig w:usb0="00000000"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231B" w14:textId="77777777" w:rsidR="003B1800" w:rsidRDefault="003B1800">
      <w:pPr>
        <w:spacing w:after="0"/>
      </w:pPr>
      <w:r>
        <w:separator/>
      </w:r>
    </w:p>
  </w:footnote>
  <w:footnote w:type="continuationSeparator" w:id="0">
    <w:p w14:paraId="0A307809" w14:textId="77777777" w:rsidR="003B1800" w:rsidRDefault="003B18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12"/>
  </w:num>
  <w:num w:numId="3">
    <w:abstractNumId w:val="1"/>
  </w:num>
  <w:num w:numId="4">
    <w:abstractNumId w:val="0"/>
  </w:num>
  <w:num w:numId="5">
    <w:abstractNumId w:val="15"/>
  </w:num>
  <w:num w:numId="6">
    <w:abstractNumId w:val="16"/>
    <w:lvlOverride w:ilvl="0">
      <w:startOverride w:val="1"/>
    </w:lvlOverride>
  </w:num>
  <w:num w:numId="7">
    <w:abstractNumId w:val="17"/>
  </w:num>
  <w:num w:numId="8">
    <w:abstractNumId w:val="20"/>
  </w:num>
  <w:num w:numId="9">
    <w:abstractNumId w:val="13"/>
  </w:num>
  <w:num w:numId="10">
    <w:abstractNumId w:val="21"/>
  </w:num>
  <w:num w:numId="11">
    <w:abstractNumId w:val="19"/>
  </w:num>
  <w:num w:numId="12">
    <w:abstractNumId w:val="3"/>
  </w:num>
  <w:num w:numId="13">
    <w:abstractNumId w:val="9"/>
  </w:num>
  <w:num w:numId="14">
    <w:abstractNumId w:val="25"/>
  </w:num>
  <w:num w:numId="15">
    <w:abstractNumId w:val="10"/>
  </w:num>
  <w:num w:numId="16">
    <w:abstractNumId w:val="22"/>
  </w:num>
  <w:num w:numId="17">
    <w:abstractNumId w:val="24"/>
  </w:num>
  <w:num w:numId="18">
    <w:abstractNumId w:val="6"/>
  </w:num>
  <w:num w:numId="19">
    <w:abstractNumId w:val="11"/>
  </w:num>
  <w:num w:numId="20">
    <w:abstractNumId w:val="2"/>
  </w:num>
  <w:num w:numId="21">
    <w:abstractNumId w:val="4"/>
  </w:num>
  <w:num w:numId="22">
    <w:abstractNumId w:val="7"/>
  </w:num>
  <w:num w:numId="23">
    <w:abstractNumId w:val="8"/>
  </w:num>
  <w:num w:numId="24">
    <w:abstractNumId w:val="18"/>
  </w:num>
  <w:num w:numId="25">
    <w:abstractNumId w:val="14"/>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 Youjun">
    <w15:presenceInfo w15:providerId="None" w15:userId="Hu You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64"/>
    <w:rsid w:val="0010179E"/>
    <w:rsid w:val="00101A48"/>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74C"/>
    <w:rsid w:val="00290FB2"/>
    <w:rsid w:val="0029114E"/>
    <w:rsid w:val="00291238"/>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622"/>
    <w:rsid w:val="00412AFA"/>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2D9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00D"/>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621"/>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A31"/>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70326B8"/>
    <w:rsid w:val="283377AF"/>
    <w:rsid w:val="28ED5632"/>
    <w:rsid w:val="2DC338C6"/>
    <w:rsid w:val="2DFD5B71"/>
    <w:rsid w:val="2E44404A"/>
    <w:rsid w:val="2EE65A64"/>
    <w:rsid w:val="301A0869"/>
    <w:rsid w:val="30342A29"/>
    <w:rsid w:val="308A3CDD"/>
    <w:rsid w:val="30C3085D"/>
    <w:rsid w:val="31502F83"/>
    <w:rsid w:val="32015839"/>
    <w:rsid w:val="33A86BEA"/>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14BFE4"/>
  <w15:docId w15:val="{EADCE39D-BEF3-457F-B0F1-1472BCF3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uiPriority w:val="20"/>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rPr>
  </w:style>
  <w:style w:type="paragraph" w:customStyle="1" w:styleId="15">
    <w:name w:val="修订1"/>
    <w:hidden/>
    <w:uiPriority w:val="99"/>
    <w:semiHidden/>
    <w:qFormat/>
    <w:pPr>
      <w:spacing w:after="160" w:line="259" w:lineRule="auto"/>
      <w:jc w:val="both"/>
    </w:pPr>
    <w:rPr>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ＭＳ 明朝"/>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942.zip" TargetMode="External"/><Relationship Id="rId84" Type="http://schemas.openxmlformats.org/officeDocument/2006/relationships/hyperlink" Target="https://www.3gpp.org/ftp/TSG_RAN/WG1_RL1/TSGR1_112b-e/Docs/R1-2302958.zip" TargetMode="External"/><Relationship Id="rId89" Type="http://schemas.openxmlformats.org/officeDocument/2006/relationships/hyperlink" Target="https://www.3gpp.org/ftp/TSG_RAN/WG1_RL1/TSGR1_112b-e/Docs/R1-2303348.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WG1_RL1/TSGR1_112/Docs/R1-2301883.zip" TargetMode="External"/><Relationship Id="rId79" Type="http://schemas.openxmlformats.org/officeDocument/2006/relationships/hyperlink" Target="https://www.3gpp.org/ftp/TSG_RAN/WG1_RL1/TSGR1_112b-e/Docs/R1-2302297.zip" TargetMode="External"/><Relationship Id="rId5" Type="http://schemas.openxmlformats.org/officeDocument/2006/relationships/numbering" Target="numbering.xml"/><Relationship Id="rId90" Type="http://schemas.openxmlformats.org/officeDocument/2006/relationships/hyperlink" Target="https://www.3gpp.org/ftp/TSG_RAN/WG1_RL1/TSGR1_112b-e/Docs/R1-2303394.zip" TargetMode="External"/><Relationship Id="rId95" Type="http://schemas.openxmlformats.org/officeDocument/2006/relationships/hyperlink" Target="https://www.3gpp.org/ftp/tsg_ran/WG1_RL1/TSGR1_111/Docs/R1-221298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Docs/R1-2301884.zip" TargetMode="External"/><Relationship Id="rId80" Type="http://schemas.openxmlformats.org/officeDocument/2006/relationships/hyperlink" Target="https://www.3gpp.org/ftp/TSG_RAN/WG1_RL1/TSGR1_112b-e/Docs/R1-2302465.zip" TargetMode="External"/><Relationship Id="rId85" Type="http://schemas.openxmlformats.org/officeDocument/2006/relationships/hyperlink" Target="https://www.3gpp.org/ftp/TSG_RAN/WG1_RL1/TSGR1_112b-e/Docs/R1-2303172.zip" TargetMode="External"/><Relationship Id="rId3" Type="http://schemas.openxmlformats.org/officeDocument/2006/relationships/customXml" Target="../customXml/item3.xm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2b-e/Docs/R1-2302465.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4.zip" TargetMode="External"/><Relationship Id="rId83" Type="http://schemas.openxmlformats.org/officeDocument/2006/relationships/hyperlink" Target="https://www.3gpp.org/ftp/TSG_RAN/WG1_RL1/TSGR1_112b-e/Docs/R1-2302942.zip" TargetMode="External"/><Relationship Id="rId88" Type="http://schemas.openxmlformats.org/officeDocument/2006/relationships/hyperlink" Target="https://www.3gpp.org/ftp/TSG_RAN/WG1_RL1/TSGR1_112b-e/Docs/R1-2303347.zip" TargetMode="External"/><Relationship Id="rId91" Type="http://schemas.openxmlformats.org/officeDocument/2006/relationships/hyperlink" Target="https://www.3gpp.org/ftp/TSG_RAN/WG1_RL1/TSGR1_112b-e/Docs/R1-2303690.zip" TargetMode="External"/><Relationship Id="rId96" Type="http://schemas.openxmlformats.org/officeDocument/2006/relationships/hyperlink" Target="https://www.3gpp.org/ftp/tsg_ran/WG1_RL1/TSGR1_112b-e/Docs/R1-2303928.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hyperlink" Target="https://www.3gpp.org/ftp/TSG_RAN/WG1_RL1/TSGR1_112b-e/Docs/R1-2302465.zip" TargetMode="External"/><Relationship Id="rId73" Type="http://schemas.openxmlformats.org/officeDocument/2006/relationships/hyperlink" Target="https://www.3gpp.org/ftp/tsg_ran/WG1_RL1/TSGR1_112/Docs/R1-2301882.zip" TargetMode="External"/><Relationship Id="rId78" Type="http://schemas.openxmlformats.org/officeDocument/2006/relationships/hyperlink" Target="https://www.3gpp.org/ftp/tsg_ran/WG1_RL1/TSGR1_112/Docs/R1-2301881.zip" TargetMode="External"/><Relationship Id="rId81" Type="http://schemas.openxmlformats.org/officeDocument/2006/relationships/hyperlink" Target="https://www.3gpp.org/ftp/TSG_RAN/WG1_RL1/TSGR1_112b-e/Docs/R1-2302650.zip" TargetMode="External"/><Relationship Id="rId86" Type="http://schemas.openxmlformats.org/officeDocument/2006/relationships/hyperlink" Target="https://www.3gpp.org/ftp/TSG_RAN/WG1_RL1/TSGR1_112b-e/Docs/R1-2303210.zip" TargetMode="External"/><Relationship Id="rId94" Type="http://schemas.openxmlformats.org/officeDocument/2006/relationships/hyperlink" Target="https://www.3gpp.org/ftp/tsg_ran/TSG_RAN/TSGR_99/Docs/RP-230693.zip"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2207.zip" TargetMode="External"/><Relationship Id="rId97" Type="http://schemas.openxmlformats.org/officeDocument/2006/relationships/hyperlink" Target="https://www.3gpp.org/ftp/tsg_ran/WG1_RL1/TSGR1_112b-e/Inbox/R1-2303928.zip" TargetMode="External"/><Relationship Id="rId7" Type="http://schemas.openxmlformats.org/officeDocument/2006/relationships/settings" Target="settings.xml"/><Relationship Id="rId71" Type="http://schemas.openxmlformats.org/officeDocument/2006/relationships/hyperlink" Target="https://www.3gpp.org/ftp/TSG_RAN/TSG_RAN/TSGR_95e/Docs/RP-220966.zip" TargetMode="External"/><Relationship Id="rId92" Type="http://schemas.openxmlformats.org/officeDocument/2006/relationships/hyperlink" Target="https://www.3gpp.org/ftp/Specs/archive/38_series/38.213/38213-h50.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1/Docs/R1-2212980.zip" TargetMode="External"/><Relationship Id="rId87" Type="http://schemas.openxmlformats.org/officeDocument/2006/relationships/hyperlink" Target="https://www.3gpp.org/ftp/TSG_RAN/WG1_RL1/TSGR1_112b-e/Docs/R1-2303211.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651.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2208.zip"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TSG_RAN/TSGR_96/Docs/RP-221163.zip" TargetMode="External"/><Relationship Id="rId93" Type="http://schemas.openxmlformats.org/officeDocument/2006/relationships/hyperlink" Target="https://www.3gpp.org/ftp/tsg_ran/WG2_RL2/TSGR2_121/Docs/R2-2301901.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E00F40D3-D497-413E-952B-810C3C74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68C3040-BF2F-49BE-A9DD-BC2D3AF5513A}">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12070</Words>
  <Characters>68805</Characters>
  <Application>Microsoft Office Word</Application>
  <DocSecurity>0</DocSecurity>
  <Lines>573</Lines>
  <Paragraphs>161</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80714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4</cp:revision>
  <dcterms:created xsi:type="dcterms:W3CDTF">2023-04-20T07:41:00Z</dcterms:created>
  <dcterms:modified xsi:type="dcterms:W3CDTF">2023-04-20T08:26:00Z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0DB15D9A97794C3491573D6C98924C8F_13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