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4BFE4" w14:textId="77777777" w:rsidR="003C40CF" w:rsidRDefault="00042D84">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xml:space="preserve">], and the resulting agreed RAN1 CRs </w:t>
      </w:r>
      <w:proofErr w:type="gramStart"/>
      <w:r>
        <w:rPr>
          <w:lang w:val="en-US"/>
        </w:rPr>
        <w:t>can</w:t>
      </w:r>
      <w:proofErr w:type="gramEnd"/>
      <w:r>
        <w:rPr>
          <w:lang w:val="en-US"/>
        </w:rPr>
        <w:t xml:space="preserve">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464E9D"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等线"/>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5E56E8">
            <w:pPr>
              <w:jc w:val="left"/>
              <w:rPr>
                <w:rStyle w:val="af4"/>
                <w:color w:val="0000FF"/>
              </w:rPr>
            </w:pPr>
            <w:hyperlink r:id="rId23" w:history="1">
              <w:r w:rsidR="00042D84">
                <w:rPr>
                  <w:rStyle w:val="af4"/>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5E56E8">
            <w:pPr>
              <w:jc w:val="left"/>
            </w:pPr>
            <w:hyperlink r:id="rId24" w:history="1">
              <w:r w:rsidR="00042D84">
                <w:rPr>
                  <w:rStyle w:val="af4"/>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5E56E8">
            <w:pPr>
              <w:jc w:val="left"/>
            </w:pPr>
            <w:hyperlink r:id="rId25" w:history="1">
              <w:r w:rsidR="00042D84">
                <w:rPr>
                  <w:rStyle w:val="af4"/>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5E56E8">
            <w:pPr>
              <w:jc w:val="left"/>
            </w:pPr>
            <w:hyperlink r:id="rId26" w:history="1">
              <w:r w:rsidR="00042D84">
                <w:rPr>
                  <w:rStyle w:val="af4"/>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5E56E8">
            <w:pPr>
              <w:jc w:val="left"/>
            </w:pPr>
            <w:hyperlink r:id="rId27" w:history="1">
              <w:r w:rsidR="00042D84">
                <w:rPr>
                  <w:rStyle w:val="af4"/>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5E56E8">
            <w:pPr>
              <w:jc w:val="left"/>
            </w:pPr>
            <w:hyperlink r:id="rId28" w:history="1">
              <w:r w:rsidR="00042D84">
                <w:rPr>
                  <w:rStyle w:val="af4"/>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5E56E8">
            <w:pPr>
              <w:jc w:val="left"/>
            </w:pPr>
            <w:hyperlink r:id="rId29" w:history="1">
              <w:r w:rsidR="00042D84">
                <w:rPr>
                  <w:rStyle w:val="af4"/>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5E56E8">
            <w:pPr>
              <w:jc w:val="left"/>
            </w:pPr>
            <w:hyperlink r:id="rId30" w:history="1">
              <w:r w:rsidR="00042D84">
                <w:rPr>
                  <w:rStyle w:val="af4"/>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5E56E8">
            <w:pPr>
              <w:jc w:val="left"/>
            </w:pPr>
            <w:hyperlink r:id="rId31" w:history="1">
              <w:r w:rsidR="00042D84">
                <w:rPr>
                  <w:rStyle w:val="af4"/>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5E56E8">
            <w:pPr>
              <w:jc w:val="left"/>
            </w:pPr>
            <w:hyperlink r:id="rId32" w:history="1">
              <w:r w:rsidR="00042D84">
                <w:rPr>
                  <w:rStyle w:val="af4"/>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6A14C07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6A14C07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6A14C078"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6A14C07B"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w:t>
            </w:r>
            <w:proofErr w:type="gramStart"/>
            <w:r>
              <w:rPr>
                <w:rFonts w:eastAsiaTheme="minorEastAsia" w:hint="eastAsia"/>
                <w:lang w:val="en-US" w:eastAsia="zh-CN"/>
              </w:rPr>
              <w:t>respectively,</w:t>
            </w:r>
            <w:proofErr w:type="gramEnd"/>
            <w:r>
              <w:rPr>
                <w:rFonts w:eastAsiaTheme="minorEastAsia" w:hint="eastAsia"/>
                <w:lang w:val="en-US" w:eastAsia="zh-CN"/>
              </w:rPr>
              <w:t xml:space="preserve">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6A14C0C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rFonts w:hint="eastAsia"/>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rFonts w:hint="eastAsia"/>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rFonts w:hint="eastAsia"/>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6A14C129"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rFonts w:hint="eastAsia"/>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rFonts w:hint="eastAsia"/>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hint="eastAsia"/>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rFonts w:hint="eastAsia"/>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rFonts w:hint="eastAsia"/>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hint="eastAsia"/>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w:t>
            </w:r>
            <w:r>
              <w:rPr>
                <w:rFonts w:eastAsiaTheme="minorEastAsia" w:hint="eastAsia"/>
                <w:lang w:val="en-US" w:eastAsia="zh-CN"/>
              </w:rPr>
              <w:lastRenderedPageBreak/>
              <w:t xml:space="preserve">CFRA, which does not support Msg3 </w:t>
            </w:r>
            <w:r>
              <w:rPr>
                <w:rFonts w:eastAsiaTheme="minorEastAsia"/>
                <w:lang w:val="en-US" w:eastAsia="zh-CN"/>
              </w:rPr>
              <w:t>repetition</w:t>
            </w:r>
            <w:r>
              <w:rPr>
                <w:rFonts w:eastAsiaTheme="minorEastAsia" w:hint="eastAsia"/>
                <w:lang w:val="en-US" w:eastAsia="zh-CN"/>
              </w:rPr>
              <w:t>.</w:t>
            </w: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宋体"/>
                <w:lang w:val="en-US" w:eastAsia="zh-CN"/>
              </w:rPr>
            </w:pPr>
            <w:r>
              <w:rPr>
                <w:rFonts w:eastAsia="宋体"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lastRenderedPageBreak/>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7"/>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rFonts w:hint="eastAsia"/>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rFonts w:hint="eastAsia"/>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rFonts w:hint="eastAsia"/>
                <w:lang w:eastAsia="ko-KR"/>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w:t>
            </w:r>
            <w:r>
              <w:rPr>
                <w:rFonts w:eastAsiaTheme="minorEastAsia"/>
                <w:lang w:val="en-US" w:eastAsia="zh-CN"/>
              </w:rPr>
              <w:lastRenderedPageBreak/>
              <w:t xml:space="preserve">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3"/>
                <w:rFonts w:eastAsia="Times New Roman" w:cs="Times"/>
              </w:rPr>
              <w:t>ssb-PositionsInBurst</w:t>
            </w:r>
            <w:proofErr w:type="spellEnd"/>
            <w:r>
              <w:rPr>
                <w:rFonts w:eastAsia="Times New Roman" w:cs="Times"/>
              </w:rPr>
              <w:t xml:space="preserve"> in </w:t>
            </w:r>
            <w:r>
              <w:rPr>
                <w:rStyle w:val="af3"/>
                <w:rFonts w:eastAsia="Times New Roman" w:cs="Times"/>
              </w:rPr>
              <w:t>SIB1</w:t>
            </w:r>
            <w:r>
              <w:rPr>
                <w:rFonts w:eastAsia="Times New Roman" w:cs="Times"/>
              </w:rPr>
              <w:t xml:space="preserve"> or by </w:t>
            </w:r>
            <w:proofErr w:type="spellStart"/>
            <w:r>
              <w:rPr>
                <w:rStyle w:val="af3"/>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3"/>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w:t>
            </w:r>
            <w:r>
              <w:rPr>
                <w:rFonts w:eastAsiaTheme="minorEastAsia" w:hint="eastAsia"/>
                <w:lang w:val="en-US" w:eastAsia="zh-CN"/>
              </w:rPr>
              <w:lastRenderedPageBreak/>
              <w:t xml:space="preserve">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gramStart"/>
            <w:r>
              <w:rPr>
                <w:rFonts w:eastAsiaTheme="minorEastAsia" w:hint="eastAsia"/>
                <w:lang w:val="en-US" w:eastAsia="zh-CN"/>
              </w:rPr>
              <w:t>gNB</w:t>
            </w:r>
            <w:proofErr w:type="gram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bl>
    <w:p w14:paraId="6A14C281" w14:textId="77777777" w:rsidR="003C40CF" w:rsidRDefault="003C40CF">
      <w:pPr>
        <w:rPr>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3" w:history="1">
        <w:r>
          <w:rPr>
            <w:rStyle w:val="af4"/>
            <w:lang w:val="en-US"/>
          </w:rPr>
          <w:t>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等线"/>
                <w:bCs/>
                <w:lang w:val="en-US" w:eastAsia="zh-CN"/>
              </w:rPr>
            </w:pPr>
            <w:r>
              <w:rPr>
                <w:rFonts w:eastAsia="等线"/>
                <w:bCs/>
                <w:lang w:val="en-US" w:eastAsia="zh-CN"/>
              </w:rPr>
              <w:t>Conclusion:</w:t>
            </w:r>
          </w:p>
          <w:p w14:paraId="6A14C28B" w14:textId="77777777" w:rsidR="003C40CF" w:rsidRDefault="00042D84">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6A14C28D"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A14C28E" w14:textId="77777777" w:rsidR="003C40CF" w:rsidRDefault="00042D84">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6A14C28F" w14:textId="77777777" w:rsidR="003C40CF" w:rsidRDefault="003C40CF">
            <w:pPr>
              <w:spacing w:after="0" w:line="240" w:lineRule="auto"/>
              <w:contextualSpacing/>
              <w:jc w:val="left"/>
              <w:rPr>
                <w:rFonts w:eastAsia="等线"/>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5E56E8">
            <w:pPr>
              <w:jc w:val="left"/>
              <w:rPr>
                <w:rStyle w:val="af4"/>
                <w:color w:val="0000FF"/>
              </w:rPr>
            </w:pPr>
            <w:hyperlink r:id="rId45" w:history="1">
              <w:r w:rsidR="00042D84">
                <w:rPr>
                  <w:rStyle w:val="af4"/>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5E56E8">
            <w:pPr>
              <w:jc w:val="left"/>
            </w:pPr>
            <w:hyperlink r:id="rId46" w:history="1">
              <w:r w:rsidR="00042D84">
                <w:rPr>
                  <w:rStyle w:val="af4"/>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6A14C29D" w14:textId="77777777" w:rsidR="003C40CF" w:rsidRDefault="005E56E8">
            <w:pPr>
              <w:jc w:val="left"/>
            </w:pPr>
            <w:hyperlink r:id="rId47" w:history="1">
              <w:r w:rsidR="00042D84">
                <w:rPr>
                  <w:rStyle w:val="af4"/>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7"/>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7"/>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7"/>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7"/>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8" w:history="1">
        <w:r>
          <w:rPr>
            <w:rStyle w:val="af4"/>
            <w:b/>
            <w:bCs/>
            <w:lang w:val="en-US"/>
          </w:rPr>
          <w:t>9</w:t>
        </w:r>
      </w:hyperlink>
      <w:r>
        <w:rPr>
          <w:b/>
          <w:bCs/>
          <w:lang w:val="en-US"/>
        </w:rPr>
        <w:t>] be accepted?</w:t>
      </w:r>
    </w:p>
    <w:p w14:paraId="6A14C2E4" w14:textId="77777777" w:rsidR="003C40CF" w:rsidRDefault="00042D84">
      <w:pPr>
        <w:pStyle w:val="af7"/>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7"/>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7"/>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hint="eastAsia"/>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lastRenderedPageBreak/>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9" w:history="1">
        <w:r>
          <w:rPr>
            <w:rStyle w:val="af4"/>
            <w:lang w:val="en-US"/>
          </w:rPr>
          <w:t>25</w:t>
        </w:r>
      </w:hyperlink>
      <w:r>
        <w:rPr>
          <w:lang w:val="en-US"/>
        </w:rPr>
        <w:t>] and made this conclusion [</w:t>
      </w:r>
      <w:hyperlink r:id="rId5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等线"/>
                <w:bCs/>
                <w:lang w:val="en-US" w:eastAsia="zh-CN"/>
              </w:rPr>
            </w:pPr>
          </w:p>
        </w:tc>
      </w:tr>
    </w:tbl>
    <w:p w14:paraId="6A14C343" w14:textId="77777777" w:rsidR="003C40CF" w:rsidRDefault="00042D84">
      <w:pPr>
        <w:rPr>
          <w:lang w:val="en-US"/>
        </w:rPr>
      </w:pPr>
      <w:r>
        <w:rPr>
          <w:lang w:val="en-US"/>
        </w:rPr>
        <w:br/>
        <w:t>RAN2#121 discussed the following options [</w:t>
      </w:r>
      <w:hyperlink r:id="rId51"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5E56E8">
            <w:pPr>
              <w:jc w:val="left"/>
              <w:rPr>
                <w:rStyle w:val="af4"/>
                <w:color w:val="0000FF"/>
              </w:rPr>
            </w:pPr>
            <w:hyperlink r:id="rId53" w:history="1">
              <w:r w:rsidR="00042D84">
                <w:rPr>
                  <w:rStyle w:val="af4"/>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5E56E8">
            <w:pPr>
              <w:jc w:val="left"/>
            </w:pPr>
            <w:hyperlink r:id="rId54" w:history="1">
              <w:r w:rsidR="00042D84">
                <w:rPr>
                  <w:rStyle w:val="af4"/>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5E56E8">
            <w:pPr>
              <w:jc w:val="left"/>
            </w:pPr>
            <w:hyperlink r:id="rId55" w:history="1">
              <w:r w:rsidR="00042D84">
                <w:rPr>
                  <w:rStyle w:val="af4"/>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6"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4: NCD-SSB in RRC_INACTIVE and CD-SSB </w:t>
      </w:r>
      <w:proofErr w:type="gramStart"/>
      <w:r>
        <w:rPr>
          <w:rFonts w:ascii="Times New Roman" w:hAnsi="Times New Roman" w:cs="Times New Roman"/>
          <w:sz w:val="20"/>
          <w:szCs w:val="20"/>
          <w:lang w:val="en-US"/>
        </w:rPr>
        <w:t>have</w:t>
      </w:r>
      <w:proofErr w:type="gramEnd"/>
      <w:r>
        <w:rPr>
          <w:rFonts w:ascii="Times New Roman" w:hAnsi="Times New Roman" w:cs="Times New Roman"/>
          <w:sz w:val="20"/>
          <w:szCs w:val="20"/>
          <w:lang w:val="en-US"/>
        </w:rPr>
        <w:t xml:space="preserve"> the same QCL properties if they have the same index.</w:t>
      </w:r>
    </w:p>
    <w:p w14:paraId="6A14C363"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7"/>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7"/>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5E56E8">
                  <w:pPr>
                    <w:pStyle w:val="ae"/>
                    <w:jc w:val="left"/>
                    <w:rPr>
                      <w:sz w:val="20"/>
                      <w:szCs w:val="20"/>
                    </w:rPr>
                  </w:pPr>
                  <w:hyperlink r:id="rId57" w:history="1">
                    <w:r w:rsidR="00042D84">
                      <w:rPr>
                        <w:rStyle w:val="af4"/>
                        <w:sz w:val="20"/>
                        <w:szCs w:val="20"/>
                      </w:rPr>
                      <w:t>R2-2302305</w:t>
                    </w:r>
                  </w:hyperlink>
                  <w:r w:rsidR="00042D84">
                    <w:rPr>
                      <w:rStyle w:val="af1"/>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 xml:space="preserve">ZTE Corporation, </w:t>
                  </w:r>
                  <w:proofErr w:type="spellStart"/>
                  <w:r w:rsidR="00042D84">
                    <w:rPr>
                      <w:sz w:val="20"/>
                      <w:szCs w:val="20"/>
                    </w:rPr>
                    <w:t>Sanechips</w:t>
                  </w:r>
                  <w:proofErr w:type="spellEnd"/>
                  <w:r w:rsidR="00042D84">
                    <w:rPr>
                      <w:sz w:val="20"/>
                      <w:szCs w:val="20"/>
                    </w:rPr>
                    <w:t>, Vivo, Media</w:t>
                  </w:r>
                  <w:r w:rsidR="00042D84">
                    <w:rPr>
                      <w:sz w:val="20"/>
                      <w:szCs w:val="20"/>
                      <w:lang w:val="en-US"/>
                    </w:rPr>
                    <w:t>T</w:t>
                  </w:r>
                  <w:proofErr w:type="spellStart"/>
                  <w:r w:rsidR="00042D84">
                    <w:rPr>
                      <w:sz w:val="20"/>
                      <w:szCs w:val="20"/>
                    </w:rPr>
                    <w:t>ek</w:t>
                  </w:r>
                  <w:proofErr w:type="spellEnd"/>
                  <w:r w:rsidR="00042D84">
                    <w:rPr>
                      <w:sz w:val="20"/>
                      <w:szCs w:val="20"/>
                    </w:rPr>
                    <w:t>,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ae"/>
                    <w:ind w:left="1620"/>
                    <w:jc w:val="left"/>
                    <w:rPr>
                      <w:sz w:val="20"/>
                      <w:szCs w:val="20"/>
                    </w:rPr>
                  </w:pPr>
                  <w:r>
                    <w:rPr>
                      <w:rStyle w:val="af1"/>
                      <w:rFonts w:ascii="Wingdings" w:hAnsi="Wingdings"/>
                      <w:sz w:val="20"/>
                      <w:szCs w:val="20"/>
                    </w:rPr>
                    <w:t></w:t>
                  </w:r>
                  <w:r>
                    <w:rPr>
                      <w:rStyle w:val="af1"/>
                      <w:sz w:val="20"/>
                      <w:szCs w:val="20"/>
                    </w:rPr>
                    <w:t xml:space="preserve"> It is not expected that the CR has any impact to </w:t>
                  </w:r>
                  <w:r>
                    <w:rPr>
                      <w:rStyle w:val="af1"/>
                      <w:sz w:val="20"/>
                      <w:szCs w:val="20"/>
                    </w:rPr>
                    <w:lastRenderedPageBreak/>
                    <w:t>RAN1 or RAN4 from RAN2 standpoint</w:t>
                  </w:r>
                </w:p>
                <w:p w14:paraId="6A14C3A3" w14:textId="77777777" w:rsidR="003C40CF" w:rsidRDefault="00042D84">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6A14C3A5" w14:textId="77777777" w:rsidR="003C40CF" w:rsidRDefault="003C40CF">
            <w:pPr>
              <w:pStyle w:val="ae"/>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 xml:space="preserve">Can the following TP for 38.213 </w:t>
      </w:r>
      <w:proofErr w:type="gramStart"/>
      <w:r>
        <w:rPr>
          <w:b/>
          <w:bCs/>
          <w:lang w:val="en-US"/>
        </w:rPr>
        <w:t>clause</w:t>
      </w:r>
      <w:proofErr w:type="gramEnd"/>
      <w:r>
        <w:rPr>
          <w:b/>
          <w:bCs/>
          <w:lang w:val="en-US"/>
        </w:rPr>
        <w:t xml:space="preserve"> 17.1 be accepted?</w:t>
      </w:r>
    </w:p>
    <w:tbl>
      <w:tblPr>
        <w:tblStyle w:val="af0"/>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 xml:space="preserve">Agree the following TP for 38.213 </w:t>
      </w:r>
      <w:proofErr w:type="gramStart"/>
      <w:r>
        <w:rPr>
          <w:b/>
          <w:bCs/>
          <w:lang w:val="en-US"/>
        </w:rPr>
        <w:t>clause</w:t>
      </w:r>
      <w:proofErr w:type="gramEnd"/>
      <w:r>
        <w:rPr>
          <w:b/>
          <w:bCs/>
          <w:lang w:val="en-US"/>
        </w:rPr>
        <w:t xml:space="preserve"> 17.1 in principle (for inclusion in a corresponding 38.213 CR):</w:t>
      </w:r>
    </w:p>
    <w:tbl>
      <w:tblPr>
        <w:tblStyle w:val="af0"/>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宋体"/>
                    </w:rPr>
                    <w:t xml:space="preserve">If </w:t>
                  </w:r>
                  <w:del w:id="4" w:author="Hu Youjun" w:date="2023-04-20T12:04:00Z">
                    <w:r>
                      <w:rPr>
                        <w:rFonts w:eastAsia="宋体"/>
                        <w:lang w:val="en-US"/>
                      </w:rPr>
                      <w:delText xml:space="preserve">the </w:delText>
                    </w:r>
                  </w:del>
                  <w:ins w:id="5" w:author="Hu Youjun" w:date="2023-04-20T12:04:00Z">
                    <w:r>
                      <w:rPr>
                        <w:rFonts w:eastAsia="宋体" w:hint="eastAsia"/>
                        <w:lang w:val="en-US" w:eastAsia="zh-CN"/>
                      </w:rPr>
                      <w:t xml:space="preserve">an </w:t>
                    </w:r>
                  </w:ins>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So </w:t>
            </w:r>
            <w:proofErr w:type="gramStart"/>
            <w:r w:rsidRPr="00A62BFD">
              <w:rPr>
                <w:rFonts w:eastAsiaTheme="minorEastAsia"/>
              </w:rPr>
              <w:t>what’s the extra benefits</w:t>
            </w:r>
            <w:proofErr w:type="gramEnd"/>
            <w:r w:rsidRPr="00A62BFD">
              <w:rPr>
                <w:rFonts w:eastAsiaTheme="minorEastAsia"/>
              </w:rPr>
              <w:t xml:space="preserve">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hint="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hint="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hint="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hint="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proofErr w:type="gramStart"/>
      <w:r>
        <w:rPr>
          <w:b/>
          <w:bCs/>
          <w:lang w:val="en-US"/>
        </w:rPr>
        <w:t>Are</w:t>
      </w:r>
      <w:proofErr w:type="gramEnd"/>
      <w:r>
        <w:rPr>
          <w:b/>
          <w:bCs/>
          <w:lang w:val="en-US"/>
        </w:rPr>
        <w:t xml:space="preserve"> some additional specification changes desired to address any of the following proposals brought up in [</w:t>
      </w:r>
      <w:hyperlink r:id="rId58" w:history="1">
        <w:r>
          <w:rPr>
            <w:rStyle w:val="af4"/>
            <w:b/>
            <w:bCs/>
            <w:lang w:val="en-US"/>
          </w:rPr>
          <w:t>15</w:t>
        </w:r>
      </w:hyperlink>
      <w:r>
        <w:rPr>
          <w:b/>
          <w:bCs/>
          <w:lang w:val="en-US"/>
        </w:rPr>
        <w:t>]?</w:t>
      </w:r>
    </w:p>
    <w:p w14:paraId="6A14C3FB"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2: NCD-SSB for SDT in RRC_INACTIVE should have the same values for properties of CD-SSB, as in the case of RRC_CONNECTED.</w:t>
      </w:r>
    </w:p>
    <w:p w14:paraId="6A14C3FD"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4: NCD-SSB in RRC_INACTIVE and CD-SSB </w:t>
      </w:r>
      <w:proofErr w:type="gramStart"/>
      <w:r>
        <w:rPr>
          <w:rFonts w:ascii="Times New Roman" w:hAnsi="Times New Roman" w:cs="Times New Roman"/>
          <w:b/>
          <w:bCs/>
          <w:sz w:val="20"/>
          <w:szCs w:val="20"/>
          <w:lang w:val="en-US"/>
        </w:rPr>
        <w:t>have</w:t>
      </w:r>
      <w:proofErr w:type="gramEnd"/>
      <w:r>
        <w:rPr>
          <w:rFonts w:ascii="Times New Roman" w:hAnsi="Times New Roman" w:cs="Times New Roman"/>
          <w:b/>
          <w:bCs/>
          <w:sz w:val="20"/>
          <w:szCs w:val="20"/>
          <w:lang w:val="en-US"/>
        </w:rPr>
        <w:t xml:space="preserve"> the same QCL properties if they have the same index.</w:t>
      </w:r>
    </w:p>
    <w:p w14:paraId="6A14C3FF"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w:t>
            </w:r>
            <w:proofErr w:type="gramStart"/>
            <w:r>
              <w:rPr>
                <w:rFonts w:eastAsia="Malgun Gothic"/>
                <w:iCs/>
              </w:rPr>
              <w:t>P4</w:t>
            </w:r>
            <w:proofErr w:type="gramEnd"/>
            <w:r>
              <w:rPr>
                <w:rFonts w:eastAsia="Malgun Gothic"/>
                <w:iCs/>
              </w:rPr>
              <w:t xml:space="preserve">: Not needed. </w:t>
            </w:r>
            <w:proofErr w:type="gramStart"/>
            <w:r>
              <w:rPr>
                <w:rFonts w:eastAsia="Malgun Gothic"/>
                <w:i/>
              </w:rPr>
              <w:t>ncd-SSB-ForRedCapInitialBWP-SDT-r17</w:t>
            </w:r>
            <w:proofErr w:type="gramEnd"/>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9" w:history="1">
        <w:r>
          <w:rPr>
            <w:rStyle w:val="af4"/>
            <w:b/>
            <w:bCs/>
            <w:lang w:val="en-US"/>
          </w:rPr>
          <w:t>21</w:t>
        </w:r>
      </w:hyperlink>
      <w:r>
        <w:rPr>
          <w:b/>
          <w:bCs/>
          <w:lang w:val="en-US"/>
        </w:rPr>
        <w:t>]?</w:t>
      </w:r>
    </w:p>
    <w:p w14:paraId="6A14C42B"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7"/>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60" w:history="1">
        <w:r>
          <w:rPr>
            <w:rStyle w:val="af4"/>
            <w:lang w:val="en-US"/>
          </w:rPr>
          <w:t>25</w:t>
        </w:r>
      </w:hyperlink>
      <w:r>
        <w:rPr>
          <w:lang w:val="en-US"/>
        </w:rPr>
        <w:t>] and made this conclusion [</w:t>
      </w:r>
      <w:hyperlink r:id="rId6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等线"/>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5E56E8">
            <w:pPr>
              <w:jc w:val="left"/>
              <w:rPr>
                <w:rStyle w:val="af4"/>
                <w:color w:val="0000FF"/>
              </w:rPr>
            </w:pPr>
            <w:hyperlink r:id="rId62" w:history="1">
              <w:r w:rsidR="00042D84">
                <w:rPr>
                  <w:rStyle w:val="af4"/>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5E56E8">
            <w:pPr>
              <w:jc w:val="left"/>
            </w:pPr>
            <w:hyperlink r:id="rId63" w:history="1">
              <w:r w:rsidR="00042D84">
                <w:rPr>
                  <w:rStyle w:val="af4"/>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lastRenderedPageBreak/>
        <w:t>Contribution [20] has the following proposal:</w:t>
      </w:r>
    </w:p>
    <w:p w14:paraId="6A14C46E" w14:textId="77777777" w:rsidR="003C40CF" w:rsidRDefault="00042D84">
      <w:pPr>
        <w:pStyle w:val="af7"/>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w:t>
            </w:r>
            <w:proofErr w:type="gramStart"/>
            <w:r>
              <w:rPr>
                <w:rFonts w:eastAsiaTheme="minorEastAsia"/>
                <w:lang w:val="en-US" w:eastAsia="zh-CN"/>
              </w:rPr>
              <w:t>identify</w:t>
            </w:r>
            <w:proofErr w:type="gramEnd"/>
            <w:r>
              <w:rPr>
                <w:rFonts w:eastAsiaTheme="minorEastAsia"/>
                <w:lang w:val="en-US" w:eastAsia="zh-CN"/>
              </w:rPr>
              <w:t xml:space="preserve">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 LS</w:t>
            </w:r>
            <w:proofErr w:type="gramEnd"/>
            <w:r>
              <w:rPr>
                <w:rFonts w:eastAsiaTheme="minorEastAsia"/>
                <w:lang w:val="en-US" w:eastAsia="zh-CN"/>
              </w:rPr>
              <w:t xml:space="preserve">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In our view, current RAN2 agreements/</w:t>
            </w:r>
            <w:proofErr w:type="gramStart"/>
            <w:r>
              <w:rPr>
                <w:rFonts w:eastAsia="Yu Mincho"/>
                <w:lang w:val="en-US" w:eastAsia="ja-JP"/>
              </w:rPr>
              <w:t>specs,</w:t>
            </w:r>
            <w:proofErr w:type="gramEnd"/>
            <w:r>
              <w:rPr>
                <w:rFonts w:eastAsia="Yu Mincho"/>
                <w:lang w:val="en-US" w:eastAsia="ja-JP"/>
              </w:rPr>
              <w:t xml:space="preserve">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lastRenderedPageBreak/>
        <w:t>FL3 Medium Priority Proposal 4-2b</w:t>
      </w:r>
      <w:r>
        <w:rPr>
          <w:b/>
          <w:bCs/>
          <w:sz w:val="20"/>
          <w:szCs w:val="14"/>
        </w:rPr>
        <w:t>:</w:t>
      </w:r>
    </w:p>
    <w:p w14:paraId="6A14C4E1" w14:textId="77777777" w:rsidR="003C40CF" w:rsidRDefault="00042D84">
      <w:pPr>
        <w:pStyle w:val="af7"/>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7"/>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RAN2 think there is no need to consider this, we think we can stop the </w:t>
            </w:r>
            <w:proofErr w:type="gramStart"/>
            <w:r>
              <w:rPr>
                <w:rFonts w:eastAsiaTheme="minorEastAsia" w:hint="eastAsia"/>
                <w:lang w:val="en-US" w:eastAsia="zh-CN"/>
              </w:rPr>
              <w:t>discussion,</w:t>
            </w:r>
            <w:proofErr w:type="gramEnd"/>
            <w:r>
              <w:rPr>
                <w:rFonts w:eastAsiaTheme="minorEastAsia" w:hint="eastAsia"/>
                <w:lang w:val="en-US" w:eastAsia="zh-CN"/>
              </w:rPr>
              <w:t xml:space="preserve">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5E56E8">
            <w:pPr>
              <w:jc w:val="left"/>
              <w:rPr>
                <w:rStyle w:val="af4"/>
                <w:color w:val="0000FF"/>
              </w:rPr>
            </w:pPr>
            <w:hyperlink r:id="rId64" w:history="1">
              <w:r w:rsidR="00042D84">
                <w:rPr>
                  <w:rStyle w:val="af4"/>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7"/>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 xml:space="preserve">Both options brought up in Section 2.2. </w:t>
            </w:r>
            <w:proofErr w:type="gramStart"/>
            <w:r>
              <w:rPr>
                <w:rFonts w:eastAsiaTheme="minorEastAsia"/>
                <w:lang w:val="en-US" w:eastAsia="zh-CN"/>
              </w:rPr>
              <w:t>of</w:t>
            </w:r>
            <w:proofErr w:type="gramEnd"/>
            <w:r>
              <w:rPr>
                <w:rFonts w:eastAsiaTheme="minorEastAsia"/>
                <w:lang w:val="en-US" w:eastAsia="zh-CN"/>
              </w:rPr>
              <w:t xml:space="preserve">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view as ZTE, no spec impact, no need</w:t>
            </w:r>
            <w:proofErr w:type="gramEnd"/>
            <w:r>
              <w:rPr>
                <w:rFonts w:eastAsiaTheme="minorEastAsia"/>
                <w:lang w:val="en-US" w:eastAsia="zh-CN"/>
              </w:rPr>
              <w:t xml:space="preserve">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lastRenderedPageBreak/>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5" w:history="1">
        <w:r>
          <w:rPr>
            <w:rStyle w:val="af4"/>
            <w:b/>
            <w:bCs/>
            <w:lang w:val="en-US"/>
          </w:rPr>
          <w:t>14</w:t>
        </w:r>
      </w:hyperlink>
      <w:r>
        <w:rPr>
          <w:b/>
          <w:bCs/>
          <w:lang w:val="en-US"/>
        </w:rPr>
        <w:t>].</w:t>
      </w:r>
    </w:p>
    <w:p w14:paraId="6A14C52D" w14:textId="77777777" w:rsidR="003C40CF" w:rsidRDefault="00042D84">
      <w:pPr>
        <w:pStyle w:val="af7"/>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7"/>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7"/>
        <w:numPr>
          <w:ilvl w:val="0"/>
          <w:numId w:val="25"/>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A14C53F" w14:textId="77777777" w:rsidR="003C40CF" w:rsidRDefault="00042D84">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w:t>
                  </w:r>
                  <w:r>
                    <w:lastRenderedPageBreak/>
                    <w:t xml:space="preserve">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w:t>
                  </w:r>
                  <w:proofErr w:type="spellStart"/>
                  <w:r>
                    <w:rPr>
                      <w:lang w:val="en-US" w:eastAsia="zh-CN"/>
                    </w:rPr>
                    <w:t>ining</w:t>
                  </w:r>
                  <w:proofErr w:type="spellEnd"/>
                  <w:r>
                    <w:rPr>
                      <w:lang w:val="en-US" w:eastAsia="zh-CN"/>
                    </w:rPr>
                    <w:t xml:space="preserve">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w:t>
            </w:r>
            <w:proofErr w:type="gramStart"/>
            <w:r>
              <w:rPr>
                <w:rFonts w:hint="eastAsia"/>
                <w:szCs w:val="22"/>
                <w:lang w:val="en-US" w:eastAsia="zh-CN"/>
              </w:rPr>
              <w:t>a time</w:t>
            </w:r>
            <w:proofErr w:type="gramEnd"/>
            <w:r>
              <w:rPr>
                <w:rFonts w:hint="eastAsia"/>
                <w:szCs w:val="22"/>
                <w:lang w:val="en-US" w:eastAsia="zh-CN"/>
              </w:rPr>
              <w:t xml:space="preserve"> duration, actually the other paging occasions are not needed and the SDT transmission may can be prioritized. Therefore, we suggest to further </w:t>
            </w:r>
            <w:proofErr w:type="gramStart"/>
            <w:r>
              <w:rPr>
                <w:rFonts w:hint="eastAsia"/>
                <w:szCs w:val="22"/>
                <w:lang w:val="en-US" w:eastAsia="zh-CN"/>
              </w:rPr>
              <w:t>discuss</w:t>
            </w:r>
            <w:proofErr w:type="gramEnd"/>
            <w:r>
              <w:rPr>
                <w:rFonts w:hint="eastAsia"/>
                <w:szCs w:val="22"/>
                <w:lang w:val="en-US" w:eastAsia="zh-CN"/>
              </w:rPr>
              <w:t xml:space="preserve">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宋体"/>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w:t>
            </w:r>
            <w:proofErr w:type="gramStart"/>
            <w:r>
              <w:rPr>
                <w:rFonts w:eastAsiaTheme="minorEastAsia"/>
                <w:lang w:val="en-US" w:eastAsia="zh-CN"/>
              </w:rPr>
              <w:t>transmission</w:t>
            </w:r>
            <w:proofErr w:type="gramEnd"/>
            <w:r>
              <w:rPr>
                <w:rFonts w:eastAsiaTheme="minorEastAsia"/>
                <w:lang w:val="en-US" w:eastAsia="zh-CN"/>
              </w:rPr>
              <w:t xml:space="preserve"> in different RRC states. </w:t>
            </w:r>
          </w:p>
        </w:tc>
      </w:tr>
      <w:tr w:rsidR="003C40CF" w14:paraId="6A14C55D" w14:textId="77777777">
        <w:tc>
          <w:tcPr>
            <w:tcW w:w="1479" w:type="dxa"/>
          </w:tcPr>
          <w:p w14:paraId="6A14C5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宋体"/>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7"/>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7"/>
        <w:numPr>
          <w:ilvl w:val="0"/>
          <w:numId w:val="24"/>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w:t>
            </w:r>
            <w:proofErr w:type="gramStart"/>
            <w:r>
              <w:rPr>
                <w:rFonts w:eastAsiaTheme="minorEastAsia" w:hint="eastAsia"/>
                <w:lang w:val="en-US" w:eastAsia="zh-CN"/>
              </w:rPr>
              <w:t>a time</w:t>
            </w:r>
            <w:proofErr w:type="gramEnd"/>
            <w:r>
              <w:rPr>
                <w:rFonts w:eastAsiaTheme="minorEastAsia" w:hint="eastAsia"/>
                <w:lang w:val="en-US" w:eastAsia="zh-CN"/>
              </w:rPr>
              <w:t xml:space="preserv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 xml:space="preserve">Therefore, if paging and CG-PUSCH is overlapped, it seems to be fine, since the </w:t>
            </w:r>
            <w:r>
              <w:rPr>
                <w:rFonts w:eastAsiaTheme="minorEastAsia" w:hint="eastAsia"/>
                <w:lang w:val="en-US" w:eastAsia="zh-CN"/>
              </w:rPr>
              <w:lastRenderedPageBreak/>
              <w:t>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lastRenderedPageBreak/>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hint="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5E56E8">
            <w:pPr>
              <w:jc w:val="left"/>
              <w:rPr>
                <w:rStyle w:val="af4"/>
                <w:color w:val="0000FF"/>
              </w:rPr>
            </w:pPr>
            <w:hyperlink r:id="rId66" w:history="1">
              <w:r w:rsidR="00042D84">
                <w:rPr>
                  <w:rStyle w:val="af4"/>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7" w:history="1">
        <w:r>
          <w:rPr>
            <w:rStyle w:val="af4"/>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r>
        <w:rPr>
          <w:b/>
          <w:bCs/>
          <w:sz w:val="20"/>
          <w:highlight w:val="cyan"/>
        </w:rPr>
        <w:lastRenderedPageBreak/>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w:t>
            </w:r>
            <w:proofErr w:type="gramStart"/>
            <w:r>
              <w:rPr>
                <w:rFonts w:eastAsia="等线" w:cs="Arial"/>
                <w:szCs w:val="24"/>
                <w:lang w:val="en-US" w:eastAsia="zh-CN"/>
              </w:rPr>
              <w:t>correction,</w:t>
            </w:r>
            <w:proofErr w:type="gramEnd"/>
            <w:r>
              <w:rPr>
                <w:rFonts w:eastAsia="等线" w:cs="Arial"/>
                <w:szCs w:val="24"/>
                <w:lang w:val="en-US" w:eastAsia="zh-CN"/>
              </w:rPr>
              <w:t xml:space="preserve"> please see my replies to you and Ericsson below. </w:t>
            </w:r>
          </w:p>
          <w:p w14:paraId="6A14C5D9" w14:textId="77777777" w:rsidR="003C40CF" w:rsidRDefault="00042D84">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xml:space="preserve">, to monitor PDCCH for detection of DCI format 0_0 with CRC scrambled by C-RNTI or CS-RNTI for scheduling PUSCH transmission or of DCI format 1_0 with CRC scrambled by </w:t>
            </w:r>
            <w:r>
              <w:rPr>
                <w:sz w:val="18"/>
                <w:szCs w:val="14"/>
              </w:rPr>
              <w:lastRenderedPageBreak/>
              <w:t>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w:t>
            </w:r>
            <w:proofErr w:type="gramStart"/>
            <w:r>
              <w:rPr>
                <w:rFonts w:eastAsiaTheme="minorEastAsia"/>
                <w:lang w:eastAsia="zh-CN"/>
              </w:rPr>
              <w:t>solve</w:t>
            </w:r>
            <w:proofErr w:type="gramEnd"/>
            <w:r>
              <w:rPr>
                <w:rFonts w:eastAsiaTheme="minorEastAsia"/>
                <w:lang w:eastAsia="zh-CN"/>
              </w:rPr>
              <w:t xml:space="preser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bl>
    <w:p w14:paraId="6A14C5F3" w14:textId="77777777" w:rsidR="003C40CF"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5E56E8">
            <w:pPr>
              <w:jc w:val="left"/>
              <w:rPr>
                <w:rStyle w:val="af4"/>
                <w:color w:val="0000FF"/>
              </w:rPr>
            </w:pPr>
            <w:hyperlink r:id="rId69" w:history="1">
              <w:r w:rsidR="00042D84">
                <w:rPr>
                  <w:rStyle w:val="af4"/>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 xml:space="preserve">ZTE, </w:t>
            </w:r>
            <w:proofErr w:type="spellStart"/>
            <w:r>
              <w:t>Sanechips</w:t>
            </w:r>
            <w:proofErr w:type="spellEnd"/>
          </w:p>
        </w:tc>
      </w:tr>
    </w:tbl>
    <w:p w14:paraId="6A14C5FB" w14:textId="77777777" w:rsidR="003C40CF" w:rsidRDefault="00042D84">
      <w:r>
        <w:br/>
        <w:t>RAN1#112 also discussed this topic, and the discussion is captured under Issue #6 in the FLS in [</w:t>
      </w:r>
      <w:hyperlink r:id="rId70" w:history="1">
        <w:r>
          <w:rPr>
            <w:rStyle w:val="af4"/>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RedCap UE and Rel-18 RedCap UE </w:t>
            </w:r>
            <w:proofErr w:type="gramStart"/>
            <w:r>
              <w:rPr>
                <w:rFonts w:eastAsiaTheme="minorEastAsia" w:hint="eastAsia"/>
                <w:lang w:val="en-US" w:eastAsia="zh-CN"/>
              </w:rPr>
              <w:t>faces</w:t>
            </w:r>
            <w:proofErr w:type="gramEnd"/>
            <w:r>
              <w:rPr>
                <w:rFonts w:eastAsiaTheme="minorEastAsia" w:hint="eastAsia"/>
                <w:lang w:val="en-US" w:eastAsia="zh-CN"/>
              </w:rPr>
              <w:t xml:space="preserve">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lastRenderedPageBreak/>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w:t>
      </w:r>
      <w:bookmarkStart w:id="8" w:name="_GoBack"/>
      <w:r>
        <w:rPr>
          <w:b/>
          <w:bCs/>
          <w:sz w:val="20"/>
          <w:highlight w:val="lightGray"/>
        </w:rPr>
        <w:t>FL3</w:t>
      </w:r>
      <w:bookmarkEnd w:id="8"/>
      <w:r>
        <w:rPr>
          <w:b/>
          <w:bCs/>
          <w:sz w:val="20"/>
          <w:highlight w:val="lightGray"/>
        </w:rPr>
        <w:t xml:space="preserve">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1" w:history="1">
        <w:r>
          <w:rPr>
            <w:rStyle w:val="af4"/>
            <w:b/>
            <w:bCs/>
            <w:lang w:val="en-US"/>
          </w:rPr>
          <w:t>13</w:t>
        </w:r>
      </w:hyperlink>
      <w:r>
        <w:rPr>
          <w:b/>
          <w:bCs/>
          <w:lang w:val="en-US"/>
        </w:rPr>
        <w:t>].</w:t>
      </w:r>
    </w:p>
    <w:p w14:paraId="6A14C628" w14:textId="77777777" w:rsidR="003C40CF" w:rsidRDefault="00042D84">
      <w:pPr>
        <w:pStyle w:val="af7"/>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7"/>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af7"/>
        <w:numPr>
          <w:ilvl w:val="1"/>
          <w:numId w:val="25"/>
        </w:numPr>
        <w:jc w:val="left"/>
        <w:rPr>
          <w:b/>
          <w:bCs/>
          <w:sz w:val="20"/>
          <w:szCs w:val="22"/>
          <w:lang w:val="en-US"/>
        </w:rPr>
      </w:pPr>
      <w:r>
        <w:rPr>
          <w:b/>
          <w:bCs/>
          <w:sz w:val="20"/>
          <w:szCs w:val="22"/>
          <w:lang w:val="en-US"/>
        </w:rPr>
        <w:t xml:space="preserve">Option 1-2: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6A14C62B" w14:textId="77777777" w:rsidR="003C40CF" w:rsidRDefault="00042D84">
      <w:pPr>
        <w:pStyle w:val="af7"/>
        <w:numPr>
          <w:ilvl w:val="1"/>
          <w:numId w:val="25"/>
        </w:numPr>
        <w:jc w:val="left"/>
        <w:rPr>
          <w:b/>
          <w:bCs/>
          <w:sz w:val="20"/>
          <w:szCs w:val="22"/>
          <w:lang w:val="en-US"/>
        </w:rPr>
      </w:pPr>
      <w:r>
        <w:rPr>
          <w:b/>
          <w:bCs/>
          <w:sz w:val="20"/>
          <w:szCs w:val="22"/>
          <w:lang w:val="en-US"/>
        </w:rPr>
        <w:t xml:space="preserve">Option 1-3: At least one common SLIV in dedicated TDRA </w:t>
      </w:r>
      <w:proofErr w:type="gramStart"/>
      <w:r>
        <w:rPr>
          <w:b/>
          <w:bCs/>
          <w:sz w:val="20"/>
          <w:szCs w:val="22"/>
          <w:lang w:val="en-US"/>
        </w:rPr>
        <w:t>table,</w:t>
      </w:r>
      <w:proofErr w:type="gramEnd"/>
      <w:r>
        <w:rPr>
          <w:b/>
          <w:bCs/>
          <w:sz w:val="20"/>
          <w:szCs w:val="22"/>
          <w:lang w:val="en-US"/>
        </w:rPr>
        <w:t xml:space="preserve"> and the gNB only indicates the common SLIV.</w:t>
      </w:r>
    </w:p>
    <w:p w14:paraId="6A14C62C" w14:textId="77777777" w:rsidR="003C40CF" w:rsidRDefault="00042D84">
      <w:pPr>
        <w:pStyle w:val="af7"/>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7"/>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6A14C62E" w14:textId="77777777" w:rsidR="003C40CF" w:rsidRDefault="00042D84">
      <w:pPr>
        <w:pStyle w:val="af7"/>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6A14C62F" w14:textId="77777777" w:rsidR="003C40CF" w:rsidRDefault="00042D84">
      <w:pPr>
        <w:pStyle w:val="af7"/>
        <w:numPr>
          <w:ilvl w:val="0"/>
          <w:numId w:val="25"/>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pusch-Config and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w:t>
            </w:r>
            <w:proofErr w:type="gramStart"/>
            <w:r>
              <w:rPr>
                <w:rFonts w:eastAsiaTheme="minorEastAsia" w:hint="eastAsia"/>
                <w:lang w:val="en-US" w:eastAsia="zh-CN"/>
              </w:rPr>
              <w:t>contains</w:t>
            </w:r>
            <w:proofErr w:type="gramEnd"/>
            <w:r>
              <w:rPr>
                <w:rFonts w:eastAsiaTheme="minorEastAsia" w:hint="eastAsia"/>
                <w:lang w:val="en-US" w:eastAsia="zh-CN"/>
              </w:rPr>
              <w:t xml:space="preserve"> some 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lastRenderedPageBreak/>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w:t>
            </w:r>
            <w:proofErr w:type="spellStart"/>
            <w:r>
              <w:rPr>
                <w:rFonts w:eastAsiaTheme="minorEastAsia" w:hint="eastAsia"/>
                <w:lang w:val="en-US" w:eastAsia="zh-CN"/>
              </w:rPr>
              <w:t>TimeDomainAllocationList</w:t>
            </w:r>
            <w:proofErr w:type="spellEnd"/>
            <w:r>
              <w:rPr>
                <w:rFonts w:eastAsiaTheme="minorEastAsia" w:hint="eastAsia"/>
                <w:lang w:val="en-US" w:eastAsia="zh-CN"/>
              </w:rPr>
              <w:t xml:space="preserve"> provided in </w:t>
            </w:r>
            <w:proofErr w:type="gramStart"/>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w:t>
            </w:r>
            <w:proofErr w:type="gramEnd"/>
            <w:r>
              <w:rPr>
                <w:rFonts w:eastAsiaTheme="minorEastAsia" w:hint="eastAsia"/>
                <w:lang w:val="en-US" w:eastAsia="zh-CN"/>
              </w:rPr>
              <w:t xml:space="preserve">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宋体"/>
                <w:lang w:val="en-US" w:eastAsia="zh-CN"/>
              </w:rPr>
            </w:pPr>
            <w:r>
              <w:rPr>
                <w:rFonts w:eastAsia="宋体" w:hint="eastAsia"/>
                <w:lang w:val="en-US" w:eastAsia="zh-CN"/>
              </w:rPr>
              <w:t>The unicast PUSCH scheduling performance if PUSCH-</w:t>
            </w:r>
            <w:proofErr w:type="spellStart"/>
            <w:r>
              <w:rPr>
                <w:rFonts w:eastAsia="宋体" w:hint="eastAsia"/>
                <w:lang w:val="en-US" w:eastAsia="zh-CN"/>
              </w:rPr>
              <w:t>config</w:t>
            </w:r>
            <w:proofErr w:type="spellEnd"/>
            <w:r>
              <w:rPr>
                <w:rFonts w:eastAsia="宋体" w:hint="eastAsia"/>
                <w:lang w:val="en-US" w:eastAsia="zh-CN"/>
              </w:rPr>
              <w:t xml:space="preserve"> configured would be limited, since the part of TDRA table should be the same with </w:t>
            </w:r>
            <w:r>
              <w:rPr>
                <w:rFonts w:eastAsiaTheme="minorEastAsia" w:hint="eastAsia"/>
                <w:lang w:val="en-US" w:eastAsia="zh-CN"/>
              </w:rPr>
              <w:t>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Especially for Rel-18 RedCap UE, due to the RAR processing timeline limit, the available TDRA in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In legacy, the gNB keep PUSCH-</w:t>
            </w:r>
            <w:proofErr w:type="spellStart"/>
            <w:r>
              <w:rPr>
                <w:rFonts w:eastAsia="宋体" w:hint="eastAsia"/>
                <w:lang w:val="en-US" w:eastAsia="zh-CN"/>
              </w:rPr>
              <w:t>config</w:t>
            </w:r>
            <w:proofErr w:type="spellEnd"/>
            <w:r>
              <w:rPr>
                <w:rFonts w:eastAsia="宋体" w:hint="eastAsia"/>
                <w:lang w:val="en-US" w:eastAsia="zh-CN"/>
              </w:rPr>
              <w:t xml:space="preserve"> contains common TDRA from </w:t>
            </w:r>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and Rel-17 RedCap UE.</w:t>
            </w:r>
          </w:p>
          <w:p w14:paraId="6A14C665"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Rel-17 RedCap UE, </w:t>
            </w:r>
            <w:proofErr w:type="gramStart"/>
            <w:r>
              <w:rPr>
                <w:rFonts w:eastAsia="宋体" w:hint="eastAsia"/>
                <w:lang w:val="en-US" w:eastAsia="zh-CN"/>
              </w:rPr>
              <w:t>Rel</w:t>
            </w:r>
            <w:proofErr w:type="gramEnd"/>
            <w:r>
              <w:rPr>
                <w:rFonts w:eastAsia="宋体" w:hint="eastAsia"/>
                <w:lang w:val="en-US" w:eastAsia="zh-CN"/>
              </w:rPr>
              <w:t>-18 RedCap UE.</w:t>
            </w:r>
          </w:p>
          <w:p w14:paraId="6A14C666" w14:textId="77777777" w:rsidR="003C40CF" w:rsidRDefault="00042D84">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宋体"/>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宋体"/>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5E56E8">
            <w:pPr>
              <w:jc w:val="left"/>
              <w:rPr>
                <w:color w:val="0000FF"/>
                <w:u w:val="single"/>
                <w:lang w:val="en-US"/>
              </w:rPr>
            </w:pPr>
            <w:hyperlink r:id="rId72" w:history="1">
              <w:r w:rsidR="00042D84">
                <w:rPr>
                  <w:rStyle w:val="af4"/>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lastRenderedPageBreak/>
              <w:t>[2]</w:t>
            </w:r>
          </w:p>
        </w:tc>
        <w:tc>
          <w:tcPr>
            <w:tcW w:w="1456" w:type="dxa"/>
            <w:tcMar>
              <w:top w:w="0" w:type="dxa"/>
              <w:left w:w="70" w:type="dxa"/>
              <w:bottom w:w="0" w:type="dxa"/>
              <w:right w:w="70" w:type="dxa"/>
            </w:tcMar>
          </w:tcPr>
          <w:p w14:paraId="6A14C674" w14:textId="77777777" w:rsidR="003C40CF" w:rsidRDefault="005E56E8">
            <w:pPr>
              <w:jc w:val="left"/>
              <w:rPr>
                <w:lang w:val="en-US"/>
              </w:rPr>
            </w:pPr>
            <w:hyperlink r:id="rId73" w:history="1">
              <w:r w:rsidR="00042D84">
                <w:rPr>
                  <w:rStyle w:val="af4"/>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5E56E8">
            <w:pPr>
              <w:jc w:val="left"/>
              <w:rPr>
                <w:rFonts w:eastAsia="Calibri"/>
                <w:color w:val="0000FF"/>
                <w:u w:val="single"/>
                <w:lang w:val="en-US"/>
              </w:rPr>
            </w:pPr>
            <w:hyperlink r:id="rId74" w:history="1">
              <w:r w:rsidR="00042D84">
                <w:rPr>
                  <w:rStyle w:val="af4"/>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5E56E8">
            <w:pPr>
              <w:jc w:val="left"/>
              <w:rPr>
                <w:rFonts w:eastAsia="Calibri"/>
                <w:lang w:val="en-US"/>
              </w:rPr>
            </w:pPr>
            <w:hyperlink r:id="rId75" w:history="1">
              <w:r w:rsidR="00042D84">
                <w:rPr>
                  <w:rStyle w:val="af4"/>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5E56E8">
            <w:pPr>
              <w:jc w:val="left"/>
              <w:rPr>
                <w:rFonts w:eastAsia="Calibri"/>
                <w:lang w:val="en-US"/>
              </w:rPr>
            </w:pPr>
            <w:hyperlink r:id="rId76"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5E56E8">
            <w:pPr>
              <w:jc w:val="left"/>
              <w:rPr>
                <w:rStyle w:val="af4"/>
                <w:color w:val="0000FF"/>
                <w:lang w:val="en-US" w:eastAsia="sv-SE"/>
              </w:rPr>
            </w:pPr>
            <w:hyperlink r:id="rId77" w:history="1">
              <w:r w:rsidR="00042D84">
                <w:rPr>
                  <w:rStyle w:val="af4"/>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5E56E8">
            <w:pPr>
              <w:jc w:val="left"/>
              <w:rPr>
                <w:rStyle w:val="af4"/>
                <w:color w:val="0000FF"/>
                <w:lang w:val="en-US" w:eastAsia="sv-SE"/>
              </w:rPr>
            </w:pPr>
            <w:hyperlink r:id="rId78" w:history="1">
              <w:r w:rsidR="00042D84">
                <w:rPr>
                  <w:rStyle w:val="af4"/>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5E56E8">
            <w:pPr>
              <w:jc w:val="left"/>
              <w:rPr>
                <w:rStyle w:val="af4"/>
                <w:color w:val="0000FF"/>
                <w:lang w:val="en-US" w:eastAsia="sv-SE"/>
              </w:rPr>
            </w:pPr>
            <w:hyperlink r:id="rId79"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5E56E8">
            <w:pPr>
              <w:jc w:val="left"/>
              <w:rPr>
                <w:rStyle w:val="af4"/>
                <w:color w:val="0000FF"/>
                <w:lang w:val="en-US" w:eastAsia="sv-SE"/>
              </w:rPr>
            </w:pPr>
            <w:hyperlink r:id="rId80" w:history="1">
              <w:r w:rsidR="00042D84">
                <w:rPr>
                  <w:rStyle w:val="af4"/>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5E56E8">
            <w:pPr>
              <w:jc w:val="left"/>
              <w:rPr>
                <w:rStyle w:val="af4"/>
                <w:color w:val="0000FF"/>
                <w:lang w:val="en-US" w:eastAsia="sv-SE"/>
              </w:rPr>
            </w:pPr>
            <w:hyperlink r:id="rId81" w:history="1">
              <w:r w:rsidR="00042D84">
                <w:rPr>
                  <w:rStyle w:val="af4"/>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5E56E8">
            <w:pPr>
              <w:jc w:val="left"/>
              <w:rPr>
                <w:rStyle w:val="af4"/>
                <w:color w:val="0000FF"/>
                <w:lang w:val="en-US" w:eastAsia="sv-SE"/>
              </w:rPr>
            </w:pPr>
            <w:hyperlink r:id="rId82" w:history="1">
              <w:r w:rsidR="00042D84">
                <w:rPr>
                  <w:rStyle w:val="af4"/>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5E56E8">
            <w:pPr>
              <w:jc w:val="left"/>
              <w:rPr>
                <w:rStyle w:val="af4"/>
                <w:color w:val="0000FF"/>
                <w:lang w:val="en-US" w:eastAsia="sv-SE"/>
              </w:rPr>
            </w:pPr>
            <w:hyperlink r:id="rId83" w:history="1">
              <w:r w:rsidR="00042D84">
                <w:rPr>
                  <w:rStyle w:val="af4"/>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5E56E8">
            <w:pPr>
              <w:jc w:val="left"/>
              <w:rPr>
                <w:rStyle w:val="af4"/>
                <w:color w:val="0000FF"/>
                <w:lang w:val="en-US" w:eastAsia="sv-SE"/>
              </w:rPr>
            </w:pPr>
            <w:hyperlink r:id="rId84" w:history="1">
              <w:r w:rsidR="00042D84">
                <w:rPr>
                  <w:rStyle w:val="af4"/>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5E56E8">
            <w:pPr>
              <w:jc w:val="left"/>
              <w:rPr>
                <w:rStyle w:val="af4"/>
                <w:color w:val="0000FF"/>
                <w:lang w:val="en-US" w:eastAsia="sv-SE"/>
              </w:rPr>
            </w:pPr>
            <w:hyperlink r:id="rId85" w:history="1">
              <w:r w:rsidR="00042D84">
                <w:rPr>
                  <w:rStyle w:val="af4"/>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5E56E8">
            <w:pPr>
              <w:jc w:val="left"/>
              <w:rPr>
                <w:rStyle w:val="af4"/>
                <w:color w:val="0000FF"/>
                <w:lang w:val="en-US" w:eastAsia="sv-SE"/>
              </w:rPr>
            </w:pPr>
            <w:hyperlink r:id="rId86" w:history="1">
              <w:r w:rsidR="00042D84">
                <w:rPr>
                  <w:rStyle w:val="af4"/>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5E56E8">
            <w:pPr>
              <w:jc w:val="left"/>
              <w:rPr>
                <w:rStyle w:val="af4"/>
                <w:color w:val="0000FF"/>
                <w:lang w:val="en-US" w:eastAsia="sv-SE"/>
              </w:rPr>
            </w:pPr>
            <w:hyperlink r:id="rId87" w:history="1">
              <w:r w:rsidR="00042D84">
                <w:rPr>
                  <w:rStyle w:val="af4"/>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5E56E8">
            <w:pPr>
              <w:jc w:val="left"/>
              <w:rPr>
                <w:rStyle w:val="af4"/>
                <w:color w:val="0000FF"/>
                <w:lang w:val="en-US" w:eastAsia="sv-SE"/>
              </w:rPr>
            </w:pPr>
            <w:hyperlink r:id="rId88" w:history="1">
              <w:r w:rsidR="00042D84">
                <w:rPr>
                  <w:rStyle w:val="af4"/>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5E56E8">
            <w:pPr>
              <w:jc w:val="left"/>
              <w:rPr>
                <w:rStyle w:val="af4"/>
                <w:color w:val="0000FF"/>
                <w:lang w:val="en-US" w:eastAsia="sv-SE"/>
              </w:rPr>
            </w:pPr>
            <w:hyperlink r:id="rId89" w:history="1">
              <w:r w:rsidR="00042D84">
                <w:rPr>
                  <w:rStyle w:val="af4"/>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5E56E8">
            <w:pPr>
              <w:jc w:val="left"/>
              <w:rPr>
                <w:rStyle w:val="af4"/>
                <w:color w:val="0000FF"/>
                <w:lang w:val="en-US" w:eastAsia="sv-SE"/>
              </w:rPr>
            </w:pPr>
            <w:hyperlink r:id="rId90" w:history="1">
              <w:r w:rsidR="00042D84">
                <w:rPr>
                  <w:rStyle w:val="af4"/>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5E56E8">
            <w:pPr>
              <w:jc w:val="left"/>
              <w:rPr>
                <w:rStyle w:val="af4"/>
                <w:color w:val="0000FF"/>
                <w:lang w:val="en-US" w:eastAsia="sv-SE"/>
              </w:rPr>
            </w:pPr>
            <w:hyperlink r:id="rId91" w:history="1">
              <w:r w:rsidR="00042D84">
                <w:rPr>
                  <w:rStyle w:val="af4"/>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5E56E8">
            <w:pPr>
              <w:jc w:val="left"/>
              <w:rPr>
                <w:rStyle w:val="af4"/>
                <w:color w:val="0000FF"/>
                <w:lang w:val="en-US" w:eastAsia="sv-SE"/>
              </w:rPr>
            </w:pPr>
            <w:hyperlink r:id="rId92" w:history="1">
              <w:r w:rsidR="00042D84">
                <w:rPr>
                  <w:rStyle w:val="af4"/>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5E56E8">
            <w:pPr>
              <w:jc w:val="left"/>
            </w:pPr>
            <w:hyperlink r:id="rId93"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5E56E8">
            <w:pPr>
              <w:jc w:val="left"/>
            </w:pPr>
            <w:hyperlink r:id="rId94" w:history="1">
              <w:r w:rsidR="00042D84">
                <w:rPr>
                  <w:rStyle w:val="af4"/>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9" w:name="_Ref131530041"/>
            <w:r>
              <w:t>Report from Break-out session on NR-NTN, IoT-NTN and RedCap</w:t>
            </w:r>
            <w:bookmarkEnd w:id="9"/>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5E56E8">
            <w:pPr>
              <w:jc w:val="left"/>
            </w:pPr>
            <w:hyperlink r:id="rId95" w:history="1">
              <w:r w:rsidR="00042D84">
                <w:rPr>
                  <w:rStyle w:val="af4"/>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10" w:name="_Ref131530146"/>
            <w:r>
              <w:t>RAN2 CRs to SDT operation for RedCap without CD-SSB</w:t>
            </w:r>
            <w:bookmarkEnd w:id="10"/>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5E56E8">
            <w:pPr>
              <w:jc w:val="left"/>
            </w:pPr>
            <w:hyperlink r:id="rId96"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5E56E8">
            <w:pPr>
              <w:jc w:val="left"/>
            </w:pPr>
            <w:hyperlink r:id="rId97" w:history="1">
              <w:r w:rsidR="00042D84">
                <w:rPr>
                  <w:color w:val="0000FF"/>
                  <w:u w:val="single"/>
                  <w:lang w:val="en-US" w:eastAsia="zh-CN"/>
                </w:rPr>
                <w:t>R1-2303928</w:t>
              </w:r>
            </w:hyperlink>
            <w:r w:rsidR="00042D84">
              <w:rPr>
                <w:lang w:val="en-US"/>
              </w:rPr>
              <w:br/>
              <w:t>(</w:t>
            </w:r>
            <w:hyperlink r:id="rId98"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03449" w14:textId="77777777" w:rsidR="005E56E8" w:rsidRDefault="005E56E8">
      <w:pPr>
        <w:spacing w:line="240" w:lineRule="auto"/>
      </w:pPr>
      <w:r>
        <w:separator/>
      </w:r>
    </w:p>
  </w:endnote>
  <w:endnote w:type="continuationSeparator" w:id="0">
    <w:p w14:paraId="2591338E" w14:textId="77777777" w:rsidR="005E56E8" w:rsidRDefault="005E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HancomEQN">
    <w:altName w:val="Arial Unicode MS"/>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FCCB0" w14:textId="77777777" w:rsidR="005E56E8" w:rsidRDefault="005E56E8">
      <w:pPr>
        <w:spacing w:after="0"/>
      </w:pPr>
      <w:r>
        <w:separator/>
      </w:r>
    </w:p>
  </w:footnote>
  <w:footnote w:type="continuationSeparator" w:id="0">
    <w:p w14:paraId="6EDA2281" w14:textId="77777777" w:rsidR="005E56E8" w:rsidRDefault="005E56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9"/>
  </w:num>
  <w:num w:numId="14">
    <w:abstractNumId w:val="25"/>
  </w:num>
  <w:num w:numId="15">
    <w:abstractNumId w:val="10"/>
  </w:num>
  <w:num w:numId="16">
    <w:abstractNumId w:val="22"/>
  </w:num>
  <w:num w:numId="17">
    <w:abstractNumId w:val="24"/>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8"/>
  </w:num>
  <w:num w:numId="25">
    <w:abstractNumId w:val="14"/>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4.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97" Type="http://schemas.openxmlformats.org/officeDocument/2006/relationships/hyperlink" Target="https://www.3gpp.org/ftp/tsg_ran/WG1_RL1/TSGR1_112b-e/Docs/R1-2303928.zip" TargetMode="External"/><Relationship Id="rId7" Type="http://schemas.microsoft.com/office/2007/relationships/stylesWithEffects" Target="stylesWithEffect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87" Type="http://schemas.openxmlformats.org/officeDocument/2006/relationships/hyperlink" Target="https://www.3gpp.org/ftp/TSG_RAN/WG1_RL1/TSGR1_112b-e/Docs/R1-2303210.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AD220-2FE0-47D3-B2BA-A2605AE2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11881</Words>
  <Characters>67726</Characters>
  <Application>Microsoft Office Word</Application>
  <DocSecurity>0</DocSecurity>
  <Lines>564</Lines>
  <Paragraphs>158</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79449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2023-04-20T07:41:00Z</dcterms:created>
  <dcterms:modified xsi:type="dcterms:W3CDTF">2023-04-20T07:41:00Z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