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pStyle w:val="4"/>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Spreadtrum</w:t>
            </w:r>
          </w:p>
        </w:tc>
        <w:tc>
          <w:tcPr>
            <w:tcW w:w="1372" w:type="dxa"/>
          </w:tcPr>
          <w:p>
            <w:pPr>
              <w:tabs>
                <w:tab w:val="left" w:pos="551"/>
              </w:tabs>
              <w:jc w:val="left"/>
              <w:rPr>
                <w:rFonts w:hint="eastAsia"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pStyle w:val="4"/>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pStyle w:val="4"/>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pStyle w:val="4"/>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pStyle w:val="4"/>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16"/>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16"/>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6"/>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18"/>
        </w:numPr>
        <w:jc w:val="left"/>
        <w:rPr>
          <w:sz w:val="20"/>
          <w:szCs w:val="22"/>
          <w:lang w:val="en-US"/>
        </w:rPr>
      </w:pPr>
      <w:r>
        <w:rPr>
          <w:sz w:val="20"/>
          <w:szCs w:val="22"/>
          <w:lang w:val="en-US"/>
        </w:rPr>
        <w:t>Proposal 2: Make a similar conclusion for PUCCH repetition as for PRACH and MsgA PUSCH:</w:t>
      </w:r>
    </w:p>
    <w:p>
      <w:pPr>
        <w:pStyle w:val="50"/>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8"/>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8"/>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8"/>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8"/>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pPr>
        <w:pStyle w:val="5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8"/>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9"/>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9"/>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0"/>
              </w:numPr>
              <w:rPr>
                <w:szCs w:val="18"/>
                <w:lang w:val="en-GB"/>
              </w:rPr>
            </w:pPr>
            <w:r>
              <w:rPr>
                <w:szCs w:val="18"/>
                <w:lang w:val="en-GB"/>
              </w:rPr>
              <w:t>Option 1: CG/RA-SDT can only be performed if the initial DL BWP includes the CD-SSB</w:t>
            </w:r>
          </w:p>
          <w:p>
            <w:pPr>
              <w:pStyle w:val="309"/>
              <w:numPr>
                <w:ilvl w:val="0"/>
                <w:numId w:val="20"/>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0"/>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pStyle w:val="4"/>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Thanks Ericsson for clarification.</w:t>
            </w:r>
          </w:p>
          <w:p>
            <w:pPr>
              <w:jc w:val="left"/>
              <w:rPr>
                <w:rFonts w:hint="eastAsia"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ins w:id="0" w:author="Hu Youjun" w:date="2023-04-20T12:04:35Z"/>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Theme="minorEastAsia"/>
                      <w:lang w:val="en-US" w:eastAsia="zh-CN"/>
                    </w:rPr>
                  </w:pPr>
                  <w:r>
                    <w:rPr>
                      <w:rFonts w:eastAsia="宋体"/>
                      <w:highlight w:val="none"/>
                    </w:rPr>
                    <w:t xml:space="preserve">If </w:t>
                  </w:r>
                  <w:del w:id="1" w:author="Hu Youjun" w:date="2023-04-20T12:04:38Z">
                    <w:r>
                      <w:rPr>
                        <w:rFonts w:hint="default" w:eastAsia="宋体"/>
                        <w:highlight w:val="none"/>
                        <w:lang w:val="en-US"/>
                      </w:rPr>
                      <w:delText xml:space="preserve">the </w:delText>
                    </w:r>
                  </w:del>
                  <w:ins w:id="2" w:author="Hu Youjun" w:date="2023-04-20T12:04:38Z">
                    <w:r>
                      <w:rPr>
                        <w:rFonts w:hint="eastAsia" w:eastAsia="宋体"/>
                        <w:highlight w:val="none"/>
                        <w:lang w:val="en-US" w:eastAsia="zh-CN"/>
                      </w:rPr>
                      <w:t>an</w:t>
                    </w:r>
                  </w:ins>
                  <w:ins w:id="3" w:author="Hu Youjun" w:date="2023-04-20T12:04:39Z">
                    <w:r>
                      <w:rPr>
                        <w:rFonts w:hint="eastAsia" w:eastAsia="宋体"/>
                        <w:highlight w:val="none"/>
                        <w:lang w:val="en-US" w:eastAsia="zh-CN"/>
                      </w:rPr>
                      <w:t xml:space="preserve"> </w:t>
                    </w:r>
                  </w:ins>
                  <w:r>
                    <w:rPr>
                      <w:rFonts w:eastAsia="宋体"/>
                      <w:highlight w:val="none"/>
                    </w:rPr>
                    <w:t xml:space="preserve">active DL BWP includes the SS/PBCH blocks provided by </w:t>
                  </w:r>
                  <w:r>
                    <w:rPr>
                      <w:rFonts w:eastAsia="宋体"/>
                      <w:i/>
                      <w:iCs/>
                      <w:highlight w:val="none"/>
                    </w:rPr>
                    <w:t>NonCellDefiningSSB</w:t>
                  </w:r>
                  <w:r>
                    <w:rPr>
                      <w:rFonts w:eastAsia="宋体"/>
                      <w:highlight w:val="none"/>
                    </w:rPr>
                    <w:t>, these SS/PBCH blocks and the SS/PBCH blocks that the UE used to obtain SIB1 have the same QCL properties, if they have the same index</w:t>
                  </w:r>
                  <w:r>
                    <w:rPr>
                      <w:rFonts w:eastAsia="宋体"/>
                      <w:i/>
                      <w:iCs/>
                      <w:highlight w:val="none"/>
                    </w:rPr>
                    <w:t>.</w:t>
                  </w:r>
                </w:p>
              </w:tc>
            </w:tr>
          </w:tbl>
          <w:p>
            <w:pPr>
              <w:jc w:val="left"/>
              <w:rPr>
                <w:ins w:id="4" w:author="Hu Youjun" w:date="2023-04-20T12:05:21Z"/>
                <w:rFonts w:hint="default" w:eastAsiaTheme="minorEastAsia"/>
                <w:lang w:val="en-US" w:eastAsia="zh-CN"/>
              </w:rPr>
            </w:pPr>
          </w:p>
          <w:p>
            <w:pPr>
              <w:jc w:val="left"/>
              <w:rPr>
                <w:rFonts w:hint="default" w:eastAsiaTheme="minorEastAsia"/>
                <w:lang w:val="en-US" w:eastAsia="zh-CN"/>
              </w:rPr>
            </w:pPr>
            <w:r>
              <w:rPr>
                <w:rFonts w:hint="eastAsia" w:eastAsiaTheme="minorEastAsia"/>
                <w:lang w:val="en-US" w:eastAsia="zh-CN"/>
              </w:rPr>
              <w:t>Is it acceptable?</w:t>
            </w:r>
          </w:p>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9"/>
              </w:numPr>
              <w:spacing w:after="0" w:line="240" w:lineRule="auto"/>
              <w:jc w:val="left"/>
              <w:rPr>
                <w:lang w:val="en-US" w:eastAsia="ko-KR"/>
              </w:rPr>
            </w:pPr>
            <w:r>
              <w:rPr>
                <w:lang w:val="en-US" w:eastAsia="ko-KR"/>
              </w:rPr>
              <w:t>Issue 5.1: RA-SDT without subsequent transmission in BWP without CD-SSB</w:t>
            </w:r>
          </w:p>
          <w:p>
            <w:pPr>
              <w:numPr>
                <w:ilvl w:val="0"/>
                <w:numId w:val="19"/>
              </w:numPr>
              <w:spacing w:after="0" w:line="240" w:lineRule="auto"/>
              <w:jc w:val="left"/>
              <w:rPr>
                <w:lang w:val="en-US" w:eastAsia="ko-KR"/>
              </w:rPr>
            </w:pPr>
            <w:r>
              <w:rPr>
                <w:lang w:val="en-US" w:eastAsia="ko-KR"/>
              </w:rPr>
              <w:t>Issue 5.2: RA-SDT with subsequent transmission in BWP without CD-SSB</w:t>
            </w:r>
          </w:p>
          <w:p>
            <w:pPr>
              <w:numPr>
                <w:ilvl w:val="0"/>
                <w:numId w:val="19"/>
              </w:numPr>
              <w:spacing w:after="0" w:line="240" w:lineRule="auto"/>
              <w:jc w:val="left"/>
              <w:rPr>
                <w:lang w:val="en-US" w:eastAsia="ko-KR"/>
              </w:rPr>
            </w:pPr>
            <w:r>
              <w:rPr>
                <w:lang w:val="en-US" w:eastAsia="ko-KR"/>
              </w:rPr>
              <w:t>Issue 5.3: CG-SDT in BWP without CD-SSB</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9"/>
              </w:numPr>
              <w:spacing w:after="0" w:line="240" w:lineRule="auto"/>
              <w:jc w:val="left"/>
              <w:rPr>
                <w:lang w:val="en-US" w:eastAsia="ko-KR"/>
              </w:rPr>
            </w:pPr>
            <w:r>
              <w:rPr>
                <w:lang w:val="en-US" w:eastAsia="ko-KR"/>
              </w:rPr>
              <w:t>CG-SDT in a RedCap-specific separate initial BWP without any SSB</w:t>
            </w:r>
          </w:p>
          <w:p>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pStyle w:val="4"/>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pPr>
        <w:pStyle w:val="50"/>
        <w:numPr>
          <w:ilvl w:val="0"/>
          <w:numId w:val="24"/>
        </w:numPr>
        <w:rPr>
          <w:b/>
          <w:bCs/>
          <w:sz w:val="20"/>
          <w:szCs w:val="22"/>
          <w:lang w:val="en-US"/>
        </w:rPr>
      </w:pPr>
      <w:r>
        <w:rPr>
          <w:b/>
          <w:bCs/>
          <w:sz w:val="20"/>
          <w:szCs w:val="22"/>
          <w:lang w:val="en-US"/>
        </w:rPr>
        <w:t>Send an LS to RAN2 to inform them about the following RAN1 conclusion:</w:t>
      </w:r>
    </w:p>
    <w:p>
      <w:pPr>
        <w:pStyle w:val="50"/>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hint="default"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25"/>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pPr>
              <w:tabs>
                <w:tab w:val="left" w:pos="551"/>
              </w:tabs>
              <w:jc w:val="left"/>
              <w:rPr>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pStyle w:val="4"/>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pPr>
        <w:rPr>
          <w:b/>
          <w:bCs/>
          <w:lang w:val="en-US"/>
        </w:rPr>
      </w:pPr>
      <w:r>
        <w:rPr>
          <w:b/>
          <w:bCs/>
          <w:lang w:val="en-US"/>
        </w:rPr>
        <w:t>Conclusion:</w:t>
      </w:r>
    </w:p>
    <w:p>
      <w:pPr>
        <w:pStyle w:val="50"/>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24"/>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Just want to clarify a case:</w:t>
            </w:r>
          </w:p>
          <w:p>
            <w:pPr>
              <w:jc w:val="left"/>
              <w:rPr>
                <w:rFonts w:hint="eastAsia"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hint="eastAsia"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hint="default"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pStyle w:val="4"/>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40"/>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hint="eastAsia"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eastAsia" w:eastAsiaTheme="minorEastAsia"/>
                <w:lang w:val="en-US" w:eastAsia="zh-CN"/>
              </w:rPr>
            </w:pPr>
          </w:p>
        </w:tc>
        <w:tc>
          <w:tcPr>
            <w:tcW w:w="6780" w:type="dxa"/>
          </w:tcPr>
          <w:p>
            <w:pPr>
              <w:tabs>
                <w:tab w:val="left" w:pos="551"/>
              </w:tabs>
              <w:jc w:val="left"/>
              <w:rPr>
                <w:rFonts w:hint="eastAsia" w:eastAsiaTheme="minorEastAsia"/>
                <w:lang w:val="en-US" w:eastAsia="zh-CN"/>
              </w:rPr>
            </w:pPr>
            <w:r>
              <w:rPr>
                <w:rFonts w:hint="eastAsia" w:eastAsiaTheme="minorEastAsia"/>
                <w:lang w:val="en-US" w:eastAsia="zh-CN"/>
              </w:rPr>
              <w:t>Thanks vivo</w:t>
            </w:r>
            <w:r>
              <w:rPr>
                <w:rFonts w:hint="default" w:eastAsiaTheme="minorEastAsia"/>
                <w:lang w:val="en-US" w:eastAsia="zh-CN"/>
              </w:rPr>
              <w:t>’</w:t>
            </w:r>
            <w:r>
              <w:rPr>
                <w:rFonts w:hint="eastAsia" w:eastAsiaTheme="minorEastAsia"/>
                <w:lang w:val="en-US" w:eastAsia="zh-CN"/>
              </w:rPr>
              <w:t xml:space="preserve">s response. </w:t>
            </w:r>
          </w:p>
          <w:p>
            <w:pPr>
              <w:tabs>
                <w:tab w:val="left" w:pos="551"/>
              </w:tabs>
              <w:jc w:val="left"/>
              <w:rPr>
                <w:rFonts w:hint="eastAsia"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hint="default"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rFonts w:hint="default" w:eastAsiaTheme="minorEastAsia"/>
                      <w:vertAlign w:val="baseline"/>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hint="default" w:eastAsiaTheme="minorEastAsia"/>
                <w:lang w:val="en-US" w:eastAsia="zh-CN"/>
              </w:rPr>
            </w:pPr>
            <w:r>
              <w:rPr>
                <w:rFonts w:hint="eastAsia" w:eastAsiaTheme="minorEastAsia"/>
                <w:lang w:val="en-US" w:eastAsia="zh-CN"/>
              </w:rPr>
              <w:t>It seems fine</w:t>
            </w:r>
            <w:bookmarkStart w:id="6" w:name="_GoBack"/>
            <w:bookmarkEnd w:id="6"/>
            <w:r>
              <w:rPr>
                <w:rFonts w:hint="eastAsia" w:eastAsiaTheme="minorEastAsia"/>
                <w:lang w:val="en-US" w:eastAsia="zh-CN"/>
              </w:rPr>
              <w:t xml:space="preserve"> if we do not have the change. </w:t>
            </w:r>
          </w:p>
          <w:p>
            <w:pPr>
              <w:tabs>
                <w:tab w:val="left" w:pos="551"/>
              </w:tabs>
              <w:jc w:val="left"/>
              <w:rPr>
                <w:rFonts w:hint="default" w:eastAsiaTheme="minorEastAsia"/>
                <w:lang w:val="en-US" w:eastAsia="zh-CN"/>
              </w:rPr>
            </w:pPr>
            <w:r>
              <w:rPr>
                <w:rFonts w:hint="eastAsia" w:eastAsiaTheme="minorEastAsia"/>
                <w:lang w:val="en-US" w:eastAsia="zh-CN"/>
              </w:rPr>
              <w:t>We hope the necessity could be clarified, and then we would be fine.</w:t>
            </w: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pStyle w:val="4"/>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25"/>
        </w:numPr>
        <w:jc w:val="left"/>
        <w:rPr>
          <w:b/>
          <w:bCs/>
          <w:sz w:val="20"/>
          <w:szCs w:val="22"/>
          <w:lang w:val="en-US"/>
        </w:rPr>
      </w:pPr>
      <w:r>
        <w:rPr>
          <w:b/>
          <w:bCs/>
          <w:sz w:val="20"/>
          <w:szCs w:val="22"/>
          <w:lang w:val="en-US"/>
        </w:rPr>
        <w:t>Option 1: gNB implementation</w:t>
      </w:r>
    </w:p>
    <w:p>
      <w:pPr>
        <w:pStyle w:val="50"/>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25"/>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25"/>
        </w:numPr>
        <w:jc w:val="left"/>
        <w:rPr>
          <w:b/>
          <w:bCs/>
          <w:sz w:val="20"/>
          <w:szCs w:val="22"/>
          <w:lang w:val="en-US"/>
        </w:rPr>
      </w:pPr>
      <w:r>
        <w:rPr>
          <w:b/>
          <w:bCs/>
          <w:sz w:val="20"/>
          <w:szCs w:val="22"/>
          <w:lang w:val="en-US"/>
        </w:rPr>
        <w:t>Option 2: Spec corrections</w:t>
      </w:r>
    </w:p>
    <w:p>
      <w:pPr>
        <w:pStyle w:val="50"/>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25"/>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also share the same view as CATT. </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hint="eastAsia" w:eastAsia="宋体"/>
                <w:lang w:val="en-US" w:eastAsia="zh-CN"/>
              </w:rPr>
            </w:pPr>
            <w:r>
              <w:rPr>
                <w:rFonts w:hint="eastAsia" w:eastAsia="宋体"/>
                <w:lang w:val="en-US" w:eastAsia="zh-CN"/>
              </w:rPr>
              <w:t>If we leave this issue to gNB implementation, we have following observations.</w:t>
            </w:r>
          </w:p>
          <w:p>
            <w:pPr>
              <w:numPr>
                <w:ilvl w:val="0"/>
                <w:numId w:val="26"/>
              </w:numPr>
              <w:tabs>
                <w:tab w:val="left" w:pos="551"/>
              </w:tabs>
              <w:ind w:left="420" w:leftChars="0" w:hanging="420" w:firstLineChars="0"/>
              <w:jc w:val="left"/>
              <w:rPr>
                <w:rFonts w:hint="default"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26"/>
              </w:numPr>
              <w:tabs>
                <w:tab w:val="left" w:pos="551"/>
              </w:tabs>
              <w:ind w:left="420" w:leftChars="0" w:hanging="420" w:firstLineChars="0"/>
              <w:jc w:val="left"/>
              <w:rPr>
                <w:rFonts w:hint="default"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26"/>
              </w:numPr>
              <w:tabs>
                <w:tab w:val="left" w:pos="551"/>
                <w:tab w:val="clear" w:pos="840"/>
              </w:tabs>
              <w:ind w:left="840" w:leftChars="0" w:hanging="420" w:firstLineChars="0"/>
              <w:jc w:val="left"/>
              <w:rPr>
                <w:rFonts w:hint="default"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26"/>
              </w:numPr>
              <w:tabs>
                <w:tab w:val="left" w:pos="551"/>
                <w:tab w:val="clear" w:pos="840"/>
              </w:tabs>
              <w:ind w:left="840" w:leftChars="0" w:hanging="420" w:firstLineChars="0"/>
              <w:jc w:val="left"/>
              <w:rPr>
                <w:rFonts w:hint="default"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26"/>
              </w:numPr>
              <w:tabs>
                <w:tab w:val="left" w:pos="551"/>
                <w:tab w:val="clear" w:pos="840"/>
              </w:tabs>
              <w:ind w:left="840" w:leftChars="0" w:hanging="420" w:firstLineChars="0"/>
              <w:jc w:val="left"/>
              <w:rPr>
                <w:rFonts w:hint="default"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numPr>
                <w:numId w:val="0"/>
              </w:numPr>
              <w:tabs>
                <w:tab w:val="left" w:pos="551"/>
              </w:tabs>
              <w:jc w:val="left"/>
              <w:rPr>
                <w:rFonts w:hint="default"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宋体"/>
                <w:lang w:val="en-US" w:eastAsia="zh-CN"/>
              </w:rPr>
            </w:pPr>
          </w:p>
        </w:tc>
        <w:tc>
          <w:tcPr>
            <w:tcW w:w="1372" w:type="dxa"/>
          </w:tcPr>
          <w:p>
            <w:pPr>
              <w:tabs>
                <w:tab w:val="left" w:pos="551"/>
              </w:tabs>
              <w:jc w:val="left"/>
              <w:rPr>
                <w:rFonts w:eastAsiaTheme="minorEastAsia"/>
                <w:lang w:val="en-US" w:eastAsia="zh-CN"/>
              </w:rPr>
            </w:pPr>
          </w:p>
        </w:tc>
        <w:tc>
          <w:tcPr>
            <w:tcW w:w="6780" w:type="dxa"/>
          </w:tcPr>
          <w:p>
            <w:pPr>
              <w:numPr>
                <w:numId w:val="0"/>
              </w:numPr>
              <w:tabs>
                <w:tab w:val="left" w:pos="551"/>
              </w:tabs>
              <w:ind w:leftChars="0"/>
              <w:jc w:val="left"/>
              <w:rPr>
                <w:rFonts w:hint="default" w:eastAsia="宋体"/>
                <w:lang w:val="en-US" w:eastAsia="zh-CN"/>
              </w:rPr>
            </w:pPr>
          </w:p>
        </w:tc>
      </w:tr>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9">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4">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9"/>
  </w:num>
  <w:num w:numId="14">
    <w:abstractNumId w:val="25"/>
  </w:num>
  <w:num w:numId="15">
    <w:abstractNumId w:val="10"/>
  </w:num>
  <w:num w:numId="16">
    <w:abstractNumId w:val="22"/>
  </w:num>
  <w:num w:numId="17">
    <w:abstractNumId w:val="24"/>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8"/>
  </w:num>
  <w:num w:numId="25">
    <w:abstractNumId w:val="14"/>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849E9-46C7-431D-8608-A16693978DDC}">
  <ds:schemaRefs/>
</ds:datastoreItem>
</file>

<file path=customXml/itemProps2.xml><?xml version="1.0" encoding="utf-8"?>
<ds:datastoreItem xmlns:ds="http://schemas.openxmlformats.org/officeDocument/2006/customXml" ds:itemID="{E00F40D3-D497-413E-952B-810C3C744585}">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30</Pages>
  <Words>11008</Words>
  <Characters>56585</Characters>
  <Lines>509</Lines>
  <Paragraphs>143</Paragraphs>
  <TotalTime>5</TotalTime>
  <ScaleCrop>false</ScaleCrop>
  <LinksUpToDate>false</LinksUpToDate>
  <CharactersWithSpaces>66425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2023-04-20T02:57:00Z</dcterms:created>
  <dc:creator>Johan Bergman</dc:creator>
  <cp:lastModifiedBy>Hu Youjun</cp:lastModifiedBy>
  <dcterms:modified xsi:type="dcterms:W3CDTF">2023-04-20T05:55:21Z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