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DF9A" w14:textId="4376908B" w:rsidR="00FC7981" w:rsidRDefault="00FC7981" w:rsidP="00FC7981">
      <w:pPr>
        <w:pStyle w:val="CRCoverPage"/>
        <w:tabs>
          <w:tab w:val="right" w:pos="9639"/>
        </w:tabs>
        <w:spacing w:after="0"/>
        <w:rPr>
          <w:b/>
          <w:i/>
          <w:noProof/>
          <w:sz w:val="28"/>
        </w:rPr>
      </w:pPr>
      <w:bookmarkStart w:id="0" w:name="_Toc83289689"/>
      <w:bookmarkStart w:id="1" w:name="_Toc130394942"/>
      <w:r>
        <w:rPr>
          <w:b/>
          <w:noProof/>
          <w:sz w:val="24"/>
        </w:rPr>
        <w:t>3GPP TSG-RAN WG1 Meeting #112bis-e</w:t>
      </w:r>
      <w:r>
        <w:rPr>
          <w:b/>
          <w:i/>
          <w:noProof/>
          <w:sz w:val="28"/>
        </w:rPr>
        <w:tab/>
        <w:t>R1-23xxxxx</w:t>
      </w:r>
    </w:p>
    <w:p w14:paraId="26E905C4" w14:textId="77777777" w:rsidR="00FC7981" w:rsidRDefault="00FC7981" w:rsidP="00FC7981">
      <w:pPr>
        <w:pStyle w:val="CRCoverPage"/>
        <w:outlineLvl w:val="0"/>
        <w:rPr>
          <w:b/>
          <w:noProof/>
          <w:sz w:val="24"/>
        </w:rPr>
      </w:pPr>
      <w:r>
        <w:rPr>
          <w:b/>
          <w:noProof/>
          <w:sz w:val="24"/>
        </w:rPr>
        <w:t>e-Meeting, 17</w:t>
      </w:r>
      <w:r w:rsidRPr="00B8531B">
        <w:rPr>
          <w:b/>
          <w:noProof/>
          <w:sz w:val="24"/>
          <w:vertAlign w:val="superscript"/>
        </w:rPr>
        <w:t>th</w:t>
      </w:r>
      <w:r>
        <w:rPr>
          <w:b/>
          <w:noProof/>
          <w:sz w:val="24"/>
        </w:rPr>
        <w:t xml:space="preserve"> – 26</w:t>
      </w:r>
      <w:r w:rsidRPr="00B8531B">
        <w:rPr>
          <w:b/>
          <w:noProof/>
          <w:sz w:val="24"/>
          <w:vertAlign w:val="superscript"/>
        </w:rPr>
        <w:t>th</w:t>
      </w:r>
      <w:r>
        <w:rPr>
          <w:b/>
          <w:noProof/>
          <w:sz w:val="24"/>
        </w:rPr>
        <w:t xml:space="preserve">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7981" w14:paraId="0C7BB0F3" w14:textId="77777777" w:rsidTr="00A5704B">
        <w:tc>
          <w:tcPr>
            <w:tcW w:w="9641" w:type="dxa"/>
            <w:gridSpan w:val="9"/>
            <w:tcBorders>
              <w:top w:val="single" w:sz="4" w:space="0" w:color="auto"/>
              <w:left w:val="single" w:sz="4" w:space="0" w:color="auto"/>
              <w:right w:val="single" w:sz="4" w:space="0" w:color="auto"/>
            </w:tcBorders>
          </w:tcPr>
          <w:p w14:paraId="548EFC8E" w14:textId="77777777" w:rsidR="00FC7981" w:rsidRDefault="00FC7981" w:rsidP="00A5704B">
            <w:pPr>
              <w:pStyle w:val="CRCoverPage"/>
              <w:spacing w:after="0"/>
              <w:jc w:val="right"/>
              <w:rPr>
                <w:i/>
                <w:noProof/>
              </w:rPr>
            </w:pPr>
            <w:r>
              <w:rPr>
                <w:i/>
                <w:noProof/>
                <w:sz w:val="14"/>
              </w:rPr>
              <w:t>CR-Form-v12.1</w:t>
            </w:r>
          </w:p>
        </w:tc>
      </w:tr>
      <w:tr w:rsidR="00FC7981" w14:paraId="3639A151" w14:textId="77777777" w:rsidTr="00A5704B">
        <w:tc>
          <w:tcPr>
            <w:tcW w:w="9641" w:type="dxa"/>
            <w:gridSpan w:val="9"/>
            <w:tcBorders>
              <w:left w:val="single" w:sz="4" w:space="0" w:color="auto"/>
              <w:right w:val="single" w:sz="4" w:space="0" w:color="auto"/>
            </w:tcBorders>
          </w:tcPr>
          <w:p w14:paraId="00401A32" w14:textId="77777777" w:rsidR="00FC7981" w:rsidRDefault="00FC7981" w:rsidP="00A5704B">
            <w:pPr>
              <w:pStyle w:val="CRCoverPage"/>
              <w:spacing w:after="0"/>
              <w:jc w:val="center"/>
              <w:rPr>
                <w:noProof/>
              </w:rPr>
            </w:pPr>
            <w:r>
              <w:rPr>
                <w:b/>
                <w:noProof/>
                <w:sz w:val="32"/>
              </w:rPr>
              <w:t>CHANGE REQUEST</w:t>
            </w:r>
          </w:p>
        </w:tc>
      </w:tr>
      <w:tr w:rsidR="00FC7981" w14:paraId="67BB586A" w14:textId="77777777" w:rsidTr="00A5704B">
        <w:tc>
          <w:tcPr>
            <w:tcW w:w="9641" w:type="dxa"/>
            <w:gridSpan w:val="9"/>
            <w:tcBorders>
              <w:left w:val="single" w:sz="4" w:space="0" w:color="auto"/>
              <w:right w:val="single" w:sz="4" w:space="0" w:color="auto"/>
            </w:tcBorders>
          </w:tcPr>
          <w:p w14:paraId="5BEE8042" w14:textId="77777777" w:rsidR="00FC7981" w:rsidRDefault="00FC7981" w:rsidP="00A5704B">
            <w:pPr>
              <w:pStyle w:val="CRCoverPage"/>
              <w:spacing w:after="0"/>
              <w:rPr>
                <w:noProof/>
                <w:sz w:val="8"/>
                <w:szCs w:val="8"/>
              </w:rPr>
            </w:pPr>
          </w:p>
        </w:tc>
      </w:tr>
      <w:tr w:rsidR="00FC7981" w14:paraId="2C35FB8E" w14:textId="77777777" w:rsidTr="00A5704B">
        <w:tc>
          <w:tcPr>
            <w:tcW w:w="142" w:type="dxa"/>
            <w:tcBorders>
              <w:left w:val="single" w:sz="4" w:space="0" w:color="auto"/>
            </w:tcBorders>
          </w:tcPr>
          <w:p w14:paraId="193BBEB1" w14:textId="77777777" w:rsidR="00FC7981" w:rsidRDefault="00FC7981" w:rsidP="00A5704B">
            <w:pPr>
              <w:pStyle w:val="CRCoverPage"/>
              <w:spacing w:after="0"/>
              <w:jc w:val="right"/>
              <w:rPr>
                <w:noProof/>
              </w:rPr>
            </w:pPr>
          </w:p>
        </w:tc>
        <w:tc>
          <w:tcPr>
            <w:tcW w:w="1559" w:type="dxa"/>
            <w:shd w:val="pct30" w:color="FFFF00" w:fill="auto"/>
          </w:tcPr>
          <w:p w14:paraId="240F3A29" w14:textId="77777777" w:rsidR="00FC7981" w:rsidRPr="00410371" w:rsidRDefault="00FC7981" w:rsidP="00A5704B">
            <w:pPr>
              <w:pStyle w:val="CRCoverPage"/>
              <w:spacing w:after="0"/>
              <w:jc w:val="right"/>
              <w:rPr>
                <w:b/>
                <w:noProof/>
                <w:sz w:val="28"/>
              </w:rPr>
            </w:pPr>
            <w:r>
              <w:rPr>
                <w:b/>
                <w:noProof/>
                <w:sz w:val="28"/>
              </w:rPr>
              <w:t>38.213</w:t>
            </w:r>
          </w:p>
        </w:tc>
        <w:tc>
          <w:tcPr>
            <w:tcW w:w="709" w:type="dxa"/>
          </w:tcPr>
          <w:p w14:paraId="7736F0A9" w14:textId="77777777" w:rsidR="00FC7981" w:rsidRDefault="00FC7981" w:rsidP="00A5704B">
            <w:pPr>
              <w:pStyle w:val="CRCoverPage"/>
              <w:spacing w:after="0"/>
              <w:jc w:val="center"/>
              <w:rPr>
                <w:noProof/>
              </w:rPr>
            </w:pPr>
            <w:r>
              <w:rPr>
                <w:b/>
                <w:noProof/>
                <w:sz w:val="28"/>
              </w:rPr>
              <w:t>CR</w:t>
            </w:r>
          </w:p>
        </w:tc>
        <w:tc>
          <w:tcPr>
            <w:tcW w:w="1276" w:type="dxa"/>
            <w:shd w:val="pct30" w:color="FFFF00" w:fill="auto"/>
          </w:tcPr>
          <w:p w14:paraId="11BB8553" w14:textId="2DB5F256" w:rsidR="00FC7981" w:rsidRPr="00410371" w:rsidRDefault="00E37BD7" w:rsidP="00A5704B">
            <w:pPr>
              <w:pStyle w:val="CRCoverPage"/>
              <w:spacing w:after="0"/>
              <w:rPr>
                <w:noProof/>
              </w:rPr>
            </w:pPr>
            <w:r>
              <w:rPr>
                <w:b/>
                <w:noProof/>
                <w:sz w:val="28"/>
              </w:rPr>
              <w:t>draft</w:t>
            </w:r>
          </w:p>
        </w:tc>
        <w:tc>
          <w:tcPr>
            <w:tcW w:w="709" w:type="dxa"/>
          </w:tcPr>
          <w:p w14:paraId="61F6736D" w14:textId="77777777" w:rsidR="00FC7981" w:rsidRDefault="00FC7981" w:rsidP="00A5704B">
            <w:pPr>
              <w:pStyle w:val="CRCoverPage"/>
              <w:tabs>
                <w:tab w:val="right" w:pos="625"/>
              </w:tabs>
              <w:spacing w:after="0"/>
              <w:jc w:val="center"/>
              <w:rPr>
                <w:noProof/>
              </w:rPr>
            </w:pPr>
            <w:r>
              <w:rPr>
                <w:b/>
                <w:bCs/>
                <w:noProof/>
                <w:sz w:val="28"/>
              </w:rPr>
              <w:t>rev</w:t>
            </w:r>
          </w:p>
        </w:tc>
        <w:tc>
          <w:tcPr>
            <w:tcW w:w="992" w:type="dxa"/>
            <w:shd w:val="pct30" w:color="FFFF00" w:fill="auto"/>
          </w:tcPr>
          <w:p w14:paraId="46B7183B" w14:textId="77777777" w:rsidR="00FC7981" w:rsidRPr="00410371" w:rsidRDefault="00FC7981" w:rsidP="00A5704B">
            <w:pPr>
              <w:pStyle w:val="CRCoverPage"/>
              <w:spacing w:after="0"/>
              <w:jc w:val="center"/>
              <w:rPr>
                <w:b/>
                <w:noProof/>
              </w:rPr>
            </w:pPr>
            <w:r>
              <w:rPr>
                <w:b/>
                <w:noProof/>
                <w:sz w:val="28"/>
              </w:rPr>
              <w:t>-</w:t>
            </w:r>
          </w:p>
        </w:tc>
        <w:tc>
          <w:tcPr>
            <w:tcW w:w="2410" w:type="dxa"/>
          </w:tcPr>
          <w:p w14:paraId="79295E08" w14:textId="77777777" w:rsidR="00FC7981" w:rsidRDefault="00FC7981" w:rsidP="00A570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094780" w14:textId="77777777" w:rsidR="00FC7981" w:rsidRPr="00410371" w:rsidRDefault="00FC7981" w:rsidP="00A5704B">
            <w:pPr>
              <w:pStyle w:val="CRCoverPage"/>
              <w:spacing w:after="0"/>
              <w:jc w:val="center"/>
              <w:rPr>
                <w:noProof/>
                <w:sz w:val="28"/>
              </w:rPr>
            </w:pPr>
            <w:r>
              <w:rPr>
                <w:b/>
                <w:noProof/>
                <w:sz w:val="28"/>
              </w:rPr>
              <w:t>17.5.0</w:t>
            </w:r>
          </w:p>
        </w:tc>
        <w:tc>
          <w:tcPr>
            <w:tcW w:w="143" w:type="dxa"/>
            <w:tcBorders>
              <w:right w:val="single" w:sz="4" w:space="0" w:color="auto"/>
            </w:tcBorders>
          </w:tcPr>
          <w:p w14:paraId="5608D73C" w14:textId="77777777" w:rsidR="00FC7981" w:rsidRDefault="00FC7981" w:rsidP="00A5704B">
            <w:pPr>
              <w:pStyle w:val="CRCoverPage"/>
              <w:spacing w:after="0"/>
              <w:rPr>
                <w:noProof/>
              </w:rPr>
            </w:pPr>
          </w:p>
        </w:tc>
      </w:tr>
      <w:tr w:rsidR="00FC7981" w14:paraId="59AA9ED8" w14:textId="77777777" w:rsidTr="00A5704B">
        <w:tc>
          <w:tcPr>
            <w:tcW w:w="9641" w:type="dxa"/>
            <w:gridSpan w:val="9"/>
            <w:tcBorders>
              <w:left w:val="single" w:sz="4" w:space="0" w:color="auto"/>
              <w:right w:val="single" w:sz="4" w:space="0" w:color="auto"/>
            </w:tcBorders>
          </w:tcPr>
          <w:p w14:paraId="2E003980" w14:textId="77777777" w:rsidR="00FC7981" w:rsidRDefault="00FC7981" w:rsidP="00A5704B">
            <w:pPr>
              <w:pStyle w:val="CRCoverPage"/>
              <w:spacing w:after="0"/>
              <w:rPr>
                <w:noProof/>
              </w:rPr>
            </w:pPr>
          </w:p>
        </w:tc>
      </w:tr>
      <w:tr w:rsidR="00FC7981" w14:paraId="6FA317AE" w14:textId="77777777" w:rsidTr="00A5704B">
        <w:tc>
          <w:tcPr>
            <w:tcW w:w="9641" w:type="dxa"/>
            <w:gridSpan w:val="9"/>
            <w:tcBorders>
              <w:top w:val="single" w:sz="4" w:space="0" w:color="auto"/>
            </w:tcBorders>
          </w:tcPr>
          <w:p w14:paraId="019C98EB" w14:textId="77777777" w:rsidR="00FC7981" w:rsidRPr="00F25D98" w:rsidRDefault="00FC7981" w:rsidP="00A5704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C7981" w14:paraId="7B908828" w14:textId="77777777" w:rsidTr="00A5704B">
        <w:tc>
          <w:tcPr>
            <w:tcW w:w="9641" w:type="dxa"/>
            <w:gridSpan w:val="9"/>
          </w:tcPr>
          <w:p w14:paraId="5ED063C6" w14:textId="77777777" w:rsidR="00FC7981" w:rsidRDefault="00FC7981" w:rsidP="00A5704B">
            <w:pPr>
              <w:pStyle w:val="CRCoverPage"/>
              <w:spacing w:after="0"/>
              <w:rPr>
                <w:noProof/>
                <w:sz w:val="8"/>
                <w:szCs w:val="8"/>
              </w:rPr>
            </w:pPr>
          </w:p>
        </w:tc>
      </w:tr>
    </w:tbl>
    <w:p w14:paraId="72C44F94" w14:textId="77777777" w:rsidR="00FC7981" w:rsidRDefault="00FC7981" w:rsidP="00FC79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7981" w14:paraId="1A7F9EB9" w14:textId="77777777" w:rsidTr="00A5704B">
        <w:tc>
          <w:tcPr>
            <w:tcW w:w="2835" w:type="dxa"/>
          </w:tcPr>
          <w:p w14:paraId="702DD414" w14:textId="77777777" w:rsidR="00FC7981" w:rsidRDefault="00FC7981" w:rsidP="00A5704B">
            <w:pPr>
              <w:pStyle w:val="CRCoverPage"/>
              <w:tabs>
                <w:tab w:val="right" w:pos="2751"/>
              </w:tabs>
              <w:spacing w:after="0"/>
              <w:rPr>
                <w:b/>
                <w:i/>
                <w:noProof/>
              </w:rPr>
            </w:pPr>
            <w:r>
              <w:rPr>
                <w:b/>
                <w:i/>
                <w:noProof/>
              </w:rPr>
              <w:t>Proposed change affects:</w:t>
            </w:r>
          </w:p>
        </w:tc>
        <w:tc>
          <w:tcPr>
            <w:tcW w:w="1418" w:type="dxa"/>
          </w:tcPr>
          <w:p w14:paraId="292DF216" w14:textId="77777777" w:rsidR="00FC7981" w:rsidRDefault="00FC7981" w:rsidP="00A570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D0258" w14:textId="77777777" w:rsidR="00FC7981" w:rsidRDefault="00FC7981" w:rsidP="00A5704B">
            <w:pPr>
              <w:pStyle w:val="CRCoverPage"/>
              <w:spacing w:after="0"/>
              <w:jc w:val="center"/>
              <w:rPr>
                <w:b/>
                <w:caps/>
                <w:noProof/>
              </w:rPr>
            </w:pPr>
          </w:p>
        </w:tc>
        <w:tc>
          <w:tcPr>
            <w:tcW w:w="709" w:type="dxa"/>
            <w:tcBorders>
              <w:left w:val="single" w:sz="4" w:space="0" w:color="auto"/>
            </w:tcBorders>
          </w:tcPr>
          <w:p w14:paraId="223FC755" w14:textId="77777777" w:rsidR="00FC7981" w:rsidRDefault="00FC7981" w:rsidP="00A570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EC7CC" w14:textId="77777777" w:rsidR="00FC7981" w:rsidRDefault="00FC7981" w:rsidP="00A5704B">
            <w:pPr>
              <w:pStyle w:val="CRCoverPage"/>
              <w:spacing w:after="0"/>
              <w:jc w:val="center"/>
              <w:rPr>
                <w:b/>
                <w:caps/>
                <w:noProof/>
              </w:rPr>
            </w:pPr>
            <w:r>
              <w:rPr>
                <w:b/>
                <w:caps/>
                <w:noProof/>
              </w:rPr>
              <w:t>X</w:t>
            </w:r>
          </w:p>
        </w:tc>
        <w:tc>
          <w:tcPr>
            <w:tcW w:w="2126" w:type="dxa"/>
          </w:tcPr>
          <w:p w14:paraId="2ED38E44" w14:textId="77777777" w:rsidR="00FC7981" w:rsidRDefault="00FC7981" w:rsidP="00A570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05802D" w14:textId="77777777" w:rsidR="00FC7981" w:rsidRDefault="00FC7981" w:rsidP="00A5704B">
            <w:pPr>
              <w:pStyle w:val="CRCoverPage"/>
              <w:spacing w:after="0"/>
              <w:jc w:val="center"/>
              <w:rPr>
                <w:b/>
                <w:caps/>
                <w:noProof/>
              </w:rPr>
            </w:pPr>
            <w:r>
              <w:rPr>
                <w:b/>
                <w:caps/>
                <w:noProof/>
              </w:rPr>
              <w:t>X</w:t>
            </w:r>
          </w:p>
        </w:tc>
        <w:tc>
          <w:tcPr>
            <w:tcW w:w="1418" w:type="dxa"/>
            <w:tcBorders>
              <w:left w:val="nil"/>
            </w:tcBorders>
          </w:tcPr>
          <w:p w14:paraId="3F12FE09" w14:textId="77777777" w:rsidR="00FC7981" w:rsidRDefault="00FC7981" w:rsidP="00A570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A8883E" w14:textId="77777777" w:rsidR="00FC7981" w:rsidRDefault="00FC7981" w:rsidP="00A5704B">
            <w:pPr>
              <w:pStyle w:val="CRCoverPage"/>
              <w:spacing w:after="0"/>
              <w:jc w:val="center"/>
              <w:rPr>
                <w:b/>
                <w:bCs/>
                <w:caps/>
                <w:noProof/>
              </w:rPr>
            </w:pPr>
          </w:p>
        </w:tc>
      </w:tr>
    </w:tbl>
    <w:p w14:paraId="2CF8DDC6" w14:textId="77777777" w:rsidR="00FC7981" w:rsidRDefault="00FC7981" w:rsidP="00FC79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7981" w14:paraId="35036318" w14:textId="77777777" w:rsidTr="00A5704B">
        <w:tc>
          <w:tcPr>
            <w:tcW w:w="9640" w:type="dxa"/>
            <w:gridSpan w:val="11"/>
          </w:tcPr>
          <w:p w14:paraId="6260C21B" w14:textId="77777777" w:rsidR="00FC7981" w:rsidRDefault="00FC7981" w:rsidP="00A5704B">
            <w:pPr>
              <w:pStyle w:val="CRCoverPage"/>
              <w:spacing w:after="0"/>
              <w:rPr>
                <w:noProof/>
                <w:sz w:val="8"/>
                <w:szCs w:val="8"/>
              </w:rPr>
            </w:pPr>
          </w:p>
        </w:tc>
      </w:tr>
      <w:tr w:rsidR="00FC7981" w14:paraId="3780332C" w14:textId="77777777" w:rsidTr="00A5704B">
        <w:tc>
          <w:tcPr>
            <w:tcW w:w="1843" w:type="dxa"/>
            <w:tcBorders>
              <w:top w:val="single" w:sz="4" w:space="0" w:color="auto"/>
              <w:left w:val="single" w:sz="4" w:space="0" w:color="auto"/>
            </w:tcBorders>
          </w:tcPr>
          <w:p w14:paraId="5DFD6F07" w14:textId="77777777" w:rsidR="00FC7981" w:rsidRDefault="00FC7981" w:rsidP="00A570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993B2E" w14:textId="19669A6F" w:rsidR="00FC7981" w:rsidRDefault="00212583" w:rsidP="00A5704B">
            <w:pPr>
              <w:pStyle w:val="CRCoverPage"/>
              <w:spacing w:after="0"/>
              <w:ind w:left="100"/>
              <w:rPr>
                <w:noProof/>
              </w:rPr>
            </w:pPr>
            <w:r>
              <w:t>Clarification of CG/RA-SDT operation for RedCap UEs</w:t>
            </w:r>
            <w:r w:rsidR="00E20BC2">
              <w:t xml:space="preserve"> in TDD</w:t>
            </w:r>
          </w:p>
        </w:tc>
      </w:tr>
      <w:tr w:rsidR="00FC7981" w14:paraId="2DD6C690" w14:textId="77777777" w:rsidTr="00A5704B">
        <w:tc>
          <w:tcPr>
            <w:tcW w:w="1843" w:type="dxa"/>
            <w:tcBorders>
              <w:left w:val="single" w:sz="4" w:space="0" w:color="auto"/>
            </w:tcBorders>
          </w:tcPr>
          <w:p w14:paraId="4C37E232" w14:textId="77777777" w:rsidR="00FC7981" w:rsidRDefault="00FC7981" w:rsidP="00A5704B">
            <w:pPr>
              <w:pStyle w:val="CRCoverPage"/>
              <w:spacing w:after="0"/>
              <w:rPr>
                <w:b/>
                <w:i/>
                <w:noProof/>
                <w:sz w:val="8"/>
                <w:szCs w:val="8"/>
              </w:rPr>
            </w:pPr>
          </w:p>
        </w:tc>
        <w:tc>
          <w:tcPr>
            <w:tcW w:w="7797" w:type="dxa"/>
            <w:gridSpan w:val="10"/>
            <w:tcBorders>
              <w:right w:val="single" w:sz="4" w:space="0" w:color="auto"/>
            </w:tcBorders>
          </w:tcPr>
          <w:p w14:paraId="16ED6F62" w14:textId="77777777" w:rsidR="00FC7981" w:rsidRDefault="00FC7981" w:rsidP="00A5704B">
            <w:pPr>
              <w:pStyle w:val="CRCoverPage"/>
              <w:spacing w:after="0"/>
              <w:rPr>
                <w:noProof/>
                <w:sz w:val="8"/>
                <w:szCs w:val="8"/>
              </w:rPr>
            </w:pPr>
          </w:p>
        </w:tc>
      </w:tr>
      <w:tr w:rsidR="00FC7981" w14:paraId="51AF5699" w14:textId="77777777" w:rsidTr="00A5704B">
        <w:tc>
          <w:tcPr>
            <w:tcW w:w="1843" w:type="dxa"/>
            <w:tcBorders>
              <w:left w:val="single" w:sz="4" w:space="0" w:color="auto"/>
            </w:tcBorders>
          </w:tcPr>
          <w:p w14:paraId="238C527D" w14:textId="77777777" w:rsidR="00FC7981" w:rsidRDefault="00FC7981" w:rsidP="00A570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454686" w14:textId="77777777" w:rsidR="00FC7981" w:rsidRDefault="00FC7981" w:rsidP="00A5704B">
            <w:pPr>
              <w:pStyle w:val="CRCoverPage"/>
              <w:spacing w:after="0"/>
              <w:ind w:left="100"/>
              <w:rPr>
                <w:noProof/>
              </w:rPr>
            </w:pPr>
            <w:r>
              <w:t>Moderator (Ericsson)</w:t>
            </w:r>
          </w:p>
        </w:tc>
      </w:tr>
      <w:tr w:rsidR="00FC7981" w14:paraId="67F4322D" w14:textId="77777777" w:rsidTr="00A5704B">
        <w:tc>
          <w:tcPr>
            <w:tcW w:w="1843" w:type="dxa"/>
            <w:tcBorders>
              <w:left w:val="single" w:sz="4" w:space="0" w:color="auto"/>
            </w:tcBorders>
          </w:tcPr>
          <w:p w14:paraId="4E9A1634" w14:textId="77777777" w:rsidR="00FC7981" w:rsidRDefault="00FC7981" w:rsidP="00A570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52B4F1" w14:textId="77777777" w:rsidR="00FC7981" w:rsidRDefault="00FC7981" w:rsidP="00A5704B">
            <w:pPr>
              <w:pStyle w:val="CRCoverPage"/>
              <w:spacing w:after="0"/>
              <w:ind w:left="100"/>
              <w:rPr>
                <w:noProof/>
              </w:rPr>
            </w:pPr>
          </w:p>
        </w:tc>
      </w:tr>
      <w:tr w:rsidR="00FC7981" w14:paraId="32D0D508" w14:textId="77777777" w:rsidTr="00A5704B">
        <w:tc>
          <w:tcPr>
            <w:tcW w:w="1843" w:type="dxa"/>
            <w:tcBorders>
              <w:left w:val="single" w:sz="4" w:space="0" w:color="auto"/>
            </w:tcBorders>
          </w:tcPr>
          <w:p w14:paraId="1E35E422" w14:textId="77777777" w:rsidR="00FC7981" w:rsidRDefault="00FC7981" w:rsidP="00A5704B">
            <w:pPr>
              <w:pStyle w:val="CRCoverPage"/>
              <w:spacing w:after="0"/>
              <w:rPr>
                <w:b/>
                <w:i/>
                <w:noProof/>
                <w:sz w:val="8"/>
                <w:szCs w:val="8"/>
              </w:rPr>
            </w:pPr>
          </w:p>
        </w:tc>
        <w:tc>
          <w:tcPr>
            <w:tcW w:w="7797" w:type="dxa"/>
            <w:gridSpan w:val="10"/>
            <w:tcBorders>
              <w:right w:val="single" w:sz="4" w:space="0" w:color="auto"/>
            </w:tcBorders>
          </w:tcPr>
          <w:p w14:paraId="147DA287" w14:textId="77777777" w:rsidR="00FC7981" w:rsidRDefault="00FC7981" w:rsidP="00A5704B">
            <w:pPr>
              <w:pStyle w:val="CRCoverPage"/>
              <w:spacing w:after="0"/>
              <w:rPr>
                <w:noProof/>
                <w:sz w:val="8"/>
                <w:szCs w:val="8"/>
              </w:rPr>
            </w:pPr>
          </w:p>
        </w:tc>
      </w:tr>
      <w:tr w:rsidR="00FC7981" w14:paraId="38C50707" w14:textId="77777777" w:rsidTr="00A5704B">
        <w:tc>
          <w:tcPr>
            <w:tcW w:w="1843" w:type="dxa"/>
            <w:tcBorders>
              <w:left w:val="single" w:sz="4" w:space="0" w:color="auto"/>
            </w:tcBorders>
          </w:tcPr>
          <w:p w14:paraId="10897265" w14:textId="77777777" w:rsidR="00FC7981" w:rsidRDefault="00FC7981" w:rsidP="00A5704B">
            <w:pPr>
              <w:pStyle w:val="CRCoverPage"/>
              <w:tabs>
                <w:tab w:val="right" w:pos="1759"/>
              </w:tabs>
              <w:spacing w:after="0"/>
              <w:rPr>
                <w:b/>
                <w:i/>
                <w:noProof/>
              </w:rPr>
            </w:pPr>
            <w:r>
              <w:rPr>
                <w:b/>
                <w:i/>
                <w:noProof/>
              </w:rPr>
              <w:t>Work item code:</w:t>
            </w:r>
          </w:p>
        </w:tc>
        <w:tc>
          <w:tcPr>
            <w:tcW w:w="3686" w:type="dxa"/>
            <w:gridSpan w:val="5"/>
            <w:shd w:val="pct30" w:color="FFFF00" w:fill="auto"/>
          </w:tcPr>
          <w:p w14:paraId="03F6420B" w14:textId="77777777" w:rsidR="00FC7981" w:rsidRDefault="00FC7981" w:rsidP="00A5704B">
            <w:pPr>
              <w:pStyle w:val="CRCoverPage"/>
              <w:spacing w:after="0"/>
              <w:ind w:left="100"/>
              <w:rPr>
                <w:noProof/>
              </w:rPr>
            </w:pPr>
            <w:r>
              <w:rPr>
                <w:noProof/>
              </w:rPr>
              <w:t xml:space="preserve">NR_redcap-Core, </w:t>
            </w:r>
            <w:r w:rsidRPr="00291048">
              <w:rPr>
                <w:noProof/>
              </w:rPr>
              <w:t>NR_SmallData_INACTIVE-Core</w:t>
            </w:r>
          </w:p>
        </w:tc>
        <w:tc>
          <w:tcPr>
            <w:tcW w:w="567" w:type="dxa"/>
            <w:tcBorders>
              <w:left w:val="nil"/>
            </w:tcBorders>
          </w:tcPr>
          <w:p w14:paraId="19506010" w14:textId="77777777" w:rsidR="00FC7981" w:rsidRDefault="00FC7981" w:rsidP="00A5704B">
            <w:pPr>
              <w:pStyle w:val="CRCoverPage"/>
              <w:spacing w:after="0"/>
              <w:ind w:right="100"/>
              <w:rPr>
                <w:noProof/>
              </w:rPr>
            </w:pPr>
          </w:p>
        </w:tc>
        <w:tc>
          <w:tcPr>
            <w:tcW w:w="1417" w:type="dxa"/>
            <w:gridSpan w:val="3"/>
            <w:tcBorders>
              <w:left w:val="nil"/>
            </w:tcBorders>
          </w:tcPr>
          <w:p w14:paraId="3B8204E7" w14:textId="77777777" w:rsidR="00FC7981" w:rsidRDefault="00FC7981" w:rsidP="00A570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02E983" w14:textId="28083AF2" w:rsidR="00FC7981" w:rsidRDefault="00FC7981" w:rsidP="00A5704B">
            <w:pPr>
              <w:pStyle w:val="CRCoverPage"/>
              <w:spacing w:after="0"/>
              <w:ind w:left="100"/>
              <w:rPr>
                <w:noProof/>
              </w:rPr>
            </w:pPr>
            <w:r>
              <w:t>2023-04-2</w:t>
            </w:r>
            <w:r w:rsidR="00D644A8">
              <w:t>6</w:t>
            </w:r>
          </w:p>
        </w:tc>
      </w:tr>
      <w:tr w:rsidR="00FC7981" w14:paraId="6CB67EC5" w14:textId="77777777" w:rsidTr="00A5704B">
        <w:tc>
          <w:tcPr>
            <w:tcW w:w="1843" w:type="dxa"/>
            <w:tcBorders>
              <w:left w:val="single" w:sz="4" w:space="0" w:color="auto"/>
            </w:tcBorders>
          </w:tcPr>
          <w:p w14:paraId="79AB7979" w14:textId="77777777" w:rsidR="00FC7981" w:rsidRDefault="00FC7981" w:rsidP="00A5704B">
            <w:pPr>
              <w:pStyle w:val="CRCoverPage"/>
              <w:spacing w:after="0"/>
              <w:rPr>
                <w:b/>
                <w:i/>
                <w:noProof/>
                <w:sz w:val="8"/>
                <w:szCs w:val="8"/>
              </w:rPr>
            </w:pPr>
          </w:p>
        </w:tc>
        <w:tc>
          <w:tcPr>
            <w:tcW w:w="1986" w:type="dxa"/>
            <w:gridSpan w:val="4"/>
          </w:tcPr>
          <w:p w14:paraId="4260004E" w14:textId="77777777" w:rsidR="00FC7981" w:rsidRDefault="00FC7981" w:rsidP="00A5704B">
            <w:pPr>
              <w:pStyle w:val="CRCoverPage"/>
              <w:spacing w:after="0"/>
              <w:rPr>
                <w:noProof/>
                <w:sz w:val="8"/>
                <w:szCs w:val="8"/>
              </w:rPr>
            </w:pPr>
          </w:p>
        </w:tc>
        <w:tc>
          <w:tcPr>
            <w:tcW w:w="2267" w:type="dxa"/>
            <w:gridSpan w:val="2"/>
          </w:tcPr>
          <w:p w14:paraId="77F89928" w14:textId="77777777" w:rsidR="00FC7981" w:rsidRDefault="00FC7981" w:rsidP="00A5704B">
            <w:pPr>
              <w:pStyle w:val="CRCoverPage"/>
              <w:spacing w:after="0"/>
              <w:rPr>
                <w:noProof/>
                <w:sz w:val="8"/>
                <w:szCs w:val="8"/>
              </w:rPr>
            </w:pPr>
          </w:p>
        </w:tc>
        <w:tc>
          <w:tcPr>
            <w:tcW w:w="1417" w:type="dxa"/>
            <w:gridSpan w:val="3"/>
          </w:tcPr>
          <w:p w14:paraId="17189828" w14:textId="77777777" w:rsidR="00FC7981" w:rsidRDefault="00FC7981" w:rsidP="00A5704B">
            <w:pPr>
              <w:pStyle w:val="CRCoverPage"/>
              <w:spacing w:after="0"/>
              <w:rPr>
                <w:noProof/>
                <w:sz w:val="8"/>
                <w:szCs w:val="8"/>
              </w:rPr>
            </w:pPr>
          </w:p>
        </w:tc>
        <w:tc>
          <w:tcPr>
            <w:tcW w:w="2127" w:type="dxa"/>
            <w:tcBorders>
              <w:right w:val="single" w:sz="4" w:space="0" w:color="auto"/>
            </w:tcBorders>
          </w:tcPr>
          <w:p w14:paraId="2591FD7E" w14:textId="77777777" w:rsidR="00FC7981" w:rsidRDefault="00FC7981" w:rsidP="00A5704B">
            <w:pPr>
              <w:pStyle w:val="CRCoverPage"/>
              <w:spacing w:after="0"/>
              <w:rPr>
                <w:noProof/>
                <w:sz w:val="8"/>
                <w:szCs w:val="8"/>
              </w:rPr>
            </w:pPr>
          </w:p>
        </w:tc>
      </w:tr>
      <w:tr w:rsidR="00FC7981" w14:paraId="0BAB74F3" w14:textId="77777777" w:rsidTr="00A5704B">
        <w:trPr>
          <w:cantSplit/>
        </w:trPr>
        <w:tc>
          <w:tcPr>
            <w:tcW w:w="1843" w:type="dxa"/>
            <w:tcBorders>
              <w:left w:val="single" w:sz="4" w:space="0" w:color="auto"/>
            </w:tcBorders>
          </w:tcPr>
          <w:p w14:paraId="302A4E05" w14:textId="77777777" w:rsidR="00FC7981" w:rsidRDefault="00FC7981" w:rsidP="00A5704B">
            <w:pPr>
              <w:pStyle w:val="CRCoverPage"/>
              <w:tabs>
                <w:tab w:val="right" w:pos="1759"/>
              </w:tabs>
              <w:spacing w:after="0"/>
              <w:rPr>
                <w:b/>
                <w:i/>
                <w:noProof/>
              </w:rPr>
            </w:pPr>
            <w:r>
              <w:rPr>
                <w:b/>
                <w:i/>
                <w:noProof/>
              </w:rPr>
              <w:t>Category:</w:t>
            </w:r>
          </w:p>
        </w:tc>
        <w:tc>
          <w:tcPr>
            <w:tcW w:w="851" w:type="dxa"/>
            <w:shd w:val="pct30" w:color="FFFF00" w:fill="auto"/>
          </w:tcPr>
          <w:p w14:paraId="61FFD26F" w14:textId="77777777" w:rsidR="00FC7981" w:rsidRDefault="00FC7981" w:rsidP="00A5704B">
            <w:pPr>
              <w:pStyle w:val="CRCoverPage"/>
              <w:spacing w:after="0"/>
              <w:ind w:left="100" w:right="-609"/>
              <w:rPr>
                <w:b/>
                <w:noProof/>
              </w:rPr>
            </w:pPr>
            <w:r>
              <w:rPr>
                <w:b/>
                <w:noProof/>
              </w:rPr>
              <w:t>F</w:t>
            </w:r>
          </w:p>
        </w:tc>
        <w:tc>
          <w:tcPr>
            <w:tcW w:w="3402" w:type="dxa"/>
            <w:gridSpan w:val="5"/>
            <w:tcBorders>
              <w:left w:val="nil"/>
            </w:tcBorders>
          </w:tcPr>
          <w:p w14:paraId="2E38C424" w14:textId="77777777" w:rsidR="00FC7981" w:rsidRDefault="00FC7981" w:rsidP="00A5704B">
            <w:pPr>
              <w:pStyle w:val="CRCoverPage"/>
              <w:spacing w:after="0"/>
              <w:rPr>
                <w:noProof/>
              </w:rPr>
            </w:pPr>
          </w:p>
        </w:tc>
        <w:tc>
          <w:tcPr>
            <w:tcW w:w="1417" w:type="dxa"/>
            <w:gridSpan w:val="3"/>
            <w:tcBorders>
              <w:left w:val="nil"/>
            </w:tcBorders>
          </w:tcPr>
          <w:p w14:paraId="52C96E6C" w14:textId="77777777" w:rsidR="00FC7981" w:rsidRDefault="00FC7981" w:rsidP="00A570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9DFACE" w14:textId="77777777" w:rsidR="00FC7981" w:rsidRDefault="00FC7981" w:rsidP="00A5704B">
            <w:pPr>
              <w:pStyle w:val="CRCoverPage"/>
              <w:spacing w:after="0"/>
              <w:ind w:left="100"/>
              <w:rPr>
                <w:noProof/>
              </w:rPr>
            </w:pPr>
            <w:r>
              <w:t>Rel-17</w:t>
            </w:r>
          </w:p>
        </w:tc>
      </w:tr>
      <w:tr w:rsidR="00FC7981" w14:paraId="4FC0984C" w14:textId="77777777" w:rsidTr="00A5704B">
        <w:tc>
          <w:tcPr>
            <w:tcW w:w="1843" w:type="dxa"/>
            <w:tcBorders>
              <w:left w:val="single" w:sz="4" w:space="0" w:color="auto"/>
              <w:bottom w:val="single" w:sz="4" w:space="0" w:color="auto"/>
            </w:tcBorders>
          </w:tcPr>
          <w:p w14:paraId="4BB24606" w14:textId="77777777" w:rsidR="00FC7981" w:rsidRDefault="00FC7981" w:rsidP="00A5704B">
            <w:pPr>
              <w:pStyle w:val="CRCoverPage"/>
              <w:spacing w:after="0"/>
              <w:rPr>
                <w:b/>
                <w:i/>
                <w:noProof/>
              </w:rPr>
            </w:pPr>
          </w:p>
        </w:tc>
        <w:tc>
          <w:tcPr>
            <w:tcW w:w="4677" w:type="dxa"/>
            <w:gridSpan w:val="8"/>
            <w:tcBorders>
              <w:bottom w:val="single" w:sz="4" w:space="0" w:color="auto"/>
            </w:tcBorders>
          </w:tcPr>
          <w:p w14:paraId="1135336B" w14:textId="77777777" w:rsidR="00FC7981" w:rsidRDefault="00FC7981" w:rsidP="00A570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023E2D" w14:textId="77777777" w:rsidR="00FC7981" w:rsidRDefault="00FC7981" w:rsidP="00A5704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1827EE" w14:textId="77777777" w:rsidR="00FC7981" w:rsidRPr="007C2097" w:rsidRDefault="00FC7981" w:rsidP="00A570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7981" w14:paraId="11D7A1DC" w14:textId="77777777" w:rsidTr="00A5704B">
        <w:tc>
          <w:tcPr>
            <w:tcW w:w="1843" w:type="dxa"/>
          </w:tcPr>
          <w:p w14:paraId="2A9F7659" w14:textId="77777777" w:rsidR="00FC7981" w:rsidRDefault="00FC7981" w:rsidP="00A5704B">
            <w:pPr>
              <w:pStyle w:val="CRCoverPage"/>
              <w:spacing w:after="0"/>
              <w:rPr>
                <w:b/>
                <w:i/>
                <w:noProof/>
                <w:sz w:val="8"/>
                <w:szCs w:val="8"/>
              </w:rPr>
            </w:pPr>
          </w:p>
        </w:tc>
        <w:tc>
          <w:tcPr>
            <w:tcW w:w="7797" w:type="dxa"/>
            <w:gridSpan w:val="10"/>
          </w:tcPr>
          <w:p w14:paraId="428C0CE6" w14:textId="77777777" w:rsidR="00FC7981" w:rsidRDefault="00FC7981" w:rsidP="00A5704B">
            <w:pPr>
              <w:pStyle w:val="CRCoverPage"/>
              <w:spacing w:after="0"/>
              <w:rPr>
                <w:noProof/>
                <w:sz w:val="8"/>
                <w:szCs w:val="8"/>
              </w:rPr>
            </w:pPr>
          </w:p>
        </w:tc>
      </w:tr>
      <w:tr w:rsidR="00FC7981" w14:paraId="59314758" w14:textId="77777777" w:rsidTr="00A5704B">
        <w:tc>
          <w:tcPr>
            <w:tcW w:w="2694" w:type="dxa"/>
            <w:gridSpan w:val="2"/>
            <w:tcBorders>
              <w:top w:val="single" w:sz="4" w:space="0" w:color="auto"/>
              <w:left w:val="single" w:sz="4" w:space="0" w:color="auto"/>
            </w:tcBorders>
          </w:tcPr>
          <w:p w14:paraId="18692148" w14:textId="77777777" w:rsidR="00FC7981" w:rsidRDefault="00FC7981" w:rsidP="00A570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71D497" w14:textId="1877095D" w:rsidR="00885621" w:rsidRPr="00D644A8" w:rsidRDefault="00885621" w:rsidP="00A5704B">
            <w:pPr>
              <w:pStyle w:val="CRCoverPage"/>
              <w:spacing w:after="0"/>
              <w:ind w:left="100"/>
              <w:rPr>
                <w:noProof/>
              </w:rPr>
            </w:pPr>
            <w:r w:rsidRPr="00D644A8">
              <w:rPr>
                <w:noProof/>
              </w:rPr>
              <w:t xml:space="preserve">RAN1 discussed </w:t>
            </w:r>
            <w:r w:rsidR="000612DF" w:rsidRPr="00D644A8">
              <w:rPr>
                <w:noProof/>
              </w:rPr>
              <w:t>CG/RA-SDT operation for RedCap UEs</w:t>
            </w:r>
            <w:r w:rsidRPr="00D644A8">
              <w:rPr>
                <w:noProof/>
              </w:rPr>
              <w:t xml:space="preserve"> and the discussion is captured as Issue #6 in the feature lead summary in</w:t>
            </w:r>
            <w:r w:rsidR="002A6618">
              <w:rPr>
                <w:noProof/>
              </w:rPr>
              <w:t xml:space="preserve"> </w:t>
            </w:r>
            <w:hyperlink r:id="rId14" w:history="1">
              <w:r w:rsidR="002A6618" w:rsidRPr="002A6618">
                <w:rPr>
                  <w:rStyle w:val="Hyperlink"/>
                  <w:noProof/>
                </w:rPr>
                <w:t>R1-2303929</w:t>
              </w:r>
            </w:hyperlink>
            <w:r w:rsidRPr="00D644A8">
              <w:rPr>
                <w:noProof/>
              </w:rPr>
              <w:t>.</w:t>
            </w:r>
          </w:p>
          <w:p w14:paraId="64D78BB9" w14:textId="77777777" w:rsidR="00885621" w:rsidRPr="00D644A8" w:rsidRDefault="00885621" w:rsidP="00A5704B">
            <w:pPr>
              <w:pStyle w:val="CRCoverPage"/>
              <w:spacing w:after="0"/>
              <w:ind w:left="100"/>
              <w:rPr>
                <w:noProof/>
              </w:rPr>
            </w:pPr>
          </w:p>
          <w:p w14:paraId="061CD6D1" w14:textId="14312E30" w:rsidR="008B2A9F" w:rsidRPr="00D644A8" w:rsidRDefault="00A80491" w:rsidP="00A5704B">
            <w:pPr>
              <w:pStyle w:val="CRCoverPage"/>
              <w:spacing w:after="0"/>
              <w:ind w:left="100"/>
              <w:rPr>
                <w:noProof/>
              </w:rPr>
            </w:pPr>
            <w:r w:rsidRPr="00D644A8">
              <w:rPr>
                <w:noProof/>
              </w:rPr>
              <w:t>RedCap TDD UEs supporting CG/RA-SDT should be able to expect the initial DL and UL BWPs to have their center frequencies aligned, similarly as in the normal random access case.</w:t>
            </w:r>
          </w:p>
          <w:p w14:paraId="142E8F04" w14:textId="7A3CB5F1" w:rsidR="00836C60" w:rsidRPr="00D644A8" w:rsidRDefault="00836C60" w:rsidP="00A5704B">
            <w:pPr>
              <w:pStyle w:val="CRCoverPage"/>
              <w:spacing w:after="0"/>
              <w:ind w:left="100"/>
              <w:rPr>
                <w:noProof/>
              </w:rPr>
            </w:pPr>
          </w:p>
        </w:tc>
      </w:tr>
      <w:tr w:rsidR="00FC7981" w14:paraId="2DC26F53" w14:textId="77777777" w:rsidTr="00A5704B">
        <w:tc>
          <w:tcPr>
            <w:tcW w:w="2694" w:type="dxa"/>
            <w:gridSpan w:val="2"/>
            <w:tcBorders>
              <w:left w:val="single" w:sz="4" w:space="0" w:color="auto"/>
            </w:tcBorders>
          </w:tcPr>
          <w:p w14:paraId="528AF254"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377F67EB" w14:textId="77777777" w:rsidR="00FC7981" w:rsidRPr="00D644A8" w:rsidRDefault="00FC7981" w:rsidP="00A5704B">
            <w:pPr>
              <w:pStyle w:val="CRCoverPage"/>
              <w:spacing w:after="0"/>
              <w:rPr>
                <w:noProof/>
                <w:sz w:val="8"/>
                <w:szCs w:val="8"/>
              </w:rPr>
            </w:pPr>
          </w:p>
        </w:tc>
      </w:tr>
      <w:tr w:rsidR="00FC7981" w14:paraId="5D3FF5C7" w14:textId="77777777" w:rsidTr="00A5704B">
        <w:tc>
          <w:tcPr>
            <w:tcW w:w="2694" w:type="dxa"/>
            <w:gridSpan w:val="2"/>
            <w:tcBorders>
              <w:left w:val="single" w:sz="4" w:space="0" w:color="auto"/>
            </w:tcBorders>
          </w:tcPr>
          <w:p w14:paraId="17358B89" w14:textId="77777777" w:rsidR="00FC7981" w:rsidRDefault="00FC7981" w:rsidP="00A570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115616" w14:textId="3DC5A900" w:rsidR="00836C60" w:rsidRPr="00D644A8" w:rsidRDefault="002553C4" w:rsidP="00A5704B">
            <w:pPr>
              <w:pStyle w:val="CRCoverPage"/>
              <w:spacing w:after="0"/>
              <w:ind w:left="100"/>
              <w:rPr>
                <w:noProof/>
              </w:rPr>
            </w:pPr>
            <w:r w:rsidRPr="00D644A8">
              <w:rPr>
                <w:noProof/>
              </w:rPr>
              <w:t>For RedCap TDD UEs</w:t>
            </w:r>
            <w:r w:rsidR="00A57812" w:rsidRPr="00D644A8">
              <w:rPr>
                <w:noProof/>
              </w:rPr>
              <w:t xml:space="preserve"> that support CG/RA-SDT</w:t>
            </w:r>
            <w:r w:rsidRPr="00D644A8">
              <w:rPr>
                <w:noProof/>
              </w:rPr>
              <w:t>, it</w:t>
            </w:r>
            <w:r w:rsidR="008C3131" w:rsidRPr="00D644A8">
              <w:rPr>
                <w:noProof/>
              </w:rPr>
              <w:t xml:space="preserve"> is clarified that </w:t>
            </w:r>
            <w:r w:rsidR="00A57812" w:rsidRPr="00D644A8">
              <w:rPr>
                <w:noProof/>
              </w:rPr>
              <w:t xml:space="preserve">the </w:t>
            </w:r>
            <w:r w:rsidR="008C3131" w:rsidRPr="00D644A8">
              <w:rPr>
                <w:noProof/>
              </w:rPr>
              <w:t>center frequencies are aligned</w:t>
            </w:r>
            <w:r w:rsidR="002952C9" w:rsidRPr="00D644A8">
              <w:rPr>
                <w:noProof/>
              </w:rPr>
              <w:t xml:space="preserve"> for </w:t>
            </w:r>
            <w:r w:rsidR="000168A3" w:rsidRPr="00D644A8">
              <w:rPr>
                <w:noProof/>
              </w:rPr>
              <w:t xml:space="preserve">the </w:t>
            </w:r>
            <w:r w:rsidR="002952C9" w:rsidRPr="00D644A8">
              <w:rPr>
                <w:noProof/>
              </w:rPr>
              <w:t>initial DL and UL BWPs used for CG/RA-SDT</w:t>
            </w:r>
            <w:r w:rsidR="008C3131" w:rsidRPr="00D644A8">
              <w:rPr>
                <w:noProof/>
              </w:rPr>
              <w:t>.</w:t>
            </w:r>
          </w:p>
          <w:p w14:paraId="7C36CC13" w14:textId="758C83BF" w:rsidR="003D3FDF" w:rsidRPr="00D644A8" w:rsidRDefault="003D3FDF" w:rsidP="00A5704B">
            <w:pPr>
              <w:pStyle w:val="CRCoverPage"/>
              <w:spacing w:after="0"/>
              <w:ind w:left="100"/>
              <w:rPr>
                <w:noProof/>
              </w:rPr>
            </w:pPr>
          </w:p>
        </w:tc>
      </w:tr>
      <w:tr w:rsidR="00FC7981" w14:paraId="06D9EF1B" w14:textId="77777777" w:rsidTr="00A5704B">
        <w:tc>
          <w:tcPr>
            <w:tcW w:w="2694" w:type="dxa"/>
            <w:gridSpan w:val="2"/>
            <w:tcBorders>
              <w:left w:val="single" w:sz="4" w:space="0" w:color="auto"/>
            </w:tcBorders>
          </w:tcPr>
          <w:p w14:paraId="79C4BD50"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0B9FA718" w14:textId="77777777" w:rsidR="00FC7981" w:rsidRPr="00D644A8" w:rsidRDefault="00FC7981" w:rsidP="00A5704B">
            <w:pPr>
              <w:pStyle w:val="CRCoverPage"/>
              <w:spacing w:after="0"/>
              <w:rPr>
                <w:noProof/>
                <w:sz w:val="8"/>
                <w:szCs w:val="8"/>
              </w:rPr>
            </w:pPr>
          </w:p>
        </w:tc>
      </w:tr>
      <w:tr w:rsidR="00FC7981" w14:paraId="739249C0" w14:textId="77777777" w:rsidTr="00A5704B">
        <w:tc>
          <w:tcPr>
            <w:tcW w:w="2694" w:type="dxa"/>
            <w:gridSpan w:val="2"/>
            <w:tcBorders>
              <w:left w:val="single" w:sz="4" w:space="0" w:color="auto"/>
              <w:bottom w:val="single" w:sz="4" w:space="0" w:color="auto"/>
            </w:tcBorders>
          </w:tcPr>
          <w:p w14:paraId="71B698CD" w14:textId="77777777" w:rsidR="00FC7981" w:rsidRDefault="00FC7981" w:rsidP="00A570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6EE2B0" w14:textId="62F13C5D" w:rsidR="0047093B" w:rsidRPr="00D644A8" w:rsidRDefault="00BC6D9F" w:rsidP="0047093B">
            <w:pPr>
              <w:pStyle w:val="CRCoverPage"/>
              <w:spacing w:after="0"/>
              <w:ind w:left="100"/>
              <w:rPr>
                <w:noProof/>
              </w:rPr>
            </w:pPr>
            <w:r w:rsidRPr="00D644A8">
              <w:rPr>
                <w:noProof/>
              </w:rPr>
              <w:t>If the CR is not approved, it is</w:t>
            </w:r>
            <w:r w:rsidR="007926A8" w:rsidRPr="00D644A8">
              <w:rPr>
                <w:noProof/>
              </w:rPr>
              <w:t xml:space="preserve"> not</w:t>
            </w:r>
            <w:r w:rsidRPr="00D644A8">
              <w:rPr>
                <w:noProof/>
              </w:rPr>
              <w:t xml:space="preserve"> clear that the UE can expect the initial DL and UL BWPs </w:t>
            </w:r>
            <w:r w:rsidR="00F0652E" w:rsidRPr="00D644A8">
              <w:rPr>
                <w:noProof/>
              </w:rPr>
              <w:t>used</w:t>
            </w:r>
            <w:r w:rsidRPr="00D644A8">
              <w:rPr>
                <w:noProof/>
              </w:rPr>
              <w:t xml:space="preserve"> </w:t>
            </w:r>
            <w:r w:rsidR="00E835FC" w:rsidRPr="00D644A8">
              <w:rPr>
                <w:noProof/>
              </w:rPr>
              <w:t>for CG</w:t>
            </w:r>
            <w:r w:rsidR="00F0652E" w:rsidRPr="00D644A8">
              <w:rPr>
                <w:noProof/>
              </w:rPr>
              <w:t>/</w:t>
            </w:r>
            <w:r w:rsidR="00E63543" w:rsidRPr="00D644A8">
              <w:rPr>
                <w:noProof/>
              </w:rPr>
              <w:t xml:space="preserve">RA-SDT </w:t>
            </w:r>
            <w:r w:rsidRPr="00D644A8">
              <w:rPr>
                <w:noProof/>
              </w:rPr>
              <w:t>to have their center frequencies aligned.</w:t>
            </w:r>
          </w:p>
          <w:p w14:paraId="0510E0F2" w14:textId="08AB5431" w:rsidR="00FC7981" w:rsidRPr="00D644A8" w:rsidRDefault="00FC7981" w:rsidP="00A5704B">
            <w:pPr>
              <w:pStyle w:val="CRCoverPage"/>
              <w:spacing w:after="0"/>
              <w:ind w:left="100"/>
              <w:rPr>
                <w:noProof/>
              </w:rPr>
            </w:pPr>
          </w:p>
        </w:tc>
      </w:tr>
      <w:tr w:rsidR="00FC7981" w14:paraId="4B7A0BA6" w14:textId="77777777" w:rsidTr="00A5704B">
        <w:tc>
          <w:tcPr>
            <w:tcW w:w="2694" w:type="dxa"/>
            <w:gridSpan w:val="2"/>
          </w:tcPr>
          <w:p w14:paraId="4E244089" w14:textId="77777777" w:rsidR="00FC7981" w:rsidRDefault="00FC7981" w:rsidP="00A5704B">
            <w:pPr>
              <w:pStyle w:val="CRCoverPage"/>
              <w:spacing w:after="0"/>
              <w:rPr>
                <w:b/>
                <w:i/>
                <w:noProof/>
                <w:sz w:val="8"/>
                <w:szCs w:val="8"/>
              </w:rPr>
            </w:pPr>
          </w:p>
        </w:tc>
        <w:tc>
          <w:tcPr>
            <w:tcW w:w="6946" w:type="dxa"/>
            <w:gridSpan w:val="9"/>
          </w:tcPr>
          <w:p w14:paraId="5FCCB64A" w14:textId="77777777" w:rsidR="00FC7981" w:rsidRDefault="00FC7981" w:rsidP="00A5704B">
            <w:pPr>
              <w:pStyle w:val="CRCoverPage"/>
              <w:spacing w:after="0"/>
              <w:rPr>
                <w:noProof/>
                <w:sz w:val="8"/>
                <w:szCs w:val="8"/>
              </w:rPr>
            </w:pPr>
          </w:p>
        </w:tc>
      </w:tr>
      <w:tr w:rsidR="00FC7981" w14:paraId="725234E6" w14:textId="77777777" w:rsidTr="00A5704B">
        <w:tc>
          <w:tcPr>
            <w:tcW w:w="2694" w:type="dxa"/>
            <w:gridSpan w:val="2"/>
            <w:tcBorders>
              <w:top w:val="single" w:sz="4" w:space="0" w:color="auto"/>
              <w:left w:val="single" w:sz="4" w:space="0" w:color="auto"/>
            </w:tcBorders>
          </w:tcPr>
          <w:p w14:paraId="241DC62F" w14:textId="77777777" w:rsidR="00FC7981" w:rsidRDefault="00FC7981" w:rsidP="00A570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48BB9D" w14:textId="30A2F98E" w:rsidR="00FC7981" w:rsidRDefault="00FC7981" w:rsidP="00A5704B">
            <w:pPr>
              <w:pStyle w:val="CRCoverPage"/>
              <w:spacing w:after="0"/>
              <w:ind w:left="100"/>
              <w:rPr>
                <w:noProof/>
              </w:rPr>
            </w:pPr>
            <w:r>
              <w:rPr>
                <w:noProof/>
              </w:rPr>
              <w:t>17.1</w:t>
            </w:r>
          </w:p>
        </w:tc>
      </w:tr>
      <w:tr w:rsidR="00FC7981" w14:paraId="1284C1B9" w14:textId="77777777" w:rsidTr="00A5704B">
        <w:tc>
          <w:tcPr>
            <w:tcW w:w="2694" w:type="dxa"/>
            <w:gridSpan w:val="2"/>
            <w:tcBorders>
              <w:left w:val="single" w:sz="4" w:space="0" w:color="auto"/>
            </w:tcBorders>
          </w:tcPr>
          <w:p w14:paraId="56C4449A"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4288BB43" w14:textId="77777777" w:rsidR="00FC7981" w:rsidRDefault="00FC7981" w:rsidP="00A5704B">
            <w:pPr>
              <w:pStyle w:val="CRCoverPage"/>
              <w:spacing w:after="0"/>
              <w:rPr>
                <w:noProof/>
                <w:sz w:val="8"/>
                <w:szCs w:val="8"/>
              </w:rPr>
            </w:pPr>
          </w:p>
        </w:tc>
      </w:tr>
      <w:tr w:rsidR="00FC7981" w14:paraId="3F6423D3" w14:textId="77777777" w:rsidTr="00A5704B">
        <w:tc>
          <w:tcPr>
            <w:tcW w:w="2694" w:type="dxa"/>
            <w:gridSpan w:val="2"/>
            <w:tcBorders>
              <w:left w:val="single" w:sz="4" w:space="0" w:color="auto"/>
            </w:tcBorders>
          </w:tcPr>
          <w:p w14:paraId="0A089B85" w14:textId="77777777" w:rsidR="00FC7981" w:rsidRDefault="00FC7981" w:rsidP="00A570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42F178" w14:textId="77777777" w:rsidR="00FC7981" w:rsidRDefault="00FC7981" w:rsidP="00A570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64C41" w14:textId="77777777" w:rsidR="00FC7981" w:rsidRDefault="00FC7981" w:rsidP="00A5704B">
            <w:pPr>
              <w:pStyle w:val="CRCoverPage"/>
              <w:spacing w:after="0"/>
              <w:jc w:val="center"/>
              <w:rPr>
                <w:b/>
                <w:caps/>
                <w:noProof/>
              </w:rPr>
            </w:pPr>
            <w:r>
              <w:rPr>
                <w:b/>
                <w:caps/>
                <w:noProof/>
              </w:rPr>
              <w:t>N</w:t>
            </w:r>
          </w:p>
        </w:tc>
        <w:tc>
          <w:tcPr>
            <w:tcW w:w="2977" w:type="dxa"/>
            <w:gridSpan w:val="4"/>
          </w:tcPr>
          <w:p w14:paraId="74183446" w14:textId="77777777" w:rsidR="00FC7981" w:rsidRDefault="00FC7981" w:rsidP="00A570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A5963" w14:textId="77777777" w:rsidR="00FC7981" w:rsidRDefault="00FC7981" w:rsidP="00A5704B">
            <w:pPr>
              <w:pStyle w:val="CRCoverPage"/>
              <w:spacing w:after="0"/>
              <w:ind w:left="99"/>
              <w:rPr>
                <w:noProof/>
              </w:rPr>
            </w:pPr>
          </w:p>
        </w:tc>
      </w:tr>
      <w:tr w:rsidR="00FC7981" w14:paraId="565FF082" w14:textId="77777777" w:rsidTr="00A5704B">
        <w:tc>
          <w:tcPr>
            <w:tcW w:w="2694" w:type="dxa"/>
            <w:gridSpan w:val="2"/>
            <w:tcBorders>
              <w:left w:val="single" w:sz="4" w:space="0" w:color="auto"/>
            </w:tcBorders>
          </w:tcPr>
          <w:p w14:paraId="7FBF2EF7" w14:textId="77777777" w:rsidR="00FC7981" w:rsidRDefault="00FC7981" w:rsidP="00A570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79A759"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5F7A5" w14:textId="774C79F3" w:rsidR="00FC7981" w:rsidRDefault="00FC7981" w:rsidP="00A5704B">
            <w:pPr>
              <w:pStyle w:val="CRCoverPage"/>
              <w:spacing w:after="0"/>
              <w:jc w:val="center"/>
              <w:rPr>
                <w:b/>
                <w:caps/>
                <w:noProof/>
              </w:rPr>
            </w:pPr>
            <w:r>
              <w:rPr>
                <w:b/>
                <w:caps/>
                <w:noProof/>
              </w:rPr>
              <w:t>X</w:t>
            </w:r>
          </w:p>
        </w:tc>
        <w:tc>
          <w:tcPr>
            <w:tcW w:w="2977" w:type="dxa"/>
            <w:gridSpan w:val="4"/>
          </w:tcPr>
          <w:p w14:paraId="27CA4784" w14:textId="77777777" w:rsidR="00FC7981" w:rsidRDefault="00FC7981" w:rsidP="00A570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264CE0" w14:textId="3E6598AE" w:rsidR="00FC7981" w:rsidRDefault="00FC7981" w:rsidP="00A5704B">
            <w:pPr>
              <w:pStyle w:val="CRCoverPage"/>
              <w:spacing w:after="0"/>
              <w:ind w:left="99"/>
              <w:rPr>
                <w:noProof/>
              </w:rPr>
            </w:pPr>
          </w:p>
        </w:tc>
      </w:tr>
      <w:tr w:rsidR="00FC7981" w14:paraId="755A67B4" w14:textId="77777777" w:rsidTr="00A5704B">
        <w:tc>
          <w:tcPr>
            <w:tcW w:w="2694" w:type="dxa"/>
            <w:gridSpan w:val="2"/>
            <w:tcBorders>
              <w:left w:val="single" w:sz="4" w:space="0" w:color="auto"/>
            </w:tcBorders>
          </w:tcPr>
          <w:p w14:paraId="399AA1D7" w14:textId="77777777" w:rsidR="00FC7981" w:rsidRDefault="00FC7981" w:rsidP="00A570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3F7D2F"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26A3D" w14:textId="699BBCEF" w:rsidR="00FC7981" w:rsidRDefault="00FC7981" w:rsidP="00A5704B">
            <w:pPr>
              <w:pStyle w:val="CRCoverPage"/>
              <w:spacing w:after="0"/>
              <w:jc w:val="center"/>
              <w:rPr>
                <w:b/>
                <w:caps/>
                <w:noProof/>
              </w:rPr>
            </w:pPr>
            <w:r>
              <w:rPr>
                <w:b/>
                <w:caps/>
                <w:noProof/>
              </w:rPr>
              <w:t>X</w:t>
            </w:r>
          </w:p>
        </w:tc>
        <w:tc>
          <w:tcPr>
            <w:tcW w:w="2977" w:type="dxa"/>
            <w:gridSpan w:val="4"/>
          </w:tcPr>
          <w:p w14:paraId="19A26ADF" w14:textId="77777777" w:rsidR="00FC7981" w:rsidRDefault="00FC7981" w:rsidP="00A570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EAB625" w14:textId="7EDB10FF" w:rsidR="00FC7981" w:rsidRDefault="00FC7981" w:rsidP="00A5704B">
            <w:pPr>
              <w:pStyle w:val="CRCoverPage"/>
              <w:spacing w:after="0"/>
              <w:ind w:left="99"/>
              <w:rPr>
                <w:noProof/>
              </w:rPr>
            </w:pPr>
          </w:p>
        </w:tc>
      </w:tr>
      <w:tr w:rsidR="00FC7981" w14:paraId="6029D02C" w14:textId="77777777" w:rsidTr="00A5704B">
        <w:tc>
          <w:tcPr>
            <w:tcW w:w="2694" w:type="dxa"/>
            <w:gridSpan w:val="2"/>
            <w:tcBorders>
              <w:left w:val="single" w:sz="4" w:space="0" w:color="auto"/>
            </w:tcBorders>
          </w:tcPr>
          <w:p w14:paraId="2849626C" w14:textId="77777777" w:rsidR="00FC7981" w:rsidRDefault="00FC7981" w:rsidP="00A570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5190CB"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C8122" w14:textId="16ABFE62" w:rsidR="00FC7981" w:rsidRDefault="00FC7981" w:rsidP="00A5704B">
            <w:pPr>
              <w:pStyle w:val="CRCoverPage"/>
              <w:spacing w:after="0"/>
              <w:jc w:val="center"/>
              <w:rPr>
                <w:b/>
                <w:caps/>
                <w:noProof/>
              </w:rPr>
            </w:pPr>
            <w:r>
              <w:rPr>
                <w:b/>
                <w:caps/>
                <w:noProof/>
              </w:rPr>
              <w:t>X</w:t>
            </w:r>
          </w:p>
        </w:tc>
        <w:tc>
          <w:tcPr>
            <w:tcW w:w="2977" w:type="dxa"/>
            <w:gridSpan w:val="4"/>
          </w:tcPr>
          <w:p w14:paraId="7C62B077" w14:textId="77777777" w:rsidR="00FC7981" w:rsidRDefault="00FC7981" w:rsidP="00A570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18D17E" w14:textId="659CE3FF" w:rsidR="00FC7981" w:rsidRDefault="00FC7981" w:rsidP="00A5704B">
            <w:pPr>
              <w:pStyle w:val="CRCoverPage"/>
              <w:spacing w:after="0"/>
              <w:ind w:left="99"/>
              <w:rPr>
                <w:noProof/>
              </w:rPr>
            </w:pPr>
          </w:p>
        </w:tc>
      </w:tr>
      <w:tr w:rsidR="00FC7981" w14:paraId="53CB039E" w14:textId="77777777" w:rsidTr="00A5704B">
        <w:tc>
          <w:tcPr>
            <w:tcW w:w="2694" w:type="dxa"/>
            <w:gridSpan w:val="2"/>
            <w:tcBorders>
              <w:left w:val="single" w:sz="4" w:space="0" w:color="auto"/>
            </w:tcBorders>
          </w:tcPr>
          <w:p w14:paraId="3F241C80" w14:textId="77777777" w:rsidR="00FC7981" w:rsidRDefault="00FC7981" w:rsidP="00A5704B">
            <w:pPr>
              <w:pStyle w:val="CRCoverPage"/>
              <w:spacing w:after="0"/>
              <w:rPr>
                <w:b/>
                <w:i/>
                <w:noProof/>
              </w:rPr>
            </w:pPr>
          </w:p>
        </w:tc>
        <w:tc>
          <w:tcPr>
            <w:tcW w:w="6946" w:type="dxa"/>
            <w:gridSpan w:val="9"/>
            <w:tcBorders>
              <w:right w:val="single" w:sz="4" w:space="0" w:color="auto"/>
            </w:tcBorders>
          </w:tcPr>
          <w:p w14:paraId="67661F48" w14:textId="77777777" w:rsidR="00FC7981" w:rsidRDefault="00FC7981" w:rsidP="00A5704B">
            <w:pPr>
              <w:pStyle w:val="CRCoverPage"/>
              <w:spacing w:after="0"/>
              <w:rPr>
                <w:noProof/>
              </w:rPr>
            </w:pPr>
          </w:p>
        </w:tc>
      </w:tr>
      <w:tr w:rsidR="00FC7981" w14:paraId="41A7A40A" w14:textId="77777777" w:rsidTr="00A5704B">
        <w:tc>
          <w:tcPr>
            <w:tcW w:w="2694" w:type="dxa"/>
            <w:gridSpan w:val="2"/>
            <w:tcBorders>
              <w:left w:val="single" w:sz="4" w:space="0" w:color="auto"/>
              <w:bottom w:val="single" w:sz="4" w:space="0" w:color="auto"/>
            </w:tcBorders>
          </w:tcPr>
          <w:p w14:paraId="2E56A4E8" w14:textId="77777777" w:rsidR="00FC7981" w:rsidRDefault="00FC7981" w:rsidP="00A570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013052" w14:textId="77777777" w:rsidR="00FC7981" w:rsidRDefault="00FC7981" w:rsidP="00A5704B">
            <w:pPr>
              <w:pStyle w:val="CRCoverPage"/>
              <w:spacing w:after="0"/>
              <w:ind w:left="100"/>
              <w:rPr>
                <w:noProof/>
              </w:rPr>
            </w:pPr>
          </w:p>
        </w:tc>
      </w:tr>
      <w:tr w:rsidR="00FC7981" w:rsidRPr="008863B9" w14:paraId="15C48227" w14:textId="77777777" w:rsidTr="00A5704B">
        <w:tc>
          <w:tcPr>
            <w:tcW w:w="2694" w:type="dxa"/>
            <w:gridSpan w:val="2"/>
            <w:tcBorders>
              <w:top w:val="single" w:sz="4" w:space="0" w:color="auto"/>
              <w:bottom w:val="single" w:sz="4" w:space="0" w:color="auto"/>
            </w:tcBorders>
          </w:tcPr>
          <w:p w14:paraId="574CDCD6" w14:textId="77777777" w:rsidR="00FC7981" w:rsidRPr="008863B9" w:rsidRDefault="00FC7981" w:rsidP="00A570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C0E957" w14:textId="77777777" w:rsidR="00FC7981" w:rsidRPr="008863B9" w:rsidRDefault="00FC7981" w:rsidP="00A5704B">
            <w:pPr>
              <w:pStyle w:val="CRCoverPage"/>
              <w:spacing w:after="0"/>
              <w:ind w:left="100"/>
              <w:rPr>
                <w:noProof/>
                <w:sz w:val="8"/>
                <w:szCs w:val="8"/>
              </w:rPr>
            </w:pPr>
          </w:p>
        </w:tc>
      </w:tr>
      <w:tr w:rsidR="00FC7981" w14:paraId="0688A4CC" w14:textId="77777777" w:rsidTr="00A5704B">
        <w:tc>
          <w:tcPr>
            <w:tcW w:w="2694" w:type="dxa"/>
            <w:gridSpan w:val="2"/>
            <w:tcBorders>
              <w:top w:val="single" w:sz="4" w:space="0" w:color="auto"/>
              <w:left w:val="single" w:sz="4" w:space="0" w:color="auto"/>
              <w:bottom w:val="single" w:sz="4" w:space="0" w:color="auto"/>
            </w:tcBorders>
          </w:tcPr>
          <w:p w14:paraId="2EC1D9F3" w14:textId="77777777" w:rsidR="00FC7981" w:rsidRDefault="00FC7981" w:rsidP="00A570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31990" w14:textId="77777777" w:rsidR="00FC7981" w:rsidRDefault="00FC7981" w:rsidP="00A5704B">
            <w:pPr>
              <w:pStyle w:val="CRCoverPage"/>
              <w:spacing w:after="0"/>
              <w:ind w:left="100"/>
              <w:rPr>
                <w:noProof/>
              </w:rPr>
            </w:pPr>
          </w:p>
        </w:tc>
      </w:tr>
    </w:tbl>
    <w:p w14:paraId="4326E6C6" w14:textId="77777777" w:rsidR="00FC7981" w:rsidRDefault="00FC7981" w:rsidP="00FC7981">
      <w:pPr>
        <w:pStyle w:val="CRCoverPage"/>
        <w:spacing w:after="0"/>
        <w:rPr>
          <w:noProof/>
          <w:sz w:val="8"/>
          <w:szCs w:val="8"/>
        </w:rPr>
      </w:pPr>
    </w:p>
    <w:p w14:paraId="46700A67" w14:textId="77777777" w:rsidR="00FC7981" w:rsidRDefault="00FC7981" w:rsidP="00FC7981">
      <w:pPr>
        <w:rPr>
          <w:noProof/>
        </w:rPr>
        <w:sectPr w:rsidR="00FC7981">
          <w:headerReference w:type="even" r:id="rId15"/>
          <w:footnotePr>
            <w:numRestart w:val="eachSect"/>
          </w:footnotePr>
          <w:pgSz w:w="11907" w:h="16840" w:code="9"/>
          <w:pgMar w:top="1418" w:right="1134" w:bottom="1134" w:left="1134" w:header="680" w:footer="567" w:gutter="0"/>
          <w:cols w:space="720"/>
        </w:sectPr>
      </w:pPr>
    </w:p>
    <w:p w14:paraId="35D51DC9" w14:textId="4E915AFD" w:rsidR="00005700" w:rsidRPr="00D26445" w:rsidRDefault="00005700" w:rsidP="00005700">
      <w:pPr>
        <w:pStyle w:val="Heading2"/>
      </w:pPr>
      <w:bookmarkStart w:id="3" w:name="_Toc130394943"/>
      <w:bookmarkEnd w:id="0"/>
      <w:bookmarkEnd w:id="1"/>
      <w:r w:rsidRPr="00D26445">
        <w:lastRenderedPageBreak/>
        <w:t>1</w:t>
      </w:r>
      <w:r>
        <w:t>7.1</w:t>
      </w:r>
      <w:r w:rsidRPr="00D26445">
        <w:tab/>
      </w:r>
      <w:r>
        <w:t>RedCap UE procedures</w:t>
      </w:r>
      <w:bookmarkEnd w:id="3"/>
    </w:p>
    <w:p w14:paraId="4BE489F4" w14:textId="048FE583" w:rsidR="00005700" w:rsidRDefault="00005700" w:rsidP="00005700">
      <w:pPr>
        <w:rPr>
          <w:lang w:eastAsia="zh-CN"/>
        </w:rPr>
      </w:pPr>
      <w:r>
        <w:rPr>
          <w:lang w:eastAsia="zh-CN"/>
        </w:rPr>
        <w:t xml:space="preserve">Procedures for a RedCap UE are same as described for a UE in all other clauses of this document unless stated otherwise. In this clause, the term </w:t>
      </w:r>
      <w:r w:rsidR="005E3B15">
        <w:rPr>
          <w:lang w:eastAsia="zh-CN"/>
        </w:rPr>
        <w:t>'</w:t>
      </w:r>
      <w:r>
        <w:rPr>
          <w:lang w:eastAsia="zh-CN"/>
        </w:rPr>
        <w:t>UE</w:t>
      </w:r>
      <w:r w:rsidR="005E3B15">
        <w:rPr>
          <w:lang w:eastAsia="zh-CN"/>
        </w:rPr>
        <w:t>'</w:t>
      </w:r>
      <w:r>
        <w:rPr>
          <w:lang w:eastAsia="zh-CN"/>
        </w:rPr>
        <w:t xml:space="preserve"> refers to a RedCap UE.</w:t>
      </w:r>
    </w:p>
    <w:p w14:paraId="36A6C2B6" w14:textId="076A7C85" w:rsidR="00DC6E29" w:rsidRDefault="00005700" w:rsidP="00DC6E2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Down</w:t>
      </w:r>
      <w:r w:rsidRPr="00D45471">
        <w:rPr>
          <w:rFonts w:eastAsia="MS Mincho"/>
          <w:i/>
          <w:iCs/>
        </w:rPr>
        <w:t>linkConfigCommonSIB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bookmarkStart w:id="4" w:name="_Hlk86909075"/>
      <w:r>
        <w:rPr>
          <w:rFonts w:eastAsia="MS Mincho"/>
          <w:i/>
          <w:iCs/>
        </w:rPr>
        <w:t>Up</w:t>
      </w:r>
      <w:r w:rsidRPr="00D45471">
        <w:rPr>
          <w:rFonts w:eastAsia="MS Mincho"/>
          <w:i/>
          <w:iCs/>
        </w:rPr>
        <w:t>link</w:t>
      </w:r>
      <w:bookmarkEnd w:id="4"/>
      <w:r w:rsidRPr="00D45471">
        <w:rPr>
          <w:rFonts w:eastAsia="MS Mincho"/>
          <w:i/>
          <w:iCs/>
        </w:rPr>
        <w:t>ConfigCommonSIB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007B27F0">
        <w:rPr>
          <w:rFonts w:eastAsia="MS Mincho"/>
          <w:i/>
          <w:iCs/>
        </w:rPr>
        <w:t xml:space="preserve"> </w:t>
      </w:r>
      <w:r w:rsidR="007B27F0" w:rsidRPr="006C2AD5">
        <w:rPr>
          <w:rFonts w:eastAsia="MS Mincho"/>
        </w:rPr>
        <w:t>that is smaller than or equal to the maximum UL bandwidth that the UE supports</w:t>
      </w:r>
      <w:r>
        <w:rPr>
          <w:lang w:eastAsia="zh-CN"/>
        </w:rPr>
        <w:t>.</w:t>
      </w:r>
    </w:p>
    <w:p w14:paraId="198D2418" w14:textId="4707D6A9" w:rsidR="00005700" w:rsidRDefault="00DC6E29" w:rsidP="00DC6E29">
      <w:pPr>
        <w:rPr>
          <w:lang w:eastAsia="zh-CN"/>
        </w:rPr>
      </w:pPr>
      <w:r w:rsidRPr="00F5449A">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ins w:id="5" w:author="Johan Bergman" w:date="2023-04-26T15:33:00Z">
        <w:r w:rsidR="001C39D7" w:rsidRPr="00C83439">
          <w:rPr>
            <w:rFonts w:ascii="Times" w:eastAsia="DengXian" w:hAnsi="Times"/>
            <w:szCs w:val="24"/>
            <w:lang w:val="en-US" w:eastAsia="zh-CN"/>
          </w:rPr>
          <w:t xml:space="preserve">, or a CSS set provided by </w:t>
        </w:r>
        <w:r w:rsidR="001C39D7" w:rsidRPr="00C83439">
          <w:rPr>
            <w:i/>
            <w:iCs/>
            <w:lang w:val="en-US" w:eastAsia="x-none"/>
          </w:rPr>
          <w:t>sdt-SearchSpace</w:t>
        </w:r>
        <w:r w:rsidR="001C39D7" w:rsidRPr="00C83439">
          <w:rPr>
            <w:lang w:val="en-US" w:eastAsia="x-none"/>
          </w:rPr>
          <w:t xml:space="preserve"> for random-access based PUSCH transmission as described in clause 19.2,</w:t>
        </w:r>
      </w:ins>
      <w:r w:rsidRPr="00F5449A">
        <w:rPr>
          <w:rFonts w:ascii="Times" w:eastAsia="DengXian" w:hAnsi="Times"/>
          <w:szCs w:val="24"/>
          <w:lang w:val="en-US" w:eastAsia="zh-CN"/>
        </w:rPr>
        <w:t xml:space="preserve"> is different than the center frequency for an initial UL BWP in which the RedCap UE may transmit Msg1/Msg3 or MsgA.</w:t>
      </w:r>
    </w:p>
    <w:p w14:paraId="50AB51E5" w14:textId="177DA24D" w:rsidR="003854EA" w:rsidRPr="00C83439" w:rsidRDefault="003854EA" w:rsidP="003854EA">
      <w:pPr>
        <w:rPr>
          <w:ins w:id="6" w:author="Johan Bergman" w:date="2023-04-26T15:32:00Z"/>
          <w:rFonts w:ascii="Times" w:eastAsia="DengXian" w:hAnsi="Times"/>
          <w:szCs w:val="24"/>
          <w:lang w:val="en-US" w:eastAsia="zh-CN"/>
        </w:rPr>
      </w:pPr>
      <w:ins w:id="7" w:author="Johan Bergman" w:date="2023-04-26T15:32:00Z">
        <w:r w:rsidRPr="00C83439">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C83439">
          <w:rPr>
            <w:rFonts w:ascii="Times" w:eastAsia="DengXian" w:hAnsi="Times"/>
            <w:iCs/>
            <w:szCs w:val="24"/>
            <w:lang w:eastAsia="zh-CN"/>
          </w:rPr>
          <w:t>a USS set by</w:t>
        </w:r>
        <w:r w:rsidRPr="00C83439">
          <w:rPr>
            <w:rFonts w:ascii="Times" w:eastAsia="DengXian" w:hAnsi="Times"/>
            <w:szCs w:val="24"/>
            <w:lang w:val="en-US" w:eastAsia="zh-CN"/>
          </w:rPr>
          <w:t xml:space="preserve"> </w:t>
        </w:r>
        <w:r w:rsidRPr="00C83439">
          <w:rPr>
            <w:rFonts w:ascii="Times" w:eastAsia="DengXian" w:hAnsi="Times"/>
            <w:i/>
            <w:iCs/>
            <w:szCs w:val="24"/>
            <w:lang w:val="en-US" w:eastAsia="zh-CN"/>
          </w:rPr>
          <w:t xml:space="preserve">SearchSpace </w:t>
        </w:r>
        <w:r w:rsidRPr="00C83439">
          <w:rPr>
            <w:rFonts w:ascii="Times" w:eastAsia="DengXian" w:hAnsi="Times"/>
            <w:szCs w:val="24"/>
            <w:lang w:val="en-US" w:eastAsia="zh-CN"/>
          </w:rPr>
          <w:t xml:space="preserve">or a CSS set by </w:t>
        </w:r>
        <w:r w:rsidRPr="00C83439">
          <w:rPr>
            <w:rFonts w:ascii="Times" w:eastAsia="DengXian" w:hAnsi="Times"/>
            <w:i/>
            <w:iCs/>
            <w:szCs w:val="24"/>
            <w:lang w:val="en-US" w:eastAsia="zh-CN"/>
          </w:rPr>
          <w:t>sdt-SearchSpace</w:t>
        </w:r>
        <w:r w:rsidRPr="00C83439">
          <w:rPr>
            <w:rFonts w:ascii="Times" w:eastAsia="DengXian" w:hAnsi="Times"/>
            <w:szCs w:val="24"/>
            <w:lang w:val="en-US" w:eastAsia="zh-CN"/>
          </w:rPr>
          <w:t xml:space="preserve"> is different than the center frequency for an initial UL BWP in which the RedCap UE may transmit a PUSCH (re)transmission.</w:t>
        </w:r>
      </w:ins>
    </w:p>
    <w:p w14:paraId="56AE6703" w14:textId="77777777" w:rsidR="00005700" w:rsidRDefault="00005700" w:rsidP="00005700">
      <w:pPr>
        <w:rPr>
          <w:rFonts w:eastAsia="MS Mincho"/>
        </w:rPr>
      </w:pPr>
      <w:r>
        <w:rPr>
          <w:lang w:eastAsia="zh-CN"/>
        </w:rPr>
        <w:t xml:space="preserve">A UE </w:t>
      </w:r>
      <w:r>
        <w:rPr>
          <w:rFonts w:eastAsia="MS Mincho"/>
        </w:rPr>
        <w:t xml:space="preserve">can be provided by </w:t>
      </w:r>
      <w:r w:rsidRPr="00443502">
        <w:rPr>
          <w:i/>
          <w:iCs/>
        </w:rPr>
        <w:t>BWP-Downlink</w:t>
      </w:r>
      <w:r>
        <w:rPr>
          <w:i/>
          <w:iCs/>
        </w:rPr>
        <w:t>Dedicated</w:t>
      </w:r>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r>
        <w:rPr>
          <w:i/>
          <w:iCs/>
        </w:rPr>
        <w:t>Up</w:t>
      </w:r>
      <w:r w:rsidRPr="00443502">
        <w:rPr>
          <w:i/>
          <w:iCs/>
        </w:rPr>
        <w:t>link</w:t>
      </w:r>
      <w:r>
        <w:rPr>
          <w:i/>
          <w:iCs/>
        </w:rPr>
        <w:t>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472F22A" w14:textId="77777777" w:rsidR="005944B8" w:rsidRDefault="005622D2" w:rsidP="00DF3985">
      <w:r w:rsidRPr="009905CE">
        <w:rPr>
          <w:rFonts w:eastAsia="MS Mincho"/>
        </w:rPr>
        <w:t xml:space="preserve">If a UE is provided an UL BWP by </w:t>
      </w:r>
      <w:r w:rsidRPr="009905CE">
        <w:rPr>
          <w:rFonts w:eastAsia="MS Mincho"/>
          <w:i/>
        </w:rPr>
        <w:t>initialUplinkBWP-RedCap</w:t>
      </w:r>
      <w:r w:rsidRPr="009905CE">
        <w:rPr>
          <w:rFonts w:eastAsia="MS Mincho"/>
        </w:rPr>
        <w:t xml:space="preserve"> in </w:t>
      </w:r>
      <w:r w:rsidRPr="009905CE">
        <w:rPr>
          <w:rFonts w:eastAsia="MS Mincho"/>
          <w:i/>
          <w:iCs/>
        </w:rPr>
        <w:t>UplinkConfigCommonSIB</w:t>
      </w:r>
      <w:r w:rsidRPr="009905CE">
        <w:t xml:space="preserve"> and is provided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t xml:space="preserve"> for the</w:t>
      </w:r>
      <w:r w:rsidRPr="009905CE">
        <w:t xml:space="preserve"> UL BWP, the UE uses corresponding parameters to perform the procedures in clauses 8.1, 8.1A, and 8.3; otherwise, the UE uses corresponding parameters from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rsidRPr="009905CE">
        <w:t xml:space="preserve"> for the UL BWP provided by </w:t>
      </w:r>
      <w:r w:rsidRPr="009905CE">
        <w:rPr>
          <w:rFonts w:eastAsia="MS Mincho"/>
          <w:i/>
        </w:rPr>
        <w:t>initialUplinkBWP</w:t>
      </w:r>
      <w:r w:rsidRPr="009905CE">
        <w:t>.</w:t>
      </w:r>
    </w:p>
    <w:p w14:paraId="46451E0C" w14:textId="54EFC9AC" w:rsidR="00DF3985" w:rsidRPr="00543165" w:rsidRDefault="00005700" w:rsidP="00DF3985">
      <w:r>
        <w:rPr>
          <w:rFonts w:eastAsia="MS Mincho"/>
        </w:rPr>
        <w:t xml:space="preserve">If a UE is provided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r w:rsidRPr="00BA67CF">
        <w:rPr>
          <w:i/>
        </w:rPr>
        <w:t>pucch-</w:t>
      </w:r>
      <w:r w:rsidRPr="00C50004">
        <w:rPr>
          <w:i/>
          <w:lang w:val="en-US"/>
        </w:rPr>
        <w:t>Resource</w:t>
      </w:r>
      <w:r w:rsidRPr="00C55E96">
        <w:rPr>
          <w:i/>
          <w:lang w:val="en-US"/>
        </w:rPr>
        <w:t>Common</w:t>
      </w:r>
      <w:r>
        <w:rPr>
          <w:i/>
          <w:lang w:val="en-US"/>
        </w:rPr>
        <w:t>RedCap</w:t>
      </w:r>
      <w:r>
        <w:t>,</w:t>
      </w:r>
      <w:r w:rsidRPr="007138F8">
        <w:t xml:space="preserve"> </w:t>
      </w:r>
      <w:r>
        <w:t xml:space="preserve">except that frequency hopping for the PUCCH transmission is disabled if </w:t>
      </w:r>
      <w:r w:rsidR="005622D2" w:rsidRPr="00C97677">
        <w:rPr>
          <w:i/>
          <w:iCs/>
        </w:rPr>
        <w:t>intra-SlotFH</w:t>
      </w:r>
      <w:r w:rsidR="005622D2" w:rsidRPr="00C97677">
        <w:t xml:space="preserve"> is present</w:t>
      </w:r>
      <w:r>
        <w:t xml:space="preserve"> in </w:t>
      </w:r>
      <w:r w:rsidRPr="00CE1DD9">
        <w:rPr>
          <w:i/>
          <w:iCs/>
        </w:rPr>
        <w:t>PUCCH-ConfigCommon</w:t>
      </w:r>
      <w:r>
        <w:t>.</w:t>
      </w:r>
      <w:r w:rsidR="00DF3985">
        <w:t xml:space="preserve"> </w:t>
      </w:r>
      <w:r w:rsidR="00DF3985" w:rsidRPr="00543165">
        <w:t xml:space="preserve">If frequency hopping of the PUCCH transmission is disabled then, for the PUCCH transmission, the </w:t>
      </w:r>
      <w:r w:rsidR="00DF3985"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00DF3985" w:rsidRPr="00543165">
        <w:rPr>
          <w:lang w:val="en-US"/>
        </w:rPr>
        <w:t xml:space="preserve"> and determines the </w:t>
      </w:r>
      <w:r w:rsidR="00DF3985" w:rsidRPr="00543165">
        <w:t xml:space="preserve">PRB </w:t>
      </w:r>
      <w:r w:rsidR="00DF3985" w:rsidRPr="00543165">
        <w:rPr>
          <w:lang w:val="en-US"/>
        </w:rPr>
        <w:t>index as</w:t>
      </w:r>
    </w:p>
    <w:p w14:paraId="649E88AD" w14:textId="0997B484"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005622D2" w:rsidRPr="00C97677">
        <w:rPr>
          <w:i/>
          <w:iCs/>
        </w:rPr>
        <w:t>intra-SlotFH</w:t>
      </w:r>
      <w:r w:rsidRPr="00543165">
        <w:t xml:space="preserve"> = </w:t>
      </w:r>
      <w:r w:rsidR="005622D2">
        <w:t>'</w:t>
      </w:r>
      <w:r w:rsidR="005622D2">
        <w:rPr>
          <w:i/>
          <w:iCs/>
          <w:lang w:val="en-US"/>
        </w:rPr>
        <w:t>f</w:t>
      </w:r>
      <w:r w:rsidR="005622D2" w:rsidRPr="00543165">
        <w:rPr>
          <w:i/>
          <w:iCs/>
          <w:lang w:val="en-US"/>
        </w:rPr>
        <w:t>romLowerEdge</w:t>
      </w:r>
      <w:r w:rsidR="005622D2">
        <w:t>'</w:t>
      </w:r>
    </w:p>
    <w:p w14:paraId="30EE3847" w14:textId="77777777"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1418A22F" w14:textId="1C5F59DA" w:rsidR="00005700" w:rsidRPr="00DF3985" w:rsidRDefault="00DF3985" w:rsidP="00DF3985">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r w:rsidR="00DC6E29" w:rsidRPr="00833D10">
        <w:rPr>
          <w:rFonts w:ascii="Times" w:eastAsia="DengXian" w:hAnsi="Times"/>
          <w:i/>
          <w:iCs/>
          <w:lang w:val="en-US" w:eastAsia="zh-CN"/>
        </w:rPr>
        <w:t>additionalPRBOffset</w:t>
      </w:r>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36C9B430" w14:textId="0543D53C" w:rsidR="00DC6E29" w:rsidRPr="00EA645E" w:rsidRDefault="00DC6E29" w:rsidP="00DC6E29">
      <w:pPr>
        <w:rPr>
          <w:i/>
          <w:iCs/>
          <w:lang w:eastAsia="zh-CN"/>
        </w:rPr>
      </w:pPr>
      <w:r w:rsidRPr="00884DA0">
        <w:t xml:space="preserve">If a UE is not provided </w:t>
      </w:r>
      <w:r w:rsidRPr="00884DA0">
        <w:rPr>
          <w:i/>
          <w:iCs/>
        </w:rPr>
        <w:t xml:space="preserve">initialUplinkBWP-RedCap </w:t>
      </w:r>
      <w:r w:rsidRPr="00884DA0">
        <w:t xml:space="preserve">in </w:t>
      </w:r>
      <w:r w:rsidRPr="001C7728">
        <w:rPr>
          <w:i/>
          <w:iCs/>
        </w:rPr>
        <w:t>UplinkConfigCommonSIB</w:t>
      </w:r>
      <w:r w:rsidRPr="00884DA0">
        <w:t xml:space="preserve"> and does not have dedicated PUCCH resource configuration, the UE transmits PUCCH with HARQ-ACK information as described in clause 9.2.1 using a PUCCH resource set provided by </w:t>
      </w:r>
      <w:r w:rsidRPr="00FC7870">
        <w:rPr>
          <w:i/>
          <w:iCs/>
        </w:rPr>
        <w:t>pucch-ResourceCommonRedCap</w:t>
      </w:r>
      <w:r w:rsidRPr="00884DA0">
        <w:t xml:space="preserve"> if </w:t>
      </w:r>
      <w:r w:rsidRPr="00FC7870">
        <w:rPr>
          <w:i/>
          <w:iCs/>
        </w:rPr>
        <w:t>pucch-ResourceCommonRedCap</w:t>
      </w:r>
      <w:r w:rsidRPr="00884DA0">
        <w:t xml:space="preserve"> is present or by </w:t>
      </w:r>
      <w:r w:rsidRPr="00776C0C">
        <w:rPr>
          <w:i/>
          <w:iCs/>
        </w:rPr>
        <w:t>pucch-ResourceCommon</w:t>
      </w:r>
      <w:r w:rsidRPr="00884DA0">
        <w:t xml:space="preserve"> if </w:t>
      </w:r>
      <w:r w:rsidRPr="00A77AE2">
        <w:rPr>
          <w:i/>
          <w:iCs/>
        </w:rPr>
        <w:t>pucch-ResourceCommonRedCap</w:t>
      </w:r>
      <w:r w:rsidRPr="00884DA0">
        <w:t xml:space="preserve"> is absent.</w:t>
      </w:r>
      <w:r w:rsidR="00167B32">
        <w:t xml:space="preserve"> </w:t>
      </w:r>
      <w:r w:rsidRPr="00EA645E">
        <w:rPr>
          <w:lang w:eastAsia="zh-CN"/>
        </w:rPr>
        <w:t xml:space="preserve">For an initial DL BWP provided by </w:t>
      </w:r>
      <w:r w:rsidRPr="00EA645E">
        <w:rPr>
          <w:i/>
        </w:rPr>
        <w:t>initialDownlinkBWP-RedCap</w:t>
      </w:r>
      <w:r w:rsidRPr="00EA645E">
        <w:t xml:space="preserve"> in </w:t>
      </w:r>
      <w:r w:rsidRPr="00EA645E">
        <w:rPr>
          <w:i/>
        </w:rPr>
        <w:t>DownlinkConfigCommonSIB</w:t>
      </w:r>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7312727F" w14:textId="672F80F3" w:rsidR="00DC6E29" w:rsidRPr="00C86157" w:rsidRDefault="00DC6E29" w:rsidP="00DC6E2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25BF62E8" w14:textId="4EE4AFF4" w:rsidR="00DC6E29" w:rsidRPr="00EA645E" w:rsidRDefault="00DC6E29" w:rsidP="00DC6E29">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r w:rsidRPr="00EA645E">
        <w:rPr>
          <w:i/>
          <w:iCs/>
        </w:rPr>
        <w:t>NonCellDefiningSSB</w:t>
      </w:r>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If the active DL BWP includes the SS/PBCH blocks provided by </w:t>
      </w:r>
      <w:r w:rsidRPr="00EA645E">
        <w:rPr>
          <w:i/>
          <w:iCs/>
        </w:rPr>
        <w:t>NonCellDefiningSSB</w:t>
      </w:r>
      <w:r w:rsidR="007B27F0" w:rsidRPr="00C80B66">
        <w:t xml:space="preserve">, these SS/PBCH </w:t>
      </w:r>
      <w:r w:rsidR="007B27F0" w:rsidRPr="00C80B66">
        <w:lastRenderedPageBreak/>
        <w:t>blocks and the SS/PBCH blocks that the UE used to obtain SIB1 have the same QCL properties, if they have the same index</w:t>
      </w:r>
      <w:r w:rsidRPr="00EA645E">
        <w:rPr>
          <w:i/>
          <w:iCs/>
        </w:rPr>
        <w:t>.</w:t>
      </w:r>
    </w:p>
    <w:p w14:paraId="3A421FFE" w14:textId="26CE6129" w:rsidR="00DC6E29" w:rsidRDefault="00DC6E29" w:rsidP="00DC6E29">
      <w:pPr>
        <w:rPr>
          <w:lang w:val="en-US" w:eastAsia="zh-CN"/>
        </w:rPr>
      </w:pPr>
      <w:r w:rsidRPr="00EA645E">
        <w:rPr>
          <w:lang w:val="en-US" w:eastAsia="zh-CN"/>
        </w:rPr>
        <w:t xml:space="preserve">For a RedCap UE </w:t>
      </w:r>
      <w:r w:rsidRPr="00EA645E">
        <w:rPr>
          <w:lang w:val="en-US"/>
        </w:rPr>
        <w:t>indicated presence of SS/PBCH blocks within an active DL BWP by</w:t>
      </w:r>
      <w:r w:rsidRPr="00EA645E">
        <w:rPr>
          <w:i/>
          <w:lang w:val="en-US"/>
        </w:rPr>
        <w:t xml:space="preserve"> NonCellDefiningSSB</w:t>
      </w:r>
      <w:r w:rsidRPr="00EA645E">
        <w:rPr>
          <w:lang w:val="en-US" w:eastAsia="zh-CN"/>
        </w:rPr>
        <w:t xml:space="preserve">, collision handling between </w:t>
      </w:r>
      <w:r w:rsidR="007B27F0">
        <w:rPr>
          <w:lang w:val="en-US" w:eastAsia="zh-CN"/>
        </w:rPr>
        <w:t xml:space="preserve">downlink receptions or </w:t>
      </w:r>
      <w:r w:rsidRPr="00EA645E">
        <w:rPr>
          <w:lang w:val="en-US" w:eastAsia="zh-CN"/>
        </w:rPr>
        <w:t xml:space="preserve">uplink transmissions and the SS/PBCH blocks are same as described for a UE </w:t>
      </w:r>
      <w:r w:rsidRPr="00EA645E">
        <w:rPr>
          <w:lang w:val="en-US"/>
        </w:rPr>
        <w:t>indicated presence of SS/PBCH blocks</w:t>
      </w:r>
      <w:r w:rsidRPr="00EA645E">
        <w:rPr>
          <w:lang w:val="en-US" w:eastAsia="zh-CN"/>
        </w:rPr>
        <w:t xml:space="preserve"> by </w:t>
      </w:r>
      <w:r w:rsidRPr="00EA645E">
        <w:rPr>
          <w:i/>
          <w:lang w:val="en-US"/>
        </w:rPr>
        <w:t>ssb-PositionsInBurst</w:t>
      </w:r>
      <w:r w:rsidRPr="00EA645E">
        <w:rPr>
          <w:lang w:val="en-US"/>
        </w:rPr>
        <w:t xml:space="preserve"> in </w:t>
      </w:r>
      <w:r w:rsidRPr="00EA645E">
        <w:rPr>
          <w:i/>
          <w:lang w:val="en-US"/>
        </w:rPr>
        <w:t>SIB1</w:t>
      </w:r>
      <w:r w:rsidRPr="00EA645E">
        <w:rPr>
          <w:lang w:val="en-US"/>
        </w:rPr>
        <w:t xml:space="preserve"> or in </w:t>
      </w:r>
      <w:r w:rsidRPr="00EA645E">
        <w:rPr>
          <w:i/>
          <w:lang w:val="en-US"/>
        </w:rPr>
        <w:t>ServingCellConfigCommon</w:t>
      </w:r>
      <w:r w:rsidRPr="00EA645E">
        <w:rPr>
          <w:lang w:val="en-US"/>
        </w:rPr>
        <w:t xml:space="preserve"> </w:t>
      </w:r>
      <w:r w:rsidRPr="00EA645E">
        <w:rPr>
          <w:lang w:val="en-US" w:eastAsia="zh-CN"/>
        </w:rPr>
        <w:t>described in all other clauses, unless otherwise stated.</w:t>
      </w:r>
    </w:p>
    <w:p w14:paraId="3CD14F6C" w14:textId="77777777" w:rsidR="00DC6E29" w:rsidRPr="00EA645E" w:rsidRDefault="00DC6E29" w:rsidP="00DC6E29">
      <w:pPr>
        <w:rPr>
          <w:lang w:eastAsia="en-GB"/>
        </w:rPr>
      </w:pPr>
      <w:r w:rsidRPr="00EA645E">
        <w:rPr>
          <w:lang w:eastAsia="en-GB"/>
        </w:rPr>
        <w:t xml:space="preserve">For monitoring of a PDCCH candidate by a UE configured with </w:t>
      </w:r>
      <w:r w:rsidRPr="00EA645E">
        <w:rPr>
          <w:i/>
          <w:iCs/>
          <w:lang w:eastAsia="en-GB"/>
        </w:rPr>
        <w:t>NonCellDefiningSSB</w:t>
      </w:r>
      <w:r w:rsidRPr="00EA645E">
        <w:rPr>
          <w:lang w:eastAsia="en-GB"/>
        </w:rPr>
        <w:t>, if the UE</w:t>
      </w:r>
    </w:p>
    <w:p w14:paraId="44E0AAEA" w14:textId="77777777" w:rsidR="00DC6E29" w:rsidRPr="00EA645E" w:rsidRDefault="00DC6E29" w:rsidP="00DC6E29">
      <w:pPr>
        <w:pStyle w:val="B1"/>
        <w:rPr>
          <w:lang w:eastAsia="zh-CN"/>
        </w:rPr>
      </w:pPr>
      <w:r w:rsidRPr="00EA645E">
        <w:t>-</w:t>
      </w:r>
      <w:r w:rsidRPr="00EA645E">
        <w:tab/>
      </w:r>
      <w:r w:rsidRPr="00EA645E">
        <w:rPr>
          <w:lang w:eastAsia="zh-CN"/>
        </w:rPr>
        <w:t xml:space="preserve">does not monitor PDCCH candidates in a Type0-PDCCH CSS set, and </w:t>
      </w:r>
    </w:p>
    <w:p w14:paraId="7A09B430" w14:textId="77777777" w:rsidR="00DC6E29" w:rsidRPr="00EA645E" w:rsidRDefault="00DC6E29" w:rsidP="00DC6E29">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r w:rsidRPr="00EA645E">
        <w:rPr>
          <w:i/>
          <w:iCs/>
          <w:lang w:eastAsia="en-GB"/>
        </w:rPr>
        <w:t>NonCellDefiningSSB</w:t>
      </w:r>
      <w:r w:rsidRPr="00EA645E">
        <w:rPr>
          <w:lang w:eastAsia="zh-CN"/>
        </w:rPr>
        <w:t xml:space="preserve">, </w:t>
      </w:r>
    </w:p>
    <w:p w14:paraId="5D36DC18" w14:textId="35ADA4D2" w:rsidR="00FC7981" w:rsidRDefault="00DC6E29" w:rsidP="00FC7981">
      <w:pPr>
        <w:rPr>
          <w:rFonts w:ascii="Arial" w:hAnsi="Arial"/>
          <w:sz w:val="32"/>
        </w:rPr>
      </w:pPr>
      <w:r w:rsidRPr="00EA645E">
        <w:rPr>
          <w:lang w:eastAsia="zh-CN"/>
        </w:rPr>
        <w:t>the UE is not required to monitor the PDCCH candidate.</w:t>
      </w:r>
    </w:p>
    <w:p w14:paraId="6198ECCC" w14:textId="77777777" w:rsidR="00FC7981" w:rsidRDefault="00FC7981" w:rsidP="00FC7981"/>
    <w:p w14:paraId="57F19DEF" w14:textId="6444B6D0" w:rsidR="00005700" w:rsidRDefault="00005700" w:rsidP="00005700"/>
    <w:sectPr w:rsidR="00005700"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4719" w14:textId="77777777" w:rsidR="00BF7738" w:rsidRDefault="00BF7738">
      <w:r>
        <w:separator/>
      </w:r>
    </w:p>
    <w:p w14:paraId="46E28F4E" w14:textId="77777777" w:rsidR="00BF7738" w:rsidRDefault="00BF7738"/>
  </w:endnote>
  <w:endnote w:type="continuationSeparator" w:id="0">
    <w:p w14:paraId="33B57B9B" w14:textId="77777777" w:rsidR="00BF7738" w:rsidRDefault="00BF7738">
      <w:r>
        <w:continuationSeparator/>
      </w:r>
    </w:p>
    <w:p w14:paraId="5453C88B" w14:textId="77777777" w:rsidR="00BF7738" w:rsidRDefault="00BF7738"/>
  </w:endnote>
  <w:endnote w:type="continuationNotice" w:id="1">
    <w:p w14:paraId="04F025E5" w14:textId="77777777" w:rsidR="001934B5" w:rsidRDefault="00193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EEDB" w14:textId="77777777" w:rsidR="00BF7738" w:rsidRDefault="00BF7738">
      <w:r>
        <w:separator/>
      </w:r>
    </w:p>
    <w:p w14:paraId="1515F4D1" w14:textId="77777777" w:rsidR="00BF7738" w:rsidRDefault="00BF7738"/>
  </w:footnote>
  <w:footnote w:type="continuationSeparator" w:id="0">
    <w:p w14:paraId="564EF704" w14:textId="77777777" w:rsidR="00BF7738" w:rsidRDefault="00BF7738">
      <w:r>
        <w:continuationSeparator/>
      </w:r>
    </w:p>
    <w:p w14:paraId="2E6729F3" w14:textId="77777777" w:rsidR="00BF7738" w:rsidRDefault="00BF7738"/>
  </w:footnote>
  <w:footnote w:type="continuationNotice" w:id="1">
    <w:p w14:paraId="67F4B1AB" w14:textId="77777777" w:rsidR="001934B5" w:rsidRDefault="001934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F38" w14:textId="77777777" w:rsidR="00FC7981" w:rsidRDefault="00FC79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3459CB04" w14:textId="77777777" w:rsidR="00D617EC"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864558339">
    <w:abstractNumId w:val="16"/>
  </w:num>
  <w:num w:numId="2" w16cid:durableId="1195197454">
    <w:abstractNumId w:val="27"/>
  </w:num>
  <w:num w:numId="3" w16cid:durableId="1285648012">
    <w:abstractNumId w:val="17"/>
  </w:num>
  <w:num w:numId="4" w16cid:durableId="582834299">
    <w:abstractNumId w:val="14"/>
  </w:num>
  <w:num w:numId="5" w16cid:durableId="1357081652">
    <w:abstractNumId w:val="4"/>
  </w:num>
  <w:num w:numId="6" w16cid:durableId="1824930416">
    <w:abstractNumId w:val="25"/>
  </w:num>
  <w:num w:numId="7" w16cid:durableId="313067973">
    <w:abstractNumId w:val="11"/>
  </w:num>
  <w:num w:numId="8" w16cid:durableId="134492142">
    <w:abstractNumId w:val="21"/>
  </w:num>
  <w:num w:numId="9" w16cid:durableId="1922639637">
    <w:abstractNumId w:val="15"/>
  </w:num>
  <w:num w:numId="10" w16cid:durableId="1190338002">
    <w:abstractNumId w:val="7"/>
  </w:num>
  <w:num w:numId="11" w16cid:durableId="37435473">
    <w:abstractNumId w:val="1"/>
  </w:num>
  <w:num w:numId="12" w16cid:durableId="798767071">
    <w:abstractNumId w:val="2"/>
  </w:num>
  <w:num w:numId="13" w16cid:durableId="1386445159">
    <w:abstractNumId w:val="24"/>
  </w:num>
  <w:num w:numId="14" w16cid:durableId="1628852814">
    <w:abstractNumId w:val="0"/>
  </w:num>
  <w:num w:numId="15" w16cid:durableId="259531052">
    <w:abstractNumId w:val="19"/>
  </w:num>
  <w:num w:numId="16" w16cid:durableId="1308512852">
    <w:abstractNumId w:val="20"/>
  </w:num>
  <w:num w:numId="17" w16cid:durableId="1076318429">
    <w:abstractNumId w:val="26"/>
  </w:num>
  <w:num w:numId="18" w16cid:durableId="997001871">
    <w:abstractNumId w:val="8"/>
  </w:num>
  <w:num w:numId="19" w16cid:durableId="181669706">
    <w:abstractNumId w:val="13"/>
  </w:num>
  <w:num w:numId="20" w16cid:durableId="1907183285">
    <w:abstractNumId w:val="10"/>
  </w:num>
  <w:num w:numId="21" w16cid:durableId="1059354772">
    <w:abstractNumId w:val="9"/>
  </w:num>
  <w:num w:numId="22" w16cid:durableId="495150198">
    <w:abstractNumId w:val="6"/>
  </w:num>
  <w:num w:numId="23" w16cid:durableId="352416119">
    <w:abstractNumId w:val="12"/>
  </w:num>
  <w:num w:numId="24" w16cid:durableId="1911311511">
    <w:abstractNumId w:val="22"/>
  </w:num>
  <w:num w:numId="25" w16cid:durableId="5862440">
    <w:abstractNumId w:val="3"/>
  </w:num>
  <w:num w:numId="26" w16cid:durableId="1227299549">
    <w:abstractNumId w:val="5"/>
  </w:num>
  <w:num w:numId="27" w16cid:durableId="1775592930">
    <w:abstractNumId w:val="23"/>
  </w:num>
  <w:num w:numId="28" w16cid:durableId="1419522780">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3B1"/>
    <w:rsid w:val="00003807"/>
    <w:rsid w:val="00003BC6"/>
    <w:rsid w:val="0000401B"/>
    <w:rsid w:val="00004240"/>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BD0"/>
    <w:rsid w:val="00010EC6"/>
    <w:rsid w:val="00011023"/>
    <w:rsid w:val="00011187"/>
    <w:rsid w:val="00011706"/>
    <w:rsid w:val="00011FE0"/>
    <w:rsid w:val="00012137"/>
    <w:rsid w:val="000125F8"/>
    <w:rsid w:val="00012870"/>
    <w:rsid w:val="00012A94"/>
    <w:rsid w:val="00012B06"/>
    <w:rsid w:val="00012EB1"/>
    <w:rsid w:val="000130C0"/>
    <w:rsid w:val="0001357C"/>
    <w:rsid w:val="000136D8"/>
    <w:rsid w:val="00013D40"/>
    <w:rsid w:val="000140BE"/>
    <w:rsid w:val="00014FD5"/>
    <w:rsid w:val="000157CD"/>
    <w:rsid w:val="00015A75"/>
    <w:rsid w:val="00015FCE"/>
    <w:rsid w:val="00016326"/>
    <w:rsid w:val="000168A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621"/>
    <w:rsid w:val="00025ADF"/>
    <w:rsid w:val="00025BAA"/>
    <w:rsid w:val="00025DAE"/>
    <w:rsid w:val="00025E35"/>
    <w:rsid w:val="00026046"/>
    <w:rsid w:val="00026172"/>
    <w:rsid w:val="00026285"/>
    <w:rsid w:val="000268E9"/>
    <w:rsid w:val="00026DA2"/>
    <w:rsid w:val="00026E38"/>
    <w:rsid w:val="000273B5"/>
    <w:rsid w:val="00027414"/>
    <w:rsid w:val="00027CE1"/>
    <w:rsid w:val="00030067"/>
    <w:rsid w:val="00030B2A"/>
    <w:rsid w:val="00030B49"/>
    <w:rsid w:val="000316DD"/>
    <w:rsid w:val="000317F4"/>
    <w:rsid w:val="00031A72"/>
    <w:rsid w:val="00031CF0"/>
    <w:rsid w:val="00032074"/>
    <w:rsid w:val="00032BAD"/>
    <w:rsid w:val="00032F43"/>
    <w:rsid w:val="00033397"/>
    <w:rsid w:val="0003426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8E"/>
    <w:rsid w:val="000428EE"/>
    <w:rsid w:val="00042B94"/>
    <w:rsid w:val="00042ED8"/>
    <w:rsid w:val="00043627"/>
    <w:rsid w:val="00043DB5"/>
    <w:rsid w:val="00044CCC"/>
    <w:rsid w:val="00045629"/>
    <w:rsid w:val="00045723"/>
    <w:rsid w:val="000458F4"/>
    <w:rsid w:val="00045E28"/>
    <w:rsid w:val="00045EEA"/>
    <w:rsid w:val="00046549"/>
    <w:rsid w:val="0004657D"/>
    <w:rsid w:val="000468B6"/>
    <w:rsid w:val="00047152"/>
    <w:rsid w:val="000475A1"/>
    <w:rsid w:val="00047715"/>
    <w:rsid w:val="00047C72"/>
    <w:rsid w:val="0005017C"/>
    <w:rsid w:val="00050324"/>
    <w:rsid w:val="00050AE8"/>
    <w:rsid w:val="00050DF4"/>
    <w:rsid w:val="00050F87"/>
    <w:rsid w:val="000511A7"/>
    <w:rsid w:val="00051834"/>
    <w:rsid w:val="00053531"/>
    <w:rsid w:val="00053849"/>
    <w:rsid w:val="00054021"/>
    <w:rsid w:val="0005455C"/>
    <w:rsid w:val="00054A22"/>
    <w:rsid w:val="000552D6"/>
    <w:rsid w:val="000557FE"/>
    <w:rsid w:val="0005580B"/>
    <w:rsid w:val="00055CAD"/>
    <w:rsid w:val="0005626C"/>
    <w:rsid w:val="0005669D"/>
    <w:rsid w:val="00056FDF"/>
    <w:rsid w:val="00057621"/>
    <w:rsid w:val="00060016"/>
    <w:rsid w:val="000600C3"/>
    <w:rsid w:val="000600E8"/>
    <w:rsid w:val="00060F19"/>
    <w:rsid w:val="00060F43"/>
    <w:rsid w:val="00060FFF"/>
    <w:rsid w:val="000612DF"/>
    <w:rsid w:val="00061D62"/>
    <w:rsid w:val="00061F0D"/>
    <w:rsid w:val="00061F40"/>
    <w:rsid w:val="00062356"/>
    <w:rsid w:val="00062E1B"/>
    <w:rsid w:val="0006349A"/>
    <w:rsid w:val="00063541"/>
    <w:rsid w:val="00063789"/>
    <w:rsid w:val="00063793"/>
    <w:rsid w:val="00063BAB"/>
    <w:rsid w:val="00063DE7"/>
    <w:rsid w:val="00063DFD"/>
    <w:rsid w:val="00064240"/>
    <w:rsid w:val="00064248"/>
    <w:rsid w:val="0006458B"/>
    <w:rsid w:val="000646B8"/>
    <w:rsid w:val="00064775"/>
    <w:rsid w:val="000648C2"/>
    <w:rsid w:val="00065179"/>
    <w:rsid w:val="000652BD"/>
    <w:rsid w:val="000655A6"/>
    <w:rsid w:val="000655D9"/>
    <w:rsid w:val="000656C3"/>
    <w:rsid w:val="00065846"/>
    <w:rsid w:val="0006598A"/>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D60"/>
    <w:rsid w:val="00072E8E"/>
    <w:rsid w:val="00072EB8"/>
    <w:rsid w:val="0007309D"/>
    <w:rsid w:val="000733CD"/>
    <w:rsid w:val="00073CAC"/>
    <w:rsid w:val="000740B6"/>
    <w:rsid w:val="00074311"/>
    <w:rsid w:val="00074483"/>
    <w:rsid w:val="0007477B"/>
    <w:rsid w:val="00074C0B"/>
    <w:rsid w:val="00074D96"/>
    <w:rsid w:val="00075297"/>
    <w:rsid w:val="00075372"/>
    <w:rsid w:val="0007585C"/>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6805"/>
    <w:rsid w:val="0008786C"/>
    <w:rsid w:val="0008789E"/>
    <w:rsid w:val="00087918"/>
    <w:rsid w:val="0009005C"/>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476"/>
    <w:rsid w:val="00094F1A"/>
    <w:rsid w:val="0009596F"/>
    <w:rsid w:val="00095BC2"/>
    <w:rsid w:val="00095CD6"/>
    <w:rsid w:val="0009719E"/>
    <w:rsid w:val="0009732E"/>
    <w:rsid w:val="000973AC"/>
    <w:rsid w:val="000976DB"/>
    <w:rsid w:val="00097D52"/>
    <w:rsid w:val="000A0047"/>
    <w:rsid w:val="000A070E"/>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1D"/>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09"/>
    <w:rsid w:val="000B70FC"/>
    <w:rsid w:val="000B7149"/>
    <w:rsid w:val="000B73E4"/>
    <w:rsid w:val="000C01E1"/>
    <w:rsid w:val="000C07C6"/>
    <w:rsid w:val="000C0979"/>
    <w:rsid w:val="000C0D5D"/>
    <w:rsid w:val="000C0F70"/>
    <w:rsid w:val="000C122D"/>
    <w:rsid w:val="000C18F9"/>
    <w:rsid w:val="000C22AE"/>
    <w:rsid w:val="000C2450"/>
    <w:rsid w:val="000C24AB"/>
    <w:rsid w:val="000C3BF6"/>
    <w:rsid w:val="000C3F54"/>
    <w:rsid w:val="000C460C"/>
    <w:rsid w:val="000C4AA4"/>
    <w:rsid w:val="000C4E32"/>
    <w:rsid w:val="000C4F4E"/>
    <w:rsid w:val="000C524B"/>
    <w:rsid w:val="000C5326"/>
    <w:rsid w:val="000C5E6C"/>
    <w:rsid w:val="000C5FE5"/>
    <w:rsid w:val="000C64A6"/>
    <w:rsid w:val="000C6759"/>
    <w:rsid w:val="000C6E86"/>
    <w:rsid w:val="000C71A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6C6D"/>
    <w:rsid w:val="000D7317"/>
    <w:rsid w:val="000D7370"/>
    <w:rsid w:val="000D7583"/>
    <w:rsid w:val="000D760B"/>
    <w:rsid w:val="000D7E14"/>
    <w:rsid w:val="000E05DC"/>
    <w:rsid w:val="000E0630"/>
    <w:rsid w:val="000E0C65"/>
    <w:rsid w:val="000E1710"/>
    <w:rsid w:val="000E28A2"/>
    <w:rsid w:val="000E2AF4"/>
    <w:rsid w:val="000E2F17"/>
    <w:rsid w:val="000E36BD"/>
    <w:rsid w:val="000E390B"/>
    <w:rsid w:val="000E3CC3"/>
    <w:rsid w:val="000E3F1C"/>
    <w:rsid w:val="000E44A1"/>
    <w:rsid w:val="000E4B4A"/>
    <w:rsid w:val="000E5919"/>
    <w:rsid w:val="000E5AE9"/>
    <w:rsid w:val="000E5BB9"/>
    <w:rsid w:val="000E6D7D"/>
    <w:rsid w:val="000E70CD"/>
    <w:rsid w:val="000E7147"/>
    <w:rsid w:val="000E718C"/>
    <w:rsid w:val="000E7959"/>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AD7"/>
    <w:rsid w:val="000F4CCC"/>
    <w:rsid w:val="000F4E1F"/>
    <w:rsid w:val="000F56D0"/>
    <w:rsid w:val="000F5732"/>
    <w:rsid w:val="000F584E"/>
    <w:rsid w:val="000F58DD"/>
    <w:rsid w:val="000F6A78"/>
    <w:rsid w:val="000F6D2A"/>
    <w:rsid w:val="000F7389"/>
    <w:rsid w:val="001001C6"/>
    <w:rsid w:val="00100531"/>
    <w:rsid w:val="001008C6"/>
    <w:rsid w:val="00100A0F"/>
    <w:rsid w:val="001026F2"/>
    <w:rsid w:val="00102756"/>
    <w:rsid w:val="00102B8B"/>
    <w:rsid w:val="001033E9"/>
    <w:rsid w:val="001035D3"/>
    <w:rsid w:val="001036CD"/>
    <w:rsid w:val="00103BD0"/>
    <w:rsid w:val="00103F90"/>
    <w:rsid w:val="00104BB9"/>
    <w:rsid w:val="001052F8"/>
    <w:rsid w:val="00105A89"/>
    <w:rsid w:val="00105C9F"/>
    <w:rsid w:val="001060A5"/>
    <w:rsid w:val="00106130"/>
    <w:rsid w:val="0010624C"/>
    <w:rsid w:val="0010628E"/>
    <w:rsid w:val="00106490"/>
    <w:rsid w:val="00106751"/>
    <w:rsid w:val="00106A05"/>
    <w:rsid w:val="00106B8C"/>
    <w:rsid w:val="00106FF4"/>
    <w:rsid w:val="001072DB"/>
    <w:rsid w:val="00107C0E"/>
    <w:rsid w:val="00107DAA"/>
    <w:rsid w:val="00107DB9"/>
    <w:rsid w:val="00110C23"/>
    <w:rsid w:val="00110FD7"/>
    <w:rsid w:val="001110C8"/>
    <w:rsid w:val="0011127F"/>
    <w:rsid w:val="001113AC"/>
    <w:rsid w:val="00111B1D"/>
    <w:rsid w:val="00111DC2"/>
    <w:rsid w:val="00112A81"/>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1FE4"/>
    <w:rsid w:val="001228A0"/>
    <w:rsid w:val="00122A9D"/>
    <w:rsid w:val="00123085"/>
    <w:rsid w:val="001233FB"/>
    <w:rsid w:val="001246F0"/>
    <w:rsid w:val="00124ACE"/>
    <w:rsid w:val="0012526E"/>
    <w:rsid w:val="00125442"/>
    <w:rsid w:val="00125897"/>
    <w:rsid w:val="00126084"/>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CD3"/>
    <w:rsid w:val="00142EB3"/>
    <w:rsid w:val="00143099"/>
    <w:rsid w:val="00143E1F"/>
    <w:rsid w:val="00143E88"/>
    <w:rsid w:val="00144352"/>
    <w:rsid w:val="001443B3"/>
    <w:rsid w:val="0014555D"/>
    <w:rsid w:val="001456E3"/>
    <w:rsid w:val="0014588B"/>
    <w:rsid w:val="00146079"/>
    <w:rsid w:val="001469F0"/>
    <w:rsid w:val="00146C42"/>
    <w:rsid w:val="00146E49"/>
    <w:rsid w:val="00146FE2"/>
    <w:rsid w:val="001473E9"/>
    <w:rsid w:val="0014760F"/>
    <w:rsid w:val="00147956"/>
    <w:rsid w:val="00147A1F"/>
    <w:rsid w:val="00147B6D"/>
    <w:rsid w:val="0015025F"/>
    <w:rsid w:val="0015033D"/>
    <w:rsid w:val="00150B74"/>
    <w:rsid w:val="0015138C"/>
    <w:rsid w:val="001514EA"/>
    <w:rsid w:val="0015158D"/>
    <w:rsid w:val="00151D23"/>
    <w:rsid w:val="00151DDD"/>
    <w:rsid w:val="00152171"/>
    <w:rsid w:val="0015232D"/>
    <w:rsid w:val="00152988"/>
    <w:rsid w:val="00153155"/>
    <w:rsid w:val="00153D6B"/>
    <w:rsid w:val="0015418E"/>
    <w:rsid w:val="00154436"/>
    <w:rsid w:val="0015463E"/>
    <w:rsid w:val="00154CBD"/>
    <w:rsid w:val="001558AF"/>
    <w:rsid w:val="001559C2"/>
    <w:rsid w:val="0015615B"/>
    <w:rsid w:val="001562AE"/>
    <w:rsid w:val="00156754"/>
    <w:rsid w:val="00156AA0"/>
    <w:rsid w:val="00157137"/>
    <w:rsid w:val="0015719F"/>
    <w:rsid w:val="00157613"/>
    <w:rsid w:val="00157E7A"/>
    <w:rsid w:val="00157EA9"/>
    <w:rsid w:val="001601D2"/>
    <w:rsid w:val="00160E1B"/>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B32"/>
    <w:rsid w:val="00167C13"/>
    <w:rsid w:val="00167E49"/>
    <w:rsid w:val="00170183"/>
    <w:rsid w:val="0017057F"/>
    <w:rsid w:val="00170E0F"/>
    <w:rsid w:val="00170EDC"/>
    <w:rsid w:val="00171283"/>
    <w:rsid w:val="001712E5"/>
    <w:rsid w:val="001712EE"/>
    <w:rsid w:val="00171406"/>
    <w:rsid w:val="00172054"/>
    <w:rsid w:val="0017225A"/>
    <w:rsid w:val="001723CA"/>
    <w:rsid w:val="0017268C"/>
    <w:rsid w:val="00172AA2"/>
    <w:rsid w:val="00172AD8"/>
    <w:rsid w:val="00173E9F"/>
    <w:rsid w:val="00173EDA"/>
    <w:rsid w:val="0017444F"/>
    <w:rsid w:val="00174511"/>
    <w:rsid w:val="001753F2"/>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320"/>
    <w:rsid w:val="0018257B"/>
    <w:rsid w:val="001826C4"/>
    <w:rsid w:val="001828D6"/>
    <w:rsid w:val="00183081"/>
    <w:rsid w:val="00183149"/>
    <w:rsid w:val="00183240"/>
    <w:rsid w:val="00183590"/>
    <w:rsid w:val="00183704"/>
    <w:rsid w:val="00183A46"/>
    <w:rsid w:val="0018434C"/>
    <w:rsid w:val="001846CC"/>
    <w:rsid w:val="00184BA1"/>
    <w:rsid w:val="001852F1"/>
    <w:rsid w:val="001857AC"/>
    <w:rsid w:val="0018651D"/>
    <w:rsid w:val="001869D0"/>
    <w:rsid w:val="00186C13"/>
    <w:rsid w:val="0019023B"/>
    <w:rsid w:val="00190330"/>
    <w:rsid w:val="001906EA"/>
    <w:rsid w:val="001907FA"/>
    <w:rsid w:val="001911E9"/>
    <w:rsid w:val="0019139F"/>
    <w:rsid w:val="001915E2"/>
    <w:rsid w:val="00192357"/>
    <w:rsid w:val="00192D30"/>
    <w:rsid w:val="00192DBA"/>
    <w:rsid w:val="0019345E"/>
    <w:rsid w:val="001934B5"/>
    <w:rsid w:val="001935FB"/>
    <w:rsid w:val="00193A26"/>
    <w:rsid w:val="00193F12"/>
    <w:rsid w:val="001941F0"/>
    <w:rsid w:val="00194428"/>
    <w:rsid w:val="0019449A"/>
    <w:rsid w:val="00194893"/>
    <w:rsid w:val="00195450"/>
    <w:rsid w:val="001957BB"/>
    <w:rsid w:val="001965F6"/>
    <w:rsid w:val="001970C7"/>
    <w:rsid w:val="001976B9"/>
    <w:rsid w:val="00197982"/>
    <w:rsid w:val="00197C91"/>
    <w:rsid w:val="001A0036"/>
    <w:rsid w:val="001A03A8"/>
    <w:rsid w:val="001A0440"/>
    <w:rsid w:val="001A0AAE"/>
    <w:rsid w:val="001A0AF2"/>
    <w:rsid w:val="001A1517"/>
    <w:rsid w:val="001A157E"/>
    <w:rsid w:val="001A17E8"/>
    <w:rsid w:val="001A183B"/>
    <w:rsid w:val="001A193B"/>
    <w:rsid w:val="001A1991"/>
    <w:rsid w:val="001A1C03"/>
    <w:rsid w:val="001A23C6"/>
    <w:rsid w:val="001A26DD"/>
    <w:rsid w:val="001A2A41"/>
    <w:rsid w:val="001A2F10"/>
    <w:rsid w:val="001A2FF3"/>
    <w:rsid w:val="001A3BFA"/>
    <w:rsid w:val="001A3FC8"/>
    <w:rsid w:val="001A404E"/>
    <w:rsid w:val="001A5131"/>
    <w:rsid w:val="001A5156"/>
    <w:rsid w:val="001A51E3"/>
    <w:rsid w:val="001A57DF"/>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2354"/>
    <w:rsid w:val="001B264B"/>
    <w:rsid w:val="001B298A"/>
    <w:rsid w:val="001B2B3A"/>
    <w:rsid w:val="001B2CF0"/>
    <w:rsid w:val="001B3B64"/>
    <w:rsid w:val="001B45EC"/>
    <w:rsid w:val="001B4702"/>
    <w:rsid w:val="001B4D2B"/>
    <w:rsid w:val="001B518E"/>
    <w:rsid w:val="001B5E6D"/>
    <w:rsid w:val="001B675F"/>
    <w:rsid w:val="001B6CA8"/>
    <w:rsid w:val="001B7476"/>
    <w:rsid w:val="001B75A1"/>
    <w:rsid w:val="001B7944"/>
    <w:rsid w:val="001B7A10"/>
    <w:rsid w:val="001C0CD7"/>
    <w:rsid w:val="001C1176"/>
    <w:rsid w:val="001C16BD"/>
    <w:rsid w:val="001C1D7C"/>
    <w:rsid w:val="001C2A18"/>
    <w:rsid w:val="001C32F6"/>
    <w:rsid w:val="001C351F"/>
    <w:rsid w:val="001C39D7"/>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758"/>
    <w:rsid w:val="001D3B98"/>
    <w:rsid w:val="001D3C46"/>
    <w:rsid w:val="001D3CC2"/>
    <w:rsid w:val="001D40E2"/>
    <w:rsid w:val="001D4122"/>
    <w:rsid w:val="001D43C3"/>
    <w:rsid w:val="001D46DC"/>
    <w:rsid w:val="001D4972"/>
    <w:rsid w:val="001D4D17"/>
    <w:rsid w:val="001D4EB9"/>
    <w:rsid w:val="001D54C5"/>
    <w:rsid w:val="001D5C93"/>
    <w:rsid w:val="001D5F58"/>
    <w:rsid w:val="001D6349"/>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6D09"/>
    <w:rsid w:val="001E72F6"/>
    <w:rsid w:val="001E784B"/>
    <w:rsid w:val="001E7A34"/>
    <w:rsid w:val="001E7BF6"/>
    <w:rsid w:val="001E7C80"/>
    <w:rsid w:val="001F1327"/>
    <w:rsid w:val="001F1430"/>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53B"/>
    <w:rsid w:val="001F6884"/>
    <w:rsid w:val="001F69FB"/>
    <w:rsid w:val="001F71AF"/>
    <w:rsid w:val="001F7285"/>
    <w:rsid w:val="001F76D8"/>
    <w:rsid w:val="001F7982"/>
    <w:rsid w:val="001F7E31"/>
    <w:rsid w:val="002002F9"/>
    <w:rsid w:val="00200D70"/>
    <w:rsid w:val="002013AD"/>
    <w:rsid w:val="002015E7"/>
    <w:rsid w:val="00201885"/>
    <w:rsid w:val="002019A0"/>
    <w:rsid w:val="002028D1"/>
    <w:rsid w:val="00202B16"/>
    <w:rsid w:val="00202B67"/>
    <w:rsid w:val="00202F97"/>
    <w:rsid w:val="00202FAA"/>
    <w:rsid w:val="0020321C"/>
    <w:rsid w:val="0020340E"/>
    <w:rsid w:val="00203539"/>
    <w:rsid w:val="00203F3B"/>
    <w:rsid w:val="002043C6"/>
    <w:rsid w:val="00204645"/>
    <w:rsid w:val="00204A29"/>
    <w:rsid w:val="00205221"/>
    <w:rsid w:val="0020576C"/>
    <w:rsid w:val="00205855"/>
    <w:rsid w:val="00205990"/>
    <w:rsid w:val="00205A14"/>
    <w:rsid w:val="00205B50"/>
    <w:rsid w:val="00205F71"/>
    <w:rsid w:val="00205FFF"/>
    <w:rsid w:val="0020603B"/>
    <w:rsid w:val="0020608C"/>
    <w:rsid w:val="00206443"/>
    <w:rsid w:val="00206AB9"/>
    <w:rsid w:val="00206D47"/>
    <w:rsid w:val="00207949"/>
    <w:rsid w:val="002079F2"/>
    <w:rsid w:val="00207EB4"/>
    <w:rsid w:val="002104E0"/>
    <w:rsid w:val="002104E7"/>
    <w:rsid w:val="00210B0F"/>
    <w:rsid w:val="00210BF0"/>
    <w:rsid w:val="00211354"/>
    <w:rsid w:val="002113FA"/>
    <w:rsid w:val="002114BD"/>
    <w:rsid w:val="002114CA"/>
    <w:rsid w:val="002115A0"/>
    <w:rsid w:val="002119C4"/>
    <w:rsid w:val="00211D5C"/>
    <w:rsid w:val="00211FFB"/>
    <w:rsid w:val="002121E4"/>
    <w:rsid w:val="00212583"/>
    <w:rsid w:val="00212727"/>
    <w:rsid w:val="00212A90"/>
    <w:rsid w:val="00213062"/>
    <w:rsid w:val="00213176"/>
    <w:rsid w:val="002133B5"/>
    <w:rsid w:val="00213422"/>
    <w:rsid w:val="00213687"/>
    <w:rsid w:val="00213ED3"/>
    <w:rsid w:val="00214713"/>
    <w:rsid w:val="0021482B"/>
    <w:rsid w:val="00214A7C"/>
    <w:rsid w:val="00215094"/>
    <w:rsid w:val="00215772"/>
    <w:rsid w:val="002160F2"/>
    <w:rsid w:val="00216102"/>
    <w:rsid w:val="002163B2"/>
    <w:rsid w:val="00216587"/>
    <w:rsid w:val="00216685"/>
    <w:rsid w:val="00216A32"/>
    <w:rsid w:val="00216B48"/>
    <w:rsid w:val="00216F94"/>
    <w:rsid w:val="002171A8"/>
    <w:rsid w:val="00217287"/>
    <w:rsid w:val="00220007"/>
    <w:rsid w:val="00220390"/>
    <w:rsid w:val="002203DA"/>
    <w:rsid w:val="00221146"/>
    <w:rsid w:val="00221152"/>
    <w:rsid w:val="00221250"/>
    <w:rsid w:val="002215AA"/>
    <w:rsid w:val="00221636"/>
    <w:rsid w:val="00221CDA"/>
    <w:rsid w:val="00222CD9"/>
    <w:rsid w:val="00223337"/>
    <w:rsid w:val="00223432"/>
    <w:rsid w:val="00223812"/>
    <w:rsid w:val="00223D6A"/>
    <w:rsid w:val="00224F81"/>
    <w:rsid w:val="00225A93"/>
    <w:rsid w:val="00225D44"/>
    <w:rsid w:val="002268E7"/>
    <w:rsid w:val="00226B7E"/>
    <w:rsid w:val="00226D63"/>
    <w:rsid w:val="00226E00"/>
    <w:rsid w:val="0022708F"/>
    <w:rsid w:val="00227332"/>
    <w:rsid w:val="00227500"/>
    <w:rsid w:val="002305B4"/>
    <w:rsid w:val="00230B82"/>
    <w:rsid w:val="00230BB8"/>
    <w:rsid w:val="00230BE0"/>
    <w:rsid w:val="00230FB9"/>
    <w:rsid w:val="002318D8"/>
    <w:rsid w:val="00232009"/>
    <w:rsid w:val="0023206D"/>
    <w:rsid w:val="00232CC0"/>
    <w:rsid w:val="00232E2C"/>
    <w:rsid w:val="0023307B"/>
    <w:rsid w:val="00233193"/>
    <w:rsid w:val="00233236"/>
    <w:rsid w:val="0023353D"/>
    <w:rsid w:val="002338A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F4"/>
    <w:rsid w:val="0023606D"/>
    <w:rsid w:val="00236184"/>
    <w:rsid w:val="002361D8"/>
    <w:rsid w:val="00236376"/>
    <w:rsid w:val="0023673D"/>
    <w:rsid w:val="00236B51"/>
    <w:rsid w:val="00236FC1"/>
    <w:rsid w:val="0023761E"/>
    <w:rsid w:val="0023774A"/>
    <w:rsid w:val="00237ACF"/>
    <w:rsid w:val="002405A3"/>
    <w:rsid w:val="00240731"/>
    <w:rsid w:val="00240877"/>
    <w:rsid w:val="00240A64"/>
    <w:rsid w:val="002418BB"/>
    <w:rsid w:val="00242121"/>
    <w:rsid w:val="0024371A"/>
    <w:rsid w:val="00243C44"/>
    <w:rsid w:val="00243E20"/>
    <w:rsid w:val="0024411D"/>
    <w:rsid w:val="0024419F"/>
    <w:rsid w:val="00244720"/>
    <w:rsid w:val="00244A08"/>
    <w:rsid w:val="002453B6"/>
    <w:rsid w:val="002456FD"/>
    <w:rsid w:val="00245FED"/>
    <w:rsid w:val="00246562"/>
    <w:rsid w:val="00246778"/>
    <w:rsid w:val="00246975"/>
    <w:rsid w:val="00246B83"/>
    <w:rsid w:val="002471BD"/>
    <w:rsid w:val="002474FC"/>
    <w:rsid w:val="00247B4B"/>
    <w:rsid w:val="00247F94"/>
    <w:rsid w:val="00250852"/>
    <w:rsid w:val="00250F81"/>
    <w:rsid w:val="00251016"/>
    <w:rsid w:val="002510A7"/>
    <w:rsid w:val="00251139"/>
    <w:rsid w:val="00251C2A"/>
    <w:rsid w:val="00251F41"/>
    <w:rsid w:val="00252055"/>
    <w:rsid w:val="00252285"/>
    <w:rsid w:val="00252631"/>
    <w:rsid w:val="002527B3"/>
    <w:rsid w:val="00253072"/>
    <w:rsid w:val="002530AB"/>
    <w:rsid w:val="002531F8"/>
    <w:rsid w:val="002547E3"/>
    <w:rsid w:val="002548A7"/>
    <w:rsid w:val="002548D4"/>
    <w:rsid w:val="00254D28"/>
    <w:rsid w:val="00254F04"/>
    <w:rsid w:val="0025514F"/>
    <w:rsid w:val="002553C4"/>
    <w:rsid w:val="00255774"/>
    <w:rsid w:val="002557D0"/>
    <w:rsid w:val="00255A5F"/>
    <w:rsid w:val="00256784"/>
    <w:rsid w:val="00256F8F"/>
    <w:rsid w:val="00257553"/>
    <w:rsid w:val="00257B8F"/>
    <w:rsid w:val="00257C58"/>
    <w:rsid w:val="002608EC"/>
    <w:rsid w:val="00260F5F"/>
    <w:rsid w:val="00261003"/>
    <w:rsid w:val="002616B2"/>
    <w:rsid w:val="00261C5A"/>
    <w:rsid w:val="00261DE2"/>
    <w:rsid w:val="00262466"/>
    <w:rsid w:val="002628C8"/>
    <w:rsid w:val="00262B65"/>
    <w:rsid w:val="00262C9E"/>
    <w:rsid w:val="00262D86"/>
    <w:rsid w:val="002632B1"/>
    <w:rsid w:val="00263A25"/>
    <w:rsid w:val="002644D7"/>
    <w:rsid w:val="002648D0"/>
    <w:rsid w:val="00264AEA"/>
    <w:rsid w:val="00264ECF"/>
    <w:rsid w:val="00265098"/>
    <w:rsid w:val="00265EEE"/>
    <w:rsid w:val="0026624C"/>
    <w:rsid w:val="002669C5"/>
    <w:rsid w:val="002669D5"/>
    <w:rsid w:val="00266A92"/>
    <w:rsid w:val="00266B47"/>
    <w:rsid w:val="00266C19"/>
    <w:rsid w:val="0026784D"/>
    <w:rsid w:val="00267CAF"/>
    <w:rsid w:val="00270922"/>
    <w:rsid w:val="00270F72"/>
    <w:rsid w:val="0027125A"/>
    <w:rsid w:val="002717A2"/>
    <w:rsid w:val="00272076"/>
    <w:rsid w:val="002725DE"/>
    <w:rsid w:val="00273473"/>
    <w:rsid w:val="002734EA"/>
    <w:rsid w:val="002734F0"/>
    <w:rsid w:val="0027380E"/>
    <w:rsid w:val="0027392E"/>
    <w:rsid w:val="00273C9F"/>
    <w:rsid w:val="00273CFD"/>
    <w:rsid w:val="00273DEF"/>
    <w:rsid w:val="00274820"/>
    <w:rsid w:val="002748E6"/>
    <w:rsid w:val="002759B1"/>
    <w:rsid w:val="00275CCB"/>
    <w:rsid w:val="00275E94"/>
    <w:rsid w:val="002767F9"/>
    <w:rsid w:val="0027683A"/>
    <w:rsid w:val="00276A27"/>
    <w:rsid w:val="0027723E"/>
    <w:rsid w:val="002773C4"/>
    <w:rsid w:val="002776F4"/>
    <w:rsid w:val="0027793D"/>
    <w:rsid w:val="00277B36"/>
    <w:rsid w:val="00277DF6"/>
    <w:rsid w:val="0028012A"/>
    <w:rsid w:val="00280145"/>
    <w:rsid w:val="002802A4"/>
    <w:rsid w:val="002805BB"/>
    <w:rsid w:val="00280706"/>
    <w:rsid w:val="0028082F"/>
    <w:rsid w:val="00280CA9"/>
    <w:rsid w:val="0028102E"/>
    <w:rsid w:val="0028121E"/>
    <w:rsid w:val="002812AA"/>
    <w:rsid w:val="0028139B"/>
    <w:rsid w:val="002816D7"/>
    <w:rsid w:val="00281ABC"/>
    <w:rsid w:val="00281D89"/>
    <w:rsid w:val="002820A7"/>
    <w:rsid w:val="002827C2"/>
    <w:rsid w:val="00282C81"/>
    <w:rsid w:val="00283634"/>
    <w:rsid w:val="002836D1"/>
    <w:rsid w:val="002838FE"/>
    <w:rsid w:val="00283D47"/>
    <w:rsid w:val="00284348"/>
    <w:rsid w:val="0028449A"/>
    <w:rsid w:val="0028470B"/>
    <w:rsid w:val="002849B4"/>
    <w:rsid w:val="0028526F"/>
    <w:rsid w:val="00285620"/>
    <w:rsid w:val="00285627"/>
    <w:rsid w:val="00285678"/>
    <w:rsid w:val="0028578C"/>
    <w:rsid w:val="00285F63"/>
    <w:rsid w:val="002864D8"/>
    <w:rsid w:val="00286D77"/>
    <w:rsid w:val="00290CE4"/>
    <w:rsid w:val="00291153"/>
    <w:rsid w:val="0029134D"/>
    <w:rsid w:val="00291961"/>
    <w:rsid w:val="00291C99"/>
    <w:rsid w:val="00291D70"/>
    <w:rsid w:val="00291DE7"/>
    <w:rsid w:val="00292114"/>
    <w:rsid w:val="00292277"/>
    <w:rsid w:val="00292E21"/>
    <w:rsid w:val="002936FF"/>
    <w:rsid w:val="002938F5"/>
    <w:rsid w:val="00294149"/>
    <w:rsid w:val="0029486B"/>
    <w:rsid w:val="002948BD"/>
    <w:rsid w:val="00294C2E"/>
    <w:rsid w:val="002952C9"/>
    <w:rsid w:val="0029558E"/>
    <w:rsid w:val="00295A42"/>
    <w:rsid w:val="00295AC2"/>
    <w:rsid w:val="00295E42"/>
    <w:rsid w:val="00296079"/>
    <w:rsid w:val="00297094"/>
    <w:rsid w:val="0029734D"/>
    <w:rsid w:val="00297391"/>
    <w:rsid w:val="00297539"/>
    <w:rsid w:val="002977FD"/>
    <w:rsid w:val="00297AC2"/>
    <w:rsid w:val="00297C53"/>
    <w:rsid w:val="002A01CD"/>
    <w:rsid w:val="002A08B9"/>
    <w:rsid w:val="002A0D87"/>
    <w:rsid w:val="002A1341"/>
    <w:rsid w:val="002A17E2"/>
    <w:rsid w:val="002A1D07"/>
    <w:rsid w:val="002A2969"/>
    <w:rsid w:val="002A2B65"/>
    <w:rsid w:val="002A2C68"/>
    <w:rsid w:val="002A2D4E"/>
    <w:rsid w:val="002A3250"/>
    <w:rsid w:val="002A384F"/>
    <w:rsid w:val="002A389A"/>
    <w:rsid w:val="002A3916"/>
    <w:rsid w:val="002A3D39"/>
    <w:rsid w:val="002A42E8"/>
    <w:rsid w:val="002A44D2"/>
    <w:rsid w:val="002A4778"/>
    <w:rsid w:val="002A4C83"/>
    <w:rsid w:val="002A5C29"/>
    <w:rsid w:val="002A5C83"/>
    <w:rsid w:val="002A5DD6"/>
    <w:rsid w:val="002A617A"/>
    <w:rsid w:val="002A6618"/>
    <w:rsid w:val="002A6F65"/>
    <w:rsid w:val="002A7617"/>
    <w:rsid w:val="002A779A"/>
    <w:rsid w:val="002A793C"/>
    <w:rsid w:val="002A7CF7"/>
    <w:rsid w:val="002A7F99"/>
    <w:rsid w:val="002A7FFD"/>
    <w:rsid w:val="002B031C"/>
    <w:rsid w:val="002B03AB"/>
    <w:rsid w:val="002B0BCC"/>
    <w:rsid w:val="002B13FB"/>
    <w:rsid w:val="002B1778"/>
    <w:rsid w:val="002B21F8"/>
    <w:rsid w:val="002B2471"/>
    <w:rsid w:val="002B3948"/>
    <w:rsid w:val="002B3A02"/>
    <w:rsid w:val="002B3BD2"/>
    <w:rsid w:val="002B3C87"/>
    <w:rsid w:val="002B3D30"/>
    <w:rsid w:val="002B4B4D"/>
    <w:rsid w:val="002B4D40"/>
    <w:rsid w:val="002B50AF"/>
    <w:rsid w:val="002B5188"/>
    <w:rsid w:val="002B564B"/>
    <w:rsid w:val="002B579B"/>
    <w:rsid w:val="002B5DEF"/>
    <w:rsid w:val="002B6019"/>
    <w:rsid w:val="002B6275"/>
    <w:rsid w:val="002B6A70"/>
    <w:rsid w:val="002B6EF2"/>
    <w:rsid w:val="002B75F3"/>
    <w:rsid w:val="002B7616"/>
    <w:rsid w:val="002B76E9"/>
    <w:rsid w:val="002B7C21"/>
    <w:rsid w:val="002C0554"/>
    <w:rsid w:val="002C0793"/>
    <w:rsid w:val="002C0BFE"/>
    <w:rsid w:val="002C16A0"/>
    <w:rsid w:val="002C1840"/>
    <w:rsid w:val="002C1EE6"/>
    <w:rsid w:val="002C2F04"/>
    <w:rsid w:val="002C2FCC"/>
    <w:rsid w:val="002C33F3"/>
    <w:rsid w:val="002C3446"/>
    <w:rsid w:val="002C3E0C"/>
    <w:rsid w:val="002C4BE8"/>
    <w:rsid w:val="002C58CA"/>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90A"/>
    <w:rsid w:val="002D323B"/>
    <w:rsid w:val="002D3D55"/>
    <w:rsid w:val="002D42EA"/>
    <w:rsid w:val="002D4E06"/>
    <w:rsid w:val="002D5072"/>
    <w:rsid w:val="002D5164"/>
    <w:rsid w:val="002D57C8"/>
    <w:rsid w:val="002D5ABA"/>
    <w:rsid w:val="002D5B67"/>
    <w:rsid w:val="002D5B6B"/>
    <w:rsid w:val="002D6813"/>
    <w:rsid w:val="002D6DA7"/>
    <w:rsid w:val="002D6F6A"/>
    <w:rsid w:val="002D76BE"/>
    <w:rsid w:val="002D7C54"/>
    <w:rsid w:val="002E01EE"/>
    <w:rsid w:val="002E09BD"/>
    <w:rsid w:val="002E1274"/>
    <w:rsid w:val="002E15FB"/>
    <w:rsid w:val="002E1664"/>
    <w:rsid w:val="002E1C61"/>
    <w:rsid w:val="002E1E9B"/>
    <w:rsid w:val="002E2AFC"/>
    <w:rsid w:val="002E3C97"/>
    <w:rsid w:val="002E456F"/>
    <w:rsid w:val="002E46C8"/>
    <w:rsid w:val="002E493A"/>
    <w:rsid w:val="002E53A4"/>
    <w:rsid w:val="002E5F73"/>
    <w:rsid w:val="002E67DC"/>
    <w:rsid w:val="002E7239"/>
    <w:rsid w:val="002E74B1"/>
    <w:rsid w:val="002E7BC7"/>
    <w:rsid w:val="002E7C07"/>
    <w:rsid w:val="002E7EAC"/>
    <w:rsid w:val="002F0030"/>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149"/>
    <w:rsid w:val="003035E6"/>
    <w:rsid w:val="003036A0"/>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D6"/>
    <w:rsid w:val="00314FE6"/>
    <w:rsid w:val="003154AC"/>
    <w:rsid w:val="0031555E"/>
    <w:rsid w:val="00316343"/>
    <w:rsid w:val="003172DC"/>
    <w:rsid w:val="00317368"/>
    <w:rsid w:val="0031780B"/>
    <w:rsid w:val="003204D9"/>
    <w:rsid w:val="0032054A"/>
    <w:rsid w:val="00320B8D"/>
    <w:rsid w:val="00320D44"/>
    <w:rsid w:val="00320DB8"/>
    <w:rsid w:val="00321023"/>
    <w:rsid w:val="00321D6E"/>
    <w:rsid w:val="00322C5D"/>
    <w:rsid w:val="00322C77"/>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B32"/>
    <w:rsid w:val="00332CFC"/>
    <w:rsid w:val="003336B4"/>
    <w:rsid w:val="00333715"/>
    <w:rsid w:val="00334424"/>
    <w:rsid w:val="00335053"/>
    <w:rsid w:val="00335065"/>
    <w:rsid w:val="0033507D"/>
    <w:rsid w:val="00335308"/>
    <w:rsid w:val="0033545C"/>
    <w:rsid w:val="0033566D"/>
    <w:rsid w:val="00335744"/>
    <w:rsid w:val="00335C5D"/>
    <w:rsid w:val="00336E28"/>
    <w:rsid w:val="0033778A"/>
    <w:rsid w:val="00337840"/>
    <w:rsid w:val="0033786A"/>
    <w:rsid w:val="003378B6"/>
    <w:rsid w:val="00337B0E"/>
    <w:rsid w:val="00337E47"/>
    <w:rsid w:val="00337E8D"/>
    <w:rsid w:val="00337EFE"/>
    <w:rsid w:val="0034044A"/>
    <w:rsid w:val="00341039"/>
    <w:rsid w:val="003410C3"/>
    <w:rsid w:val="00341731"/>
    <w:rsid w:val="00341C11"/>
    <w:rsid w:val="00342483"/>
    <w:rsid w:val="00342557"/>
    <w:rsid w:val="00342B2C"/>
    <w:rsid w:val="00343837"/>
    <w:rsid w:val="00343F17"/>
    <w:rsid w:val="003440C8"/>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0BA"/>
    <w:rsid w:val="00351489"/>
    <w:rsid w:val="00352502"/>
    <w:rsid w:val="00352754"/>
    <w:rsid w:val="00353222"/>
    <w:rsid w:val="00353B75"/>
    <w:rsid w:val="00353D7D"/>
    <w:rsid w:val="00353E79"/>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529"/>
    <w:rsid w:val="0036182F"/>
    <w:rsid w:val="00361D1E"/>
    <w:rsid w:val="00362248"/>
    <w:rsid w:val="0036281C"/>
    <w:rsid w:val="003638A6"/>
    <w:rsid w:val="003638D3"/>
    <w:rsid w:val="00363A21"/>
    <w:rsid w:val="003640FF"/>
    <w:rsid w:val="00364866"/>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0F9"/>
    <w:rsid w:val="00376447"/>
    <w:rsid w:val="003766BB"/>
    <w:rsid w:val="00377212"/>
    <w:rsid w:val="003773EA"/>
    <w:rsid w:val="003777CB"/>
    <w:rsid w:val="00377BE6"/>
    <w:rsid w:val="003801E3"/>
    <w:rsid w:val="0038073E"/>
    <w:rsid w:val="003807DD"/>
    <w:rsid w:val="00380A62"/>
    <w:rsid w:val="003815C2"/>
    <w:rsid w:val="003817EF"/>
    <w:rsid w:val="00382269"/>
    <w:rsid w:val="00382559"/>
    <w:rsid w:val="00382AC2"/>
    <w:rsid w:val="00382B7F"/>
    <w:rsid w:val="00382BFD"/>
    <w:rsid w:val="00382DF1"/>
    <w:rsid w:val="003839CB"/>
    <w:rsid w:val="00383ADF"/>
    <w:rsid w:val="00383C04"/>
    <w:rsid w:val="003840AF"/>
    <w:rsid w:val="0038421B"/>
    <w:rsid w:val="0038461F"/>
    <w:rsid w:val="00384A88"/>
    <w:rsid w:val="00384ECB"/>
    <w:rsid w:val="003854EA"/>
    <w:rsid w:val="00385581"/>
    <w:rsid w:val="00385759"/>
    <w:rsid w:val="0038590B"/>
    <w:rsid w:val="00385AE4"/>
    <w:rsid w:val="00385D3F"/>
    <w:rsid w:val="00386ACC"/>
    <w:rsid w:val="00386D37"/>
    <w:rsid w:val="00387787"/>
    <w:rsid w:val="003879DD"/>
    <w:rsid w:val="003879F5"/>
    <w:rsid w:val="00390213"/>
    <w:rsid w:val="003915B7"/>
    <w:rsid w:val="00391714"/>
    <w:rsid w:val="00391C70"/>
    <w:rsid w:val="0039213E"/>
    <w:rsid w:val="00392DED"/>
    <w:rsid w:val="00393CCA"/>
    <w:rsid w:val="00393F9D"/>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563"/>
    <w:rsid w:val="003A5900"/>
    <w:rsid w:val="003A5A94"/>
    <w:rsid w:val="003A5BF8"/>
    <w:rsid w:val="003A5FED"/>
    <w:rsid w:val="003A6BC4"/>
    <w:rsid w:val="003A7EDD"/>
    <w:rsid w:val="003A7EF9"/>
    <w:rsid w:val="003B0041"/>
    <w:rsid w:val="003B0222"/>
    <w:rsid w:val="003B0254"/>
    <w:rsid w:val="003B029C"/>
    <w:rsid w:val="003B034A"/>
    <w:rsid w:val="003B036F"/>
    <w:rsid w:val="003B0624"/>
    <w:rsid w:val="003B070D"/>
    <w:rsid w:val="003B090A"/>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6AC"/>
    <w:rsid w:val="003C4B3C"/>
    <w:rsid w:val="003C50C0"/>
    <w:rsid w:val="003C51F4"/>
    <w:rsid w:val="003C5338"/>
    <w:rsid w:val="003C5F20"/>
    <w:rsid w:val="003C614F"/>
    <w:rsid w:val="003C6462"/>
    <w:rsid w:val="003C64EE"/>
    <w:rsid w:val="003C693F"/>
    <w:rsid w:val="003C6AE2"/>
    <w:rsid w:val="003C6D10"/>
    <w:rsid w:val="003C6E58"/>
    <w:rsid w:val="003C7031"/>
    <w:rsid w:val="003C7189"/>
    <w:rsid w:val="003C726F"/>
    <w:rsid w:val="003C76CA"/>
    <w:rsid w:val="003C7BBA"/>
    <w:rsid w:val="003C7DB1"/>
    <w:rsid w:val="003D0062"/>
    <w:rsid w:val="003D0107"/>
    <w:rsid w:val="003D050B"/>
    <w:rsid w:val="003D05B6"/>
    <w:rsid w:val="003D0A7D"/>
    <w:rsid w:val="003D1A53"/>
    <w:rsid w:val="003D1F24"/>
    <w:rsid w:val="003D2B93"/>
    <w:rsid w:val="003D3538"/>
    <w:rsid w:val="003D3EC0"/>
    <w:rsid w:val="003D3FDF"/>
    <w:rsid w:val="003D415C"/>
    <w:rsid w:val="003D49D4"/>
    <w:rsid w:val="003D4D76"/>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374"/>
    <w:rsid w:val="003E542F"/>
    <w:rsid w:val="003E54C2"/>
    <w:rsid w:val="003E5718"/>
    <w:rsid w:val="003E58B8"/>
    <w:rsid w:val="003E6B15"/>
    <w:rsid w:val="003E7DF7"/>
    <w:rsid w:val="003F09BA"/>
    <w:rsid w:val="003F1500"/>
    <w:rsid w:val="003F25D0"/>
    <w:rsid w:val="003F2646"/>
    <w:rsid w:val="003F3001"/>
    <w:rsid w:val="003F30A6"/>
    <w:rsid w:val="003F3949"/>
    <w:rsid w:val="003F3A98"/>
    <w:rsid w:val="003F3FAE"/>
    <w:rsid w:val="003F40E2"/>
    <w:rsid w:val="003F45A5"/>
    <w:rsid w:val="003F466E"/>
    <w:rsid w:val="003F4E7C"/>
    <w:rsid w:val="003F574F"/>
    <w:rsid w:val="003F5C59"/>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9F"/>
    <w:rsid w:val="004039C5"/>
    <w:rsid w:val="00403C8E"/>
    <w:rsid w:val="00403E38"/>
    <w:rsid w:val="0040404C"/>
    <w:rsid w:val="004041CD"/>
    <w:rsid w:val="0040427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35"/>
    <w:rsid w:val="00413EBF"/>
    <w:rsid w:val="004144CE"/>
    <w:rsid w:val="0041463B"/>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B55"/>
    <w:rsid w:val="00421728"/>
    <w:rsid w:val="00421CAD"/>
    <w:rsid w:val="00421DE7"/>
    <w:rsid w:val="0042252E"/>
    <w:rsid w:val="004226AF"/>
    <w:rsid w:val="0042306D"/>
    <w:rsid w:val="004234BA"/>
    <w:rsid w:val="00423600"/>
    <w:rsid w:val="00424249"/>
    <w:rsid w:val="004248D8"/>
    <w:rsid w:val="00424A8B"/>
    <w:rsid w:val="00424F61"/>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6AA"/>
    <w:rsid w:val="00434AE3"/>
    <w:rsid w:val="00434C7A"/>
    <w:rsid w:val="004358BF"/>
    <w:rsid w:val="00436018"/>
    <w:rsid w:val="004365CA"/>
    <w:rsid w:val="0043720E"/>
    <w:rsid w:val="00437277"/>
    <w:rsid w:val="00437D5B"/>
    <w:rsid w:val="00437E1E"/>
    <w:rsid w:val="00440057"/>
    <w:rsid w:val="00440060"/>
    <w:rsid w:val="00440191"/>
    <w:rsid w:val="0044035B"/>
    <w:rsid w:val="00440ADB"/>
    <w:rsid w:val="00440EA7"/>
    <w:rsid w:val="0044104F"/>
    <w:rsid w:val="00441401"/>
    <w:rsid w:val="00441687"/>
    <w:rsid w:val="00441824"/>
    <w:rsid w:val="00441A38"/>
    <w:rsid w:val="004421AB"/>
    <w:rsid w:val="00442B75"/>
    <w:rsid w:val="004431F2"/>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DE3"/>
    <w:rsid w:val="00447EA0"/>
    <w:rsid w:val="004513BC"/>
    <w:rsid w:val="004515D5"/>
    <w:rsid w:val="00451730"/>
    <w:rsid w:val="00451AB8"/>
    <w:rsid w:val="00451F7C"/>
    <w:rsid w:val="00452DF8"/>
    <w:rsid w:val="00452E10"/>
    <w:rsid w:val="00453383"/>
    <w:rsid w:val="00453A56"/>
    <w:rsid w:val="00453B26"/>
    <w:rsid w:val="00453BD2"/>
    <w:rsid w:val="00453CC8"/>
    <w:rsid w:val="00453CE3"/>
    <w:rsid w:val="00453EA8"/>
    <w:rsid w:val="0045409B"/>
    <w:rsid w:val="004540DE"/>
    <w:rsid w:val="004540E9"/>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7E6"/>
    <w:rsid w:val="00460E58"/>
    <w:rsid w:val="00461286"/>
    <w:rsid w:val="004621FF"/>
    <w:rsid w:val="00462723"/>
    <w:rsid w:val="00462951"/>
    <w:rsid w:val="00462F2F"/>
    <w:rsid w:val="00463102"/>
    <w:rsid w:val="0046392C"/>
    <w:rsid w:val="004639BF"/>
    <w:rsid w:val="00463ECF"/>
    <w:rsid w:val="0046408A"/>
    <w:rsid w:val="004644C9"/>
    <w:rsid w:val="0046455A"/>
    <w:rsid w:val="004648FE"/>
    <w:rsid w:val="0046643B"/>
    <w:rsid w:val="00466AF8"/>
    <w:rsid w:val="004678AA"/>
    <w:rsid w:val="0047009D"/>
    <w:rsid w:val="004702B4"/>
    <w:rsid w:val="00470538"/>
    <w:rsid w:val="0047083F"/>
    <w:rsid w:val="0047093B"/>
    <w:rsid w:val="0047180A"/>
    <w:rsid w:val="004719A9"/>
    <w:rsid w:val="00471BC0"/>
    <w:rsid w:val="00471C4F"/>
    <w:rsid w:val="00471DC2"/>
    <w:rsid w:val="00472182"/>
    <w:rsid w:val="004721A0"/>
    <w:rsid w:val="00472463"/>
    <w:rsid w:val="004725AB"/>
    <w:rsid w:val="00472C3D"/>
    <w:rsid w:val="00472E6D"/>
    <w:rsid w:val="004738F2"/>
    <w:rsid w:val="00473EEE"/>
    <w:rsid w:val="0047459B"/>
    <w:rsid w:val="00474658"/>
    <w:rsid w:val="00474962"/>
    <w:rsid w:val="004750EE"/>
    <w:rsid w:val="00475D3A"/>
    <w:rsid w:val="00476974"/>
    <w:rsid w:val="0047740B"/>
    <w:rsid w:val="0047792D"/>
    <w:rsid w:val="00477977"/>
    <w:rsid w:val="00477BF5"/>
    <w:rsid w:val="00477C0A"/>
    <w:rsid w:val="00477FD7"/>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99C"/>
    <w:rsid w:val="00486FDF"/>
    <w:rsid w:val="00487038"/>
    <w:rsid w:val="00487A86"/>
    <w:rsid w:val="00487C34"/>
    <w:rsid w:val="004906E0"/>
    <w:rsid w:val="00490894"/>
    <w:rsid w:val="00490958"/>
    <w:rsid w:val="00490B8E"/>
    <w:rsid w:val="00491000"/>
    <w:rsid w:val="00491529"/>
    <w:rsid w:val="0049167B"/>
    <w:rsid w:val="004917AE"/>
    <w:rsid w:val="004917D8"/>
    <w:rsid w:val="00491F74"/>
    <w:rsid w:val="00492566"/>
    <w:rsid w:val="004926DC"/>
    <w:rsid w:val="00492AA3"/>
    <w:rsid w:val="00492F3F"/>
    <w:rsid w:val="0049319F"/>
    <w:rsid w:val="00493727"/>
    <w:rsid w:val="004946FC"/>
    <w:rsid w:val="00494AC9"/>
    <w:rsid w:val="00494BDF"/>
    <w:rsid w:val="00495059"/>
    <w:rsid w:val="00495702"/>
    <w:rsid w:val="00495967"/>
    <w:rsid w:val="00495D76"/>
    <w:rsid w:val="004967FE"/>
    <w:rsid w:val="00496AC5"/>
    <w:rsid w:val="00497046"/>
    <w:rsid w:val="004A04A9"/>
    <w:rsid w:val="004A04B3"/>
    <w:rsid w:val="004A0846"/>
    <w:rsid w:val="004A0ABB"/>
    <w:rsid w:val="004A0AD6"/>
    <w:rsid w:val="004A0D85"/>
    <w:rsid w:val="004A0DC7"/>
    <w:rsid w:val="004A101E"/>
    <w:rsid w:val="004A1C35"/>
    <w:rsid w:val="004A2120"/>
    <w:rsid w:val="004A2A90"/>
    <w:rsid w:val="004A34FF"/>
    <w:rsid w:val="004A38F2"/>
    <w:rsid w:val="004A42D6"/>
    <w:rsid w:val="004A43B9"/>
    <w:rsid w:val="004A5180"/>
    <w:rsid w:val="004A535A"/>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3D37"/>
    <w:rsid w:val="004B4835"/>
    <w:rsid w:val="004B48D2"/>
    <w:rsid w:val="004B5122"/>
    <w:rsid w:val="004B5536"/>
    <w:rsid w:val="004B5731"/>
    <w:rsid w:val="004B577B"/>
    <w:rsid w:val="004B5DA7"/>
    <w:rsid w:val="004B6813"/>
    <w:rsid w:val="004B69A7"/>
    <w:rsid w:val="004B7DCE"/>
    <w:rsid w:val="004C0A56"/>
    <w:rsid w:val="004C1D0A"/>
    <w:rsid w:val="004C1D2A"/>
    <w:rsid w:val="004C1E52"/>
    <w:rsid w:val="004C2081"/>
    <w:rsid w:val="004C2373"/>
    <w:rsid w:val="004C257D"/>
    <w:rsid w:val="004C2C27"/>
    <w:rsid w:val="004C3224"/>
    <w:rsid w:val="004C3A73"/>
    <w:rsid w:val="004C4402"/>
    <w:rsid w:val="004C4790"/>
    <w:rsid w:val="004C4CE7"/>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2B22"/>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A8D"/>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C09"/>
    <w:rsid w:val="004F3EC0"/>
    <w:rsid w:val="004F456D"/>
    <w:rsid w:val="004F4935"/>
    <w:rsid w:val="004F4CBA"/>
    <w:rsid w:val="004F4DC3"/>
    <w:rsid w:val="004F4DEB"/>
    <w:rsid w:val="004F4F07"/>
    <w:rsid w:val="004F4F51"/>
    <w:rsid w:val="004F5290"/>
    <w:rsid w:val="004F560D"/>
    <w:rsid w:val="004F5996"/>
    <w:rsid w:val="004F6314"/>
    <w:rsid w:val="004F678E"/>
    <w:rsid w:val="004F6946"/>
    <w:rsid w:val="004F6C01"/>
    <w:rsid w:val="004F7C62"/>
    <w:rsid w:val="004F7C8D"/>
    <w:rsid w:val="004F7CB8"/>
    <w:rsid w:val="004F7EFB"/>
    <w:rsid w:val="005001A0"/>
    <w:rsid w:val="00500238"/>
    <w:rsid w:val="0050029A"/>
    <w:rsid w:val="0050084E"/>
    <w:rsid w:val="00500B23"/>
    <w:rsid w:val="00500FA3"/>
    <w:rsid w:val="00501535"/>
    <w:rsid w:val="00501990"/>
    <w:rsid w:val="00501FC7"/>
    <w:rsid w:val="00502BC6"/>
    <w:rsid w:val="00502D23"/>
    <w:rsid w:val="00502D4A"/>
    <w:rsid w:val="005045FF"/>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2ED"/>
    <w:rsid w:val="00510FD4"/>
    <w:rsid w:val="00511B58"/>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A2E"/>
    <w:rsid w:val="00515C5D"/>
    <w:rsid w:val="00515E00"/>
    <w:rsid w:val="0051633A"/>
    <w:rsid w:val="0051638B"/>
    <w:rsid w:val="005167CA"/>
    <w:rsid w:val="00516957"/>
    <w:rsid w:val="00516B6E"/>
    <w:rsid w:val="00516E3C"/>
    <w:rsid w:val="00517984"/>
    <w:rsid w:val="00517BE8"/>
    <w:rsid w:val="0052002F"/>
    <w:rsid w:val="00520446"/>
    <w:rsid w:val="0052050A"/>
    <w:rsid w:val="0052058B"/>
    <w:rsid w:val="0052060F"/>
    <w:rsid w:val="00520AFA"/>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E6C"/>
    <w:rsid w:val="0052542E"/>
    <w:rsid w:val="005258CF"/>
    <w:rsid w:val="00525A3D"/>
    <w:rsid w:val="00525B88"/>
    <w:rsid w:val="00525EBA"/>
    <w:rsid w:val="00526792"/>
    <w:rsid w:val="00526EC2"/>
    <w:rsid w:val="0052776C"/>
    <w:rsid w:val="00527A39"/>
    <w:rsid w:val="00527EB1"/>
    <w:rsid w:val="00527FA8"/>
    <w:rsid w:val="00530270"/>
    <w:rsid w:val="0053070E"/>
    <w:rsid w:val="0053078C"/>
    <w:rsid w:val="005317CA"/>
    <w:rsid w:val="00531BA6"/>
    <w:rsid w:val="00531BC1"/>
    <w:rsid w:val="00532252"/>
    <w:rsid w:val="0053258E"/>
    <w:rsid w:val="00532701"/>
    <w:rsid w:val="005329C2"/>
    <w:rsid w:val="00532D9D"/>
    <w:rsid w:val="00533159"/>
    <w:rsid w:val="005331A4"/>
    <w:rsid w:val="00533410"/>
    <w:rsid w:val="00533C0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5DB"/>
    <w:rsid w:val="0054070B"/>
    <w:rsid w:val="005409FE"/>
    <w:rsid w:val="00540C51"/>
    <w:rsid w:val="00540ED7"/>
    <w:rsid w:val="005417EA"/>
    <w:rsid w:val="005417F6"/>
    <w:rsid w:val="00542593"/>
    <w:rsid w:val="005425D8"/>
    <w:rsid w:val="00542AD8"/>
    <w:rsid w:val="00542CF6"/>
    <w:rsid w:val="00542CFB"/>
    <w:rsid w:val="00542FBB"/>
    <w:rsid w:val="00543543"/>
    <w:rsid w:val="0054393D"/>
    <w:rsid w:val="00543BFF"/>
    <w:rsid w:val="00543E6C"/>
    <w:rsid w:val="0054410C"/>
    <w:rsid w:val="0054487D"/>
    <w:rsid w:val="00544BB1"/>
    <w:rsid w:val="00544D72"/>
    <w:rsid w:val="00544DB6"/>
    <w:rsid w:val="00544F5B"/>
    <w:rsid w:val="005452E7"/>
    <w:rsid w:val="005453DD"/>
    <w:rsid w:val="00545CA8"/>
    <w:rsid w:val="005460E9"/>
    <w:rsid w:val="00546195"/>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4F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DF8"/>
    <w:rsid w:val="00561433"/>
    <w:rsid w:val="00561489"/>
    <w:rsid w:val="0056180A"/>
    <w:rsid w:val="00561E3F"/>
    <w:rsid w:val="0056201D"/>
    <w:rsid w:val="0056216A"/>
    <w:rsid w:val="005622D2"/>
    <w:rsid w:val="005628FC"/>
    <w:rsid w:val="00562A48"/>
    <w:rsid w:val="005633BE"/>
    <w:rsid w:val="00563450"/>
    <w:rsid w:val="00563A2F"/>
    <w:rsid w:val="00563FCC"/>
    <w:rsid w:val="005641EE"/>
    <w:rsid w:val="005644CA"/>
    <w:rsid w:val="0056466C"/>
    <w:rsid w:val="00564ABD"/>
    <w:rsid w:val="00565087"/>
    <w:rsid w:val="00565A7B"/>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5DB"/>
    <w:rsid w:val="005736C2"/>
    <w:rsid w:val="00573979"/>
    <w:rsid w:val="00573AB1"/>
    <w:rsid w:val="00573ED1"/>
    <w:rsid w:val="00574101"/>
    <w:rsid w:val="005741EB"/>
    <w:rsid w:val="005747CE"/>
    <w:rsid w:val="00574B65"/>
    <w:rsid w:val="00574BB6"/>
    <w:rsid w:val="00574BF8"/>
    <w:rsid w:val="00574EDA"/>
    <w:rsid w:val="005755EA"/>
    <w:rsid w:val="005759BE"/>
    <w:rsid w:val="00575BD1"/>
    <w:rsid w:val="00575DA1"/>
    <w:rsid w:val="00576037"/>
    <w:rsid w:val="00577AF2"/>
    <w:rsid w:val="0058056B"/>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AE0"/>
    <w:rsid w:val="00586E27"/>
    <w:rsid w:val="005871A3"/>
    <w:rsid w:val="0058732A"/>
    <w:rsid w:val="0058753E"/>
    <w:rsid w:val="00587AB0"/>
    <w:rsid w:val="00590168"/>
    <w:rsid w:val="00590773"/>
    <w:rsid w:val="00590EB5"/>
    <w:rsid w:val="00590F2D"/>
    <w:rsid w:val="00591D67"/>
    <w:rsid w:val="005926E1"/>
    <w:rsid w:val="0059291B"/>
    <w:rsid w:val="00593338"/>
    <w:rsid w:val="00593EE8"/>
    <w:rsid w:val="005942F0"/>
    <w:rsid w:val="005944B8"/>
    <w:rsid w:val="00594673"/>
    <w:rsid w:val="00594761"/>
    <w:rsid w:val="00594C90"/>
    <w:rsid w:val="00594EE3"/>
    <w:rsid w:val="00594FF5"/>
    <w:rsid w:val="00595987"/>
    <w:rsid w:val="00595CCE"/>
    <w:rsid w:val="00596072"/>
    <w:rsid w:val="005963AE"/>
    <w:rsid w:val="0059650F"/>
    <w:rsid w:val="00596747"/>
    <w:rsid w:val="0059691A"/>
    <w:rsid w:val="005972CA"/>
    <w:rsid w:val="00597350"/>
    <w:rsid w:val="00597462"/>
    <w:rsid w:val="00597B88"/>
    <w:rsid w:val="00597E3C"/>
    <w:rsid w:val="005A0526"/>
    <w:rsid w:val="005A0619"/>
    <w:rsid w:val="005A0660"/>
    <w:rsid w:val="005A0B16"/>
    <w:rsid w:val="005A0B69"/>
    <w:rsid w:val="005A0C70"/>
    <w:rsid w:val="005A14F3"/>
    <w:rsid w:val="005A17FD"/>
    <w:rsid w:val="005A182A"/>
    <w:rsid w:val="005A1C6B"/>
    <w:rsid w:val="005A1C83"/>
    <w:rsid w:val="005A2541"/>
    <w:rsid w:val="005A2ADA"/>
    <w:rsid w:val="005A330F"/>
    <w:rsid w:val="005A364C"/>
    <w:rsid w:val="005A3B8F"/>
    <w:rsid w:val="005A3E7C"/>
    <w:rsid w:val="005A44EF"/>
    <w:rsid w:val="005A452B"/>
    <w:rsid w:val="005A4619"/>
    <w:rsid w:val="005A5CD4"/>
    <w:rsid w:val="005A5E23"/>
    <w:rsid w:val="005A6217"/>
    <w:rsid w:val="005A62D0"/>
    <w:rsid w:val="005A6754"/>
    <w:rsid w:val="005A6996"/>
    <w:rsid w:val="005A6B50"/>
    <w:rsid w:val="005A6BEE"/>
    <w:rsid w:val="005A6D6D"/>
    <w:rsid w:val="005A6F85"/>
    <w:rsid w:val="005A70D9"/>
    <w:rsid w:val="005A735C"/>
    <w:rsid w:val="005B01CB"/>
    <w:rsid w:val="005B087C"/>
    <w:rsid w:val="005B0BF0"/>
    <w:rsid w:val="005B0E0A"/>
    <w:rsid w:val="005B106D"/>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36B"/>
    <w:rsid w:val="005B6C72"/>
    <w:rsid w:val="005B6D9C"/>
    <w:rsid w:val="005B6FFA"/>
    <w:rsid w:val="005B74DE"/>
    <w:rsid w:val="005B76A5"/>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C773B"/>
    <w:rsid w:val="005D0444"/>
    <w:rsid w:val="005D05C0"/>
    <w:rsid w:val="005D09CE"/>
    <w:rsid w:val="005D0FA3"/>
    <w:rsid w:val="005D0FCC"/>
    <w:rsid w:val="005D109A"/>
    <w:rsid w:val="005D126D"/>
    <w:rsid w:val="005D14AA"/>
    <w:rsid w:val="005D1608"/>
    <w:rsid w:val="005D1CA7"/>
    <w:rsid w:val="005D27A4"/>
    <w:rsid w:val="005D28AF"/>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8E0"/>
    <w:rsid w:val="005D7FC1"/>
    <w:rsid w:val="005E00EB"/>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399"/>
    <w:rsid w:val="005E4D60"/>
    <w:rsid w:val="005E5265"/>
    <w:rsid w:val="005E5269"/>
    <w:rsid w:val="005E53DA"/>
    <w:rsid w:val="005E5A27"/>
    <w:rsid w:val="005E7558"/>
    <w:rsid w:val="005E75B4"/>
    <w:rsid w:val="005E7724"/>
    <w:rsid w:val="005F03D0"/>
    <w:rsid w:val="005F05E6"/>
    <w:rsid w:val="005F0B0B"/>
    <w:rsid w:val="005F13A3"/>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3DF"/>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06"/>
    <w:rsid w:val="00613833"/>
    <w:rsid w:val="00613ED7"/>
    <w:rsid w:val="006146B4"/>
    <w:rsid w:val="00614E1C"/>
    <w:rsid w:val="00614FDF"/>
    <w:rsid w:val="00615352"/>
    <w:rsid w:val="00615527"/>
    <w:rsid w:val="00615F7D"/>
    <w:rsid w:val="0061614E"/>
    <w:rsid w:val="006161C4"/>
    <w:rsid w:val="00616CA6"/>
    <w:rsid w:val="00616E57"/>
    <w:rsid w:val="00617195"/>
    <w:rsid w:val="00617287"/>
    <w:rsid w:val="006173C5"/>
    <w:rsid w:val="006175CD"/>
    <w:rsid w:val="006179E7"/>
    <w:rsid w:val="00617F77"/>
    <w:rsid w:val="00620134"/>
    <w:rsid w:val="00620649"/>
    <w:rsid w:val="00620B65"/>
    <w:rsid w:val="00620E9C"/>
    <w:rsid w:val="00621303"/>
    <w:rsid w:val="00621C59"/>
    <w:rsid w:val="00621F8E"/>
    <w:rsid w:val="00622142"/>
    <w:rsid w:val="00622991"/>
    <w:rsid w:val="00622CB1"/>
    <w:rsid w:val="00622DCE"/>
    <w:rsid w:val="006237A3"/>
    <w:rsid w:val="00623C61"/>
    <w:rsid w:val="00623C77"/>
    <w:rsid w:val="00623E20"/>
    <w:rsid w:val="00624162"/>
    <w:rsid w:val="00624E99"/>
    <w:rsid w:val="006250D5"/>
    <w:rsid w:val="00625885"/>
    <w:rsid w:val="00625A9D"/>
    <w:rsid w:val="006260AE"/>
    <w:rsid w:val="0062636C"/>
    <w:rsid w:val="006264BC"/>
    <w:rsid w:val="00626587"/>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EBF"/>
    <w:rsid w:val="00634EEA"/>
    <w:rsid w:val="006353B5"/>
    <w:rsid w:val="00635A03"/>
    <w:rsid w:val="00635A74"/>
    <w:rsid w:val="00635CA3"/>
    <w:rsid w:val="00636225"/>
    <w:rsid w:val="00636608"/>
    <w:rsid w:val="00636720"/>
    <w:rsid w:val="0063683E"/>
    <w:rsid w:val="00637612"/>
    <w:rsid w:val="00637B3F"/>
    <w:rsid w:val="00640372"/>
    <w:rsid w:val="006404C4"/>
    <w:rsid w:val="006405D4"/>
    <w:rsid w:val="0064063E"/>
    <w:rsid w:val="00640B75"/>
    <w:rsid w:val="00641258"/>
    <w:rsid w:val="006412DE"/>
    <w:rsid w:val="00641735"/>
    <w:rsid w:val="00641C5D"/>
    <w:rsid w:val="0064210C"/>
    <w:rsid w:val="00642FFA"/>
    <w:rsid w:val="00643031"/>
    <w:rsid w:val="006431D8"/>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78A"/>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6F06"/>
    <w:rsid w:val="00657179"/>
    <w:rsid w:val="006572BB"/>
    <w:rsid w:val="00657AC2"/>
    <w:rsid w:val="00660297"/>
    <w:rsid w:val="00660404"/>
    <w:rsid w:val="006607F1"/>
    <w:rsid w:val="00660BA2"/>
    <w:rsid w:val="00660C09"/>
    <w:rsid w:val="00660F48"/>
    <w:rsid w:val="00660F52"/>
    <w:rsid w:val="00661094"/>
    <w:rsid w:val="00661DF7"/>
    <w:rsid w:val="00662159"/>
    <w:rsid w:val="006627E2"/>
    <w:rsid w:val="00662896"/>
    <w:rsid w:val="006630B7"/>
    <w:rsid w:val="0066310A"/>
    <w:rsid w:val="0066330F"/>
    <w:rsid w:val="00663341"/>
    <w:rsid w:val="00664302"/>
    <w:rsid w:val="00664C8A"/>
    <w:rsid w:val="00664DE5"/>
    <w:rsid w:val="00664FE9"/>
    <w:rsid w:val="006651AF"/>
    <w:rsid w:val="00665499"/>
    <w:rsid w:val="0066553A"/>
    <w:rsid w:val="00665760"/>
    <w:rsid w:val="00665F20"/>
    <w:rsid w:val="00665F69"/>
    <w:rsid w:val="006665ED"/>
    <w:rsid w:val="00666817"/>
    <w:rsid w:val="00666FE3"/>
    <w:rsid w:val="006671FE"/>
    <w:rsid w:val="0066727B"/>
    <w:rsid w:val="006672A4"/>
    <w:rsid w:val="00670A99"/>
    <w:rsid w:val="00670D4D"/>
    <w:rsid w:val="00670E7E"/>
    <w:rsid w:val="00670EB5"/>
    <w:rsid w:val="006711E5"/>
    <w:rsid w:val="00672264"/>
    <w:rsid w:val="00672941"/>
    <w:rsid w:val="00672FC3"/>
    <w:rsid w:val="00673493"/>
    <w:rsid w:val="00673620"/>
    <w:rsid w:val="00673A22"/>
    <w:rsid w:val="00673CC2"/>
    <w:rsid w:val="00673FAC"/>
    <w:rsid w:val="00674122"/>
    <w:rsid w:val="006741FF"/>
    <w:rsid w:val="0067441C"/>
    <w:rsid w:val="00674531"/>
    <w:rsid w:val="00676E0D"/>
    <w:rsid w:val="00676EC0"/>
    <w:rsid w:val="006771F4"/>
    <w:rsid w:val="006773A2"/>
    <w:rsid w:val="0067767F"/>
    <w:rsid w:val="006776FF"/>
    <w:rsid w:val="00677B71"/>
    <w:rsid w:val="00677F49"/>
    <w:rsid w:val="00677FB3"/>
    <w:rsid w:val="0068060E"/>
    <w:rsid w:val="00680D94"/>
    <w:rsid w:val="00681126"/>
    <w:rsid w:val="006814D5"/>
    <w:rsid w:val="006817C6"/>
    <w:rsid w:val="006817F5"/>
    <w:rsid w:val="00681A77"/>
    <w:rsid w:val="00682BAB"/>
    <w:rsid w:val="006831C0"/>
    <w:rsid w:val="006831D6"/>
    <w:rsid w:val="006832F1"/>
    <w:rsid w:val="0068347F"/>
    <w:rsid w:val="0068360C"/>
    <w:rsid w:val="006838A3"/>
    <w:rsid w:val="00683C74"/>
    <w:rsid w:val="00683CD6"/>
    <w:rsid w:val="0068440F"/>
    <w:rsid w:val="0068480F"/>
    <w:rsid w:val="006848D9"/>
    <w:rsid w:val="006849BB"/>
    <w:rsid w:val="00684D0F"/>
    <w:rsid w:val="0068506D"/>
    <w:rsid w:val="0068516D"/>
    <w:rsid w:val="00685C06"/>
    <w:rsid w:val="00685D6A"/>
    <w:rsid w:val="00685D97"/>
    <w:rsid w:val="006860BA"/>
    <w:rsid w:val="006861B3"/>
    <w:rsid w:val="00686485"/>
    <w:rsid w:val="006866B6"/>
    <w:rsid w:val="00686822"/>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0B"/>
    <w:rsid w:val="006977B7"/>
    <w:rsid w:val="006A00C3"/>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896"/>
    <w:rsid w:val="006B0035"/>
    <w:rsid w:val="006B0357"/>
    <w:rsid w:val="006B1D90"/>
    <w:rsid w:val="006B25FE"/>
    <w:rsid w:val="006B29D4"/>
    <w:rsid w:val="006B2BE3"/>
    <w:rsid w:val="006B378F"/>
    <w:rsid w:val="006B3C59"/>
    <w:rsid w:val="006B40DB"/>
    <w:rsid w:val="006B45F9"/>
    <w:rsid w:val="006B4B81"/>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0021"/>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5B03"/>
    <w:rsid w:val="006D62F3"/>
    <w:rsid w:val="006D657C"/>
    <w:rsid w:val="006D68BB"/>
    <w:rsid w:val="006D7101"/>
    <w:rsid w:val="006D781F"/>
    <w:rsid w:val="006D7A16"/>
    <w:rsid w:val="006E038C"/>
    <w:rsid w:val="006E1B52"/>
    <w:rsid w:val="006E1E1F"/>
    <w:rsid w:val="006E238D"/>
    <w:rsid w:val="006E2AFB"/>
    <w:rsid w:val="006E2CDF"/>
    <w:rsid w:val="006E328F"/>
    <w:rsid w:val="006E40BC"/>
    <w:rsid w:val="006E4329"/>
    <w:rsid w:val="006E4420"/>
    <w:rsid w:val="006E4C2E"/>
    <w:rsid w:val="006E4E54"/>
    <w:rsid w:val="006E5396"/>
    <w:rsid w:val="006E59FD"/>
    <w:rsid w:val="006E6128"/>
    <w:rsid w:val="006E66CE"/>
    <w:rsid w:val="006E66F3"/>
    <w:rsid w:val="006E70AF"/>
    <w:rsid w:val="006E745F"/>
    <w:rsid w:val="006E75C8"/>
    <w:rsid w:val="006E789F"/>
    <w:rsid w:val="006E7B82"/>
    <w:rsid w:val="006F00B8"/>
    <w:rsid w:val="006F0256"/>
    <w:rsid w:val="006F0283"/>
    <w:rsid w:val="006F049D"/>
    <w:rsid w:val="006F0C5E"/>
    <w:rsid w:val="006F0D16"/>
    <w:rsid w:val="006F131B"/>
    <w:rsid w:val="006F16C7"/>
    <w:rsid w:val="006F2295"/>
    <w:rsid w:val="006F2814"/>
    <w:rsid w:val="006F392A"/>
    <w:rsid w:val="006F3D00"/>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2783"/>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1AC"/>
    <w:rsid w:val="0070595A"/>
    <w:rsid w:val="007059CB"/>
    <w:rsid w:val="00705A13"/>
    <w:rsid w:val="007065FC"/>
    <w:rsid w:val="007067F1"/>
    <w:rsid w:val="007071E9"/>
    <w:rsid w:val="0070723B"/>
    <w:rsid w:val="007072C2"/>
    <w:rsid w:val="007074D9"/>
    <w:rsid w:val="00707676"/>
    <w:rsid w:val="00710065"/>
    <w:rsid w:val="00710179"/>
    <w:rsid w:val="00710B0B"/>
    <w:rsid w:val="00710B31"/>
    <w:rsid w:val="00710B32"/>
    <w:rsid w:val="00711135"/>
    <w:rsid w:val="007113F0"/>
    <w:rsid w:val="007115F7"/>
    <w:rsid w:val="00711966"/>
    <w:rsid w:val="0071213A"/>
    <w:rsid w:val="00712526"/>
    <w:rsid w:val="00712B77"/>
    <w:rsid w:val="00712D22"/>
    <w:rsid w:val="0071324A"/>
    <w:rsid w:val="00713865"/>
    <w:rsid w:val="00713B03"/>
    <w:rsid w:val="00713F83"/>
    <w:rsid w:val="0071401D"/>
    <w:rsid w:val="00714350"/>
    <w:rsid w:val="00714582"/>
    <w:rsid w:val="007146CD"/>
    <w:rsid w:val="007146EB"/>
    <w:rsid w:val="007149B6"/>
    <w:rsid w:val="0071547F"/>
    <w:rsid w:val="007154B2"/>
    <w:rsid w:val="00715CBE"/>
    <w:rsid w:val="00716DF4"/>
    <w:rsid w:val="00717DEB"/>
    <w:rsid w:val="00720013"/>
    <w:rsid w:val="00720492"/>
    <w:rsid w:val="00720604"/>
    <w:rsid w:val="007215A6"/>
    <w:rsid w:val="00721DDA"/>
    <w:rsid w:val="007222CF"/>
    <w:rsid w:val="00722EB7"/>
    <w:rsid w:val="0072309D"/>
    <w:rsid w:val="007234FC"/>
    <w:rsid w:val="00723BB6"/>
    <w:rsid w:val="00723FED"/>
    <w:rsid w:val="007242CB"/>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77"/>
    <w:rsid w:val="00730B15"/>
    <w:rsid w:val="00730F6B"/>
    <w:rsid w:val="00731494"/>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0B"/>
    <w:rsid w:val="00735DD2"/>
    <w:rsid w:val="00736188"/>
    <w:rsid w:val="007361D1"/>
    <w:rsid w:val="00737747"/>
    <w:rsid w:val="00740146"/>
    <w:rsid w:val="00740480"/>
    <w:rsid w:val="007404E3"/>
    <w:rsid w:val="007411AA"/>
    <w:rsid w:val="0074147C"/>
    <w:rsid w:val="007415EB"/>
    <w:rsid w:val="00742565"/>
    <w:rsid w:val="007425B0"/>
    <w:rsid w:val="00743E93"/>
    <w:rsid w:val="00744093"/>
    <w:rsid w:val="00744DF7"/>
    <w:rsid w:val="00744E76"/>
    <w:rsid w:val="00745353"/>
    <w:rsid w:val="007462B9"/>
    <w:rsid w:val="00746325"/>
    <w:rsid w:val="00746378"/>
    <w:rsid w:val="007469BF"/>
    <w:rsid w:val="00746A56"/>
    <w:rsid w:val="00747007"/>
    <w:rsid w:val="00747A78"/>
    <w:rsid w:val="00747BB8"/>
    <w:rsid w:val="00747CB6"/>
    <w:rsid w:val="00747DA5"/>
    <w:rsid w:val="0075008D"/>
    <w:rsid w:val="00750756"/>
    <w:rsid w:val="007509E8"/>
    <w:rsid w:val="00750B2B"/>
    <w:rsid w:val="00750D14"/>
    <w:rsid w:val="00750E7B"/>
    <w:rsid w:val="00750F84"/>
    <w:rsid w:val="0075117A"/>
    <w:rsid w:val="007512A2"/>
    <w:rsid w:val="00751451"/>
    <w:rsid w:val="00752224"/>
    <w:rsid w:val="007525F9"/>
    <w:rsid w:val="00752A84"/>
    <w:rsid w:val="00752AA5"/>
    <w:rsid w:val="00752CE6"/>
    <w:rsid w:val="0075439F"/>
    <w:rsid w:val="007547AA"/>
    <w:rsid w:val="00754D56"/>
    <w:rsid w:val="007550DB"/>
    <w:rsid w:val="0075541E"/>
    <w:rsid w:val="00755794"/>
    <w:rsid w:val="00755F59"/>
    <w:rsid w:val="00755F96"/>
    <w:rsid w:val="007561A2"/>
    <w:rsid w:val="007561A9"/>
    <w:rsid w:val="00756255"/>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28AC"/>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96F"/>
    <w:rsid w:val="00766D42"/>
    <w:rsid w:val="007672CF"/>
    <w:rsid w:val="00770FB0"/>
    <w:rsid w:val="00771270"/>
    <w:rsid w:val="00771F04"/>
    <w:rsid w:val="00771FB6"/>
    <w:rsid w:val="007720A2"/>
    <w:rsid w:val="00772952"/>
    <w:rsid w:val="007729CA"/>
    <w:rsid w:val="007733D4"/>
    <w:rsid w:val="00773507"/>
    <w:rsid w:val="00773BEF"/>
    <w:rsid w:val="00773C5B"/>
    <w:rsid w:val="0077467F"/>
    <w:rsid w:val="00774752"/>
    <w:rsid w:val="007748F6"/>
    <w:rsid w:val="00774F46"/>
    <w:rsid w:val="00775454"/>
    <w:rsid w:val="0077595F"/>
    <w:rsid w:val="00775AEC"/>
    <w:rsid w:val="00775C2C"/>
    <w:rsid w:val="007763DF"/>
    <w:rsid w:val="00776525"/>
    <w:rsid w:val="00776607"/>
    <w:rsid w:val="00776AF8"/>
    <w:rsid w:val="00776D24"/>
    <w:rsid w:val="0077778F"/>
    <w:rsid w:val="00777C01"/>
    <w:rsid w:val="007802C1"/>
    <w:rsid w:val="007806CC"/>
    <w:rsid w:val="00781A27"/>
    <w:rsid w:val="00781AD8"/>
    <w:rsid w:val="00781F0F"/>
    <w:rsid w:val="00782309"/>
    <w:rsid w:val="00782678"/>
    <w:rsid w:val="007826DC"/>
    <w:rsid w:val="00782BA3"/>
    <w:rsid w:val="00782BE5"/>
    <w:rsid w:val="00782EAA"/>
    <w:rsid w:val="007834AA"/>
    <w:rsid w:val="00783ECC"/>
    <w:rsid w:val="00784013"/>
    <w:rsid w:val="00784520"/>
    <w:rsid w:val="00784788"/>
    <w:rsid w:val="00785174"/>
    <w:rsid w:val="0078522B"/>
    <w:rsid w:val="007853E3"/>
    <w:rsid w:val="0078579D"/>
    <w:rsid w:val="00786124"/>
    <w:rsid w:val="00786328"/>
    <w:rsid w:val="00786329"/>
    <w:rsid w:val="00786CFD"/>
    <w:rsid w:val="00786FBE"/>
    <w:rsid w:val="00787023"/>
    <w:rsid w:val="007873A7"/>
    <w:rsid w:val="007873CB"/>
    <w:rsid w:val="00787FEC"/>
    <w:rsid w:val="00790132"/>
    <w:rsid w:val="00790AB5"/>
    <w:rsid w:val="00790D13"/>
    <w:rsid w:val="007916D9"/>
    <w:rsid w:val="00791E00"/>
    <w:rsid w:val="007926A8"/>
    <w:rsid w:val="00792BDC"/>
    <w:rsid w:val="00792E98"/>
    <w:rsid w:val="0079332A"/>
    <w:rsid w:val="00793DFE"/>
    <w:rsid w:val="00793E20"/>
    <w:rsid w:val="00794837"/>
    <w:rsid w:val="00794930"/>
    <w:rsid w:val="007955A5"/>
    <w:rsid w:val="00795C66"/>
    <w:rsid w:val="00795D89"/>
    <w:rsid w:val="00795DED"/>
    <w:rsid w:val="00795ED1"/>
    <w:rsid w:val="00795FD0"/>
    <w:rsid w:val="0079641D"/>
    <w:rsid w:val="00796638"/>
    <w:rsid w:val="007966D8"/>
    <w:rsid w:val="00796986"/>
    <w:rsid w:val="00796CD9"/>
    <w:rsid w:val="00796F80"/>
    <w:rsid w:val="0079700A"/>
    <w:rsid w:val="00797094"/>
    <w:rsid w:val="007977AF"/>
    <w:rsid w:val="00797D09"/>
    <w:rsid w:val="00797D7A"/>
    <w:rsid w:val="007A015F"/>
    <w:rsid w:val="007A0391"/>
    <w:rsid w:val="007A0630"/>
    <w:rsid w:val="007A0648"/>
    <w:rsid w:val="007A0EAC"/>
    <w:rsid w:val="007A2108"/>
    <w:rsid w:val="007A260E"/>
    <w:rsid w:val="007A261A"/>
    <w:rsid w:val="007A2AF0"/>
    <w:rsid w:val="007A337F"/>
    <w:rsid w:val="007A343F"/>
    <w:rsid w:val="007A3EE9"/>
    <w:rsid w:val="007A3FD2"/>
    <w:rsid w:val="007A4347"/>
    <w:rsid w:val="007A4576"/>
    <w:rsid w:val="007A47C8"/>
    <w:rsid w:val="007A48B0"/>
    <w:rsid w:val="007A4C4E"/>
    <w:rsid w:val="007A4DA3"/>
    <w:rsid w:val="007A4E4D"/>
    <w:rsid w:val="007A53A7"/>
    <w:rsid w:val="007A55D2"/>
    <w:rsid w:val="007A61F8"/>
    <w:rsid w:val="007A6333"/>
    <w:rsid w:val="007A63D5"/>
    <w:rsid w:val="007A64FB"/>
    <w:rsid w:val="007A7D20"/>
    <w:rsid w:val="007A7E2E"/>
    <w:rsid w:val="007B06DA"/>
    <w:rsid w:val="007B137A"/>
    <w:rsid w:val="007B22CC"/>
    <w:rsid w:val="007B27F0"/>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41C"/>
    <w:rsid w:val="007B7A55"/>
    <w:rsid w:val="007C057E"/>
    <w:rsid w:val="007C0D4B"/>
    <w:rsid w:val="007C11E3"/>
    <w:rsid w:val="007C1476"/>
    <w:rsid w:val="007C1D81"/>
    <w:rsid w:val="007C1DEE"/>
    <w:rsid w:val="007C203D"/>
    <w:rsid w:val="007C2BA8"/>
    <w:rsid w:val="007C2D2A"/>
    <w:rsid w:val="007C33DD"/>
    <w:rsid w:val="007C36A2"/>
    <w:rsid w:val="007C4048"/>
    <w:rsid w:val="007C434C"/>
    <w:rsid w:val="007C4BD5"/>
    <w:rsid w:val="007C55C0"/>
    <w:rsid w:val="007C626D"/>
    <w:rsid w:val="007C633E"/>
    <w:rsid w:val="007C6C6C"/>
    <w:rsid w:val="007C6F8A"/>
    <w:rsid w:val="007C762C"/>
    <w:rsid w:val="007D266E"/>
    <w:rsid w:val="007D2721"/>
    <w:rsid w:val="007D3182"/>
    <w:rsid w:val="007D38F3"/>
    <w:rsid w:val="007D39C1"/>
    <w:rsid w:val="007D3CE3"/>
    <w:rsid w:val="007D3FC2"/>
    <w:rsid w:val="007D4DC6"/>
    <w:rsid w:val="007D505B"/>
    <w:rsid w:val="007D51B7"/>
    <w:rsid w:val="007D591D"/>
    <w:rsid w:val="007D5A3F"/>
    <w:rsid w:val="007D63BA"/>
    <w:rsid w:val="007D6765"/>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2F1F"/>
    <w:rsid w:val="007E31B4"/>
    <w:rsid w:val="007E3372"/>
    <w:rsid w:val="007E3B1D"/>
    <w:rsid w:val="007E3B86"/>
    <w:rsid w:val="007E4485"/>
    <w:rsid w:val="007E46DC"/>
    <w:rsid w:val="007E4B10"/>
    <w:rsid w:val="007E4CD7"/>
    <w:rsid w:val="007E4FDE"/>
    <w:rsid w:val="007E5080"/>
    <w:rsid w:val="007E5148"/>
    <w:rsid w:val="007E5592"/>
    <w:rsid w:val="007E568E"/>
    <w:rsid w:val="007E56E4"/>
    <w:rsid w:val="007E5D7D"/>
    <w:rsid w:val="007E5DF5"/>
    <w:rsid w:val="007E60C4"/>
    <w:rsid w:val="007E66AF"/>
    <w:rsid w:val="007E69E0"/>
    <w:rsid w:val="007E6A0E"/>
    <w:rsid w:val="007E6CE4"/>
    <w:rsid w:val="007E7683"/>
    <w:rsid w:val="007E7BFD"/>
    <w:rsid w:val="007E7DE5"/>
    <w:rsid w:val="007F0DAC"/>
    <w:rsid w:val="007F0DDD"/>
    <w:rsid w:val="007F0F7C"/>
    <w:rsid w:val="007F1271"/>
    <w:rsid w:val="007F1676"/>
    <w:rsid w:val="007F1725"/>
    <w:rsid w:val="007F1D2F"/>
    <w:rsid w:val="007F1FD0"/>
    <w:rsid w:val="007F253F"/>
    <w:rsid w:val="007F28D8"/>
    <w:rsid w:val="007F2F25"/>
    <w:rsid w:val="007F2F40"/>
    <w:rsid w:val="007F36B9"/>
    <w:rsid w:val="007F3A24"/>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683"/>
    <w:rsid w:val="0081089A"/>
    <w:rsid w:val="00810BB0"/>
    <w:rsid w:val="00810DD6"/>
    <w:rsid w:val="00810E9C"/>
    <w:rsid w:val="008122A3"/>
    <w:rsid w:val="00812D28"/>
    <w:rsid w:val="00813056"/>
    <w:rsid w:val="008136B5"/>
    <w:rsid w:val="008136EE"/>
    <w:rsid w:val="00813BF7"/>
    <w:rsid w:val="00813C90"/>
    <w:rsid w:val="00814019"/>
    <w:rsid w:val="008141AE"/>
    <w:rsid w:val="00814847"/>
    <w:rsid w:val="00814E48"/>
    <w:rsid w:val="00814ED9"/>
    <w:rsid w:val="008151C3"/>
    <w:rsid w:val="00815765"/>
    <w:rsid w:val="008158DA"/>
    <w:rsid w:val="008159F0"/>
    <w:rsid w:val="00817602"/>
    <w:rsid w:val="00817790"/>
    <w:rsid w:val="00817D03"/>
    <w:rsid w:val="0082041F"/>
    <w:rsid w:val="008210A8"/>
    <w:rsid w:val="0082175E"/>
    <w:rsid w:val="0082200F"/>
    <w:rsid w:val="00822011"/>
    <w:rsid w:val="00822AD3"/>
    <w:rsid w:val="00822DFF"/>
    <w:rsid w:val="00822F48"/>
    <w:rsid w:val="0082334A"/>
    <w:rsid w:val="00824294"/>
    <w:rsid w:val="00824633"/>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C60"/>
    <w:rsid w:val="00836DDA"/>
    <w:rsid w:val="008377FC"/>
    <w:rsid w:val="00837BC4"/>
    <w:rsid w:val="00837D7B"/>
    <w:rsid w:val="00837E3F"/>
    <w:rsid w:val="00837E77"/>
    <w:rsid w:val="0084017F"/>
    <w:rsid w:val="008411CE"/>
    <w:rsid w:val="00841307"/>
    <w:rsid w:val="00841336"/>
    <w:rsid w:val="0084149C"/>
    <w:rsid w:val="00841759"/>
    <w:rsid w:val="0084209A"/>
    <w:rsid w:val="008421E0"/>
    <w:rsid w:val="008424E7"/>
    <w:rsid w:val="00842FA6"/>
    <w:rsid w:val="00843014"/>
    <w:rsid w:val="00843467"/>
    <w:rsid w:val="00843580"/>
    <w:rsid w:val="008440E1"/>
    <w:rsid w:val="0084503D"/>
    <w:rsid w:val="008451F9"/>
    <w:rsid w:val="0084548F"/>
    <w:rsid w:val="00845826"/>
    <w:rsid w:val="008459C4"/>
    <w:rsid w:val="00845B46"/>
    <w:rsid w:val="00845D0E"/>
    <w:rsid w:val="00845EF3"/>
    <w:rsid w:val="00846189"/>
    <w:rsid w:val="00846ABE"/>
    <w:rsid w:val="00847143"/>
    <w:rsid w:val="008479CA"/>
    <w:rsid w:val="00847ABB"/>
    <w:rsid w:val="00850BE1"/>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2F3"/>
    <w:rsid w:val="008604D9"/>
    <w:rsid w:val="00860BAC"/>
    <w:rsid w:val="00860F67"/>
    <w:rsid w:val="0086161F"/>
    <w:rsid w:val="008619CD"/>
    <w:rsid w:val="00861CCC"/>
    <w:rsid w:val="008624D7"/>
    <w:rsid w:val="008628A1"/>
    <w:rsid w:val="008637F5"/>
    <w:rsid w:val="00863EE2"/>
    <w:rsid w:val="0086406A"/>
    <w:rsid w:val="0086455D"/>
    <w:rsid w:val="00864DB6"/>
    <w:rsid w:val="008653B1"/>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457"/>
    <w:rsid w:val="00872BD3"/>
    <w:rsid w:val="00873E0B"/>
    <w:rsid w:val="008741A8"/>
    <w:rsid w:val="008748DA"/>
    <w:rsid w:val="00874D1C"/>
    <w:rsid w:val="00875080"/>
    <w:rsid w:val="008752C3"/>
    <w:rsid w:val="00875A91"/>
    <w:rsid w:val="00875CD0"/>
    <w:rsid w:val="008760C0"/>
    <w:rsid w:val="00876481"/>
    <w:rsid w:val="008768CA"/>
    <w:rsid w:val="0087714D"/>
    <w:rsid w:val="0087779A"/>
    <w:rsid w:val="00877F01"/>
    <w:rsid w:val="00877F39"/>
    <w:rsid w:val="00880175"/>
    <w:rsid w:val="0088038C"/>
    <w:rsid w:val="008806E7"/>
    <w:rsid w:val="00880CBD"/>
    <w:rsid w:val="00880FAB"/>
    <w:rsid w:val="00881524"/>
    <w:rsid w:val="008823B9"/>
    <w:rsid w:val="008825E0"/>
    <w:rsid w:val="00882767"/>
    <w:rsid w:val="0088317C"/>
    <w:rsid w:val="00883880"/>
    <w:rsid w:val="0088445E"/>
    <w:rsid w:val="00885621"/>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64FF"/>
    <w:rsid w:val="0089742B"/>
    <w:rsid w:val="008975FD"/>
    <w:rsid w:val="00897603"/>
    <w:rsid w:val="00897B58"/>
    <w:rsid w:val="00897CD8"/>
    <w:rsid w:val="008A01D8"/>
    <w:rsid w:val="008A03D2"/>
    <w:rsid w:val="008A03F8"/>
    <w:rsid w:val="008A08F0"/>
    <w:rsid w:val="008A1030"/>
    <w:rsid w:val="008A1513"/>
    <w:rsid w:val="008A1C52"/>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2C"/>
    <w:rsid w:val="008A4FAD"/>
    <w:rsid w:val="008A4FC3"/>
    <w:rsid w:val="008A567D"/>
    <w:rsid w:val="008A5834"/>
    <w:rsid w:val="008A5A13"/>
    <w:rsid w:val="008A5DA8"/>
    <w:rsid w:val="008A5F92"/>
    <w:rsid w:val="008A615D"/>
    <w:rsid w:val="008A632A"/>
    <w:rsid w:val="008A67F3"/>
    <w:rsid w:val="008A6B01"/>
    <w:rsid w:val="008A6E46"/>
    <w:rsid w:val="008A6E4E"/>
    <w:rsid w:val="008A748C"/>
    <w:rsid w:val="008A749C"/>
    <w:rsid w:val="008A74EC"/>
    <w:rsid w:val="008A7799"/>
    <w:rsid w:val="008A7D11"/>
    <w:rsid w:val="008A7EB9"/>
    <w:rsid w:val="008B068A"/>
    <w:rsid w:val="008B06C3"/>
    <w:rsid w:val="008B0DEC"/>
    <w:rsid w:val="008B12E7"/>
    <w:rsid w:val="008B1830"/>
    <w:rsid w:val="008B1A64"/>
    <w:rsid w:val="008B1BCD"/>
    <w:rsid w:val="008B2A9F"/>
    <w:rsid w:val="008B2B62"/>
    <w:rsid w:val="008B2BDE"/>
    <w:rsid w:val="008B2F53"/>
    <w:rsid w:val="008B2FC3"/>
    <w:rsid w:val="008B3397"/>
    <w:rsid w:val="008B357D"/>
    <w:rsid w:val="008B39D7"/>
    <w:rsid w:val="008B3A3C"/>
    <w:rsid w:val="008B3FB9"/>
    <w:rsid w:val="008B47F5"/>
    <w:rsid w:val="008B485B"/>
    <w:rsid w:val="008B493E"/>
    <w:rsid w:val="008B4B55"/>
    <w:rsid w:val="008B4D9F"/>
    <w:rsid w:val="008B4F12"/>
    <w:rsid w:val="008B6F54"/>
    <w:rsid w:val="008B7519"/>
    <w:rsid w:val="008C0A57"/>
    <w:rsid w:val="008C0C31"/>
    <w:rsid w:val="008C14E2"/>
    <w:rsid w:val="008C18EF"/>
    <w:rsid w:val="008C1F6C"/>
    <w:rsid w:val="008C2019"/>
    <w:rsid w:val="008C2148"/>
    <w:rsid w:val="008C275F"/>
    <w:rsid w:val="008C27C0"/>
    <w:rsid w:val="008C285D"/>
    <w:rsid w:val="008C2EB6"/>
    <w:rsid w:val="008C3131"/>
    <w:rsid w:val="008C37A1"/>
    <w:rsid w:val="008C3F0C"/>
    <w:rsid w:val="008C4B2C"/>
    <w:rsid w:val="008C4C65"/>
    <w:rsid w:val="008C56F2"/>
    <w:rsid w:val="008C5C50"/>
    <w:rsid w:val="008C6BEE"/>
    <w:rsid w:val="008C6D91"/>
    <w:rsid w:val="008C7127"/>
    <w:rsid w:val="008C78DB"/>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9D8"/>
    <w:rsid w:val="008D4B2E"/>
    <w:rsid w:val="008D4C0C"/>
    <w:rsid w:val="008D50F1"/>
    <w:rsid w:val="008D5371"/>
    <w:rsid w:val="008D6111"/>
    <w:rsid w:val="008D63F2"/>
    <w:rsid w:val="008D6A32"/>
    <w:rsid w:val="008D6A50"/>
    <w:rsid w:val="008D77EB"/>
    <w:rsid w:val="008D7B0A"/>
    <w:rsid w:val="008E0432"/>
    <w:rsid w:val="008E0598"/>
    <w:rsid w:val="008E07E6"/>
    <w:rsid w:val="008E0F75"/>
    <w:rsid w:val="008E1460"/>
    <w:rsid w:val="008E16C6"/>
    <w:rsid w:val="008E1B4B"/>
    <w:rsid w:val="008E1F53"/>
    <w:rsid w:val="008E23A0"/>
    <w:rsid w:val="008E265D"/>
    <w:rsid w:val="008E26F2"/>
    <w:rsid w:val="008E29B6"/>
    <w:rsid w:val="008E2AC3"/>
    <w:rsid w:val="008E2C75"/>
    <w:rsid w:val="008E2C81"/>
    <w:rsid w:val="008E383A"/>
    <w:rsid w:val="008E3CD5"/>
    <w:rsid w:val="008E3D30"/>
    <w:rsid w:val="008E3E0E"/>
    <w:rsid w:val="008E3EF2"/>
    <w:rsid w:val="008E4458"/>
    <w:rsid w:val="008E450D"/>
    <w:rsid w:val="008E46D1"/>
    <w:rsid w:val="008E4805"/>
    <w:rsid w:val="008E4A20"/>
    <w:rsid w:val="008E59E6"/>
    <w:rsid w:val="008E602B"/>
    <w:rsid w:val="008E60B1"/>
    <w:rsid w:val="008E6505"/>
    <w:rsid w:val="008E69D3"/>
    <w:rsid w:val="008E6A8A"/>
    <w:rsid w:val="008E6DAD"/>
    <w:rsid w:val="008E706C"/>
    <w:rsid w:val="008E721B"/>
    <w:rsid w:val="008E7A20"/>
    <w:rsid w:val="008E7B51"/>
    <w:rsid w:val="008E7D1E"/>
    <w:rsid w:val="008F02BF"/>
    <w:rsid w:val="008F0391"/>
    <w:rsid w:val="008F0A54"/>
    <w:rsid w:val="008F0C63"/>
    <w:rsid w:val="008F0F28"/>
    <w:rsid w:val="008F13DF"/>
    <w:rsid w:val="008F22C5"/>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5FC"/>
    <w:rsid w:val="00901070"/>
    <w:rsid w:val="00901816"/>
    <w:rsid w:val="009018D1"/>
    <w:rsid w:val="00901C50"/>
    <w:rsid w:val="009020FA"/>
    <w:rsid w:val="009021A6"/>
    <w:rsid w:val="0090271F"/>
    <w:rsid w:val="00902778"/>
    <w:rsid w:val="00902886"/>
    <w:rsid w:val="00902E23"/>
    <w:rsid w:val="00903E2A"/>
    <w:rsid w:val="009042ED"/>
    <w:rsid w:val="0090436D"/>
    <w:rsid w:val="0090442C"/>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DE9"/>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337"/>
    <w:rsid w:val="009205F6"/>
    <w:rsid w:val="00920652"/>
    <w:rsid w:val="00920884"/>
    <w:rsid w:val="00921145"/>
    <w:rsid w:val="0092167B"/>
    <w:rsid w:val="00922323"/>
    <w:rsid w:val="009223F7"/>
    <w:rsid w:val="009225B9"/>
    <w:rsid w:val="009225D1"/>
    <w:rsid w:val="00922BEF"/>
    <w:rsid w:val="00922EAB"/>
    <w:rsid w:val="009230EE"/>
    <w:rsid w:val="009237F6"/>
    <w:rsid w:val="00923CE1"/>
    <w:rsid w:val="00923EF2"/>
    <w:rsid w:val="009242FB"/>
    <w:rsid w:val="00924F38"/>
    <w:rsid w:val="0092539E"/>
    <w:rsid w:val="00925624"/>
    <w:rsid w:val="00925C2D"/>
    <w:rsid w:val="00925DCA"/>
    <w:rsid w:val="00926C66"/>
    <w:rsid w:val="00926E4A"/>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873"/>
    <w:rsid w:val="00935931"/>
    <w:rsid w:val="009365EF"/>
    <w:rsid w:val="00936F45"/>
    <w:rsid w:val="009374FE"/>
    <w:rsid w:val="009400C8"/>
    <w:rsid w:val="009405ED"/>
    <w:rsid w:val="00940AB3"/>
    <w:rsid w:val="00940C3E"/>
    <w:rsid w:val="009416CC"/>
    <w:rsid w:val="00941C30"/>
    <w:rsid w:val="00941D1A"/>
    <w:rsid w:val="00941DBC"/>
    <w:rsid w:val="00941EE6"/>
    <w:rsid w:val="009427DD"/>
    <w:rsid w:val="00942EC2"/>
    <w:rsid w:val="009439A4"/>
    <w:rsid w:val="0094422D"/>
    <w:rsid w:val="00944399"/>
    <w:rsid w:val="00944556"/>
    <w:rsid w:val="00944AD7"/>
    <w:rsid w:val="00945024"/>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A2F"/>
    <w:rsid w:val="00953CDF"/>
    <w:rsid w:val="009541E4"/>
    <w:rsid w:val="0095429F"/>
    <w:rsid w:val="00954703"/>
    <w:rsid w:val="00954A88"/>
    <w:rsid w:val="00954B49"/>
    <w:rsid w:val="00954EC2"/>
    <w:rsid w:val="00955700"/>
    <w:rsid w:val="00956235"/>
    <w:rsid w:val="00956579"/>
    <w:rsid w:val="0095693B"/>
    <w:rsid w:val="00956FC0"/>
    <w:rsid w:val="00957155"/>
    <w:rsid w:val="0095729B"/>
    <w:rsid w:val="00957370"/>
    <w:rsid w:val="0095777B"/>
    <w:rsid w:val="00957F67"/>
    <w:rsid w:val="00957FAE"/>
    <w:rsid w:val="009603DF"/>
    <w:rsid w:val="00960881"/>
    <w:rsid w:val="00960BC3"/>
    <w:rsid w:val="00960D6E"/>
    <w:rsid w:val="009613DD"/>
    <w:rsid w:val="00961411"/>
    <w:rsid w:val="0096154A"/>
    <w:rsid w:val="009615C4"/>
    <w:rsid w:val="00961CD4"/>
    <w:rsid w:val="00962F1B"/>
    <w:rsid w:val="009630C1"/>
    <w:rsid w:val="009632A4"/>
    <w:rsid w:val="00963630"/>
    <w:rsid w:val="00963F47"/>
    <w:rsid w:val="00964142"/>
    <w:rsid w:val="0096419E"/>
    <w:rsid w:val="0096472C"/>
    <w:rsid w:val="009648BD"/>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11B6"/>
    <w:rsid w:val="0097128F"/>
    <w:rsid w:val="00971CFD"/>
    <w:rsid w:val="00971DDF"/>
    <w:rsid w:val="00971EC8"/>
    <w:rsid w:val="00972169"/>
    <w:rsid w:val="00972437"/>
    <w:rsid w:val="00972845"/>
    <w:rsid w:val="00972891"/>
    <w:rsid w:val="00972D86"/>
    <w:rsid w:val="00973B3F"/>
    <w:rsid w:val="00973CE4"/>
    <w:rsid w:val="00973F98"/>
    <w:rsid w:val="009745F6"/>
    <w:rsid w:val="00974C6C"/>
    <w:rsid w:val="00974DFD"/>
    <w:rsid w:val="00975687"/>
    <w:rsid w:val="009760F0"/>
    <w:rsid w:val="00976364"/>
    <w:rsid w:val="0097713F"/>
    <w:rsid w:val="00977252"/>
    <w:rsid w:val="0097777E"/>
    <w:rsid w:val="00977C2F"/>
    <w:rsid w:val="00977E26"/>
    <w:rsid w:val="00977E45"/>
    <w:rsid w:val="0098015D"/>
    <w:rsid w:val="00980DE4"/>
    <w:rsid w:val="00980E9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3C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0E77"/>
    <w:rsid w:val="009B1205"/>
    <w:rsid w:val="009B1266"/>
    <w:rsid w:val="009B1386"/>
    <w:rsid w:val="009B15BA"/>
    <w:rsid w:val="009B1799"/>
    <w:rsid w:val="009B19CB"/>
    <w:rsid w:val="009B1CCF"/>
    <w:rsid w:val="009B1CE7"/>
    <w:rsid w:val="009B1F7E"/>
    <w:rsid w:val="009B2DFE"/>
    <w:rsid w:val="009B2FF8"/>
    <w:rsid w:val="009B3805"/>
    <w:rsid w:val="009B3945"/>
    <w:rsid w:val="009B4ABE"/>
    <w:rsid w:val="009B4B73"/>
    <w:rsid w:val="009B4D33"/>
    <w:rsid w:val="009B4E2F"/>
    <w:rsid w:val="009B4EA5"/>
    <w:rsid w:val="009B504A"/>
    <w:rsid w:val="009B50D5"/>
    <w:rsid w:val="009B59D8"/>
    <w:rsid w:val="009B5A01"/>
    <w:rsid w:val="009B5DE3"/>
    <w:rsid w:val="009B6F4C"/>
    <w:rsid w:val="009B7037"/>
    <w:rsid w:val="009B7F72"/>
    <w:rsid w:val="009C0544"/>
    <w:rsid w:val="009C0EC2"/>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4806"/>
    <w:rsid w:val="009C4A1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663"/>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9A5"/>
    <w:rsid w:val="009E1120"/>
    <w:rsid w:val="009E1A76"/>
    <w:rsid w:val="009E1B56"/>
    <w:rsid w:val="009E2479"/>
    <w:rsid w:val="009E2AA2"/>
    <w:rsid w:val="009E2E0C"/>
    <w:rsid w:val="009E2E69"/>
    <w:rsid w:val="009E3D56"/>
    <w:rsid w:val="009E4A5E"/>
    <w:rsid w:val="009E4BD4"/>
    <w:rsid w:val="009E4FEA"/>
    <w:rsid w:val="009E5B32"/>
    <w:rsid w:val="009E6231"/>
    <w:rsid w:val="009E6BA2"/>
    <w:rsid w:val="009E6C18"/>
    <w:rsid w:val="009E7368"/>
    <w:rsid w:val="009E7C1F"/>
    <w:rsid w:val="009E7D74"/>
    <w:rsid w:val="009F0136"/>
    <w:rsid w:val="009F013D"/>
    <w:rsid w:val="009F0204"/>
    <w:rsid w:val="009F064E"/>
    <w:rsid w:val="009F0656"/>
    <w:rsid w:val="009F08BE"/>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C0"/>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3ED"/>
    <w:rsid w:val="00A01657"/>
    <w:rsid w:val="00A01EC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5788"/>
    <w:rsid w:val="00A15915"/>
    <w:rsid w:val="00A15B6B"/>
    <w:rsid w:val="00A16101"/>
    <w:rsid w:val="00A164B4"/>
    <w:rsid w:val="00A16711"/>
    <w:rsid w:val="00A16725"/>
    <w:rsid w:val="00A16BD8"/>
    <w:rsid w:val="00A16BFB"/>
    <w:rsid w:val="00A17105"/>
    <w:rsid w:val="00A173BC"/>
    <w:rsid w:val="00A17611"/>
    <w:rsid w:val="00A17ACA"/>
    <w:rsid w:val="00A17AF2"/>
    <w:rsid w:val="00A21B22"/>
    <w:rsid w:val="00A21F35"/>
    <w:rsid w:val="00A2228C"/>
    <w:rsid w:val="00A2256E"/>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638"/>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473"/>
    <w:rsid w:val="00A43829"/>
    <w:rsid w:val="00A4385E"/>
    <w:rsid w:val="00A441FF"/>
    <w:rsid w:val="00A44644"/>
    <w:rsid w:val="00A448C1"/>
    <w:rsid w:val="00A449AB"/>
    <w:rsid w:val="00A44B72"/>
    <w:rsid w:val="00A45058"/>
    <w:rsid w:val="00A45187"/>
    <w:rsid w:val="00A45E3C"/>
    <w:rsid w:val="00A46294"/>
    <w:rsid w:val="00A46AD0"/>
    <w:rsid w:val="00A46B92"/>
    <w:rsid w:val="00A47C0C"/>
    <w:rsid w:val="00A47E6B"/>
    <w:rsid w:val="00A47FB7"/>
    <w:rsid w:val="00A50CE1"/>
    <w:rsid w:val="00A510A4"/>
    <w:rsid w:val="00A5154D"/>
    <w:rsid w:val="00A5183B"/>
    <w:rsid w:val="00A52DB7"/>
    <w:rsid w:val="00A530E7"/>
    <w:rsid w:val="00A53724"/>
    <w:rsid w:val="00A53910"/>
    <w:rsid w:val="00A53B77"/>
    <w:rsid w:val="00A53BB4"/>
    <w:rsid w:val="00A53BEA"/>
    <w:rsid w:val="00A53EF6"/>
    <w:rsid w:val="00A541D1"/>
    <w:rsid w:val="00A54549"/>
    <w:rsid w:val="00A54B30"/>
    <w:rsid w:val="00A54DAF"/>
    <w:rsid w:val="00A54F7F"/>
    <w:rsid w:val="00A55BD9"/>
    <w:rsid w:val="00A55FCA"/>
    <w:rsid w:val="00A567A6"/>
    <w:rsid w:val="00A56D01"/>
    <w:rsid w:val="00A5704B"/>
    <w:rsid w:val="00A573ED"/>
    <w:rsid w:val="00A57812"/>
    <w:rsid w:val="00A57B64"/>
    <w:rsid w:val="00A60058"/>
    <w:rsid w:val="00A60570"/>
    <w:rsid w:val="00A6096A"/>
    <w:rsid w:val="00A60A08"/>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5D9E"/>
    <w:rsid w:val="00A661BA"/>
    <w:rsid w:val="00A66624"/>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B6"/>
    <w:rsid w:val="00A74C9E"/>
    <w:rsid w:val="00A7557C"/>
    <w:rsid w:val="00A75A04"/>
    <w:rsid w:val="00A76335"/>
    <w:rsid w:val="00A763F6"/>
    <w:rsid w:val="00A767F7"/>
    <w:rsid w:val="00A76835"/>
    <w:rsid w:val="00A76A62"/>
    <w:rsid w:val="00A7707E"/>
    <w:rsid w:val="00A77144"/>
    <w:rsid w:val="00A772FE"/>
    <w:rsid w:val="00A77A9F"/>
    <w:rsid w:val="00A77CA3"/>
    <w:rsid w:val="00A80491"/>
    <w:rsid w:val="00A80E78"/>
    <w:rsid w:val="00A80EA6"/>
    <w:rsid w:val="00A810C8"/>
    <w:rsid w:val="00A8135D"/>
    <w:rsid w:val="00A81961"/>
    <w:rsid w:val="00A82346"/>
    <w:rsid w:val="00A82860"/>
    <w:rsid w:val="00A829D3"/>
    <w:rsid w:val="00A82B64"/>
    <w:rsid w:val="00A82BF2"/>
    <w:rsid w:val="00A83202"/>
    <w:rsid w:val="00A8348D"/>
    <w:rsid w:val="00A837FE"/>
    <w:rsid w:val="00A83A09"/>
    <w:rsid w:val="00A8460F"/>
    <w:rsid w:val="00A84847"/>
    <w:rsid w:val="00A84AF9"/>
    <w:rsid w:val="00A84F9C"/>
    <w:rsid w:val="00A854EE"/>
    <w:rsid w:val="00A8637D"/>
    <w:rsid w:val="00A8674B"/>
    <w:rsid w:val="00A86AE6"/>
    <w:rsid w:val="00A870B6"/>
    <w:rsid w:val="00A8764E"/>
    <w:rsid w:val="00A8774C"/>
    <w:rsid w:val="00A90446"/>
    <w:rsid w:val="00A9046B"/>
    <w:rsid w:val="00A90504"/>
    <w:rsid w:val="00A90692"/>
    <w:rsid w:val="00A90889"/>
    <w:rsid w:val="00A90ADB"/>
    <w:rsid w:val="00A90B5D"/>
    <w:rsid w:val="00A90F55"/>
    <w:rsid w:val="00A91538"/>
    <w:rsid w:val="00A91CE4"/>
    <w:rsid w:val="00A92551"/>
    <w:rsid w:val="00A92665"/>
    <w:rsid w:val="00A93253"/>
    <w:rsid w:val="00A94149"/>
    <w:rsid w:val="00A94168"/>
    <w:rsid w:val="00A94361"/>
    <w:rsid w:val="00A944A8"/>
    <w:rsid w:val="00A94808"/>
    <w:rsid w:val="00A94C26"/>
    <w:rsid w:val="00A95222"/>
    <w:rsid w:val="00A959C9"/>
    <w:rsid w:val="00A95B33"/>
    <w:rsid w:val="00A96B42"/>
    <w:rsid w:val="00A9758D"/>
    <w:rsid w:val="00A97615"/>
    <w:rsid w:val="00A97624"/>
    <w:rsid w:val="00A977EE"/>
    <w:rsid w:val="00AA06F1"/>
    <w:rsid w:val="00AA0D02"/>
    <w:rsid w:val="00AA1827"/>
    <w:rsid w:val="00AA182F"/>
    <w:rsid w:val="00AA18C0"/>
    <w:rsid w:val="00AA1C79"/>
    <w:rsid w:val="00AA22CF"/>
    <w:rsid w:val="00AA372F"/>
    <w:rsid w:val="00AA3730"/>
    <w:rsid w:val="00AA3C37"/>
    <w:rsid w:val="00AA3C46"/>
    <w:rsid w:val="00AA5357"/>
    <w:rsid w:val="00AA590B"/>
    <w:rsid w:val="00AA5954"/>
    <w:rsid w:val="00AA5B67"/>
    <w:rsid w:val="00AA5BAD"/>
    <w:rsid w:val="00AA5C80"/>
    <w:rsid w:val="00AA623D"/>
    <w:rsid w:val="00AA667F"/>
    <w:rsid w:val="00AA69AD"/>
    <w:rsid w:val="00AA6B51"/>
    <w:rsid w:val="00AA6D42"/>
    <w:rsid w:val="00AA72D3"/>
    <w:rsid w:val="00AA7543"/>
    <w:rsid w:val="00AB02E4"/>
    <w:rsid w:val="00AB0818"/>
    <w:rsid w:val="00AB0B82"/>
    <w:rsid w:val="00AB0C62"/>
    <w:rsid w:val="00AB105E"/>
    <w:rsid w:val="00AB14BD"/>
    <w:rsid w:val="00AB1AEA"/>
    <w:rsid w:val="00AB23A2"/>
    <w:rsid w:val="00AB2707"/>
    <w:rsid w:val="00AB3250"/>
    <w:rsid w:val="00AB331D"/>
    <w:rsid w:val="00AB35C3"/>
    <w:rsid w:val="00AB39F5"/>
    <w:rsid w:val="00AB3D5D"/>
    <w:rsid w:val="00AB4671"/>
    <w:rsid w:val="00AB46A0"/>
    <w:rsid w:val="00AB47D9"/>
    <w:rsid w:val="00AB5299"/>
    <w:rsid w:val="00AB582A"/>
    <w:rsid w:val="00AB5B8F"/>
    <w:rsid w:val="00AB6D3B"/>
    <w:rsid w:val="00AB6E3D"/>
    <w:rsid w:val="00AB6F90"/>
    <w:rsid w:val="00AB7025"/>
    <w:rsid w:val="00AB7090"/>
    <w:rsid w:val="00AB72D2"/>
    <w:rsid w:val="00AB74A2"/>
    <w:rsid w:val="00AB75E5"/>
    <w:rsid w:val="00AB76CB"/>
    <w:rsid w:val="00AC00FF"/>
    <w:rsid w:val="00AC08B6"/>
    <w:rsid w:val="00AC110D"/>
    <w:rsid w:val="00AC16EB"/>
    <w:rsid w:val="00AC1D73"/>
    <w:rsid w:val="00AC2290"/>
    <w:rsid w:val="00AC22FB"/>
    <w:rsid w:val="00AC2577"/>
    <w:rsid w:val="00AC2BA2"/>
    <w:rsid w:val="00AC3051"/>
    <w:rsid w:val="00AC3453"/>
    <w:rsid w:val="00AC36DC"/>
    <w:rsid w:val="00AC3E79"/>
    <w:rsid w:val="00AC3F36"/>
    <w:rsid w:val="00AC407E"/>
    <w:rsid w:val="00AC4150"/>
    <w:rsid w:val="00AC48B6"/>
    <w:rsid w:val="00AC4905"/>
    <w:rsid w:val="00AC51AE"/>
    <w:rsid w:val="00AC577F"/>
    <w:rsid w:val="00AC59CD"/>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5C19"/>
    <w:rsid w:val="00AD686B"/>
    <w:rsid w:val="00AD6E56"/>
    <w:rsid w:val="00AD7255"/>
    <w:rsid w:val="00AD78C7"/>
    <w:rsid w:val="00AD7B3E"/>
    <w:rsid w:val="00AE0460"/>
    <w:rsid w:val="00AE1463"/>
    <w:rsid w:val="00AE1714"/>
    <w:rsid w:val="00AE1ECE"/>
    <w:rsid w:val="00AE204C"/>
    <w:rsid w:val="00AE2368"/>
    <w:rsid w:val="00AE2704"/>
    <w:rsid w:val="00AE28DD"/>
    <w:rsid w:val="00AE2BFB"/>
    <w:rsid w:val="00AE2FF3"/>
    <w:rsid w:val="00AE3105"/>
    <w:rsid w:val="00AE31C2"/>
    <w:rsid w:val="00AE3D40"/>
    <w:rsid w:val="00AE420F"/>
    <w:rsid w:val="00AE4B4D"/>
    <w:rsid w:val="00AE546C"/>
    <w:rsid w:val="00AE55EB"/>
    <w:rsid w:val="00AE5C36"/>
    <w:rsid w:val="00AE5F9B"/>
    <w:rsid w:val="00AE691E"/>
    <w:rsid w:val="00AE699B"/>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5B8F"/>
    <w:rsid w:val="00AF5D92"/>
    <w:rsid w:val="00AF62F5"/>
    <w:rsid w:val="00AF67D6"/>
    <w:rsid w:val="00AF79AA"/>
    <w:rsid w:val="00B006DF"/>
    <w:rsid w:val="00B00934"/>
    <w:rsid w:val="00B0145C"/>
    <w:rsid w:val="00B01775"/>
    <w:rsid w:val="00B01F1E"/>
    <w:rsid w:val="00B0201E"/>
    <w:rsid w:val="00B02228"/>
    <w:rsid w:val="00B026AD"/>
    <w:rsid w:val="00B0291B"/>
    <w:rsid w:val="00B02998"/>
    <w:rsid w:val="00B02DEA"/>
    <w:rsid w:val="00B02E7B"/>
    <w:rsid w:val="00B044C0"/>
    <w:rsid w:val="00B049F7"/>
    <w:rsid w:val="00B04BCC"/>
    <w:rsid w:val="00B04D35"/>
    <w:rsid w:val="00B05104"/>
    <w:rsid w:val="00B05253"/>
    <w:rsid w:val="00B052C4"/>
    <w:rsid w:val="00B05597"/>
    <w:rsid w:val="00B05CE2"/>
    <w:rsid w:val="00B06097"/>
    <w:rsid w:val="00B0629A"/>
    <w:rsid w:val="00B06ACF"/>
    <w:rsid w:val="00B06AFA"/>
    <w:rsid w:val="00B06B6C"/>
    <w:rsid w:val="00B06EE0"/>
    <w:rsid w:val="00B06F8A"/>
    <w:rsid w:val="00B07019"/>
    <w:rsid w:val="00B0713A"/>
    <w:rsid w:val="00B074F8"/>
    <w:rsid w:val="00B10359"/>
    <w:rsid w:val="00B10826"/>
    <w:rsid w:val="00B10943"/>
    <w:rsid w:val="00B109A0"/>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7A"/>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1D"/>
    <w:rsid w:val="00B257FD"/>
    <w:rsid w:val="00B258A8"/>
    <w:rsid w:val="00B25F5D"/>
    <w:rsid w:val="00B26273"/>
    <w:rsid w:val="00B26877"/>
    <w:rsid w:val="00B272BA"/>
    <w:rsid w:val="00B2798B"/>
    <w:rsid w:val="00B27D27"/>
    <w:rsid w:val="00B30045"/>
    <w:rsid w:val="00B3010E"/>
    <w:rsid w:val="00B30120"/>
    <w:rsid w:val="00B3091E"/>
    <w:rsid w:val="00B30C52"/>
    <w:rsid w:val="00B30E74"/>
    <w:rsid w:val="00B31308"/>
    <w:rsid w:val="00B31452"/>
    <w:rsid w:val="00B31AB7"/>
    <w:rsid w:val="00B31B2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C4A"/>
    <w:rsid w:val="00B3736B"/>
    <w:rsid w:val="00B37824"/>
    <w:rsid w:val="00B37C24"/>
    <w:rsid w:val="00B40273"/>
    <w:rsid w:val="00B402EA"/>
    <w:rsid w:val="00B403FE"/>
    <w:rsid w:val="00B4066B"/>
    <w:rsid w:val="00B415F0"/>
    <w:rsid w:val="00B4176C"/>
    <w:rsid w:val="00B417AC"/>
    <w:rsid w:val="00B421A9"/>
    <w:rsid w:val="00B4229C"/>
    <w:rsid w:val="00B422E4"/>
    <w:rsid w:val="00B42425"/>
    <w:rsid w:val="00B42C92"/>
    <w:rsid w:val="00B42DB0"/>
    <w:rsid w:val="00B4350A"/>
    <w:rsid w:val="00B437B5"/>
    <w:rsid w:val="00B43E55"/>
    <w:rsid w:val="00B44054"/>
    <w:rsid w:val="00B441E5"/>
    <w:rsid w:val="00B44469"/>
    <w:rsid w:val="00B45091"/>
    <w:rsid w:val="00B451BD"/>
    <w:rsid w:val="00B45247"/>
    <w:rsid w:val="00B4574C"/>
    <w:rsid w:val="00B459D2"/>
    <w:rsid w:val="00B45FFF"/>
    <w:rsid w:val="00B46022"/>
    <w:rsid w:val="00B464BA"/>
    <w:rsid w:val="00B46792"/>
    <w:rsid w:val="00B46E38"/>
    <w:rsid w:val="00B46F66"/>
    <w:rsid w:val="00B47235"/>
    <w:rsid w:val="00B4764F"/>
    <w:rsid w:val="00B476E1"/>
    <w:rsid w:val="00B47A11"/>
    <w:rsid w:val="00B47CB6"/>
    <w:rsid w:val="00B5030D"/>
    <w:rsid w:val="00B503CC"/>
    <w:rsid w:val="00B50C31"/>
    <w:rsid w:val="00B51915"/>
    <w:rsid w:val="00B51B2F"/>
    <w:rsid w:val="00B526B5"/>
    <w:rsid w:val="00B52CCA"/>
    <w:rsid w:val="00B52E7C"/>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6A7"/>
    <w:rsid w:val="00B56877"/>
    <w:rsid w:val="00B56A5F"/>
    <w:rsid w:val="00B57182"/>
    <w:rsid w:val="00B609CF"/>
    <w:rsid w:val="00B60DAB"/>
    <w:rsid w:val="00B60FAE"/>
    <w:rsid w:val="00B61680"/>
    <w:rsid w:val="00B61BF7"/>
    <w:rsid w:val="00B62082"/>
    <w:rsid w:val="00B6225A"/>
    <w:rsid w:val="00B6268F"/>
    <w:rsid w:val="00B62937"/>
    <w:rsid w:val="00B6294E"/>
    <w:rsid w:val="00B629A2"/>
    <w:rsid w:val="00B62D8B"/>
    <w:rsid w:val="00B636EE"/>
    <w:rsid w:val="00B63E79"/>
    <w:rsid w:val="00B641DF"/>
    <w:rsid w:val="00B6476F"/>
    <w:rsid w:val="00B647AB"/>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87E"/>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16A6"/>
    <w:rsid w:val="00B8201E"/>
    <w:rsid w:val="00B82680"/>
    <w:rsid w:val="00B829F6"/>
    <w:rsid w:val="00B82A9A"/>
    <w:rsid w:val="00B82E48"/>
    <w:rsid w:val="00B82FC0"/>
    <w:rsid w:val="00B830C1"/>
    <w:rsid w:val="00B833DB"/>
    <w:rsid w:val="00B83442"/>
    <w:rsid w:val="00B8348F"/>
    <w:rsid w:val="00B834B5"/>
    <w:rsid w:val="00B840E2"/>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18"/>
    <w:rsid w:val="00B908EB"/>
    <w:rsid w:val="00B90CA0"/>
    <w:rsid w:val="00B90D47"/>
    <w:rsid w:val="00B911F1"/>
    <w:rsid w:val="00B916EC"/>
    <w:rsid w:val="00B92601"/>
    <w:rsid w:val="00B928D0"/>
    <w:rsid w:val="00B92B4B"/>
    <w:rsid w:val="00B92B52"/>
    <w:rsid w:val="00B92C2C"/>
    <w:rsid w:val="00B9307B"/>
    <w:rsid w:val="00B931CF"/>
    <w:rsid w:val="00B934EC"/>
    <w:rsid w:val="00B93A3C"/>
    <w:rsid w:val="00B93BCA"/>
    <w:rsid w:val="00B93C02"/>
    <w:rsid w:val="00B9419B"/>
    <w:rsid w:val="00B94320"/>
    <w:rsid w:val="00B95177"/>
    <w:rsid w:val="00B952F0"/>
    <w:rsid w:val="00B9540D"/>
    <w:rsid w:val="00B9567F"/>
    <w:rsid w:val="00B956F2"/>
    <w:rsid w:val="00B95AD8"/>
    <w:rsid w:val="00B9639E"/>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49D3"/>
    <w:rsid w:val="00BA4EEC"/>
    <w:rsid w:val="00BA4F7A"/>
    <w:rsid w:val="00BA501A"/>
    <w:rsid w:val="00BA5052"/>
    <w:rsid w:val="00BA5282"/>
    <w:rsid w:val="00BA55E3"/>
    <w:rsid w:val="00BA6BE5"/>
    <w:rsid w:val="00BA6FB7"/>
    <w:rsid w:val="00BA71B1"/>
    <w:rsid w:val="00BA7455"/>
    <w:rsid w:val="00BA745E"/>
    <w:rsid w:val="00BA757E"/>
    <w:rsid w:val="00BA78BC"/>
    <w:rsid w:val="00BB0347"/>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4F0"/>
    <w:rsid w:val="00BB3D91"/>
    <w:rsid w:val="00BB3E26"/>
    <w:rsid w:val="00BB3FBB"/>
    <w:rsid w:val="00BB4470"/>
    <w:rsid w:val="00BB49CF"/>
    <w:rsid w:val="00BB4D5A"/>
    <w:rsid w:val="00BB52B3"/>
    <w:rsid w:val="00BB52FD"/>
    <w:rsid w:val="00BB54F3"/>
    <w:rsid w:val="00BB56D9"/>
    <w:rsid w:val="00BB5A90"/>
    <w:rsid w:val="00BB5B46"/>
    <w:rsid w:val="00BB5CC4"/>
    <w:rsid w:val="00BB6A95"/>
    <w:rsid w:val="00BB6C30"/>
    <w:rsid w:val="00BB6D01"/>
    <w:rsid w:val="00BB6E37"/>
    <w:rsid w:val="00BB79D2"/>
    <w:rsid w:val="00BC0081"/>
    <w:rsid w:val="00BC00FD"/>
    <w:rsid w:val="00BC0321"/>
    <w:rsid w:val="00BC0347"/>
    <w:rsid w:val="00BC080B"/>
    <w:rsid w:val="00BC0A28"/>
    <w:rsid w:val="00BC0B43"/>
    <w:rsid w:val="00BC0CCB"/>
    <w:rsid w:val="00BC0DAA"/>
    <w:rsid w:val="00BC0DE3"/>
    <w:rsid w:val="00BC0F7D"/>
    <w:rsid w:val="00BC122A"/>
    <w:rsid w:val="00BC1908"/>
    <w:rsid w:val="00BC196E"/>
    <w:rsid w:val="00BC1B7E"/>
    <w:rsid w:val="00BC1B88"/>
    <w:rsid w:val="00BC21C8"/>
    <w:rsid w:val="00BC2299"/>
    <w:rsid w:val="00BC235E"/>
    <w:rsid w:val="00BC25DE"/>
    <w:rsid w:val="00BC2F65"/>
    <w:rsid w:val="00BC343B"/>
    <w:rsid w:val="00BC3970"/>
    <w:rsid w:val="00BC3C58"/>
    <w:rsid w:val="00BC45E8"/>
    <w:rsid w:val="00BC4B74"/>
    <w:rsid w:val="00BC4C0E"/>
    <w:rsid w:val="00BC4F3B"/>
    <w:rsid w:val="00BC52C9"/>
    <w:rsid w:val="00BC5C24"/>
    <w:rsid w:val="00BC6BD6"/>
    <w:rsid w:val="00BC6D9F"/>
    <w:rsid w:val="00BC6FB6"/>
    <w:rsid w:val="00BC701A"/>
    <w:rsid w:val="00BC794F"/>
    <w:rsid w:val="00BC79FB"/>
    <w:rsid w:val="00BC7A04"/>
    <w:rsid w:val="00BC7B39"/>
    <w:rsid w:val="00BC7B7C"/>
    <w:rsid w:val="00BC7FF5"/>
    <w:rsid w:val="00BD01A3"/>
    <w:rsid w:val="00BD022F"/>
    <w:rsid w:val="00BD1259"/>
    <w:rsid w:val="00BD1770"/>
    <w:rsid w:val="00BD2FE0"/>
    <w:rsid w:val="00BD3939"/>
    <w:rsid w:val="00BD3C6A"/>
    <w:rsid w:val="00BD3DB2"/>
    <w:rsid w:val="00BD415B"/>
    <w:rsid w:val="00BD42D2"/>
    <w:rsid w:val="00BD5084"/>
    <w:rsid w:val="00BD50D8"/>
    <w:rsid w:val="00BD55B5"/>
    <w:rsid w:val="00BD5D84"/>
    <w:rsid w:val="00BD5DA3"/>
    <w:rsid w:val="00BD663B"/>
    <w:rsid w:val="00BD6C3E"/>
    <w:rsid w:val="00BD6CD4"/>
    <w:rsid w:val="00BD6FD6"/>
    <w:rsid w:val="00BD7436"/>
    <w:rsid w:val="00BD7E40"/>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210"/>
    <w:rsid w:val="00BF1441"/>
    <w:rsid w:val="00BF1680"/>
    <w:rsid w:val="00BF174C"/>
    <w:rsid w:val="00BF1793"/>
    <w:rsid w:val="00BF1890"/>
    <w:rsid w:val="00BF1C2F"/>
    <w:rsid w:val="00BF2553"/>
    <w:rsid w:val="00BF2D94"/>
    <w:rsid w:val="00BF2FC4"/>
    <w:rsid w:val="00BF312B"/>
    <w:rsid w:val="00BF31AF"/>
    <w:rsid w:val="00BF33C4"/>
    <w:rsid w:val="00BF3C8F"/>
    <w:rsid w:val="00BF3D96"/>
    <w:rsid w:val="00BF482C"/>
    <w:rsid w:val="00BF4A38"/>
    <w:rsid w:val="00BF4BF9"/>
    <w:rsid w:val="00BF57CB"/>
    <w:rsid w:val="00BF5894"/>
    <w:rsid w:val="00BF5B42"/>
    <w:rsid w:val="00BF5BD2"/>
    <w:rsid w:val="00BF5F47"/>
    <w:rsid w:val="00BF5F7B"/>
    <w:rsid w:val="00BF6317"/>
    <w:rsid w:val="00BF6343"/>
    <w:rsid w:val="00BF6448"/>
    <w:rsid w:val="00BF68A8"/>
    <w:rsid w:val="00BF6B99"/>
    <w:rsid w:val="00BF7059"/>
    <w:rsid w:val="00BF71A1"/>
    <w:rsid w:val="00BF7738"/>
    <w:rsid w:val="00BF7817"/>
    <w:rsid w:val="00BF7C4B"/>
    <w:rsid w:val="00BF7FBF"/>
    <w:rsid w:val="00C000B4"/>
    <w:rsid w:val="00C002DE"/>
    <w:rsid w:val="00C00904"/>
    <w:rsid w:val="00C00C40"/>
    <w:rsid w:val="00C014F5"/>
    <w:rsid w:val="00C01795"/>
    <w:rsid w:val="00C02433"/>
    <w:rsid w:val="00C02539"/>
    <w:rsid w:val="00C0359B"/>
    <w:rsid w:val="00C037C9"/>
    <w:rsid w:val="00C03999"/>
    <w:rsid w:val="00C03A33"/>
    <w:rsid w:val="00C03BD1"/>
    <w:rsid w:val="00C03BE1"/>
    <w:rsid w:val="00C04309"/>
    <w:rsid w:val="00C04BE0"/>
    <w:rsid w:val="00C04C87"/>
    <w:rsid w:val="00C0537C"/>
    <w:rsid w:val="00C05905"/>
    <w:rsid w:val="00C05A28"/>
    <w:rsid w:val="00C05A87"/>
    <w:rsid w:val="00C05C78"/>
    <w:rsid w:val="00C05EA4"/>
    <w:rsid w:val="00C0619D"/>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44B6"/>
    <w:rsid w:val="00C147E8"/>
    <w:rsid w:val="00C1508F"/>
    <w:rsid w:val="00C15D74"/>
    <w:rsid w:val="00C15DB4"/>
    <w:rsid w:val="00C1639F"/>
    <w:rsid w:val="00C16468"/>
    <w:rsid w:val="00C165B1"/>
    <w:rsid w:val="00C16656"/>
    <w:rsid w:val="00C16742"/>
    <w:rsid w:val="00C169D1"/>
    <w:rsid w:val="00C16A9C"/>
    <w:rsid w:val="00C16CC9"/>
    <w:rsid w:val="00C16DDA"/>
    <w:rsid w:val="00C16DF7"/>
    <w:rsid w:val="00C17011"/>
    <w:rsid w:val="00C17642"/>
    <w:rsid w:val="00C17DE3"/>
    <w:rsid w:val="00C20132"/>
    <w:rsid w:val="00C2039F"/>
    <w:rsid w:val="00C208F0"/>
    <w:rsid w:val="00C21115"/>
    <w:rsid w:val="00C2141D"/>
    <w:rsid w:val="00C21B4D"/>
    <w:rsid w:val="00C21C2A"/>
    <w:rsid w:val="00C2222B"/>
    <w:rsid w:val="00C22D00"/>
    <w:rsid w:val="00C23129"/>
    <w:rsid w:val="00C234E2"/>
    <w:rsid w:val="00C23589"/>
    <w:rsid w:val="00C23658"/>
    <w:rsid w:val="00C23E7A"/>
    <w:rsid w:val="00C2463B"/>
    <w:rsid w:val="00C24743"/>
    <w:rsid w:val="00C24D8A"/>
    <w:rsid w:val="00C25422"/>
    <w:rsid w:val="00C25648"/>
    <w:rsid w:val="00C2576E"/>
    <w:rsid w:val="00C25C56"/>
    <w:rsid w:val="00C25E1E"/>
    <w:rsid w:val="00C25F65"/>
    <w:rsid w:val="00C26293"/>
    <w:rsid w:val="00C26D16"/>
    <w:rsid w:val="00C27033"/>
    <w:rsid w:val="00C274AA"/>
    <w:rsid w:val="00C27664"/>
    <w:rsid w:val="00C2798D"/>
    <w:rsid w:val="00C27ECE"/>
    <w:rsid w:val="00C30359"/>
    <w:rsid w:val="00C30574"/>
    <w:rsid w:val="00C3071C"/>
    <w:rsid w:val="00C30E23"/>
    <w:rsid w:val="00C312D3"/>
    <w:rsid w:val="00C31956"/>
    <w:rsid w:val="00C32293"/>
    <w:rsid w:val="00C3277B"/>
    <w:rsid w:val="00C32FCF"/>
    <w:rsid w:val="00C33079"/>
    <w:rsid w:val="00C338D1"/>
    <w:rsid w:val="00C33972"/>
    <w:rsid w:val="00C33DEE"/>
    <w:rsid w:val="00C33F29"/>
    <w:rsid w:val="00C3417D"/>
    <w:rsid w:val="00C347AF"/>
    <w:rsid w:val="00C34A56"/>
    <w:rsid w:val="00C34B08"/>
    <w:rsid w:val="00C34E04"/>
    <w:rsid w:val="00C35265"/>
    <w:rsid w:val="00C35428"/>
    <w:rsid w:val="00C354EA"/>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7D"/>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0D7"/>
    <w:rsid w:val="00C57779"/>
    <w:rsid w:val="00C57A53"/>
    <w:rsid w:val="00C60020"/>
    <w:rsid w:val="00C60458"/>
    <w:rsid w:val="00C60621"/>
    <w:rsid w:val="00C60E00"/>
    <w:rsid w:val="00C60E6E"/>
    <w:rsid w:val="00C617D0"/>
    <w:rsid w:val="00C61A3D"/>
    <w:rsid w:val="00C626F6"/>
    <w:rsid w:val="00C62BF6"/>
    <w:rsid w:val="00C630BF"/>
    <w:rsid w:val="00C630F6"/>
    <w:rsid w:val="00C638BD"/>
    <w:rsid w:val="00C639C0"/>
    <w:rsid w:val="00C63EB2"/>
    <w:rsid w:val="00C64244"/>
    <w:rsid w:val="00C644DB"/>
    <w:rsid w:val="00C64FFB"/>
    <w:rsid w:val="00C650E7"/>
    <w:rsid w:val="00C65265"/>
    <w:rsid w:val="00C6613B"/>
    <w:rsid w:val="00C666DD"/>
    <w:rsid w:val="00C669D9"/>
    <w:rsid w:val="00C66B23"/>
    <w:rsid w:val="00C67004"/>
    <w:rsid w:val="00C67D38"/>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000"/>
    <w:rsid w:val="00C7484E"/>
    <w:rsid w:val="00C74B2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5E"/>
    <w:rsid w:val="00C819E8"/>
    <w:rsid w:val="00C81A32"/>
    <w:rsid w:val="00C821B1"/>
    <w:rsid w:val="00C82342"/>
    <w:rsid w:val="00C82371"/>
    <w:rsid w:val="00C824E1"/>
    <w:rsid w:val="00C836AD"/>
    <w:rsid w:val="00C83716"/>
    <w:rsid w:val="00C839B0"/>
    <w:rsid w:val="00C83A01"/>
    <w:rsid w:val="00C83B6C"/>
    <w:rsid w:val="00C83D72"/>
    <w:rsid w:val="00C8479F"/>
    <w:rsid w:val="00C849EB"/>
    <w:rsid w:val="00C84B1F"/>
    <w:rsid w:val="00C84BFC"/>
    <w:rsid w:val="00C8578F"/>
    <w:rsid w:val="00C85C59"/>
    <w:rsid w:val="00C86003"/>
    <w:rsid w:val="00C8700C"/>
    <w:rsid w:val="00C87385"/>
    <w:rsid w:val="00C87445"/>
    <w:rsid w:val="00C9033C"/>
    <w:rsid w:val="00C90582"/>
    <w:rsid w:val="00C90821"/>
    <w:rsid w:val="00C90C31"/>
    <w:rsid w:val="00C90D1C"/>
    <w:rsid w:val="00C91011"/>
    <w:rsid w:val="00C91D99"/>
    <w:rsid w:val="00C92415"/>
    <w:rsid w:val="00C926CF"/>
    <w:rsid w:val="00C929BE"/>
    <w:rsid w:val="00C92E57"/>
    <w:rsid w:val="00C93F40"/>
    <w:rsid w:val="00C9450C"/>
    <w:rsid w:val="00C94931"/>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2AA"/>
    <w:rsid w:val="00CA1FAD"/>
    <w:rsid w:val="00CA279E"/>
    <w:rsid w:val="00CA28E8"/>
    <w:rsid w:val="00CA29A6"/>
    <w:rsid w:val="00CA2FEF"/>
    <w:rsid w:val="00CA3D0C"/>
    <w:rsid w:val="00CA3FC8"/>
    <w:rsid w:val="00CA409C"/>
    <w:rsid w:val="00CA44FD"/>
    <w:rsid w:val="00CA49BF"/>
    <w:rsid w:val="00CA4A85"/>
    <w:rsid w:val="00CA531B"/>
    <w:rsid w:val="00CA5611"/>
    <w:rsid w:val="00CA5D57"/>
    <w:rsid w:val="00CA6069"/>
    <w:rsid w:val="00CA6355"/>
    <w:rsid w:val="00CA657A"/>
    <w:rsid w:val="00CA6841"/>
    <w:rsid w:val="00CA684F"/>
    <w:rsid w:val="00CA6CDF"/>
    <w:rsid w:val="00CA7032"/>
    <w:rsid w:val="00CA7126"/>
    <w:rsid w:val="00CA7176"/>
    <w:rsid w:val="00CA757E"/>
    <w:rsid w:val="00CA776E"/>
    <w:rsid w:val="00CB0468"/>
    <w:rsid w:val="00CB0482"/>
    <w:rsid w:val="00CB0C9E"/>
    <w:rsid w:val="00CB10CF"/>
    <w:rsid w:val="00CB12F8"/>
    <w:rsid w:val="00CB15F8"/>
    <w:rsid w:val="00CB1CB6"/>
    <w:rsid w:val="00CB1D2F"/>
    <w:rsid w:val="00CB1F49"/>
    <w:rsid w:val="00CB1FA4"/>
    <w:rsid w:val="00CB243F"/>
    <w:rsid w:val="00CB3DE4"/>
    <w:rsid w:val="00CB407C"/>
    <w:rsid w:val="00CB4278"/>
    <w:rsid w:val="00CB43BA"/>
    <w:rsid w:val="00CB4486"/>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B7E8E"/>
    <w:rsid w:val="00CC022E"/>
    <w:rsid w:val="00CC10D9"/>
    <w:rsid w:val="00CC1519"/>
    <w:rsid w:val="00CC18AF"/>
    <w:rsid w:val="00CC219F"/>
    <w:rsid w:val="00CC232B"/>
    <w:rsid w:val="00CC29A0"/>
    <w:rsid w:val="00CC2AF3"/>
    <w:rsid w:val="00CC2C9F"/>
    <w:rsid w:val="00CC2CAC"/>
    <w:rsid w:val="00CC2D29"/>
    <w:rsid w:val="00CC33A9"/>
    <w:rsid w:val="00CC3EE9"/>
    <w:rsid w:val="00CC43BD"/>
    <w:rsid w:val="00CC4C2C"/>
    <w:rsid w:val="00CC4CE0"/>
    <w:rsid w:val="00CC5356"/>
    <w:rsid w:val="00CC587D"/>
    <w:rsid w:val="00CC5DC1"/>
    <w:rsid w:val="00CC5DCD"/>
    <w:rsid w:val="00CC6099"/>
    <w:rsid w:val="00CC62CF"/>
    <w:rsid w:val="00CC6760"/>
    <w:rsid w:val="00CC67CB"/>
    <w:rsid w:val="00CC6BB7"/>
    <w:rsid w:val="00CC714E"/>
    <w:rsid w:val="00CC77AE"/>
    <w:rsid w:val="00CD04CB"/>
    <w:rsid w:val="00CD04E5"/>
    <w:rsid w:val="00CD0683"/>
    <w:rsid w:val="00CD0AA2"/>
    <w:rsid w:val="00CD13AF"/>
    <w:rsid w:val="00CD1493"/>
    <w:rsid w:val="00CD16E2"/>
    <w:rsid w:val="00CD1B7C"/>
    <w:rsid w:val="00CD1FF3"/>
    <w:rsid w:val="00CD22C0"/>
    <w:rsid w:val="00CD2F38"/>
    <w:rsid w:val="00CD3510"/>
    <w:rsid w:val="00CD36E1"/>
    <w:rsid w:val="00CD3797"/>
    <w:rsid w:val="00CD3848"/>
    <w:rsid w:val="00CD3867"/>
    <w:rsid w:val="00CD3A3D"/>
    <w:rsid w:val="00CD415F"/>
    <w:rsid w:val="00CD41CB"/>
    <w:rsid w:val="00CD42C1"/>
    <w:rsid w:val="00CD4AAC"/>
    <w:rsid w:val="00CD4C15"/>
    <w:rsid w:val="00CD4C51"/>
    <w:rsid w:val="00CD5619"/>
    <w:rsid w:val="00CD5BA3"/>
    <w:rsid w:val="00CD6B73"/>
    <w:rsid w:val="00CD6C41"/>
    <w:rsid w:val="00CD6E7F"/>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BB5"/>
    <w:rsid w:val="00CE4DA4"/>
    <w:rsid w:val="00CE4F79"/>
    <w:rsid w:val="00CE5573"/>
    <w:rsid w:val="00CE5F3B"/>
    <w:rsid w:val="00CE5F92"/>
    <w:rsid w:val="00CE6077"/>
    <w:rsid w:val="00CE63F9"/>
    <w:rsid w:val="00CE749F"/>
    <w:rsid w:val="00CE7527"/>
    <w:rsid w:val="00CE762A"/>
    <w:rsid w:val="00CE768D"/>
    <w:rsid w:val="00CE7832"/>
    <w:rsid w:val="00CF01B5"/>
    <w:rsid w:val="00CF02AF"/>
    <w:rsid w:val="00CF065C"/>
    <w:rsid w:val="00CF0B3E"/>
    <w:rsid w:val="00CF0C37"/>
    <w:rsid w:val="00CF0E29"/>
    <w:rsid w:val="00CF0FEF"/>
    <w:rsid w:val="00CF13E7"/>
    <w:rsid w:val="00CF24EE"/>
    <w:rsid w:val="00CF2CAB"/>
    <w:rsid w:val="00CF2E09"/>
    <w:rsid w:val="00CF3D85"/>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0F84"/>
    <w:rsid w:val="00D01511"/>
    <w:rsid w:val="00D0181C"/>
    <w:rsid w:val="00D01CF6"/>
    <w:rsid w:val="00D02126"/>
    <w:rsid w:val="00D02179"/>
    <w:rsid w:val="00D0225D"/>
    <w:rsid w:val="00D024B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E7"/>
    <w:rsid w:val="00D06741"/>
    <w:rsid w:val="00D07AEC"/>
    <w:rsid w:val="00D1127D"/>
    <w:rsid w:val="00D11941"/>
    <w:rsid w:val="00D11F23"/>
    <w:rsid w:val="00D123A9"/>
    <w:rsid w:val="00D1272A"/>
    <w:rsid w:val="00D12B5D"/>
    <w:rsid w:val="00D132C9"/>
    <w:rsid w:val="00D13954"/>
    <w:rsid w:val="00D13BEB"/>
    <w:rsid w:val="00D13EB0"/>
    <w:rsid w:val="00D1421F"/>
    <w:rsid w:val="00D1473B"/>
    <w:rsid w:val="00D14F55"/>
    <w:rsid w:val="00D15051"/>
    <w:rsid w:val="00D154CB"/>
    <w:rsid w:val="00D15604"/>
    <w:rsid w:val="00D15DED"/>
    <w:rsid w:val="00D15EB4"/>
    <w:rsid w:val="00D15F78"/>
    <w:rsid w:val="00D160B7"/>
    <w:rsid w:val="00D161FE"/>
    <w:rsid w:val="00D16C69"/>
    <w:rsid w:val="00D174EE"/>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129"/>
    <w:rsid w:val="00D24A96"/>
    <w:rsid w:val="00D251CE"/>
    <w:rsid w:val="00D25A0F"/>
    <w:rsid w:val="00D25BAD"/>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87C"/>
    <w:rsid w:val="00D338BB"/>
    <w:rsid w:val="00D33A4B"/>
    <w:rsid w:val="00D33CC1"/>
    <w:rsid w:val="00D3459C"/>
    <w:rsid w:val="00D349A8"/>
    <w:rsid w:val="00D34B83"/>
    <w:rsid w:val="00D34D98"/>
    <w:rsid w:val="00D34FAA"/>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C2E"/>
    <w:rsid w:val="00D43F7A"/>
    <w:rsid w:val="00D44010"/>
    <w:rsid w:val="00D44140"/>
    <w:rsid w:val="00D448FF"/>
    <w:rsid w:val="00D44E88"/>
    <w:rsid w:val="00D44F89"/>
    <w:rsid w:val="00D45245"/>
    <w:rsid w:val="00D45515"/>
    <w:rsid w:val="00D45594"/>
    <w:rsid w:val="00D45B95"/>
    <w:rsid w:val="00D45EEE"/>
    <w:rsid w:val="00D4618D"/>
    <w:rsid w:val="00D462AB"/>
    <w:rsid w:val="00D4651E"/>
    <w:rsid w:val="00D46A8C"/>
    <w:rsid w:val="00D46EB3"/>
    <w:rsid w:val="00D47322"/>
    <w:rsid w:val="00D473BC"/>
    <w:rsid w:val="00D4794E"/>
    <w:rsid w:val="00D47D7E"/>
    <w:rsid w:val="00D47D9C"/>
    <w:rsid w:val="00D47EF6"/>
    <w:rsid w:val="00D50068"/>
    <w:rsid w:val="00D504CA"/>
    <w:rsid w:val="00D505EB"/>
    <w:rsid w:val="00D508B4"/>
    <w:rsid w:val="00D50AD4"/>
    <w:rsid w:val="00D50FCE"/>
    <w:rsid w:val="00D5121A"/>
    <w:rsid w:val="00D51C92"/>
    <w:rsid w:val="00D522FC"/>
    <w:rsid w:val="00D52480"/>
    <w:rsid w:val="00D5274C"/>
    <w:rsid w:val="00D52878"/>
    <w:rsid w:val="00D52BFC"/>
    <w:rsid w:val="00D52D67"/>
    <w:rsid w:val="00D53157"/>
    <w:rsid w:val="00D5367D"/>
    <w:rsid w:val="00D53B7C"/>
    <w:rsid w:val="00D5416B"/>
    <w:rsid w:val="00D54335"/>
    <w:rsid w:val="00D54F38"/>
    <w:rsid w:val="00D55633"/>
    <w:rsid w:val="00D55B94"/>
    <w:rsid w:val="00D55BB3"/>
    <w:rsid w:val="00D55D4C"/>
    <w:rsid w:val="00D55F06"/>
    <w:rsid w:val="00D561F4"/>
    <w:rsid w:val="00D56ADE"/>
    <w:rsid w:val="00D577A6"/>
    <w:rsid w:val="00D60329"/>
    <w:rsid w:val="00D609CB"/>
    <w:rsid w:val="00D60B07"/>
    <w:rsid w:val="00D60C3E"/>
    <w:rsid w:val="00D60D81"/>
    <w:rsid w:val="00D61600"/>
    <w:rsid w:val="00D617EC"/>
    <w:rsid w:val="00D621E7"/>
    <w:rsid w:val="00D6244A"/>
    <w:rsid w:val="00D62B7D"/>
    <w:rsid w:val="00D62CD7"/>
    <w:rsid w:val="00D63918"/>
    <w:rsid w:val="00D644A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5E"/>
    <w:rsid w:val="00D758A4"/>
    <w:rsid w:val="00D75BD6"/>
    <w:rsid w:val="00D763AE"/>
    <w:rsid w:val="00D765B0"/>
    <w:rsid w:val="00D765E5"/>
    <w:rsid w:val="00D76FBF"/>
    <w:rsid w:val="00D77950"/>
    <w:rsid w:val="00D77DEB"/>
    <w:rsid w:val="00D77FAA"/>
    <w:rsid w:val="00D800D1"/>
    <w:rsid w:val="00D804DD"/>
    <w:rsid w:val="00D8081C"/>
    <w:rsid w:val="00D80BA3"/>
    <w:rsid w:val="00D81079"/>
    <w:rsid w:val="00D81380"/>
    <w:rsid w:val="00D81BAA"/>
    <w:rsid w:val="00D81CF4"/>
    <w:rsid w:val="00D82119"/>
    <w:rsid w:val="00D82855"/>
    <w:rsid w:val="00D82C61"/>
    <w:rsid w:val="00D833E5"/>
    <w:rsid w:val="00D841D8"/>
    <w:rsid w:val="00D8439B"/>
    <w:rsid w:val="00D847E1"/>
    <w:rsid w:val="00D84919"/>
    <w:rsid w:val="00D84B48"/>
    <w:rsid w:val="00D84B6E"/>
    <w:rsid w:val="00D84BFC"/>
    <w:rsid w:val="00D84EF1"/>
    <w:rsid w:val="00D85108"/>
    <w:rsid w:val="00D855F9"/>
    <w:rsid w:val="00D85797"/>
    <w:rsid w:val="00D860F6"/>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95C"/>
    <w:rsid w:val="00D97E2B"/>
    <w:rsid w:val="00D97E37"/>
    <w:rsid w:val="00DA065C"/>
    <w:rsid w:val="00DA0CE7"/>
    <w:rsid w:val="00DA1153"/>
    <w:rsid w:val="00DA1778"/>
    <w:rsid w:val="00DA1AB5"/>
    <w:rsid w:val="00DA1E2E"/>
    <w:rsid w:val="00DA237F"/>
    <w:rsid w:val="00DA2396"/>
    <w:rsid w:val="00DA239E"/>
    <w:rsid w:val="00DA2D77"/>
    <w:rsid w:val="00DA3281"/>
    <w:rsid w:val="00DA3610"/>
    <w:rsid w:val="00DA3A32"/>
    <w:rsid w:val="00DA42EF"/>
    <w:rsid w:val="00DA4DCE"/>
    <w:rsid w:val="00DA4FEB"/>
    <w:rsid w:val="00DA51A2"/>
    <w:rsid w:val="00DA5488"/>
    <w:rsid w:val="00DA54CB"/>
    <w:rsid w:val="00DA56BD"/>
    <w:rsid w:val="00DA6033"/>
    <w:rsid w:val="00DA78DB"/>
    <w:rsid w:val="00DA7A03"/>
    <w:rsid w:val="00DA7CED"/>
    <w:rsid w:val="00DB01E2"/>
    <w:rsid w:val="00DB0377"/>
    <w:rsid w:val="00DB04A1"/>
    <w:rsid w:val="00DB06D9"/>
    <w:rsid w:val="00DB0C25"/>
    <w:rsid w:val="00DB0DAD"/>
    <w:rsid w:val="00DB1818"/>
    <w:rsid w:val="00DB1FD9"/>
    <w:rsid w:val="00DB25DF"/>
    <w:rsid w:val="00DB2640"/>
    <w:rsid w:val="00DB28D2"/>
    <w:rsid w:val="00DB307E"/>
    <w:rsid w:val="00DB38DB"/>
    <w:rsid w:val="00DB4346"/>
    <w:rsid w:val="00DB4D0F"/>
    <w:rsid w:val="00DB55AB"/>
    <w:rsid w:val="00DB6700"/>
    <w:rsid w:val="00DB67EE"/>
    <w:rsid w:val="00DB682A"/>
    <w:rsid w:val="00DB6AB7"/>
    <w:rsid w:val="00DB6AF6"/>
    <w:rsid w:val="00DB6E8A"/>
    <w:rsid w:val="00DB70A3"/>
    <w:rsid w:val="00DB7613"/>
    <w:rsid w:val="00DB79F4"/>
    <w:rsid w:val="00DB7C5D"/>
    <w:rsid w:val="00DB7C8E"/>
    <w:rsid w:val="00DB7F22"/>
    <w:rsid w:val="00DC01E4"/>
    <w:rsid w:val="00DC0499"/>
    <w:rsid w:val="00DC0B1D"/>
    <w:rsid w:val="00DC0B9E"/>
    <w:rsid w:val="00DC186A"/>
    <w:rsid w:val="00DC2017"/>
    <w:rsid w:val="00DC265F"/>
    <w:rsid w:val="00DC296D"/>
    <w:rsid w:val="00DC309B"/>
    <w:rsid w:val="00DC328E"/>
    <w:rsid w:val="00DC353E"/>
    <w:rsid w:val="00DC37F3"/>
    <w:rsid w:val="00DC390F"/>
    <w:rsid w:val="00DC4724"/>
    <w:rsid w:val="00DC4816"/>
    <w:rsid w:val="00DC4C38"/>
    <w:rsid w:val="00DC4DA2"/>
    <w:rsid w:val="00DC57A8"/>
    <w:rsid w:val="00DC5D0F"/>
    <w:rsid w:val="00DC5DC7"/>
    <w:rsid w:val="00DC5F31"/>
    <w:rsid w:val="00DC606C"/>
    <w:rsid w:val="00DC6A77"/>
    <w:rsid w:val="00DC6ABA"/>
    <w:rsid w:val="00DC6AEB"/>
    <w:rsid w:val="00DC6E29"/>
    <w:rsid w:val="00DC6FA8"/>
    <w:rsid w:val="00DD01B8"/>
    <w:rsid w:val="00DD0C2E"/>
    <w:rsid w:val="00DD0F44"/>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D7F94"/>
    <w:rsid w:val="00DE072D"/>
    <w:rsid w:val="00DE110F"/>
    <w:rsid w:val="00DE171D"/>
    <w:rsid w:val="00DE1AAC"/>
    <w:rsid w:val="00DE1AB1"/>
    <w:rsid w:val="00DE1E44"/>
    <w:rsid w:val="00DE1E81"/>
    <w:rsid w:val="00DE1FCE"/>
    <w:rsid w:val="00DE245D"/>
    <w:rsid w:val="00DE25FF"/>
    <w:rsid w:val="00DE2AA5"/>
    <w:rsid w:val="00DE2D65"/>
    <w:rsid w:val="00DE2F96"/>
    <w:rsid w:val="00DE335F"/>
    <w:rsid w:val="00DE3508"/>
    <w:rsid w:val="00DE3A74"/>
    <w:rsid w:val="00DE3B39"/>
    <w:rsid w:val="00DE3C22"/>
    <w:rsid w:val="00DE3C6A"/>
    <w:rsid w:val="00DE3D33"/>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398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26"/>
    <w:rsid w:val="00E16B63"/>
    <w:rsid w:val="00E175E6"/>
    <w:rsid w:val="00E20067"/>
    <w:rsid w:val="00E200E2"/>
    <w:rsid w:val="00E20158"/>
    <w:rsid w:val="00E208EB"/>
    <w:rsid w:val="00E20BC2"/>
    <w:rsid w:val="00E20D54"/>
    <w:rsid w:val="00E20EF1"/>
    <w:rsid w:val="00E21265"/>
    <w:rsid w:val="00E21296"/>
    <w:rsid w:val="00E216EB"/>
    <w:rsid w:val="00E21AEB"/>
    <w:rsid w:val="00E228F3"/>
    <w:rsid w:val="00E2303D"/>
    <w:rsid w:val="00E23076"/>
    <w:rsid w:val="00E23728"/>
    <w:rsid w:val="00E23886"/>
    <w:rsid w:val="00E24005"/>
    <w:rsid w:val="00E249F4"/>
    <w:rsid w:val="00E257D4"/>
    <w:rsid w:val="00E259E1"/>
    <w:rsid w:val="00E25D37"/>
    <w:rsid w:val="00E25DE9"/>
    <w:rsid w:val="00E2782C"/>
    <w:rsid w:val="00E27ACD"/>
    <w:rsid w:val="00E27E35"/>
    <w:rsid w:val="00E30689"/>
    <w:rsid w:val="00E30690"/>
    <w:rsid w:val="00E3072A"/>
    <w:rsid w:val="00E30860"/>
    <w:rsid w:val="00E30C8E"/>
    <w:rsid w:val="00E31215"/>
    <w:rsid w:val="00E31BFB"/>
    <w:rsid w:val="00E31DED"/>
    <w:rsid w:val="00E31F83"/>
    <w:rsid w:val="00E3243A"/>
    <w:rsid w:val="00E326FC"/>
    <w:rsid w:val="00E3283C"/>
    <w:rsid w:val="00E328D3"/>
    <w:rsid w:val="00E32A1F"/>
    <w:rsid w:val="00E32B67"/>
    <w:rsid w:val="00E334EC"/>
    <w:rsid w:val="00E338ED"/>
    <w:rsid w:val="00E33BC0"/>
    <w:rsid w:val="00E33FD1"/>
    <w:rsid w:val="00E341C8"/>
    <w:rsid w:val="00E3463D"/>
    <w:rsid w:val="00E347F6"/>
    <w:rsid w:val="00E350FA"/>
    <w:rsid w:val="00E35873"/>
    <w:rsid w:val="00E3598F"/>
    <w:rsid w:val="00E35E9B"/>
    <w:rsid w:val="00E36011"/>
    <w:rsid w:val="00E36ED8"/>
    <w:rsid w:val="00E370E2"/>
    <w:rsid w:val="00E372CF"/>
    <w:rsid w:val="00E37BD7"/>
    <w:rsid w:val="00E40274"/>
    <w:rsid w:val="00E4042D"/>
    <w:rsid w:val="00E404AA"/>
    <w:rsid w:val="00E415EA"/>
    <w:rsid w:val="00E417ED"/>
    <w:rsid w:val="00E41E98"/>
    <w:rsid w:val="00E420AA"/>
    <w:rsid w:val="00E4257A"/>
    <w:rsid w:val="00E426D6"/>
    <w:rsid w:val="00E42C31"/>
    <w:rsid w:val="00E42EEE"/>
    <w:rsid w:val="00E42FD2"/>
    <w:rsid w:val="00E433DD"/>
    <w:rsid w:val="00E433E7"/>
    <w:rsid w:val="00E43470"/>
    <w:rsid w:val="00E43A58"/>
    <w:rsid w:val="00E44B2F"/>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397B"/>
    <w:rsid w:val="00E54201"/>
    <w:rsid w:val="00E542C7"/>
    <w:rsid w:val="00E545B0"/>
    <w:rsid w:val="00E54666"/>
    <w:rsid w:val="00E5472E"/>
    <w:rsid w:val="00E54840"/>
    <w:rsid w:val="00E54C46"/>
    <w:rsid w:val="00E54E42"/>
    <w:rsid w:val="00E55127"/>
    <w:rsid w:val="00E55239"/>
    <w:rsid w:val="00E5527F"/>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543"/>
    <w:rsid w:val="00E63D37"/>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1DC"/>
    <w:rsid w:val="00E764EF"/>
    <w:rsid w:val="00E76691"/>
    <w:rsid w:val="00E767BC"/>
    <w:rsid w:val="00E7681A"/>
    <w:rsid w:val="00E76E3D"/>
    <w:rsid w:val="00E76F05"/>
    <w:rsid w:val="00E77319"/>
    <w:rsid w:val="00E77343"/>
    <w:rsid w:val="00E77438"/>
    <w:rsid w:val="00E774B1"/>
    <w:rsid w:val="00E77645"/>
    <w:rsid w:val="00E778F2"/>
    <w:rsid w:val="00E80611"/>
    <w:rsid w:val="00E80ECF"/>
    <w:rsid w:val="00E8141F"/>
    <w:rsid w:val="00E81493"/>
    <w:rsid w:val="00E81663"/>
    <w:rsid w:val="00E81742"/>
    <w:rsid w:val="00E81EFE"/>
    <w:rsid w:val="00E81FA4"/>
    <w:rsid w:val="00E82479"/>
    <w:rsid w:val="00E82A1F"/>
    <w:rsid w:val="00E82A9B"/>
    <w:rsid w:val="00E82D67"/>
    <w:rsid w:val="00E83465"/>
    <w:rsid w:val="00E83482"/>
    <w:rsid w:val="00E834FA"/>
    <w:rsid w:val="00E835FC"/>
    <w:rsid w:val="00E84154"/>
    <w:rsid w:val="00E845D1"/>
    <w:rsid w:val="00E848F3"/>
    <w:rsid w:val="00E84B3D"/>
    <w:rsid w:val="00E85A79"/>
    <w:rsid w:val="00E86310"/>
    <w:rsid w:val="00E86369"/>
    <w:rsid w:val="00E87066"/>
    <w:rsid w:val="00E8743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848"/>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0EC"/>
    <w:rsid w:val="00E97294"/>
    <w:rsid w:val="00EA028E"/>
    <w:rsid w:val="00EA04A8"/>
    <w:rsid w:val="00EA04C3"/>
    <w:rsid w:val="00EA0AAD"/>
    <w:rsid w:val="00EA0DEF"/>
    <w:rsid w:val="00EA0F17"/>
    <w:rsid w:val="00EA1122"/>
    <w:rsid w:val="00EA1A17"/>
    <w:rsid w:val="00EA285D"/>
    <w:rsid w:val="00EA2AC7"/>
    <w:rsid w:val="00EA34E8"/>
    <w:rsid w:val="00EA3E77"/>
    <w:rsid w:val="00EA406F"/>
    <w:rsid w:val="00EA40D4"/>
    <w:rsid w:val="00EA41A9"/>
    <w:rsid w:val="00EA514A"/>
    <w:rsid w:val="00EA532F"/>
    <w:rsid w:val="00EA534B"/>
    <w:rsid w:val="00EA5731"/>
    <w:rsid w:val="00EA5807"/>
    <w:rsid w:val="00EA5938"/>
    <w:rsid w:val="00EA5DC1"/>
    <w:rsid w:val="00EA5FFB"/>
    <w:rsid w:val="00EA6287"/>
    <w:rsid w:val="00EA7526"/>
    <w:rsid w:val="00EA76E2"/>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4D93"/>
    <w:rsid w:val="00EB52ED"/>
    <w:rsid w:val="00EB5576"/>
    <w:rsid w:val="00EB6373"/>
    <w:rsid w:val="00EB65DA"/>
    <w:rsid w:val="00EB6836"/>
    <w:rsid w:val="00EB6951"/>
    <w:rsid w:val="00EB6EEC"/>
    <w:rsid w:val="00EB72C9"/>
    <w:rsid w:val="00EB76A5"/>
    <w:rsid w:val="00EB78AC"/>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C82"/>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B06"/>
    <w:rsid w:val="00ED1D20"/>
    <w:rsid w:val="00ED2A65"/>
    <w:rsid w:val="00ED308F"/>
    <w:rsid w:val="00ED3118"/>
    <w:rsid w:val="00ED334D"/>
    <w:rsid w:val="00ED41D7"/>
    <w:rsid w:val="00ED43BA"/>
    <w:rsid w:val="00ED5268"/>
    <w:rsid w:val="00ED54C1"/>
    <w:rsid w:val="00ED5F9F"/>
    <w:rsid w:val="00ED6037"/>
    <w:rsid w:val="00ED60FB"/>
    <w:rsid w:val="00ED61CC"/>
    <w:rsid w:val="00ED62DA"/>
    <w:rsid w:val="00ED640C"/>
    <w:rsid w:val="00ED6B77"/>
    <w:rsid w:val="00ED6E36"/>
    <w:rsid w:val="00ED705E"/>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55A"/>
    <w:rsid w:val="00EE67F4"/>
    <w:rsid w:val="00EE6C37"/>
    <w:rsid w:val="00EE6D19"/>
    <w:rsid w:val="00EE706A"/>
    <w:rsid w:val="00EE75E8"/>
    <w:rsid w:val="00EE774E"/>
    <w:rsid w:val="00EE7C8B"/>
    <w:rsid w:val="00EE7DC3"/>
    <w:rsid w:val="00EE7DC4"/>
    <w:rsid w:val="00EE7E93"/>
    <w:rsid w:val="00EF1384"/>
    <w:rsid w:val="00EF1E66"/>
    <w:rsid w:val="00EF27A4"/>
    <w:rsid w:val="00EF2E0D"/>
    <w:rsid w:val="00EF33E3"/>
    <w:rsid w:val="00EF3437"/>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5AB1"/>
    <w:rsid w:val="00F0632E"/>
    <w:rsid w:val="00F0652E"/>
    <w:rsid w:val="00F06827"/>
    <w:rsid w:val="00F075F2"/>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AC9"/>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988"/>
    <w:rsid w:val="00F22DBE"/>
    <w:rsid w:val="00F22EC7"/>
    <w:rsid w:val="00F23268"/>
    <w:rsid w:val="00F235DA"/>
    <w:rsid w:val="00F23D23"/>
    <w:rsid w:val="00F241BD"/>
    <w:rsid w:val="00F24200"/>
    <w:rsid w:val="00F25051"/>
    <w:rsid w:val="00F25762"/>
    <w:rsid w:val="00F268EE"/>
    <w:rsid w:val="00F26D02"/>
    <w:rsid w:val="00F2773A"/>
    <w:rsid w:val="00F27A07"/>
    <w:rsid w:val="00F27BF1"/>
    <w:rsid w:val="00F27EE2"/>
    <w:rsid w:val="00F30274"/>
    <w:rsid w:val="00F30499"/>
    <w:rsid w:val="00F312BB"/>
    <w:rsid w:val="00F31749"/>
    <w:rsid w:val="00F319E2"/>
    <w:rsid w:val="00F31BB9"/>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F3F"/>
    <w:rsid w:val="00F441F8"/>
    <w:rsid w:val="00F44350"/>
    <w:rsid w:val="00F44495"/>
    <w:rsid w:val="00F44FCA"/>
    <w:rsid w:val="00F4518F"/>
    <w:rsid w:val="00F452FE"/>
    <w:rsid w:val="00F46208"/>
    <w:rsid w:val="00F464C5"/>
    <w:rsid w:val="00F46B31"/>
    <w:rsid w:val="00F46C45"/>
    <w:rsid w:val="00F46E07"/>
    <w:rsid w:val="00F472C8"/>
    <w:rsid w:val="00F475F6"/>
    <w:rsid w:val="00F479AE"/>
    <w:rsid w:val="00F47DF5"/>
    <w:rsid w:val="00F5022A"/>
    <w:rsid w:val="00F50615"/>
    <w:rsid w:val="00F5076F"/>
    <w:rsid w:val="00F51089"/>
    <w:rsid w:val="00F513DF"/>
    <w:rsid w:val="00F51A4E"/>
    <w:rsid w:val="00F5287F"/>
    <w:rsid w:val="00F5299F"/>
    <w:rsid w:val="00F529C9"/>
    <w:rsid w:val="00F52A51"/>
    <w:rsid w:val="00F52DD0"/>
    <w:rsid w:val="00F52F58"/>
    <w:rsid w:val="00F5306F"/>
    <w:rsid w:val="00F53A59"/>
    <w:rsid w:val="00F53AE0"/>
    <w:rsid w:val="00F53D0B"/>
    <w:rsid w:val="00F53E1E"/>
    <w:rsid w:val="00F5457C"/>
    <w:rsid w:val="00F54E1D"/>
    <w:rsid w:val="00F55273"/>
    <w:rsid w:val="00F555E0"/>
    <w:rsid w:val="00F55A99"/>
    <w:rsid w:val="00F56060"/>
    <w:rsid w:val="00F5655D"/>
    <w:rsid w:val="00F569EF"/>
    <w:rsid w:val="00F56BE6"/>
    <w:rsid w:val="00F56BF9"/>
    <w:rsid w:val="00F5737B"/>
    <w:rsid w:val="00F5789E"/>
    <w:rsid w:val="00F57B51"/>
    <w:rsid w:val="00F60D68"/>
    <w:rsid w:val="00F60D8B"/>
    <w:rsid w:val="00F60F82"/>
    <w:rsid w:val="00F615BB"/>
    <w:rsid w:val="00F61C53"/>
    <w:rsid w:val="00F62581"/>
    <w:rsid w:val="00F626A5"/>
    <w:rsid w:val="00F62945"/>
    <w:rsid w:val="00F629C8"/>
    <w:rsid w:val="00F62C4A"/>
    <w:rsid w:val="00F63ABA"/>
    <w:rsid w:val="00F63EEA"/>
    <w:rsid w:val="00F64E2B"/>
    <w:rsid w:val="00F6504C"/>
    <w:rsid w:val="00F65215"/>
    <w:rsid w:val="00F653B8"/>
    <w:rsid w:val="00F65AD5"/>
    <w:rsid w:val="00F65BFC"/>
    <w:rsid w:val="00F65D2D"/>
    <w:rsid w:val="00F663FD"/>
    <w:rsid w:val="00F66694"/>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7730F"/>
    <w:rsid w:val="00F80622"/>
    <w:rsid w:val="00F80A60"/>
    <w:rsid w:val="00F81CF3"/>
    <w:rsid w:val="00F82554"/>
    <w:rsid w:val="00F825E4"/>
    <w:rsid w:val="00F83173"/>
    <w:rsid w:val="00F83743"/>
    <w:rsid w:val="00F83A23"/>
    <w:rsid w:val="00F83D5D"/>
    <w:rsid w:val="00F83EE7"/>
    <w:rsid w:val="00F84042"/>
    <w:rsid w:val="00F84336"/>
    <w:rsid w:val="00F849AB"/>
    <w:rsid w:val="00F84F9A"/>
    <w:rsid w:val="00F850C6"/>
    <w:rsid w:val="00F8555B"/>
    <w:rsid w:val="00F857F0"/>
    <w:rsid w:val="00F85970"/>
    <w:rsid w:val="00F86FE2"/>
    <w:rsid w:val="00F87D25"/>
    <w:rsid w:val="00F9004B"/>
    <w:rsid w:val="00F90445"/>
    <w:rsid w:val="00F90989"/>
    <w:rsid w:val="00F90A7B"/>
    <w:rsid w:val="00F9115A"/>
    <w:rsid w:val="00F91579"/>
    <w:rsid w:val="00F9209E"/>
    <w:rsid w:val="00F92FE8"/>
    <w:rsid w:val="00F9442C"/>
    <w:rsid w:val="00F94D3D"/>
    <w:rsid w:val="00F94EA8"/>
    <w:rsid w:val="00F953DF"/>
    <w:rsid w:val="00F95BA6"/>
    <w:rsid w:val="00F95DE0"/>
    <w:rsid w:val="00F9623F"/>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39C"/>
    <w:rsid w:val="00FA378E"/>
    <w:rsid w:val="00FA460A"/>
    <w:rsid w:val="00FA4CFB"/>
    <w:rsid w:val="00FA4EB6"/>
    <w:rsid w:val="00FA4F75"/>
    <w:rsid w:val="00FA6036"/>
    <w:rsid w:val="00FA63B7"/>
    <w:rsid w:val="00FA6C9D"/>
    <w:rsid w:val="00FA71CF"/>
    <w:rsid w:val="00FA7A15"/>
    <w:rsid w:val="00FA7A69"/>
    <w:rsid w:val="00FA7C8B"/>
    <w:rsid w:val="00FA7D6A"/>
    <w:rsid w:val="00FB031A"/>
    <w:rsid w:val="00FB03D9"/>
    <w:rsid w:val="00FB0693"/>
    <w:rsid w:val="00FB0CDE"/>
    <w:rsid w:val="00FB10F8"/>
    <w:rsid w:val="00FB12B1"/>
    <w:rsid w:val="00FB1809"/>
    <w:rsid w:val="00FB181A"/>
    <w:rsid w:val="00FB182D"/>
    <w:rsid w:val="00FB1B70"/>
    <w:rsid w:val="00FB22F9"/>
    <w:rsid w:val="00FB28DE"/>
    <w:rsid w:val="00FB33BA"/>
    <w:rsid w:val="00FB376C"/>
    <w:rsid w:val="00FB3893"/>
    <w:rsid w:val="00FB3A6B"/>
    <w:rsid w:val="00FB3F23"/>
    <w:rsid w:val="00FB421E"/>
    <w:rsid w:val="00FB4980"/>
    <w:rsid w:val="00FB4A32"/>
    <w:rsid w:val="00FB5328"/>
    <w:rsid w:val="00FB56B5"/>
    <w:rsid w:val="00FB5A86"/>
    <w:rsid w:val="00FB6107"/>
    <w:rsid w:val="00FB6499"/>
    <w:rsid w:val="00FB71D4"/>
    <w:rsid w:val="00FB72DA"/>
    <w:rsid w:val="00FB7D96"/>
    <w:rsid w:val="00FC04CB"/>
    <w:rsid w:val="00FC1192"/>
    <w:rsid w:val="00FC1435"/>
    <w:rsid w:val="00FC1559"/>
    <w:rsid w:val="00FC1867"/>
    <w:rsid w:val="00FC1897"/>
    <w:rsid w:val="00FC18A9"/>
    <w:rsid w:val="00FC1E1A"/>
    <w:rsid w:val="00FC23D4"/>
    <w:rsid w:val="00FC2C89"/>
    <w:rsid w:val="00FC2E35"/>
    <w:rsid w:val="00FC2F40"/>
    <w:rsid w:val="00FC3326"/>
    <w:rsid w:val="00FC348B"/>
    <w:rsid w:val="00FC5FEE"/>
    <w:rsid w:val="00FC651C"/>
    <w:rsid w:val="00FC701E"/>
    <w:rsid w:val="00FC73F9"/>
    <w:rsid w:val="00FC7981"/>
    <w:rsid w:val="00FD0024"/>
    <w:rsid w:val="00FD07D8"/>
    <w:rsid w:val="00FD0F2F"/>
    <w:rsid w:val="00FD2221"/>
    <w:rsid w:val="00FD2D2A"/>
    <w:rsid w:val="00FD31B1"/>
    <w:rsid w:val="00FD31D3"/>
    <w:rsid w:val="00FD34A3"/>
    <w:rsid w:val="00FD39F6"/>
    <w:rsid w:val="00FD3A1F"/>
    <w:rsid w:val="00FD3F91"/>
    <w:rsid w:val="00FD5093"/>
    <w:rsid w:val="00FD51F2"/>
    <w:rsid w:val="00FD531D"/>
    <w:rsid w:val="00FD552F"/>
    <w:rsid w:val="00FD56CE"/>
    <w:rsid w:val="00FD5D5C"/>
    <w:rsid w:val="00FD6A9C"/>
    <w:rsid w:val="00FD6F04"/>
    <w:rsid w:val="00FD70B4"/>
    <w:rsid w:val="00FD7414"/>
    <w:rsid w:val="00FD769A"/>
    <w:rsid w:val="00FD76AE"/>
    <w:rsid w:val="00FD7C04"/>
    <w:rsid w:val="00FE0022"/>
    <w:rsid w:val="00FE01CD"/>
    <w:rsid w:val="00FE04B7"/>
    <w:rsid w:val="00FE07DA"/>
    <w:rsid w:val="00FE0A45"/>
    <w:rsid w:val="00FE0B9C"/>
    <w:rsid w:val="00FE1894"/>
    <w:rsid w:val="00FE1C2E"/>
    <w:rsid w:val="00FE1D79"/>
    <w:rsid w:val="00FE1F9A"/>
    <w:rsid w:val="00FE2016"/>
    <w:rsid w:val="00FE24AE"/>
    <w:rsid w:val="00FE24DB"/>
    <w:rsid w:val="00FE2714"/>
    <w:rsid w:val="00FE3722"/>
    <w:rsid w:val="00FE4193"/>
    <w:rsid w:val="00FE47D9"/>
    <w:rsid w:val="00FE530B"/>
    <w:rsid w:val="00FE5420"/>
    <w:rsid w:val="00FE5F50"/>
    <w:rsid w:val="00FE5FAD"/>
    <w:rsid w:val="00FE61EA"/>
    <w:rsid w:val="00FE6616"/>
    <w:rsid w:val="00FE6897"/>
    <w:rsid w:val="00FE697E"/>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6F03"/>
    <w:rsid w:val="00FF7110"/>
    <w:rsid w:val="00FF764A"/>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5FCF941F-0C85-43E5-B523-AF2FA5F4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character" w:styleId="UnresolvedMention">
    <w:name w:val="Unresolved Mention"/>
    <w:basedOn w:val="DefaultParagraphFont"/>
    <w:uiPriority w:val="99"/>
    <w:semiHidden/>
    <w:unhideWhenUsed/>
    <w:rsid w:val="009E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17411532">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098523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9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8E1F7B8-24A7-498D-B78E-CFF0999F7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A9B90-8FA9-4F34-8EF2-8A5D92F33514}">
  <ds:schemaRefs>
    <ds:schemaRef ds:uri="http://schemas.microsoft.com/sharepoint/v3/contenttype/forms"/>
  </ds:schemaRefs>
</ds:datastoreItem>
</file>

<file path=customXml/itemProps3.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customXml/itemProps4.xml><?xml version="1.0" encoding="utf-8"?>
<ds:datastoreItem xmlns:ds="http://schemas.openxmlformats.org/officeDocument/2006/customXml" ds:itemID="{8DE8851B-6C16-411C-A54B-925349252019}">
  <ds:schemaRefs>
    <ds:schemaRef ds:uri="http://schemas.microsoft.com/office/infopath/2007/PartnerControls"/>
    <ds:schemaRef ds:uri="http://schemas.microsoft.com/office/2006/documentManagement/types"/>
    <ds:schemaRef ds:uri="2f282d3b-eb4a-4b09-b61f-b9593442e286"/>
    <ds:schemaRef ds:uri="http://purl.org/dc/terms/"/>
    <ds:schemaRef ds:uri="http://schemas.microsoft.com/office/2006/metadata/properties"/>
    <ds:schemaRef ds:uri="http://purl.org/dc/elements/1.1/"/>
    <ds:schemaRef ds:uri="http://schemas.openxmlformats.org/package/2006/metadata/core-properties"/>
    <ds:schemaRef ds:uri="http://schemas.microsoft.com/sharepoint/v3"/>
    <ds:schemaRef ds:uri="d8762117-8292-4133-b1c7-eab5c6487cfd"/>
    <ds:schemaRef ds:uri="9b239327-9e80-40e4-b1b7-4394fed77a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2202</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8208</CharactersWithSpaces>
  <SharedDoc>false</SharedDoc>
  <HyperlinkBase/>
  <HLinks>
    <vt:vector size="24" baseType="variant">
      <vt:variant>
        <vt:i4>6160443</vt:i4>
      </vt:variant>
      <vt:variant>
        <vt:i4>9</vt:i4>
      </vt:variant>
      <vt:variant>
        <vt:i4>0</vt:i4>
      </vt:variant>
      <vt:variant>
        <vt:i4>5</vt:i4>
      </vt:variant>
      <vt:variant>
        <vt:lpwstr>https://www.3gpp.org/ftp/tsg_ran/WG1_RL1/TSGR1_112b-e/Docs/R1-2303929.zip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Johan Bergman</cp:lastModifiedBy>
  <cp:revision>135</cp:revision>
  <dcterms:created xsi:type="dcterms:W3CDTF">2022-12-15T03:13:00Z</dcterms:created>
  <dcterms:modified xsi:type="dcterms:W3CDTF">2023-04-26T16:27:00Z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