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1CA0" w14:textId="77777777" w:rsidR="00012EB7" w:rsidRDefault="000B053D">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58CD1D1C" w14:textId="77777777" w:rsidR="00012EB7" w:rsidRDefault="000B053D">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FE2A618" w14:textId="77777777" w:rsidR="00012EB7" w:rsidRDefault="00012EB7">
      <w:pPr>
        <w:ind w:left="1988" w:hanging="1988"/>
        <w:rPr>
          <w:rFonts w:ascii="Arial" w:hAnsi="Arial" w:cs="Arial"/>
          <w:b/>
          <w:sz w:val="22"/>
          <w:lang w:val="en-GB"/>
        </w:rPr>
      </w:pPr>
    </w:p>
    <w:p w14:paraId="450AC847" w14:textId="77777777" w:rsidR="00012EB7" w:rsidRDefault="000B053D">
      <w:pPr>
        <w:ind w:left="1988" w:hanging="1988"/>
        <w:rPr>
          <w:rFonts w:ascii="Arial" w:hAnsi="Arial" w:cs="Arial"/>
          <w:b/>
        </w:rPr>
      </w:pPr>
      <w:r>
        <w:rPr>
          <w:rFonts w:ascii="Arial" w:hAnsi="Arial" w:cs="Arial"/>
          <w:b/>
        </w:rPr>
        <w:t>Source:</w:t>
      </w:r>
      <w:r>
        <w:rPr>
          <w:rFonts w:ascii="Arial" w:hAnsi="Arial" w:cs="Arial"/>
          <w:b/>
        </w:rPr>
        <w:tab/>
        <w:t>Moderator (CATT)</w:t>
      </w:r>
    </w:p>
    <w:p w14:paraId="49B2124D" w14:textId="77777777" w:rsidR="00012EB7" w:rsidRDefault="000B053D">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4F74EAE4" w14:textId="77777777" w:rsidR="00012EB7" w:rsidRDefault="000B053D">
      <w:pPr>
        <w:ind w:left="1988" w:hanging="1988"/>
        <w:rPr>
          <w:rFonts w:ascii="Arial" w:hAnsi="Arial" w:cs="Arial"/>
          <w:b/>
        </w:rPr>
      </w:pPr>
      <w:r>
        <w:rPr>
          <w:rFonts w:ascii="Arial" w:hAnsi="Arial" w:cs="Arial"/>
          <w:b/>
        </w:rPr>
        <w:t>Agenda item:</w:t>
      </w:r>
      <w:r>
        <w:rPr>
          <w:rFonts w:ascii="Arial" w:hAnsi="Arial" w:cs="Arial"/>
          <w:b/>
        </w:rPr>
        <w:tab/>
        <w:t>7.2</w:t>
      </w:r>
    </w:p>
    <w:p w14:paraId="5363FB47" w14:textId="77777777" w:rsidR="00012EB7" w:rsidRDefault="000B053D">
      <w:pPr>
        <w:ind w:left="1988" w:hanging="1988"/>
        <w:rPr>
          <w:rFonts w:ascii="Arial" w:hAnsi="Arial" w:cs="Arial"/>
          <w:b/>
        </w:rPr>
      </w:pPr>
      <w:r>
        <w:rPr>
          <w:rFonts w:ascii="Arial" w:hAnsi="Arial" w:cs="Arial"/>
          <w:b/>
        </w:rPr>
        <w:t>Document for:</w:t>
      </w:r>
      <w:r>
        <w:rPr>
          <w:rFonts w:ascii="Arial" w:hAnsi="Arial" w:cs="Arial"/>
          <w:b/>
        </w:rPr>
        <w:tab/>
        <w:t>Discussion and Decision</w:t>
      </w:r>
    </w:p>
    <w:p w14:paraId="3DABB373" w14:textId="77777777" w:rsidR="00012EB7" w:rsidRDefault="00012EB7">
      <w:pPr>
        <w:pStyle w:val="Title"/>
        <w:pBdr>
          <w:bottom w:val="single" w:sz="4" w:space="1" w:color="auto"/>
        </w:pBdr>
        <w:tabs>
          <w:tab w:val="left" w:pos="709"/>
        </w:tabs>
        <w:spacing w:after="0"/>
        <w:jc w:val="left"/>
        <w:rPr>
          <w:rFonts w:cs="Arial"/>
        </w:rPr>
      </w:pPr>
    </w:p>
    <w:p w14:paraId="7F1028C0" w14:textId="77777777" w:rsidR="00012EB7" w:rsidRDefault="00012EB7">
      <w:pPr>
        <w:pStyle w:val="Title"/>
        <w:pBdr>
          <w:bottom w:val="single" w:sz="4" w:space="1" w:color="auto"/>
        </w:pBdr>
        <w:tabs>
          <w:tab w:val="left" w:pos="709"/>
        </w:tabs>
        <w:spacing w:after="0"/>
        <w:jc w:val="left"/>
        <w:rPr>
          <w:rFonts w:eastAsiaTheme="minorEastAsia" w:cs="Arial"/>
          <w:lang w:val="en-US" w:eastAsia="zh-CN"/>
        </w:rPr>
      </w:pPr>
    </w:p>
    <w:p w14:paraId="29F8561F" w14:textId="77777777" w:rsidR="00012EB7" w:rsidRDefault="000B053D">
      <w:pPr>
        <w:pStyle w:val="Heading1"/>
      </w:pPr>
      <w:bookmarkStart w:id="0" w:name="_Toc54552893"/>
      <w:bookmarkStart w:id="1" w:name="_Toc48211438"/>
      <w:bookmarkStart w:id="2" w:name="_Toc32744954"/>
      <w:bookmarkStart w:id="3" w:name="_Toc62397266"/>
      <w:bookmarkStart w:id="4" w:name="_Toc54553015"/>
      <w:bookmarkStart w:id="5" w:name="_Toc69027112"/>
      <w:r>
        <w:t>Introduction</w:t>
      </w:r>
      <w:bookmarkEnd w:id="0"/>
      <w:bookmarkEnd w:id="1"/>
      <w:bookmarkEnd w:id="2"/>
      <w:bookmarkEnd w:id="3"/>
      <w:bookmarkEnd w:id="4"/>
      <w:bookmarkEnd w:id="5"/>
    </w:p>
    <w:p w14:paraId="370CAD38" w14:textId="77777777" w:rsidR="00012EB7" w:rsidRDefault="000B053D">
      <w:r>
        <w:t xml:space="preserve">This document provides a summary of the issues related to Rel-17 Maintenance on NR Positioning Enhancements under AI 7.2. </w:t>
      </w:r>
      <w:bookmarkStart w:id="6" w:name="_Toc48211440"/>
      <w:bookmarkStart w:id="7" w:name="_Toc54553017"/>
      <w:bookmarkStart w:id="8" w:name="_Toc48211442"/>
      <w:bookmarkStart w:id="9" w:name="_Toc54552895"/>
      <w:bookmarkStart w:id="10" w:name="_Toc511230715"/>
      <w:bookmarkStart w:id="11" w:name="_Toc511230578"/>
    </w:p>
    <w:p w14:paraId="7C5DFB88" w14:textId="77777777" w:rsidR="00012EB7" w:rsidRDefault="00012EB7"/>
    <w:p w14:paraId="3C878778" w14:textId="77777777" w:rsidR="00012EB7" w:rsidRDefault="000B053D">
      <w:pPr>
        <w:rPr>
          <w:highlight w:val="cyan"/>
        </w:rPr>
      </w:pPr>
      <w:r>
        <w:rPr>
          <w:highlight w:val="cyan"/>
        </w:rPr>
        <w:t>[112bis-e-R17-Pos-01] Email discussion on Rel-17 positioning maintenance by April 20 – Ren (CATT)</w:t>
      </w:r>
    </w:p>
    <w:p w14:paraId="3664D233" w14:textId="77777777" w:rsidR="00012EB7" w:rsidRDefault="00012EB7"/>
    <w:p w14:paraId="54E0AC91" w14:textId="77777777" w:rsidR="00012EB7" w:rsidRDefault="000B053D">
      <w:r>
        <w:t xml:space="preserve">Guideline from RAN1 Chairman: </w:t>
      </w:r>
    </w:p>
    <w:p w14:paraId="4A491FCD" w14:textId="77777777" w:rsidR="00012EB7" w:rsidRDefault="00012EB7"/>
    <w:p w14:paraId="7255CF3D" w14:textId="77777777" w:rsidR="00012EB7" w:rsidRDefault="000B053D">
      <w:pPr>
        <w:numPr>
          <w:ilvl w:val="0"/>
          <w:numId w:val="29"/>
        </w:numPr>
        <w:rPr>
          <w:i/>
          <w:iCs/>
        </w:rPr>
      </w:pPr>
      <w:r>
        <w:rPr>
          <w:i/>
          <w:iCs/>
        </w:rPr>
        <w:t>First two days of RAN1#112bis-e will be used to determine which issues to handle during the rest of the meeting.</w:t>
      </w:r>
    </w:p>
    <w:p w14:paraId="60FC5A35" w14:textId="77777777" w:rsidR="00012EB7" w:rsidRDefault="000B053D">
      <w:pPr>
        <w:numPr>
          <w:ilvl w:val="0"/>
          <w:numId w:val="29"/>
        </w:numPr>
        <w:rPr>
          <w:i/>
          <w:iCs/>
        </w:rPr>
      </w:pPr>
      <w:r>
        <w:rPr>
          <w:i/>
          <w:iCs/>
        </w:rPr>
        <w:t>Companies are recommended to provide their initial views by 11:59pm (UTC) on Day1 of RAN1#112bis-e.</w:t>
      </w:r>
    </w:p>
    <w:p w14:paraId="4C1D979E" w14:textId="77777777" w:rsidR="00012EB7" w:rsidRDefault="00012EB7"/>
    <w:p w14:paraId="264E659C" w14:textId="77777777" w:rsidR="00012EB7" w:rsidRDefault="000B053D">
      <w:pPr>
        <w:pStyle w:val="Heading1"/>
      </w:pPr>
      <w:r>
        <w:t>Drop of SRS transmission</w:t>
      </w:r>
    </w:p>
    <w:p w14:paraId="289CEA04" w14:textId="77777777" w:rsidR="00012EB7" w:rsidRDefault="000B053D">
      <w:pPr>
        <w:rPr>
          <w:b/>
          <w:bCs/>
          <w:lang w:val="en-GB" w:eastAsia="ja-JP"/>
        </w:rPr>
      </w:pPr>
      <w:r>
        <w:rPr>
          <w:b/>
          <w:bCs/>
          <w:lang w:val="en-GB" w:eastAsia="ja-JP"/>
        </w:rPr>
        <w:t>Background</w:t>
      </w:r>
    </w:p>
    <w:p w14:paraId="26CA54DA" w14:textId="77777777" w:rsidR="00012EB7" w:rsidRDefault="00012EB7">
      <w:pPr>
        <w:rPr>
          <w:lang w:val="en-GB"/>
        </w:rPr>
      </w:pPr>
    </w:p>
    <w:p w14:paraId="3B25E7EB" w14:textId="77777777" w:rsidR="00012EB7" w:rsidRDefault="000B053D">
      <w:pPr>
        <w:rPr>
          <w:sz w:val="20"/>
          <w:szCs w:val="20"/>
          <w:lang w:val="en-GB"/>
        </w:rPr>
      </w:pPr>
      <w:r>
        <w:rPr>
          <w:sz w:val="20"/>
          <w:szCs w:val="20"/>
          <w:lang w:val="en-GB"/>
        </w:rPr>
        <w:t xml:space="preserve">TS 38.214 Clause 6.2.1.4 defines: </w:t>
      </w:r>
    </w:p>
    <w:p w14:paraId="383EE91B" w14:textId="77777777" w:rsidR="00012EB7" w:rsidRDefault="00012EB7">
      <w:pPr>
        <w:rPr>
          <w:sz w:val="20"/>
          <w:szCs w:val="20"/>
          <w:lang w:val="en-GB"/>
        </w:rPr>
      </w:pPr>
    </w:p>
    <w:p w14:paraId="60817644" w14:textId="77777777" w:rsidR="00012EB7" w:rsidRDefault="000B053D">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A2F727" w14:textId="77777777" w:rsidR="00012EB7" w:rsidRDefault="00012EB7">
      <w:pPr>
        <w:rPr>
          <w:sz w:val="20"/>
          <w:szCs w:val="20"/>
          <w:lang w:val="en-GB"/>
        </w:rPr>
      </w:pPr>
    </w:p>
    <w:p w14:paraId="43F074F3" w14:textId="77777777" w:rsidR="00012EB7" w:rsidRDefault="000B053D">
      <w:pPr>
        <w:rPr>
          <w:b/>
          <w:bCs/>
          <w:lang w:val="en-GB" w:eastAsia="ja-JP"/>
        </w:rPr>
      </w:pPr>
      <w:r>
        <w:rPr>
          <w:b/>
          <w:bCs/>
          <w:lang w:val="en-GB" w:eastAsia="ja-JP"/>
        </w:rPr>
        <w:t>Submitted Proposal/draft CR</w:t>
      </w:r>
    </w:p>
    <w:p w14:paraId="7AC369B0" w14:textId="77777777" w:rsidR="00012EB7" w:rsidRDefault="00012EB7">
      <w:pPr>
        <w:rPr>
          <w:b/>
          <w:bCs/>
          <w:lang w:val="en-GB" w:eastAsia="ja-JP"/>
        </w:rPr>
      </w:pPr>
    </w:p>
    <w:p w14:paraId="35BA75DB" w14:textId="77777777" w:rsidR="00012EB7" w:rsidRDefault="000B053D">
      <w:pPr>
        <w:rPr>
          <w:szCs w:val="18"/>
        </w:rPr>
      </w:pPr>
      <w:r>
        <w:rPr>
          <w:b/>
          <w:bCs/>
          <w:szCs w:val="18"/>
        </w:rPr>
        <w:t>(Nokia, R1-2302938/R1-2302939) Proposal 1</w:t>
      </w:r>
      <w:r>
        <w:rPr>
          <w:szCs w:val="18"/>
        </w:rPr>
        <w:t>: Endorse the CR in R1-2302938 for the following change:</w:t>
      </w:r>
    </w:p>
    <w:p w14:paraId="4D482235" w14:textId="77777777" w:rsidR="00012EB7" w:rsidRDefault="00012EB7">
      <w:pPr>
        <w:rPr>
          <w:szCs w:val="18"/>
        </w:rPr>
      </w:pPr>
    </w:p>
    <w:p w14:paraId="63552850" w14:textId="77777777" w:rsidR="00012EB7" w:rsidRDefault="000B053D">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54F875D4" w14:textId="77777777" w:rsidR="00012EB7" w:rsidRDefault="00012EB7">
      <w:pPr>
        <w:rPr>
          <w:szCs w:val="18"/>
        </w:rPr>
      </w:pPr>
    </w:p>
    <w:p w14:paraId="5ACD2E04" w14:textId="77777777" w:rsidR="00012EB7" w:rsidRDefault="00012EB7">
      <w:pPr>
        <w:rPr>
          <w:szCs w:val="18"/>
        </w:rPr>
      </w:pPr>
    </w:p>
    <w:p w14:paraId="0C6B2DCB" w14:textId="77777777" w:rsidR="00012EB7" w:rsidRDefault="000B053D">
      <w:pPr>
        <w:pStyle w:val="00BodyText"/>
      </w:pPr>
      <w:r>
        <w:t>FL Comments</w:t>
      </w:r>
    </w:p>
    <w:p w14:paraId="06C86C2A" w14:textId="77777777" w:rsidR="00012EB7" w:rsidRDefault="000B053D">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51EA2933" w14:textId="77777777" w:rsidR="00012EB7" w:rsidRDefault="00012EB7">
      <w:pPr>
        <w:rPr>
          <w:b/>
          <w:bCs/>
          <w:lang w:val="en-GB" w:eastAsia="ja-JP"/>
        </w:rPr>
      </w:pPr>
    </w:p>
    <w:p w14:paraId="1F3B6E3C" w14:textId="77777777" w:rsidR="00012EB7" w:rsidRDefault="000B053D">
      <w:pPr>
        <w:kinsoku w:val="0"/>
        <w:snapToGrid w:val="0"/>
        <w:rPr>
          <w:b/>
          <w:bCs/>
          <w:szCs w:val="18"/>
        </w:rPr>
      </w:pPr>
      <w:r>
        <w:rPr>
          <w:b/>
          <w:bCs/>
          <w:lang w:val="en-GB" w:eastAsia="ja-JP"/>
        </w:rPr>
        <w:t xml:space="preserve">Q&amp;A 2-1: What is your view on the changes proposed in R1-2302938/R1-2302939 [1,2]? </w:t>
      </w:r>
    </w:p>
    <w:p w14:paraId="4600AC11"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7F2F2D3"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D5F1D4" w14:textId="77777777" w:rsidR="00012EB7" w:rsidRDefault="000B053D">
            <w:pPr>
              <w:rPr>
                <w:b/>
                <w:sz w:val="16"/>
                <w:szCs w:val="16"/>
              </w:rPr>
            </w:pPr>
            <w:r>
              <w:rPr>
                <w:b/>
                <w:sz w:val="16"/>
                <w:szCs w:val="16"/>
              </w:rPr>
              <w:t>Company</w:t>
            </w:r>
          </w:p>
        </w:tc>
        <w:tc>
          <w:tcPr>
            <w:tcW w:w="579" w:type="dxa"/>
          </w:tcPr>
          <w:p w14:paraId="04AB09D7" w14:textId="77777777" w:rsidR="00012EB7" w:rsidRDefault="000B053D">
            <w:pPr>
              <w:rPr>
                <w:b/>
                <w:sz w:val="16"/>
                <w:szCs w:val="16"/>
              </w:rPr>
            </w:pPr>
            <w:r>
              <w:rPr>
                <w:b/>
                <w:sz w:val="16"/>
                <w:szCs w:val="16"/>
              </w:rPr>
              <w:t>Yes</w:t>
            </w:r>
          </w:p>
        </w:tc>
        <w:tc>
          <w:tcPr>
            <w:tcW w:w="630" w:type="dxa"/>
          </w:tcPr>
          <w:p w14:paraId="30A53CF2"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4E1FE076" w14:textId="77777777" w:rsidR="00012EB7" w:rsidRDefault="000B053D">
            <w:pPr>
              <w:spacing w:after="0"/>
              <w:rPr>
                <w:b/>
                <w:sz w:val="16"/>
                <w:szCs w:val="16"/>
              </w:rPr>
            </w:pPr>
            <w:r>
              <w:rPr>
                <w:b/>
                <w:sz w:val="16"/>
                <w:szCs w:val="16"/>
              </w:rPr>
              <w:t>Additional comments</w:t>
            </w:r>
          </w:p>
        </w:tc>
      </w:tr>
      <w:tr w:rsidR="00012EB7" w14:paraId="099926DA" w14:textId="77777777" w:rsidTr="00012EB7">
        <w:trPr>
          <w:trHeight w:val="260"/>
        </w:trPr>
        <w:tc>
          <w:tcPr>
            <w:tcW w:w="1101" w:type="dxa"/>
          </w:tcPr>
          <w:p w14:paraId="7E5A47F7" w14:textId="77777777" w:rsidR="00012EB7" w:rsidRDefault="000B053D">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6887BB39" w14:textId="77777777" w:rsidR="00012EB7" w:rsidRDefault="00012EB7">
            <w:pPr>
              <w:rPr>
                <w:rFonts w:eastAsia="SimSun"/>
                <w:bCs/>
                <w:sz w:val="16"/>
                <w:szCs w:val="16"/>
              </w:rPr>
            </w:pPr>
          </w:p>
        </w:tc>
        <w:tc>
          <w:tcPr>
            <w:tcW w:w="630" w:type="dxa"/>
          </w:tcPr>
          <w:p w14:paraId="3A267A82" w14:textId="77777777" w:rsidR="00012EB7" w:rsidRDefault="000B053D">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7136B047" w14:textId="77777777" w:rsidR="00012EB7" w:rsidRDefault="000B053D">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5A1598F0" w14:textId="77777777" w:rsidR="00012EB7" w:rsidRDefault="000B053D">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012EB7" w14:paraId="3919A1AD" w14:textId="77777777" w:rsidTr="00012EB7">
        <w:trPr>
          <w:trHeight w:val="260"/>
        </w:trPr>
        <w:tc>
          <w:tcPr>
            <w:tcW w:w="1101" w:type="dxa"/>
          </w:tcPr>
          <w:p w14:paraId="53742FBE" w14:textId="77777777" w:rsidR="00012EB7" w:rsidRDefault="000B053D">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2B586EDB" w14:textId="77777777" w:rsidR="00012EB7" w:rsidRDefault="00012EB7">
            <w:pPr>
              <w:rPr>
                <w:rFonts w:eastAsia="SimSun"/>
                <w:bCs/>
                <w:sz w:val="16"/>
                <w:szCs w:val="16"/>
              </w:rPr>
            </w:pPr>
          </w:p>
        </w:tc>
        <w:tc>
          <w:tcPr>
            <w:tcW w:w="630" w:type="dxa"/>
          </w:tcPr>
          <w:p w14:paraId="7AA1916F" w14:textId="77777777" w:rsidR="00012EB7" w:rsidRDefault="00012EB7">
            <w:pPr>
              <w:spacing w:after="0"/>
              <w:rPr>
                <w:rFonts w:eastAsia="SimSun"/>
                <w:bCs/>
                <w:sz w:val="16"/>
                <w:szCs w:val="16"/>
              </w:rPr>
            </w:pPr>
          </w:p>
        </w:tc>
        <w:tc>
          <w:tcPr>
            <w:tcW w:w="8640" w:type="dxa"/>
            <w:tcBorders>
              <w:left w:val="single" w:sz="4" w:space="0" w:color="auto"/>
            </w:tcBorders>
          </w:tcPr>
          <w:p w14:paraId="23555346" w14:textId="77777777" w:rsidR="00012EB7" w:rsidRDefault="000B053D">
            <w:pPr>
              <w:spacing w:after="0"/>
              <w:rPr>
                <w:rFonts w:eastAsia="SimSun"/>
                <w:bCs/>
                <w:sz w:val="16"/>
                <w:szCs w:val="16"/>
              </w:rPr>
            </w:pPr>
            <w:r>
              <w:rPr>
                <w:rFonts w:eastAsia="SimSun"/>
                <w:bCs/>
                <w:sz w:val="16"/>
                <w:szCs w:val="16"/>
              </w:rPr>
              <w:t>Agree with FL comments</w:t>
            </w:r>
          </w:p>
          <w:p w14:paraId="1B687953" w14:textId="77777777" w:rsidR="00012EB7" w:rsidRDefault="00012EB7">
            <w:pPr>
              <w:spacing w:after="0"/>
              <w:rPr>
                <w:rFonts w:eastAsia="SimSun"/>
                <w:bCs/>
                <w:sz w:val="16"/>
                <w:szCs w:val="16"/>
              </w:rPr>
            </w:pPr>
          </w:p>
          <w:p w14:paraId="12033747" w14:textId="77777777" w:rsidR="00012EB7" w:rsidRDefault="000B053D">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206C5545" w14:textId="77777777" w:rsidR="00012EB7" w:rsidRDefault="00012EB7">
            <w:pPr>
              <w:spacing w:after="0"/>
              <w:rPr>
                <w:rFonts w:eastAsia="SimSun"/>
                <w:bCs/>
                <w:sz w:val="16"/>
                <w:szCs w:val="16"/>
              </w:rPr>
            </w:pPr>
          </w:p>
          <w:p w14:paraId="770FED90" w14:textId="77777777" w:rsidR="00012EB7" w:rsidRDefault="000B053D">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012EB7" w14:paraId="60CA145C" w14:textId="77777777" w:rsidTr="00012EB7">
        <w:trPr>
          <w:trHeight w:val="260"/>
        </w:trPr>
        <w:tc>
          <w:tcPr>
            <w:tcW w:w="1101" w:type="dxa"/>
          </w:tcPr>
          <w:p w14:paraId="275C4723" w14:textId="77777777" w:rsidR="00012EB7" w:rsidRDefault="000B053D">
            <w:pPr>
              <w:rPr>
                <w:rFonts w:eastAsia="SimSun"/>
                <w:bCs/>
                <w:sz w:val="16"/>
                <w:szCs w:val="16"/>
              </w:rPr>
            </w:pPr>
            <w:r>
              <w:rPr>
                <w:rFonts w:eastAsia="SimSun"/>
                <w:bCs/>
                <w:sz w:val="16"/>
                <w:szCs w:val="16"/>
              </w:rPr>
              <w:t>CATT</w:t>
            </w:r>
          </w:p>
        </w:tc>
        <w:tc>
          <w:tcPr>
            <w:tcW w:w="579" w:type="dxa"/>
          </w:tcPr>
          <w:p w14:paraId="1A21C2AA" w14:textId="77777777" w:rsidR="00012EB7" w:rsidRDefault="00012EB7">
            <w:pPr>
              <w:rPr>
                <w:rFonts w:eastAsia="SimSun"/>
                <w:bCs/>
                <w:sz w:val="16"/>
                <w:szCs w:val="16"/>
              </w:rPr>
            </w:pPr>
          </w:p>
        </w:tc>
        <w:tc>
          <w:tcPr>
            <w:tcW w:w="630" w:type="dxa"/>
          </w:tcPr>
          <w:p w14:paraId="1C35A909" w14:textId="77777777" w:rsidR="00012EB7" w:rsidRDefault="00012EB7">
            <w:pPr>
              <w:spacing w:after="0"/>
              <w:rPr>
                <w:rFonts w:eastAsia="SimSun"/>
                <w:bCs/>
                <w:sz w:val="16"/>
                <w:szCs w:val="16"/>
              </w:rPr>
            </w:pPr>
          </w:p>
        </w:tc>
        <w:tc>
          <w:tcPr>
            <w:tcW w:w="8640" w:type="dxa"/>
          </w:tcPr>
          <w:p w14:paraId="51A2775D" w14:textId="77777777" w:rsidR="00012EB7" w:rsidRDefault="000B053D">
            <w:pPr>
              <w:spacing w:after="0"/>
              <w:rPr>
                <w:rFonts w:eastAsia="SimSun"/>
                <w:bCs/>
                <w:sz w:val="16"/>
                <w:szCs w:val="16"/>
              </w:rPr>
            </w:pPr>
            <w:r>
              <w:rPr>
                <w:sz w:val="20"/>
                <w:szCs w:val="20"/>
                <w:lang w:val="en-GB"/>
              </w:rPr>
              <w:t>It seems the clarification could be helpful but not essential.</w:t>
            </w:r>
          </w:p>
        </w:tc>
      </w:tr>
      <w:tr w:rsidR="00012EB7" w14:paraId="633CC4F7" w14:textId="77777777" w:rsidTr="00012EB7">
        <w:trPr>
          <w:trHeight w:val="260"/>
        </w:trPr>
        <w:tc>
          <w:tcPr>
            <w:tcW w:w="1101" w:type="dxa"/>
          </w:tcPr>
          <w:p w14:paraId="437BE4A3" w14:textId="77777777" w:rsidR="00012EB7" w:rsidRDefault="000B053D">
            <w:pPr>
              <w:rPr>
                <w:rFonts w:eastAsia="SimSun"/>
                <w:bCs/>
                <w:sz w:val="16"/>
                <w:szCs w:val="16"/>
              </w:rPr>
            </w:pPr>
            <w:r>
              <w:rPr>
                <w:rFonts w:eastAsia="SimSun"/>
                <w:bCs/>
                <w:sz w:val="16"/>
                <w:szCs w:val="16"/>
              </w:rPr>
              <w:t>Nokia/NSB</w:t>
            </w:r>
          </w:p>
        </w:tc>
        <w:tc>
          <w:tcPr>
            <w:tcW w:w="579" w:type="dxa"/>
          </w:tcPr>
          <w:p w14:paraId="02FF2B8B" w14:textId="77777777" w:rsidR="00012EB7" w:rsidRDefault="000B053D">
            <w:pPr>
              <w:rPr>
                <w:rFonts w:eastAsia="SimSun"/>
                <w:bCs/>
                <w:sz w:val="16"/>
                <w:szCs w:val="16"/>
              </w:rPr>
            </w:pPr>
            <w:r>
              <w:rPr>
                <w:rFonts w:eastAsia="SimSun"/>
                <w:bCs/>
                <w:sz w:val="16"/>
                <w:szCs w:val="16"/>
              </w:rPr>
              <w:t>Yes</w:t>
            </w:r>
          </w:p>
        </w:tc>
        <w:tc>
          <w:tcPr>
            <w:tcW w:w="630" w:type="dxa"/>
          </w:tcPr>
          <w:p w14:paraId="12361D4F" w14:textId="77777777" w:rsidR="00012EB7" w:rsidRDefault="00012EB7">
            <w:pPr>
              <w:rPr>
                <w:rFonts w:eastAsia="SimSun"/>
                <w:bCs/>
                <w:sz w:val="16"/>
                <w:szCs w:val="16"/>
              </w:rPr>
            </w:pPr>
          </w:p>
        </w:tc>
        <w:tc>
          <w:tcPr>
            <w:tcW w:w="8640" w:type="dxa"/>
          </w:tcPr>
          <w:p w14:paraId="410F20D1" w14:textId="77777777" w:rsidR="00012EB7" w:rsidRDefault="000B053D">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C6AB67B" w14:textId="77777777" w:rsidR="00012EB7" w:rsidRDefault="00012EB7">
            <w:pPr>
              <w:rPr>
                <w:sz w:val="20"/>
                <w:szCs w:val="20"/>
                <w:lang w:val="en-GB"/>
              </w:rPr>
            </w:pPr>
          </w:p>
          <w:p w14:paraId="24E7949B" w14:textId="77777777" w:rsidR="00012EB7" w:rsidRDefault="000B053D">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012EB7" w14:paraId="134B4849" w14:textId="77777777" w:rsidTr="00012EB7">
        <w:trPr>
          <w:trHeight w:val="260"/>
        </w:trPr>
        <w:tc>
          <w:tcPr>
            <w:tcW w:w="1101" w:type="dxa"/>
          </w:tcPr>
          <w:p w14:paraId="2D5D1C96" w14:textId="77777777" w:rsidR="00012EB7" w:rsidRDefault="000B053D">
            <w:pPr>
              <w:rPr>
                <w:rFonts w:eastAsia="SimSun"/>
                <w:bCs/>
                <w:sz w:val="16"/>
                <w:szCs w:val="16"/>
              </w:rPr>
            </w:pPr>
            <w:r>
              <w:rPr>
                <w:rFonts w:eastAsia="SimSun"/>
                <w:bCs/>
                <w:sz w:val="16"/>
                <w:szCs w:val="16"/>
              </w:rPr>
              <w:t>Qualcomm</w:t>
            </w:r>
          </w:p>
        </w:tc>
        <w:tc>
          <w:tcPr>
            <w:tcW w:w="579" w:type="dxa"/>
          </w:tcPr>
          <w:p w14:paraId="681E6CB3" w14:textId="77777777" w:rsidR="00012EB7" w:rsidRDefault="00012EB7">
            <w:pPr>
              <w:rPr>
                <w:rFonts w:eastAsia="SimSun"/>
                <w:bCs/>
                <w:sz w:val="16"/>
                <w:szCs w:val="16"/>
              </w:rPr>
            </w:pPr>
          </w:p>
        </w:tc>
        <w:tc>
          <w:tcPr>
            <w:tcW w:w="630" w:type="dxa"/>
          </w:tcPr>
          <w:p w14:paraId="723CF06E" w14:textId="77777777" w:rsidR="00012EB7" w:rsidRDefault="00012EB7">
            <w:pPr>
              <w:rPr>
                <w:rFonts w:eastAsia="SimSun"/>
                <w:bCs/>
                <w:sz w:val="16"/>
                <w:szCs w:val="16"/>
              </w:rPr>
            </w:pPr>
          </w:p>
        </w:tc>
        <w:tc>
          <w:tcPr>
            <w:tcW w:w="8640" w:type="dxa"/>
          </w:tcPr>
          <w:p w14:paraId="26E0B143" w14:textId="77777777" w:rsidR="00012EB7" w:rsidRDefault="000B053D">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4FD1037" w14:textId="77777777" w:rsidR="00012EB7" w:rsidRDefault="000B053D">
            <w:pPr>
              <w:rPr>
                <w:sz w:val="20"/>
                <w:szCs w:val="20"/>
                <w:lang w:val="en-GB"/>
              </w:rPr>
            </w:pPr>
            <w:r>
              <w:rPr>
                <w:sz w:val="20"/>
                <w:szCs w:val="20"/>
                <w:lang w:val="en-GB"/>
              </w:rPr>
              <w:t xml:space="preserve">In Nokia’s question: </w:t>
            </w:r>
          </w:p>
          <w:p w14:paraId="4B63BC49" w14:textId="77777777" w:rsidR="00012EB7" w:rsidRDefault="000B053D">
            <w:pPr>
              <w:rPr>
                <w:sz w:val="20"/>
                <w:szCs w:val="20"/>
                <w:lang w:val="en-GB"/>
              </w:rPr>
            </w:pPr>
            <w:r>
              <w:rPr>
                <w:sz w:val="20"/>
                <w:szCs w:val="20"/>
                <w:lang w:val="en-GB"/>
              </w:rPr>
              <w:t>“Can you explain how the current wording says SRS + switching time collides with DL/UL signal + switching time = SRS dropped?”</w:t>
            </w:r>
          </w:p>
          <w:p w14:paraId="4C3B2019" w14:textId="77777777" w:rsidR="00012EB7" w:rsidRDefault="000B053D">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i.e.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012EB7" w14:paraId="0E188B50" w14:textId="77777777" w:rsidTr="00012EB7">
        <w:trPr>
          <w:trHeight w:val="260"/>
        </w:trPr>
        <w:tc>
          <w:tcPr>
            <w:tcW w:w="1101" w:type="dxa"/>
          </w:tcPr>
          <w:p w14:paraId="4A20CCE5" w14:textId="77777777" w:rsidR="00012EB7" w:rsidRDefault="000B053D">
            <w:pPr>
              <w:rPr>
                <w:rFonts w:eastAsia="SimSun"/>
                <w:bCs/>
                <w:sz w:val="16"/>
                <w:szCs w:val="16"/>
              </w:rPr>
            </w:pPr>
            <w:r>
              <w:rPr>
                <w:rFonts w:eastAsia="SimSun"/>
                <w:bCs/>
                <w:sz w:val="16"/>
                <w:szCs w:val="16"/>
              </w:rPr>
              <w:t>Intel</w:t>
            </w:r>
          </w:p>
        </w:tc>
        <w:tc>
          <w:tcPr>
            <w:tcW w:w="579" w:type="dxa"/>
          </w:tcPr>
          <w:p w14:paraId="676145C1" w14:textId="77777777" w:rsidR="00012EB7" w:rsidRDefault="00012EB7">
            <w:pPr>
              <w:rPr>
                <w:rFonts w:eastAsia="SimSun"/>
                <w:bCs/>
                <w:sz w:val="16"/>
                <w:szCs w:val="16"/>
              </w:rPr>
            </w:pPr>
          </w:p>
        </w:tc>
        <w:tc>
          <w:tcPr>
            <w:tcW w:w="630" w:type="dxa"/>
          </w:tcPr>
          <w:p w14:paraId="19BDF1C7" w14:textId="77777777" w:rsidR="00012EB7" w:rsidRDefault="000B053D">
            <w:pPr>
              <w:rPr>
                <w:rFonts w:eastAsia="SimSun"/>
                <w:bCs/>
                <w:sz w:val="16"/>
                <w:szCs w:val="16"/>
              </w:rPr>
            </w:pPr>
            <w:r>
              <w:rPr>
                <w:rFonts w:eastAsia="SimSun"/>
                <w:bCs/>
                <w:sz w:val="16"/>
                <w:szCs w:val="16"/>
              </w:rPr>
              <w:t>No</w:t>
            </w:r>
          </w:p>
        </w:tc>
        <w:tc>
          <w:tcPr>
            <w:tcW w:w="8640" w:type="dxa"/>
          </w:tcPr>
          <w:p w14:paraId="26F13204" w14:textId="77777777" w:rsidR="00012EB7" w:rsidRDefault="000B053D">
            <w:pPr>
              <w:rPr>
                <w:sz w:val="20"/>
                <w:szCs w:val="20"/>
                <w:lang w:val="en-GB"/>
              </w:rPr>
            </w:pPr>
            <w:r>
              <w:rPr>
                <w:sz w:val="20"/>
                <w:szCs w:val="20"/>
                <w:lang w:val="en-GB"/>
              </w:rPr>
              <w:t>Same view as vivo and others that “along with the switching time” includes any switching back from SRS transmission.</w:t>
            </w:r>
          </w:p>
        </w:tc>
      </w:tr>
      <w:tr w:rsidR="00012EB7" w14:paraId="6FD33E7A" w14:textId="77777777" w:rsidTr="00012EB7">
        <w:trPr>
          <w:trHeight w:val="260"/>
        </w:trPr>
        <w:tc>
          <w:tcPr>
            <w:tcW w:w="1101" w:type="dxa"/>
          </w:tcPr>
          <w:p w14:paraId="5EA536F4" w14:textId="77777777" w:rsidR="00012EB7" w:rsidRDefault="000B053D">
            <w:pPr>
              <w:rPr>
                <w:rFonts w:eastAsia="SimSun"/>
                <w:bCs/>
                <w:sz w:val="16"/>
                <w:szCs w:val="16"/>
              </w:rPr>
            </w:pPr>
            <w:r>
              <w:rPr>
                <w:rFonts w:eastAsia="SimSun"/>
                <w:bCs/>
                <w:sz w:val="16"/>
                <w:szCs w:val="16"/>
              </w:rPr>
              <w:t>Nokia/NSB_2</w:t>
            </w:r>
          </w:p>
        </w:tc>
        <w:tc>
          <w:tcPr>
            <w:tcW w:w="579" w:type="dxa"/>
          </w:tcPr>
          <w:p w14:paraId="033A2601" w14:textId="77777777" w:rsidR="00012EB7" w:rsidRDefault="00012EB7">
            <w:pPr>
              <w:rPr>
                <w:rFonts w:eastAsia="SimSun"/>
                <w:bCs/>
                <w:sz w:val="16"/>
                <w:szCs w:val="16"/>
              </w:rPr>
            </w:pPr>
          </w:p>
        </w:tc>
        <w:tc>
          <w:tcPr>
            <w:tcW w:w="630" w:type="dxa"/>
          </w:tcPr>
          <w:p w14:paraId="68D0B566" w14:textId="77777777" w:rsidR="00012EB7" w:rsidRDefault="00012EB7">
            <w:pPr>
              <w:rPr>
                <w:rFonts w:eastAsia="SimSun"/>
                <w:bCs/>
                <w:sz w:val="16"/>
                <w:szCs w:val="16"/>
              </w:rPr>
            </w:pPr>
          </w:p>
        </w:tc>
        <w:tc>
          <w:tcPr>
            <w:tcW w:w="8640" w:type="dxa"/>
          </w:tcPr>
          <w:p w14:paraId="29CBFD60" w14:textId="77777777" w:rsidR="00012EB7" w:rsidRDefault="000B053D">
            <w:pPr>
              <w:rPr>
                <w:sz w:val="20"/>
                <w:szCs w:val="20"/>
                <w:lang w:val="en-GB"/>
              </w:rPr>
            </w:pPr>
            <w:r>
              <w:rPr>
                <w:sz w:val="20"/>
                <w:szCs w:val="20"/>
                <w:lang w:val="en-GB"/>
              </w:rPr>
              <w:t xml:space="preserve">To QC, yes in our question we mean the time for the UE to switch back from the SRS to receive/transmit the other DL/UL signal. </w:t>
            </w:r>
          </w:p>
          <w:p w14:paraId="11C404E6" w14:textId="77777777" w:rsidR="00012EB7" w:rsidRDefault="000B053D">
            <w:pPr>
              <w:rPr>
                <w:sz w:val="20"/>
                <w:szCs w:val="20"/>
                <w:lang w:val="en-GB"/>
              </w:rPr>
            </w:pPr>
            <w:r>
              <w:rPr>
                <w:sz w:val="20"/>
                <w:szCs w:val="20"/>
                <w:lang w:val="en-GB"/>
              </w:rPr>
              <w:t xml:space="preserve">The current text is in the following format: If X collides in time domain with Y then UE does Z. </w:t>
            </w:r>
          </w:p>
          <w:p w14:paraId="27FCA7CD" w14:textId="77777777" w:rsidR="00012EB7" w:rsidRDefault="000B053D">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22BE1873" w14:textId="77777777" w:rsidR="00012EB7" w:rsidRDefault="000B053D">
            <w:pPr>
              <w:jc w:val="center"/>
              <w:rPr>
                <w:sz w:val="20"/>
                <w:szCs w:val="20"/>
                <w:lang w:val="en-GB"/>
              </w:rPr>
            </w:pPr>
            <w:r>
              <w:rPr>
                <w:noProof/>
              </w:rPr>
              <w:drawing>
                <wp:inline distT="0" distB="0" distL="0" distR="0" wp14:anchorId="604DEF0B" wp14:editId="28D862B9">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71BCB75C" w14:textId="77777777" w:rsidR="00012EB7" w:rsidRDefault="000B053D">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012EB7" w14:paraId="645A4631" w14:textId="77777777" w:rsidTr="00012EB7">
        <w:trPr>
          <w:trHeight w:val="260"/>
        </w:trPr>
        <w:tc>
          <w:tcPr>
            <w:tcW w:w="1101" w:type="dxa"/>
          </w:tcPr>
          <w:p w14:paraId="1610CA7B" w14:textId="77777777" w:rsidR="00012EB7" w:rsidRDefault="000B053D">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1D34836A" w14:textId="77777777" w:rsidR="00012EB7" w:rsidRDefault="00012EB7">
            <w:pPr>
              <w:rPr>
                <w:rFonts w:eastAsia="SimSun"/>
                <w:bCs/>
                <w:sz w:val="16"/>
                <w:szCs w:val="16"/>
              </w:rPr>
            </w:pPr>
          </w:p>
        </w:tc>
        <w:tc>
          <w:tcPr>
            <w:tcW w:w="630" w:type="dxa"/>
          </w:tcPr>
          <w:p w14:paraId="02A22BDD" w14:textId="77777777" w:rsidR="00012EB7" w:rsidRDefault="00012EB7">
            <w:pPr>
              <w:rPr>
                <w:rFonts w:eastAsia="SimSun"/>
                <w:bCs/>
                <w:sz w:val="16"/>
                <w:szCs w:val="16"/>
              </w:rPr>
            </w:pPr>
          </w:p>
        </w:tc>
        <w:tc>
          <w:tcPr>
            <w:tcW w:w="8640" w:type="dxa"/>
          </w:tcPr>
          <w:p w14:paraId="22797329" w14:textId="77777777" w:rsidR="00012EB7" w:rsidRDefault="000B053D">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843B661" w14:textId="77777777" w:rsidR="00012EB7" w:rsidRDefault="000B053D">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48B8607C" w14:textId="77777777" w:rsidR="00012EB7" w:rsidRDefault="000B053D">
            <w:pPr>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which is also used for other cases, e.g. SRS carrier switching.</w:t>
            </w:r>
          </w:p>
        </w:tc>
      </w:tr>
      <w:tr w:rsidR="00012EB7" w14:paraId="781FC9E6" w14:textId="77777777" w:rsidTr="00012EB7">
        <w:trPr>
          <w:trHeight w:val="260"/>
        </w:trPr>
        <w:tc>
          <w:tcPr>
            <w:tcW w:w="1101" w:type="dxa"/>
          </w:tcPr>
          <w:p w14:paraId="7643BB23" w14:textId="77777777" w:rsidR="00012EB7" w:rsidRDefault="000B053D">
            <w:pPr>
              <w:rPr>
                <w:rFonts w:eastAsia="SimSun"/>
                <w:bCs/>
                <w:sz w:val="16"/>
                <w:szCs w:val="16"/>
              </w:rPr>
            </w:pPr>
            <w:r>
              <w:rPr>
                <w:rFonts w:eastAsia="SimSun"/>
                <w:bCs/>
                <w:sz w:val="16"/>
                <w:szCs w:val="16"/>
              </w:rPr>
              <w:t>FL</w:t>
            </w:r>
          </w:p>
        </w:tc>
        <w:tc>
          <w:tcPr>
            <w:tcW w:w="579" w:type="dxa"/>
          </w:tcPr>
          <w:p w14:paraId="1F6F18CA" w14:textId="77777777" w:rsidR="00012EB7" w:rsidRDefault="00012EB7">
            <w:pPr>
              <w:rPr>
                <w:rFonts w:eastAsia="SimSun"/>
                <w:bCs/>
                <w:sz w:val="16"/>
                <w:szCs w:val="16"/>
              </w:rPr>
            </w:pPr>
          </w:p>
        </w:tc>
        <w:tc>
          <w:tcPr>
            <w:tcW w:w="630" w:type="dxa"/>
          </w:tcPr>
          <w:p w14:paraId="0416C697" w14:textId="77777777" w:rsidR="00012EB7" w:rsidRDefault="00012EB7">
            <w:pPr>
              <w:rPr>
                <w:rFonts w:eastAsia="SimSun"/>
                <w:bCs/>
                <w:sz w:val="16"/>
                <w:szCs w:val="16"/>
              </w:rPr>
            </w:pPr>
          </w:p>
        </w:tc>
        <w:tc>
          <w:tcPr>
            <w:tcW w:w="8640" w:type="dxa"/>
          </w:tcPr>
          <w:p w14:paraId="78CD5416"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31955AA2" w14:textId="77777777" w:rsidTr="00012EB7">
        <w:trPr>
          <w:trHeight w:val="260"/>
        </w:trPr>
        <w:tc>
          <w:tcPr>
            <w:tcW w:w="1101" w:type="dxa"/>
          </w:tcPr>
          <w:p w14:paraId="76916AC5" w14:textId="77777777" w:rsidR="00012EB7" w:rsidRDefault="000B053D">
            <w:pPr>
              <w:rPr>
                <w:rFonts w:eastAsia="SimSun"/>
                <w:bCs/>
                <w:sz w:val="16"/>
                <w:szCs w:val="16"/>
              </w:rPr>
            </w:pPr>
            <w:r>
              <w:rPr>
                <w:rFonts w:eastAsia="SimSun"/>
                <w:bCs/>
                <w:sz w:val="16"/>
                <w:szCs w:val="16"/>
              </w:rPr>
              <w:t>Nokia/NSB_3</w:t>
            </w:r>
          </w:p>
        </w:tc>
        <w:tc>
          <w:tcPr>
            <w:tcW w:w="579" w:type="dxa"/>
          </w:tcPr>
          <w:p w14:paraId="43BA0F43" w14:textId="77777777" w:rsidR="00012EB7" w:rsidRDefault="00012EB7">
            <w:pPr>
              <w:rPr>
                <w:rFonts w:eastAsia="SimSun"/>
                <w:bCs/>
                <w:sz w:val="16"/>
                <w:szCs w:val="16"/>
              </w:rPr>
            </w:pPr>
          </w:p>
        </w:tc>
        <w:tc>
          <w:tcPr>
            <w:tcW w:w="630" w:type="dxa"/>
          </w:tcPr>
          <w:p w14:paraId="53E85561" w14:textId="77777777" w:rsidR="00012EB7" w:rsidRDefault="00012EB7">
            <w:pPr>
              <w:rPr>
                <w:rFonts w:eastAsia="SimSun"/>
                <w:bCs/>
                <w:sz w:val="16"/>
                <w:szCs w:val="16"/>
              </w:rPr>
            </w:pPr>
          </w:p>
        </w:tc>
        <w:tc>
          <w:tcPr>
            <w:tcW w:w="8640" w:type="dxa"/>
          </w:tcPr>
          <w:p w14:paraId="1320547D" w14:textId="77777777" w:rsidR="00012EB7" w:rsidRDefault="000B053D">
            <w:pPr>
              <w:rPr>
                <w:rFonts w:eastAsiaTheme="minorEastAsia"/>
                <w:sz w:val="16"/>
                <w:szCs w:val="16"/>
                <w:lang w:val="en-GB"/>
              </w:rPr>
            </w:pPr>
            <w:r>
              <w:rPr>
                <w:rFonts w:eastAsiaTheme="minorEastAsia"/>
                <w:sz w:val="16"/>
                <w:szCs w:val="16"/>
                <w:lang w:val="en-GB"/>
              </w:rPr>
              <w:t xml:space="preserve">Reply to Huawei: </w:t>
            </w:r>
          </w:p>
          <w:p w14:paraId="5A56089D" w14:textId="77777777" w:rsidR="00012EB7" w:rsidRDefault="000B053D">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012EB7" w14:paraId="1694352C" w14:textId="77777777" w:rsidTr="00012EB7">
        <w:trPr>
          <w:trHeight w:val="260"/>
        </w:trPr>
        <w:tc>
          <w:tcPr>
            <w:tcW w:w="1101" w:type="dxa"/>
          </w:tcPr>
          <w:p w14:paraId="49C2CC65"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1282CD6" w14:textId="77777777" w:rsidR="00012EB7" w:rsidRDefault="00012EB7">
            <w:pPr>
              <w:rPr>
                <w:rFonts w:eastAsia="SimSun"/>
                <w:bCs/>
                <w:sz w:val="16"/>
                <w:szCs w:val="16"/>
              </w:rPr>
            </w:pPr>
          </w:p>
        </w:tc>
        <w:tc>
          <w:tcPr>
            <w:tcW w:w="630" w:type="dxa"/>
          </w:tcPr>
          <w:p w14:paraId="0D4CE809" w14:textId="77777777" w:rsidR="00012EB7" w:rsidRDefault="00012EB7">
            <w:pPr>
              <w:rPr>
                <w:rFonts w:eastAsia="SimSun"/>
                <w:bCs/>
                <w:sz w:val="16"/>
                <w:szCs w:val="16"/>
              </w:rPr>
            </w:pPr>
          </w:p>
        </w:tc>
        <w:tc>
          <w:tcPr>
            <w:tcW w:w="8640" w:type="dxa"/>
          </w:tcPr>
          <w:p w14:paraId="5A6E5006"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5500DD35"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1D330ABB" w14:textId="77777777" w:rsidR="00012EB7" w:rsidRDefault="000B053D">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4A2F5E8E"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164B5763" w14:textId="77777777" w:rsidR="00012EB7" w:rsidRDefault="000B053D">
            <w:pPr>
              <w:rPr>
                <w:color w:val="000000"/>
                <w:sz w:val="20"/>
                <w:szCs w:val="20"/>
              </w:rPr>
            </w:pPr>
            <w:r>
              <w:rPr>
                <w:color w:val="000000"/>
              </w:rPr>
              <w:t xml:space="preserve">For a carrier of a serving cell with slot formats comprised of DL and UL symbols, not configured for PUSCH/PUCCH transmission, the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636436B9" w14:textId="77777777" w:rsidR="00012EB7" w:rsidRDefault="00012EB7">
            <w:pPr>
              <w:rPr>
                <w:rFonts w:eastAsiaTheme="minorEastAsia"/>
                <w:sz w:val="16"/>
                <w:szCs w:val="16"/>
              </w:rPr>
            </w:pPr>
          </w:p>
        </w:tc>
      </w:tr>
      <w:tr w:rsidR="00012EB7" w14:paraId="08B56CD8" w14:textId="77777777" w:rsidTr="00012EB7">
        <w:trPr>
          <w:trHeight w:val="260"/>
        </w:trPr>
        <w:tc>
          <w:tcPr>
            <w:tcW w:w="1101" w:type="dxa"/>
          </w:tcPr>
          <w:p w14:paraId="4EC883EB" w14:textId="77777777" w:rsidR="00012EB7" w:rsidRDefault="000B053D">
            <w:pPr>
              <w:rPr>
                <w:rFonts w:eastAsia="SimSun"/>
                <w:bCs/>
                <w:sz w:val="16"/>
                <w:szCs w:val="16"/>
              </w:rPr>
            </w:pPr>
            <w:r>
              <w:rPr>
                <w:rFonts w:eastAsia="SimSun"/>
                <w:bCs/>
                <w:sz w:val="16"/>
                <w:szCs w:val="16"/>
              </w:rPr>
              <w:t>CATT</w:t>
            </w:r>
          </w:p>
        </w:tc>
        <w:tc>
          <w:tcPr>
            <w:tcW w:w="579" w:type="dxa"/>
          </w:tcPr>
          <w:p w14:paraId="7D79AB47" w14:textId="77777777" w:rsidR="00012EB7" w:rsidRDefault="00012EB7">
            <w:pPr>
              <w:rPr>
                <w:rFonts w:eastAsia="SimSun"/>
                <w:bCs/>
                <w:sz w:val="16"/>
                <w:szCs w:val="16"/>
              </w:rPr>
            </w:pPr>
          </w:p>
        </w:tc>
        <w:tc>
          <w:tcPr>
            <w:tcW w:w="630" w:type="dxa"/>
          </w:tcPr>
          <w:p w14:paraId="3FACCBFD" w14:textId="77777777" w:rsidR="00012EB7" w:rsidRDefault="00012EB7">
            <w:pPr>
              <w:rPr>
                <w:rFonts w:eastAsia="SimSun"/>
                <w:bCs/>
                <w:sz w:val="16"/>
                <w:szCs w:val="16"/>
              </w:rPr>
            </w:pPr>
          </w:p>
        </w:tc>
        <w:tc>
          <w:tcPr>
            <w:tcW w:w="8640" w:type="dxa"/>
          </w:tcPr>
          <w:p w14:paraId="631A72DD" w14:textId="77777777" w:rsidR="00012EB7" w:rsidRDefault="000B053D">
            <w:pPr>
              <w:rPr>
                <w:rFonts w:eastAsiaTheme="minorEastAsia"/>
                <w:sz w:val="16"/>
                <w:szCs w:val="16"/>
                <w:lang w:val="en-GB"/>
              </w:rPr>
            </w:pPr>
            <w:r>
              <w:rPr>
                <w:rFonts w:eastAsiaTheme="minorEastAsia"/>
                <w:sz w:val="16"/>
                <w:szCs w:val="16"/>
                <w:lang w:val="en-GB"/>
              </w:rPr>
              <w:t xml:space="preserve">We think the confusion may come from the wording used in 38.214. It does not say “If the sum duration of switching time (to) + SRS transmission + switching time (back) collides with other DL/UL transmission, then SRS is dropped”, which is perhaps the understanding of most companies. Instead, it says: “the SRS for positioning transmission is dropped </w:t>
            </w:r>
            <w:r>
              <w:rPr>
                <w:rFonts w:eastAsiaTheme="minorEastAsia"/>
                <w:b/>
                <w:bCs/>
                <w:sz w:val="16"/>
                <w:szCs w:val="16"/>
                <w:lang w:val="en-GB"/>
              </w:rPr>
              <w:t>in the symbol(s) where the collision occurs”,</w:t>
            </w:r>
            <w:r>
              <w:rPr>
                <w:rFonts w:eastAsiaTheme="minorEastAsia"/>
                <w:sz w:val="16"/>
                <w:szCs w:val="16"/>
                <w:lang w:val="en-GB"/>
              </w:rPr>
              <w:t xml:space="preserve"> which can be interpreted as UE still transmits the SRS for positioning </w:t>
            </w:r>
            <w:r>
              <w:rPr>
                <w:rFonts w:eastAsiaTheme="minorEastAsia"/>
                <w:b/>
                <w:bCs/>
                <w:sz w:val="16"/>
                <w:szCs w:val="16"/>
                <w:lang w:val="en-GB"/>
              </w:rPr>
              <w:t>in the symbol(s) where the collision does not occur.</w:t>
            </w:r>
          </w:p>
        </w:tc>
      </w:tr>
      <w:tr w:rsidR="000B053D" w14:paraId="4A8D7924" w14:textId="77777777" w:rsidTr="00012EB7">
        <w:trPr>
          <w:trHeight w:val="260"/>
        </w:trPr>
        <w:tc>
          <w:tcPr>
            <w:tcW w:w="1101" w:type="dxa"/>
          </w:tcPr>
          <w:p w14:paraId="129ADB94" w14:textId="33069907" w:rsidR="000B053D" w:rsidRDefault="000B053D" w:rsidP="000B053D">
            <w:pPr>
              <w:rPr>
                <w:rFonts w:eastAsia="SimSun"/>
                <w:bCs/>
                <w:sz w:val="16"/>
                <w:szCs w:val="16"/>
              </w:rPr>
            </w:pPr>
            <w:r>
              <w:rPr>
                <w:rFonts w:eastAsia="SimSun"/>
                <w:bCs/>
                <w:sz w:val="16"/>
                <w:szCs w:val="16"/>
              </w:rPr>
              <w:t>Nokia/NSB_4</w:t>
            </w:r>
          </w:p>
        </w:tc>
        <w:tc>
          <w:tcPr>
            <w:tcW w:w="579" w:type="dxa"/>
          </w:tcPr>
          <w:p w14:paraId="59E668F9" w14:textId="77777777" w:rsidR="000B053D" w:rsidRDefault="000B053D" w:rsidP="000B053D">
            <w:pPr>
              <w:rPr>
                <w:rFonts w:eastAsia="SimSun"/>
                <w:bCs/>
                <w:sz w:val="16"/>
                <w:szCs w:val="16"/>
              </w:rPr>
            </w:pPr>
          </w:p>
        </w:tc>
        <w:tc>
          <w:tcPr>
            <w:tcW w:w="630" w:type="dxa"/>
          </w:tcPr>
          <w:p w14:paraId="7755F8BD" w14:textId="77777777" w:rsidR="000B053D" w:rsidRDefault="000B053D" w:rsidP="000B053D">
            <w:pPr>
              <w:rPr>
                <w:rFonts w:eastAsia="SimSun"/>
                <w:bCs/>
                <w:sz w:val="16"/>
                <w:szCs w:val="16"/>
              </w:rPr>
            </w:pPr>
          </w:p>
        </w:tc>
        <w:tc>
          <w:tcPr>
            <w:tcW w:w="8640" w:type="dxa"/>
          </w:tcPr>
          <w:p w14:paraId="1F2978FD" w14:textId="77777777" w:rsidR="000B053D" w:rsidRDefault="000B053D" w:rsidP="000B053D">
            <w:pPr>
              <w:rPr>
                <w:rFonts w:eastAsiaTheme="minorEastAsia"/>
                <w:sz w:val="16"/>
                <w:szCs w:val="16"/>
                <w:lang w:val="en-GB"/>
              </w:rPr>
            </w:pPr>
            <w:r>
              <w:rPr>
                <w:rFonts w:eastAsiaTheme="minorEastAsia"/>
                <w:sz w:val="16"/>
                <w:szCs w:val="16"/>
                <w:lang w:val="en-GB"/>
              </w:rPr>
              <w:t>To Huawei:</w:t>
            </w:r>
          </w:p>
          <w:p w14:paraId="1513346A" w14:textId="77777777" w:rsidR="000B053D" w:rsidRDefault="000B053D" w:rsidP="000B053D">
            <w:pPr>
              <w:rPr>
                <w:rFonts w:eastAsiaTheme="minorEastAsia"/>
                <w:sz w:val="16"/>
                <w:szCs w:val="16"/>
                <w:lang w:val="en-GB"/>
              </w:rPr>
            </w:pPr>
            <w:r>
              <w:rPr>
                <w:rFonts w:eastAsiaTheme="minorEastAsia"/>
                <w:sz w:val="16"/>
                <w:szCs w:val="16"/>
                <w:lang w:val="en-GB"/>
              </w:rPr>
              <w:t xml:space="preserve">Thanks for the further discussion. </w:t>
            </w:r>
          </w:p>
          <w:p w14:paraId="1CCE8A52" w14:textId="77777777" w:rsidR="000B053D" w:rsidRDefault="000B053D" w:rsidP="000B053D">
            <w:pPr>
              <w:rPr>
                <w:rFonts w:eastAsiaTheme="minorEastAsia"/>
                <w:sz w:val="16"/>
                <w:szCs w:val="16"/>
                <w:lang w:val="en-GB"/>
              </w:rPr>
            </w:pPr>
            <w:r>
              <w:rPr>
                <w:rFonts w:eastAsiaTheme="minorEastAsia"/>
                <w:sz w:val="16"/>
                <w:szCs w:val="16"/>
                <w:lang w:val="en-GB"/>
              </w:rPr>
              <w:t xml:space="preserve">On the example you present I think there is no disagreement. We are fully aligned that the SRS should be dropped during the switching time. My point is that the current spec simply doesn’t say that. </w:t>
            </w:r>
          </w:p>
          <w:p w14:paraId="3A9D2E07" w14:textId="77777777" w:rsidR="000B053D" w:rsidRDefault="000B053D" w:rsidP="000B053D">
            <w:pPr>
              <w:rPr>
                <w:rFonts w:eastAsiaTheme="minorEastAsia"/>
                <w:sz w:val="16"/>
                <w:szCs w:val="16"/>
                <w:lang w:val="en-GB"/>
              </w:rPr>
            </w:pPr>
            <w:proofErr w:type="gramStart"/>
            <w:r>
              <w:rPr>
                <w:rFonts w:eastAsiaTheme="minorEastAsia"/>
                <w:sz w:val="16"/>
                <w:szCs w:val="16"/>
                <w:lang w:val="en-GB"/>
              </w:rPr>
              <w:t>Similarly</w:t>
            </w:r>
            <w:proofErr w:type="gramEnd"/>
            <w:r>
              <w:rPr>
                <w:rFonts w:eastAsiaTheme="minorEastAsia"/>
                <w:sz w:val="16"/>
                <w:szCs w:val="16"/>
                <w:lang w:val="en-GB"/>
              </w:rPr>
              <w:t xml:space="preserve"> the Rel-16 spec you quote is much more clear that the UE will drop the SRS also during the retuning time. I think there are two other </w:t>
            </w:r>
            <w:proofErr w:type="spellStart"/>
            <w:r>
              <w:rPr>
                <w:rFonts w:eastAsiaTheme="minorEastAsia"/>
                <w:sz w:val="16"/>
                <w:szCs w:val="16"/>
                <w:lang w:val="en-GB"/>
              </w:rPr>
              <w:t>alterntiave</w:t>
            </w:r>
            <w:proofErr w:type="spellEnd"/>
            <w:r>
              <w:rPr>
                <w:rFonts w:eastAsiaTheme="minorEastAsia"/>
                <w:sz w:val="16"/>
                <w:szCs w:val="16"/>
                <w:lang w:val="en-GB"/>
              </w:rPr>
              <w:t xml:space="preserve"> changes that can solve the issue: </w:t>
            </w:r>
          </w:p>
          <w:p w14:paraId="3AFB8BE6"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1: </w:t>
            </w:r>
          </w:p>
          <w:p w14:paraId="5F32C9B9" w14:textId="77777777" w:rsidR="000B053D" w:rsidRDefault="000B053D" w:rsidP="000B053D">
            <w:pPr>
              <w:rPr>
                <w:rFonts w:eastAsiaTheme="minorEastAsia"/>
                <w:sz w:val="16"/>
                <w:szCs w:val="16"/>
                <w:lang w:val="en-GB"/>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along with the switching time</w:t>
            </w:r>
            <w:r>
              <w:t>, the SRS for positioning transmission is dropped in the symbol(s) where the collision occurs.</w:t>
            </w:r>
          </w:p>
          <w:p w14:paraId="3A71AFE0"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2: </w:t>
            </w:r>
          </w:p>
          <w:p w14:paraId="3674ECE8" w14:textId="77777777" w:rsidR="000B053D" w:rsidRDefault="000B053D" w:rsidP="000B053D">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(including any interruption due to uplink or downlink RF retuning time)</w:t>
            </w:r>
            <w:r>
              <w:t>, the SRS for positioning transmission is dropped in the symbol(s) where the collision occurs.</w:t>
            </w:r>
          </w:p>
          <w:p w14:paraId="3EB15387" w14:textId="77777777" w:rsidR="000B053D" w:rsidRDefault="000B053D" w:rsidP="000B053D"/>
          <w:p w14:paraId="38345429" w14:textId="33DE3451" w:rsidR="000B053D" w:rsidRDefault="000B053D" w:rsidP="000B053D">
            <w:pPr>
              <w:rPr>
                <w:rFonts w:eastAsiaTheme="minorEastAsia"/>
                <w:sz w:val="16"/>
                <w:szCs w:val="16"/>
                <w:lang w:val="en-GB"/>
              </w:rPr>
            </w:pPr>
            <w:r>
              <w:t>In my reading of the sentence both of these alternatives (or our original CR) solve the issue but without any of them there is no way to interpret the current spec to say “</w:t>
            </w:r>
            <w:r>
              <w:rPr>
                <w:rFonts w:eastAsiaTheme="minorEastAsia"/>
                <w:sz w:val="16"/>
                <w:szCs w:val="16"/>
                <w:lang w:val="en-GB"/>
              </w:rPr>
              <w:t>The switching time back collides with the SRS.</w:t>
            </w:r>
            <w:r>
              <w:t>”.</w:t>
            </w:r>
          </w:p>
        </w:tc>
      </w:tr>
      <w:tr w:rsidR="004C2D0A" w14:paraId="1DC9B1E4" w14:textId="77777777" w:rsidTr="00012EB7">
        <w:trPr>
          <w:trHeight w:val="260"/>
        </w:trPr>
        <w:tc>
          <w:tcPr>
            <w:tcW w:w="1101" w:type="dxa"/>
          </w:tcPr>
          <w:p w14:paraId="57C48CFA" w14:textId="7092F2BF" w:rsidR="004C2D0A" w:rsidRPr="004C2D0A" w:rsidRDefault="004C2D0A" w:rsidP="000B053D">
            <w:pPr>
              <w:rPr>
                <w:rFonts w:eastAsia="SimSun"/>
                <w:bCs/>
                <w:sz w:val="16"/>
                <w:szCs w:val="16"/>
              </w:rPr>
            </w:pPr>
            <w:r>
              <w:rPr>
                <w:rFonts w:eastAsia="SimSun"/>
                <w:bCs/>
                <w:sz w:val="16"/>
                <w:szCs w:val="16"/>
              </w:rPr>
              <w:t xml:space="preserve">Huawei, </w:t>
            </w:r>
            <w:proofErr w:type="spellStart"/>
            <w:r>
              <w:rPr>
                <w:rFonts w:eastAsia="SimSun"/>
                <w:bCs/>
                <w:sz w:val="16"/>
                <w:szCs w:val="16"/>
              </w:rPr>
              <w:t>HiSilicon</w:t>
            </w:r>
            <w:proofErr w:type="spellEnd"/>
          </w:p>
        </w:tc>
        <w:tc>
          <w:tcPr>
            <w:tcW w:w="579" w:type="dxa"/>
          </w:tcPr>
          <w:p w14:paraId="2A613A99" w14:textId="77777777" w:rsidR="004C2D0A" w:rsidRDefault="004C2D0A" w:rsidP="000B053D">
            <w:pPr>
              <w:rPr>
                <w:rFonts w:eastAsia="SimSun"/>
                <w:bCs/>
                <w:sz w:val="16"/>
                <w:szCs w:val="16"/>
              </w:rPr>
            </w:pPr>
          </w:p>
        </w:tc>
        <w:tc>
          <w:tcPr>
            <w:tcW w:w="630" w:type="dxa"/>
          </w:tcPr>
          <w:p w14:paraId="6F11D479" w14:textId="77777777" w:rsidR="004C2D0A" w:rsidRDefault="004C2D0A" w:rsidP="000B053D">
            <w:pPr>
              <w:rPr>
                <w:rFonts w:eastAsia="SimSun"/>
                <w:bCs/>
                <w:sz w:val="16"/>
                <w:szCs w:val="16"/>
              </w:rPr>
            </w:pPr>
          </w:p>
        </w:tc>
        <w:tc>
          <w:tcPr>
            <w:tcW w:w="8640" w:type="dxa"/>
          </w:tcPr>
          <w:p w14:paraId="4868A041" w14:textId="77777777" w:rsidR="004C2D0A" w:rsidRDefault="004C2D0A" w:rsidP="000B053D">
            <w:pPr>
              <w:rPr>
                <w:rFonts w:eastAsiaTheme="minorEastAsia"/>
                <w:sz w:val="16"/>
                <w:szCs w:val="16"/>
                <w:lang w:val="en-GB"/>
              </w:rPr>
            </w:pPr>
            <w:r>
              <w:rPr>
                <w:rFonts w:eastAsiaTheme="minorEastAsia" w:hint="eastAsia"/>
                <w:sz w:val="16"/>
                <w:szCs w:val="16"/>
                <w:lang w:val="en-GB"/>
              </w:rPr>
              <w:t>S</w:t>
            </w:r>
            <w:r>
              <w:rPr>
                <w:rFonts w:eastAsiaTheme="minorEastAsia"/>
                <w:sz w:val="16"/>
                <w:szCs w:val="16"/>
                <w:lang w:val="en-GB"/>
              </w:rPr>
              <w:t>orry to further comment after FL concluded this. Just want to clarify the understanding here.</w:t>
            </w:r>
          </w:p>
          <w:p w14:paraId="1013C648" w14:textId="6B48AC48" w:rsidR="004C2D0A" w:rsidRDefault="004C2D0A" w:rsidP="000B053D">
            <w:pPr>
              <w:rPr>
                <w:rFonts w:eastAsiaTheme="minorEastAsia"/>
                <w:sz w:val="16"/>
                <w:szCs w:val="16"/>
                <w:lang w:val="en-GB"/>
              </w:rPr>
            </w:pPr>
            <w:r>
              <w:rPr>
                <w:rFonts w:eastAsiaTheme="minorEastAsia"/>
                <w:sz w:val="16"/>
                <w:szCs w:val="16"/>
                <w:lang w:val="en-GB"/>
              </w:rPr>
              <w:t xml:space="preserve">To Ryan, you consistently </w:t>
            </w:r>
            <w:proofErr w:type="gramStart"/>
            <w:r>
              <w:rPr>
                <w:rFonts w:eastAsiaTheme="minorEastAsia"/>
                <w:sz w:val="16"/>
                <w:szCs w:val="16"/>
                <w:lang w:val="en-GB"/>
              </w:rPr>
              <w:t>talks</w:t>
            </w:r>
            <w:proofErr w:type="gramEnd"/>
            <w:r>
              <w:rPr>
                <w:rFonts w:eastAsiaTheme="minorEastAsia"/>
                <w:sz w:val="16"/>
                <w:szCs w:val="16"/>
                <w:lang w:val="en-GB"/>
              </w:rPr>
              <w:t xml:space="preserve"> about SRS is dropped during the switching time, I assume you counted the switching time on the basis of other DL</w:t>
            </w:r>
            <w:r>
              <w:rPr>
                <w:rFonts w:eastAsiaTheme="minorEastAsia" w:hint="eastAsia"/>
                <w:sz w:val="16"/>
                <w:szCs w:val="16"/>
                <w:lang w:val="en-GB"/>
              </w:rPr>
              <w:t>/</w:t>
            </w:r>
            <w:r>
              <w:rPr>
                <w:rFonts w:eastAsiaTheme="minorEastAsia"/>
                <w:sz w:val="16"/>
                <w:szCs w:val="16"/>
                <w:lang w:val="en-GB"/>
              </w:rPr>
              <w:t>UL signals and channels. T</w:t>
            </w:r>
            <w:r>
              <w:rPr>
                <w:rFonts w:eastAsiaTheme="minorEastAsia" w:hint="eastAsia"/>
                <w:sz w:val="16"/>
                <w:szCs w:val="16"/>
                <w:lang w:val="en-GB"/>
              </w:rPr>
              <w:t>hat</w:t>
            </w:r>
            <w:r>
              <w:rPr>
                <w:rFonts w:eastAsiaTheme="minorEastAsia"/>
                <w:sz w:val="16"/>
                <w:szCs w:val="16"/>
                <w:lang w:val="en-GB"/>
              </w:rPr>
              <w:t xml:space="preserve"> </w:t>
            </w:r>
            <w:r>
              <w:rPr>
                <w:rFonts w:eastAsiaTheme="minorEastAsia" w:hint="eastAsia"/>
                <w:sz w:val="16"/>
                <w:szCs w:val="16"/>
                <w:lang w:val="en-GB"/>
              </w:rPr>
              <w:t>i</w:t>
            </w:r>
            <w:r>
              <w:rPr>
                <w:rFonts w:eastAsiaTheme="minorEastAsia"/>
                <w:sz w:val="16"/>
                <w:szCs w:val="16"/>
                <w:lang w:val="en-GB"/>
              </w:rPr>
              <w:t>s not the case for SRS carrier switching and the current spec</w:t>
            </w:r>
            <w:r w:rsidR="002E65B9">
              <w:rPr>
                <w:rFonts w:eastAsiaTheme="minorEastAsia"/>
                <w:sz w:val="16"/>
                <w:szCs w:val="16"/>
                <w:lang w:val="en-GB"/>
              </w:rPr>
              <w:t xml:space="preserve"> of SRS option 2</w:t>
            </w:r>
            <w:r>
              <w:rPr>
                <w:rFonts w:eastAsiaTheme="minorEastAsia"/>
                <w:sz w:val="16"/>
                <w:szCs w:val="16"/>
                <w:lang w:val="en-GB"/>
              </w:rPr>
              <w:t xml:space="preserve">, where the switching time is counted </w:t>
            </w:r>
            <w:r w:rsidR="002E65B9">
              <w:rPr>
                <w:rFonts w:eastAsiaTheme="minorEastAsia"/>
                <w:sz w:val="16"/>
                <w:szCs w:val="16"/>
                <w:lang w:val="en-GB"/>
              </w:rPr>
              <w:t>from</w:t>
            </w:r>
            <w:r>
              <w:rPr>
                <w:rFonts w:eastAsiaTheme="minorEastAsia"/>
                <w:sz w:val="16"/>
                <w:szCs w:val="16"/>
                <w:lang w:val="en-GB"/>
              </w:rPr>
              <w:t xml:space="preserve"> SRS symbols. </w:t>
            </w:r>
          </w:p>
          <w:p w14:paraId="64909942" w14:textId="245D55D3" w:rsidR="004C2D0A" w:rsidRDefault="004C2D0A" w:rsidP="000B053D">
            <w:pPr>
              <w:rPr>
                <w:rFonts w:eastAsiaTheme="minorEastAsia"/>
                <w:sz w:val="16"/>
                <w:szCs w:val="16"/>
                <w:lang w:val="en-GB"/>
              </w:rPr>
            </w:pPr>
            <w:r>
              <w:rPr>
                <w:rFonts w:eastAsiaTheme="minorEastAsia" w:hint="eastAsia"/>
                <w:sz w:val="16"/>
                <w:szCs w:val="16"/>
              </w:rPr>
              <w:t>T</w:t>
            </w:r>
            <w:r>
              <w:rPr>
                <w:rFonts w:eastAsiaTheme="minorEastAsia"/>
                <w:sz w:val="16"/>
                <w:szCs w:val="16"/>
              </w:rPr>
              <w:t xml:space="preserve">hen </w:t>
            </w:r>
            <w:r w:rsidRPr="002E65B9">
              <w:rPr>
                <w:rFonts w:eastAsiaTheme="minorEastAsia"/>
                <w:color w:val="FF0000"/>
                <w:sz w:val="20"/>
                <w:szCs w:val="16"/>
              </w:rPr>
              <w:t>in order to transmit a 2-symbol SRS, with the switching time of 4 symbols, the total time associated with SRS transmission is extended to 10 symbols,</w:t>
            </w:r>
            <w:r>
              <w:rPr>
                <w:rFonts w:eastAsiaTheme="minorEastAsia"/>
                <w:sz w:val="16"/>
                <w:szCs w:val="16"/>
              </w:rPr>
              <w:t xml:space="preserve"> and </w:t>
            </w:r>
            <w:r>
              <w:rPr>
                <w:rFonts w:eastAsiaTheme="minorEastAsia" w:hint="eastAsia"/>
                <w:sz w:val="16"/>
                <w:szCs w:val="16"/>
              </w:rPr>
              <w:t>a</w:t>
            </w:r>
            <w:r>
              <w:rPr>
                <w:rFonts w:eastAsiaTheme="minorEastAsia"/>
                <w:sz w:val="16"/>
                <w:szCs w:val="16"/>
              </w:rPr>
              <w:t xml:space="preserve"> UE should use the 10 symbol to detect any potential collision</w:t>
            </w:r>
          </w:p>
          <w:p w14:paraId="44917459" w14:textId="265186FB" w:rsidR="004C2D0A" w:rsidRDefault="004C2D0A" w:rsidP="000B053D">
            <w:pPr>
              <w:rPr>
                <w:rFonts w:eastAsiaTheme="minorEastAsia"/>
                <w:sz w:val="16"/>
                <w:szCs w:val="16"/>
                <w:lang w:val="en-GB"/>
              </w:rPr>
            </w:pPr>
            <w:r>
              <w:rPr>
                <w:rFonts w:eastAsiaTheme="minorEastAsia"/>
                <w:sz w:val="16"/>
                <w:szCs w:val="16"/>
                <w:lang w:val="en-GB"/>
              </w:rPr>
              <w:t>To better reflect the difference</w:t>
            </w:r>
            <w:r w:rsidR="002E65B9">
              <w:rPr>
                <w:rFonts w:eastAsiaTheme="minorEastAsia"/>
                <w:sz w:val="16"/>
                <w:szCs w:val="16"/>
                <w:lang w:val="en-GB"/>
              </w:rPr>
              <w:t xml:space="preserve"> between the current understanding and your proposed one</w:t>
            </w:r>
            <w:r>
              <w:rPr>
                <w:rFonts w:eastAsiaTheme="minorEastAsia"/>
                <w:sz w:val="16"/>
                <w:szCs w:val="16"/>
                <w:lang w:val="en-GB"/>
              </w:rPr>
              <w:t xml:space="preserve">, I think the change if needed should be like the following, but that is not </w:t>
            </w:r>
            <w:proofErr w:type="spellStart"/>
            <w:r w:rsidR="002E65B9">
              <w:rPr>
                <w:rFonts w:eastAsiaTheme="minorEastAsia"/>
                <w:sz w:val="16"/>
                <w:szCs w:val="16"/>
                <w:lang w:val="en-GB"/>
              </w:rPr>
              <w:t>fundamentailly</w:t>
            </w:r>
            <w:proofErr w:type="spellEnd"/>
            <w:r w:rsidR="002E65B9">
              <w:rPr>
                <w:rFonts w:eastAsiaTheme="minorEastAsia"/>
                <w:sz w:val="16"/>
                <w:szCs w:val="16"/>
                <w:lang w:val="en-GB"/>
              </w:rPr>
              <w:t xml:space="preserve"> </w:t>
            </w:r>
            <w:r>
              <w:rPr>
                <w:rFonts w:eastAsiaTheme="minorEastAsia"/>
                <w:sz w:val="16"/>
                <w:szCs w:val="16"/>
                <w:lang w:val="en-GB"/>
              </w:rPr>
              <w:t xml:space="preserve">different from the current </w:t>
            </w:r>
            <w:proofErr w:type="spellStart"/>
            <w:r>
              <w:rPr>
                <w:rFonts w:eastAsiaTheme="minorEastAsia"/>
                <w:sz w:val="16"/>
                <w:szCs w:val="16"/>
                <w:lang w:val="en-GB"/>
              </w:rPr>
              <w:t>workding</w:t>
            </w:r>
            <w:proofErr w:type="spellEnd"/>
            <w:r>
              <w:rPr>
                <w:rFonts w:eastAsiaTheme="minorEastAsia"/>
                <w:sz w:val="16"/>
                <w:szCs w:val="16"/>
                <w:lang w:val="en-GB"/>
              </w:rPr>
              <w:t xml:space="preserve"> </w:t>
            </w:r>
            <w:r w:rsidR="002E65B9">
              <w:rPr>
                <w:rFonts w:eastAsiaTheme="minorEastAsia"/>
                <w:sz w:val="16"/>
                <w:szCs w:val="16"/>
                <w:lang w:val="en-GB"/>
              </w:rPr>
              <w:t>using “</w:t>
            </w:r>
            <w:r>
              <w:rPr>
                <w:rFonts w:eastAsiaTheme="minorEastAsia"/>
                <w:sz w:val="16"/>
                <w:szCs w:val="16"/>
                <w:lang w:val="en-GB"/>
              </w:rPr>
              <w:t>along with</w:t>
            </w:r>
            <w:r w:rsidR="002E65B9">
              <w:rPr>
                <w:rFonts w:eastAsiaTheme="minorEastAsia"/>
                <w:sz w:val="16"/>
                <w:szCs w:val="16"/>
                <w:lang w:val="en-GB"/>
              </w:rPr>
              <w:t xml:space="preserve">” and our agreement. </w:t>
            </w:r>
          </w:p>
          <w:p w14:paraId="01C5B71C" w14:textId="436CE502" w:rsidR="002E65B9" w:rsidRDefault="002E65B9" w:rsidP="002E65B9">
            <w:r>
              <w:t xml:space="preserve">If the transmission of SRS for positioning outside the initial BWP in RRC_INACTIVE mode along with </w:t>
            </w:r>
            <w:ins w:id="12" w:author="Huawei - Huangsu" w:date="2023-04-19T18:25:00Z">
              <w:r w:rsidRPr="00A25F77">
                <w:rPr>
                  <w:color w:val="FF0000"/>
                </w:rPr>
                <w:t>any interruption due to uplink or downlink RF retuning time</w:t>
              </w:r>
              <w:r>
                <w:rPr>
                  <w:color w:val="FF0000"/>
                </w:rPr>
                <w:t xml:space="preserve"> before and after the SRS transmission</w:t>
              </w:r>
            </w:ins>
            <w:ins w:id="13" w:author="Huawei - Huangsu" w:date="2023-04-19T18:26:00Z">
              <w:r>
                <w:rPr>
                  <w:color w:val="FF0000"/>
                </w:rPr>
                <w:t xml:space="preserve">, </w:t>
              </w:r>
            </w:ins>
            <w:del w:id="14" w:author="Huawei - Huangsu" w:date="2023-04-19T18:25:00Z">
              <w:r w:rsidDel="002E65B9">
                <w:delText>the switching time,</w:delText>
              </w:r>
            </w:del>
            <w:ins w:id="15" w:author="Huawei - Huangsu" w:date="2023-04-19T18:25:00Z">
              <w:r>
                <w:t>as</w:t>
              </w:r>
            </w:ins>
            <w:r>
              <w:t xml:space="preserv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w:t>
            </w:r>
          </w:p>
          <w:p w14:paraId="1A111E72" w14:textId="014263C3" w:rsidR="004C2D0A" w:rsidRPr="004C2D0A" w:rsidRDefault="004C2D0A" w:rsidP="000B053D">
            <w:pPr>
              <w:rPr>
                <w:rFonts w:eastAsiaTheme="minorEastAsia"/>
                <w:sz w:val="16"/>
                <w:szCs w:val="16"/>
              </w:rPr>
            </w:pPr>
          </w:p>
        </w:tc>
      </w:tr>
      <w:tr w:rsidR="001233F3" w14:paraId="3B559C6D" w14:textId="77777777" w:rsidTr="00012EB7">
        <w:trPr>
          <w:trHeight w:val="260"/>
        </w:trPr>
        <w:tc>
          <w:tcPr>
            <w:tcW w:w="1101" w:type="dxa"/>
          </w:tcPr>
          <w:p w14:paraId="4C06E18A" w14:textId="6989231E" w:rsidR="001233F3" w:rsidRDefault="001233F3" w:rsidP="000B053D">
            <w:pPr>
              <w:rPr>
                <w:rFonts w:eastAsia="SimSun"/>
                <w:bCs/>
                <w:sz w:val="16"/>
                <w:szCs w:val="16"/>
              </w:rPr>
            </w:pPr>
            <w:r>
              <w:rPr>
                <w:rFonts w:eastAsia="SimSun"/>
                <w:bCs/>
                <w:sz w:val="16"/>
                <w:szCs w:val="16"/>
              </w:rPr>
              <w:t>Nokia/NSB_5</w:t>
            </w:r>
          </w:p>
        </w:tc>
        <w:tc>
          <w:tcPr>
            <w:tcW w:w="579" w:type="dxa"/>
          </w:tcPr>
          <w:p w14:paraId="3F073922" w14:textId="77777777" w:rsidR="001233F3" w:rsidRDefault="001233F3" w:rsidP="000B053D">
            <w:pPr>
              <w:rPr>
                <w:rFonts w:eastAsia="SimSun"/>
                <w:bCs/>
                <w:sz w:val="16"/>
                <w:szCs w:val="16"/>
              </w:rPr>
            </w:pPr>
          </w:p>
        </w:tc>
        <w:tc>
          <w:tcPr>
            <w:tcW w:w="630" w:type="dxa"/>
          </w:tcPr>
          <w:p w14:paraId="1327AA91" w14:textId="77777777" w:rsidR="001233F3" w:rsidRDefault="001233F3" w:rsidP="000B053D">
            <w:pPr>
              <w:rPr>
                <w:rFonts w:eastAsia="SimSun"/>
                <w:bCs/>
                <w:sz w:val="16"/>
                <w:szCs w:val="16"/>
              </w:rPr>
            </w:pPr>
          </w:p>
        </w:tc>
        <w:tc>
          <w:tcPr>
            <w:tcW w:w="8640" w:type="dxa"/>
          </w:tcPr>
          <w:p w14:paraId="07947FDA" w14:textId="77777777" w:rsidR="001233F3" w:rsidRDefault="001233F3" w:rsidP="000B053D">
            <w:pPr>
              <w:rPr>
                <w:rFonts w:eastAsiaTheme="minorEastAsia"/>
                <w:sz w:val="16"/>
                <w:szCs w:val="16"/>
                <w:lang w:val="en-GB"/>
              </w:rPr>
            </w:pPr>
            <w:r>
              <w:rPr>
                <w:rFonts w:eastAsiaTheme="minorEastAsia"/>
                <w:sz w:val="16"/>
                <w:szCs w:val="16"/>
                <w:lang w:val="en-GB"/>
              </w:rPr>
              <w:t xml:space="preserve">To Su, thanks for the further discussion. I know this issue is “closed” for this meeting but to better understand each other I will add one more reply </w:t>
            </w:r>
            <w:r w:rsidRPr="001233F3">
              <w:rPr>
                <mc:AlternateContent>
                  <mc:Choice Requires="w16se">
                    <w:rFonts w:eastAsiaTheme="minorEastAsia"/>
                  </mc:Choice>
                  <mc:Fallback>
                    <w:rFonts w:ascii="Segoe UI Emoji" w:eastAsia="Segoe UI Emoji" w:hAnsi="Segoe UI Emoji" w:cs="Segoe UI Emoji"/>
                  </mc:Fallback>
                </mc:AlternateContent>
                <w:sz w:val="16"/>
                <w:szCs w:val="16"/>
                <w:lang w:val="en-GB"/>
              </w:rPr>
              <mc:AlternateContent>
                <mc:Choice Requires="w16se">
                  <w16se:symEx w16se:font="Segoe UI Emoji" w16se:char="1F60A"/>
                </mc:Choice>
                <mc:Fallback>
                  <w:t>😊</w:t>
                </mc:Fallback>
              </mc:AlternateContent>
            </w:r>
          </w:p>
          <w:p w14:paraId="73C72EA6" w14:textId="5D061900" w:rsidR="001233F3" w:rsidRDefault="001233F3" w:rsidP="000B053D">
            <w:pPr>
              <w:rPr>
                <w:rFonts w:eastAsiaTheme="minorEastAsia"/>
                <w:sz w:val="16"/>
                <w:szCs w:val="16"/>
                <w:lang w:val="en-GB"/>
              </w:rPr>
            </w:pPr>
            <w:r>
              <w:rPr>
                <w:rFonts w:eastAsiaTheme="minorEastAsia"/>
                <w:sz w:val="16"/>
                <w:szCs w:val="16"/>
                <w:lang w:val="en-GB"/>
              </w:rPr>
              <w:t xml:space="preserve">I think I haven’t expressed clearly enough that the problem from our side is not due to the first part of the sentence but rather the phrase “collides in time domain” with DL/UL signals. How can the switching time collide with the DL/UL signal in time domain if the UE </w:t>
            </w:r>
            <w:r w:rsidRPr="001233F3">
              <w:rPr>
                <w:rFonts w:eastAsiaTheme="minorEastAsia"/>
                <w:b/>
                <w:bCs/>
                <w:sz w:val="16"/>
                <w:szCs w:val="16"/>
                <w:lang w:val="en-GB"/>
              </w:rPr>
              <w:t>needs to switch before</w:t>
            </w:r>
            <w:r>
              <w:rPr>
                <w:rFonts w:eastAsiaTheme="minorEastAsia"/>
                <w:sz w:val="16"/>
                <w:szCs w:val="16"/>
                <w:lang w:val="en-GB"/>
              </w:rPr>
              <w:t xml:space="preserve"> the DL/UL signal? </w:t>
            </w:r>
          </w:p>
        </w:tc>
      </w:tr>
      <w:tr w:rsidR="00CB7688" w:rsidRPr="00CB7688" w14:paraId="294D4DC9" w14:textId="77777777" w:rsidTr="00012EB7">
        <w:trPr>
          <w:trHeight w:val="260"/>
        </w:trPr>
        <w:tc>
          <w:tcPr>
            <w:tcW w:w="1101" w:type="dxa"/>
          </w:tcPr>
          <w:p w14:paraId="2DFEDA16" w14:textId="797AB437" w:rsidR="00CB7688" w:rsidRPr="00CB7688" w:rsidRDefault="00CB7688" w:rsidP="000B053D">
            <w:pPr>
              <w:rPr>
                <w:rFonts w:eastAsia="SimSun"/>
                <w:bCs/>
                <w:sz w:val="16"/>
                <w:szCs w:val="16"/>
              </w:rPr>
            </w:pPr>
            <w:r>
              <w:rPr>
                <w:rFonts w:eastAsia="SimSun"/>
                <w:bCs/>
                <w:sz w:val="16"/>
                <w:szCs w:val="16"/>
              </w:rPr>
              <w:t xml:space="preserve">Huawei, </w:t>
            </w:r>
            <w:proofErr w:type="spellStart"/>
            <w:r>
              <w:rPr>
                <w:rFonts w:eastAsia="SimSun"/>
                <w:bCs/>
                <w:sz w:val="16"/>
                <w:szCs w:val="16"/>
              </w:rPr>
              <w:t>HiSilicon</w:t>
            </w:r>
            <w:proofErr w:type="spellEnd"/>
          </w:p>
        </w:tc>
        <w:tc>
          <w:tcPr>
            <w:tcW w:w="579" w:type="dxa"/>
          </w:tcPr>
          <w:p w14:paraId="2501530A" w14:textId="77777777" w:rsidR="00CB7688" w:rsidRDefault="00CB7688" w:rsidP="000B053D">
            <w:pPr>
              <w:rPr>
                <w:rFonts w:eastAsia="SimSun"/>
                <w:bCs/>
                <w:sz w:val="16"/>
                <w:szCs w:val="16"/>
              </w:rPr>
            </w:pPr>
          </w:p>
        </w:tc>
        <w:tc>
          <w:tcPr>
            <w:tcW w:w="630" w:type="dxa"/>
          </w:tcPr>
          <w:p w14:paraId="3EDB6054" w14:textId="77777777" w:rsidR="00CB7688" w:rsidRDefault="00CB7688" w:rsidP="000B053D">
            <w:pPr>
              <w:rPr>
                <w:rFonts w:eastAsia="SimSun"/>
                <w:bCs/>
                <w:sz w:val="16"/>
                <w:szCs w:val="16"/>
              </w:rPr>
            </w:pPr>
          </w:p>
        </w:tc>
        <w:tc>
          <w:tcPr>
            <w:tcW w:w="8640" w:type="dxa"/>
          </w:tcPr>
          <w:p w14:paraId="79B98C23" w14:textId="77777777" w:rsidR="00CB7688" w:rsidRDefault="00CB7688" w:rsidP="000B053D">
            <w:pPr>
              <w:rPr>
                <w:rFonts w:eastAsiaTheme="minorEastAsia"/>
                <w:sz w:val="16"/>
                <w:szCs w:val="16"/>
                <w:lang w:val="en-GB"/>
              </w:rPr>
            </w:pPr>
            <w:r>
              <w:rPr>
                <w:rFonts w:eastAsiaTheme="minorEastAsia"/>
                <w:sz w:val="16"/>
                <w:szCs w:val="16"/>
                <w:lang w:val="en-GB"/>
              </w:rPr>
              <w:t>To Ryan:</w:t>
            </w:r>
          </w:p>
          <w:p w14:paraId="2EC58C42" w14:textId="4392E660" w:rsidR="00CB7688" w:rsidRDefault="002C58B9" w:rsidP="000B053D">
            <w:pPr>
              <w:rPr>
                <w:rFonts w:eastAsiaTheme="minorEastAsia"/>
                <w:sz w:val="16"/>
                <w:szCs w:val="16"/>
                <w:lang w:val="en-GB"/>
              </w:rPr>
            </w:pPr>
            <w:r>
              <w:rPr>
                <w:rFonts w:eastAsiaTheme="minorEastAsia"/>
                <w:sz w:val="16"/>
                <w:szCs w:val="16"/>
                <w:lang w:val="en-GB"/>
              </w:rPr>
              <w:t xml:space="preserve">I may have </w:t>
            </w:r>
            <w:r w:rsidR="00B85B80">
              <w:rPr>
                <w:rFonts w:eastAsiaTheme="minorEastAsia"/>
                <w:sz w:val="16"/>
                <w:szCs w:val="16"/>
                <w:lang w:val="en-GB"/>
              </w:rPr>
              <w:t xml:space="preserve">some problem understanding the real issue here. </w:t>
            </w:r>
            <w:r w:rsidR="00CB7688">
              <w:rPr>
                <w:rFonts w:eastAsiaTheme="minorEastAsia" w:hint="eastAsia"/>
                <w:sz w:val="16"/>
                <w:szCs w:val="16"/>
                <w:lang w:val="en-GB"/>
              </w:rPr>
              <w:t>L</w:t>
            </w:r>
            <w:r w:rsidR="00CB7688">
              <w:rPr>
                <w:rFonts w:eastAsiaTheme="minorEastAsia"/>
                <w:sz w:val="16"/>
                <w:szCs w:val="16"/>
                <w:lang w:val="en-GB"/>
              </w:rPr>
              <w:t>et</w:t>
            </w:r>
            <w:r>
              <w:rPr>
                <w:rFonts w:eastAsiaTheme="minorEastAsia"/>
                <w:sz w:val="16"/>
                <w:szCs w:val="16"/>
                <w:lang w:val="en-GB"/>
              </w:rPr>
              <w:t xml:space="preserve"> me</w:t>
            </w:r>
            <w:r w:rsidR="00CB7688">
              <w:rPr>
                <w:rFonts w:eastAsiaTheme="minorEastAsia"/>
                <w:sz w:val="16"/>
                <w:szCs w:val="16"/>
                <w:lang w:val="en-GB"/>
              </w:rPr>
              <w:t xml:space="preserve"> use an example:</w:t>
            </w:r>
          </w:p>
          <w:p w14:paraId="722C07BE" w14:textId="09F6190B" w:rsidR="00CB7688" w:rsidRDefault="00CB7688" w:rsidP="000B053D">
            <w:pPr>
              <w:rPr>
                <w:rFonts w:eastAsiaTheme="minorEastAsia"/>
                <w:sz w:val="16"/>
                <w:szCs w:val="16"/>
                <w:lang w:val="en-GB"/>
              </w:rPr>
            </w:pPr>
            <w:r>
              <w:rPr>
                <w:rFonts w:eastAsiaTheme="minorEastAsia"/>
                <w:sz w:val="16"/>
                <w:szCs w:val="16"/>
                <w:lang w:val="en-GB"/>
              </w:rPr>
              <w:t xml:space="preserve">The SRS configuration is on symbol 8 to symbol 11 (4-symbol SRS configuration) of slot </w:t>
            </w:r>
            <w:r w:rsidR="003C28D4">
              <w:rPr>
                <w:rFonts w:eastAsiaTheme="minorEastAsia"/>
                <w:sz w:val="16"/>
                <w:szCs w:val="16"/>
                <w:lang w:val="en-GB"/>
              </w:rPr>
              <w:t>4</w:t>
            </w:r>
            <w:r>
              <w:rPr>
                <w:rFonts w:eastAsiaTheme="minorEastAsia"/>
                <w:sz w:val="16"/>
                <w:szCs w:val="16"/>
                <w:lang w:val="en-GB"/>
              </w:rPr>
              <w:t xml:space="preserve">, the switching time is 4 symbols, while UE needs to monitor paging DCI on symbol 0+1 </w:t>
            </w:r>
            <w:r>
              <w:rPr>
                <w:rFonts w:eastAsiaTheme="minorEastAsia" w:hint="eastAsia"/>
                <w:sz w:val="16"/>
                <w:szCs w:val="16"/>
                <w:lang w:val="en-GB"/>
              </w:rPr>
              <w:t>s</w:t>
            </w:r>
            <w:r>
              <w:rPr>
                <w:rFonts w:eastAsiaTheme="minorEastAsia"/>
                <w:sz w:val="16"/>
                <w:szCs w:val="16"/>
                <w:lang w:val="en-GB"/>
              </w:rPr>
              <w:t xml:space="preserve">lot </w:t>
            </w:r>
            <w:r w:rsidR="003C28D4">
              <w:rPr>
                <w:rFonts w:eastAsiaTheme="minorEastAsia"/>
                <w:sz w:val="16"/>
                <w:szCs w:val="16"/>
                <w:lang w:val="en-GB"/>
              </w:rPr>
              <w:t>5</w:t>
            </w:r>
            <w:r>
              <w:rPr>
                <w:rFonts w:eastAsiaTheme="minorEastAsia"/>
                <w:sz w:val="16"/>
                <w:szCs w:val="16"/>
                <w:lang w:val="en-GB"/>
              </w:rPr>
              <w:t>.</w:t>
            </w:r>
          </w:p>
          <w:p w14:paraId="2BFA4C66" w14:textId="3C75EFE5" w:rsidR="00CB7688" w:rsidRDefault="00CB7688" w:rsidP="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 xml:space="preserve"> assume that </w:t>
            </w:r>
            <w:r>
              <w:rPr>
                <w:rFonts w:eastAsiaTheme="minorEastAsia" w:hint="eastAsia"/>
                <w:sz w:val="16"/>
                <w:szCs w:val="16"/>
                <w:lang w:val="en-GB"/>
              </w:rPr>
              <w:t>you</w:t>
            </w:r>
            <w:r>
              <w:rPr>
                <w:rFonts w:eastAsiaTheme="minorEastAsia"/>
                <w:sz w:val="16"/>
                <w:szCs w:val="16"/>
                <w:lang w:val="en-GB"/>
              </w:rPr>
              <w:t xml:space="preserve"> interpretation is </w:t>
            </w:r>
            <w:r w:rsidR="003C28D4">
              <w:rPr>
                <w:rFonts w:eastAsiaTheme="minorEastAsia"/>
                <w:sz w:val="16"/>
                <w:szCs w:val="16"/>
                <w:lang w:val="en-GB"/>
              </w:rPr>
              <w:t xml:space="preserve">that </w:t>
            </w:r>
            <w:r>
              <w:rPr>
                <w:rFonts w:eastAsiaTheme="minorEastAsia"/>
                <w:sz w:val="16"/>
                <w:szCs w:val="16"/>
                <w:lang w:val="en-GB"/>
              </w:rPr>
              <w:t>the switching time should happen in</w:t>
            </w:r>
            <w:r w:rsidR="003C28D4">
              <w:rPr>
                <w:rFonts w:eastAsiaTheme="minorEastAsia"/>
                <w:sz w:val="16"/>
                <w:szCs w:val="16"/>
                <w:lang w:val="en-GB"/>
              </w:rPr>
              <w:t xml:space="preserve"> symbol 10-13 of slot 4, and SRS on symbol 10 and 11 should be dropped, because SRS on symbol 10 and symbol 11 collide with switching time, right?</w:t>
            </w:r>
          </w:p>
          <w:p w14:paraId="7F687E9F" w14:textId="77777777" w:rsidR="003C28D4" w:rsidRDefault="003C28D4" w:rsidP="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 xml:space="preserve">ur understanding is </w:t>
            </w:r>
            <w:r>
              <w:rPr>
                <w:rFonts w:eastAsiaTheme="minorEastAsia"/>
                <w:b/>
                <w:sz w:val="16"/>
                <w:szCs w:val="16"/>
                <w:lang w:val="en-GB"/>
              </w:rPr>
              <w:t>before UE actually decides to transmit SRS</w:t>
            </w:r>
            <w:r>
              <w:rPr>
                <w:rFonts w:eastAsiaTheme="minorEastAsia"/>
                <w:sz w:val="16"/>
                <w:szCs w:val="16"/>
                <w:lang w:val="en-GB"/>
              </w:rPr>
              <w:t xml:space="preserve">, UE calculates the SRS transmission including the RF retuning time, so that the overall span is </w:t>
            </w:r>
            <w:r>
              <w:rPr>
                <w:rFonts w:eastAsiaTheme="minorEastAsia" w:hint="eastAsia"/>
                <w:sz w:val="16"/>
                <w:szCs w:val="16"/>
                <w:lang w:val="en-GB"/>
              </w:rPr>
              <w:t>from</w:t>
            </w:r>
            <w:r>
              <w:rPr>
                <w:rFonts w:eastAsiaTheme="minorEastAsia"/>
                <w:sz w:val="16"/>
                <w:szCs w:val="16"/>
                <w:lang w:val="en-GB"/>
              </w:rPr>
              <w:t xml:space="preserve"> symbol 4 of slot 4 to symbol 1 of slot 5; and UE detects the collision happens in symbol 0 and symbol 1 of slot 5, and then UE </w:t>
            </w:r>
            <w:r w:rsidRPr="003C28D4">
              <w:rPr>
                <w:rFonts w:eastAsiaTheme="minorEastAsia"/>
                <w:b/>
                <w:sz w:val="16"/>
                <w:szCs w:val="16"/>
                <w:lang w:val="en-GB"/>
              </w:rPr>
              <w:t>decides SRS symbol 10 and symbol 11 in slot 4 is dropped to be able to switch back at the end of slot 4.</w:t>
            </w:r>
          </w:p>
          <w:p w14:paraId="45FFB442" w14:textId="77777777" w:rsidR="00B85B80" w:rsidRDefault="00B85B80" w:rsidP="000B053D">
            <w:pPr>
              <w:rPr>
                <w:rFonts w:eastAsiaTheme="minorEastAsia"/>
                <w:sz w:val="16"/>
                <w:szCs w:val="16"/>
                <w:lang w:val="en-GB"/>
              </w:rPr>
            </w:pPr>
            <w:r>
              <w:rPr>
                <w:rFonts w:eastAsiaTheme="minorEastAsia"/>
                <w:sz w:val="16"/>
                <w:szCs w:val="16"/>
                <w:lang w:val="en-GB"/>
              </w:rPr>
              <w:t xml:space="preserve">Is your concern that the actual collision </w:t>
            </w:r>
            <w:r w:rsidR="003C28D4">
              <w:rPr>
                <w:rFonts w:eastAsiaTheme="minorEastAsia"/>
                <w:sz w:val="16"/>
                <w:szCs w:val="16"/>
                <w:lang w:val="en-GB"/>
              </w:rPr>
              <w:t>happens in symbol 0 and symbol 1 of slot 5</w:t>
            </w:r>
            <w:r>
              <w:rPr>
                <w:rFonts w:eastAsiaTheme="minorEastAsia"/>
                <w:sz w:val="16"/>
                <w:szCs w:val="16"/>
                <w:lang w:val="en-GB"/>
              </w:rPr>
              <w:t>, but the intention should be in symbol 10 and symbol 11 of slot 4?</w:t>
            </w:r>
          </w:p>
          <w:p w14:paraId="010B4B1D" w14:textId="5A33D6F8" w:rsidR="003C28D4" w:rsidRPr="003C28D4" w:rsidRDefault="00B85B80" w:rsidP="000B053D">
            <w:pPr>
              <w:rPr>
                <w:rFonts w:eastAsiaTheme="minorEastAsia"/>
                <w:sz w:val="16"/>
                <w:szCs w:val="16"/>
                <w:lang w:val="en-GB"/>
              </w:rPr>
            </w:pPr>
            <w:r>
              <w:rPr>
                <w:rFonts w:eastAsiaTheme="minorEastAsia" w:hint="eastAsia"/>
                <w:sz w:val="16"/>
                <w:szCs w:val="16"/>
                <w:lang w:val="en-GB"/>
              </w:rPr>
              <w:t>I</w:t>
            </w:r>
            <w:r w:rsidR="003C28D4">
              <w:rPr>
                <w:rFonts w:eastAsiaTheme="minorEastAsia"/>
                <w:sz w:val="16"/>
                <w:szCs w:val="16"/>
                <w:lang w:val="en-GB"/>
              </w:rPr>
              <w:t>t should be common understanding that the root cause of the collision is the SRS symbol 10 and symbol 11 in slot 4, and so it should not harm to say SRS symbol 10 and symbol 11 in slot 4 is where collision happens and should be dropped.</w:t>
            </w:r>
          </w:p>
        </w:tc>
      </w:tr>
      <w:tr w:rsidR="00A847AC" w:rsidRPr="00CB7688" w14:paraId="7F21E7D2" w14:textId="77777777" w:rsidTr="00012EB7">
        <w:trPr>
          <w:trHeight w:val="260"/>
        </w:trPr>
        <w:tc>
          <w:tcPr>
            <w:tcW w:w="1101" w:type="dxa"/>
          </w:tcPr>
          <w:p w14:paraId="337E54E1" w14:textId="14D892C2" w:rsidR="00A847AC" w:rsidRDefault="00A847AC" w:rsidP="000B053D">
            <w:pPr>
              <w:rPr>
                <w:rFonts w:eastAsia="SimSun"/>
                <w:bCs/>
                <w:sz w:val="16"/>
                <w:szCs w:val="16"/>
              </w:rPr>
            </w:pPr>
            <w:r>
              <w:rPr>
                <w:rFonts w:eastAsia="SimSun"/>
                <w:bCs/>
                <w:sz w:val="16"/>
                <w:szCs w:val="16"/>
              </w:rPr>
              <w:t>Nokia/NSB_6</w:t>
            </w:r>
          </w:p>
        </w:tc>
        <w:tc>
          <w:tcPr>
            <w:tcW w:w="579" w:type="dxa"/>
          </w:tcPr>
          <w:p w14:paraId="108AFE0E" w14:textId="77777777" w:rsidR="00A847AC" w:rsidRDefault="00A847AC" w:rsidP="000B053D">
            <w:pPr>
              <w:rPr>
                <w:rFonts w:eastAsia="SimSun"/>
                <w:bCs/>
                <w:sz w:val="16"/>
                <w:szCs w:val="16"/>
              </w:rPr>
            </w:pPr>
          </w:p>
        </w:tc>
        <w:tc>
          <w:tcPr>
            <w:tcW w:w="630" w:type="dxa"/>
          </w:tcPr>
          <w:p w14:paraId="3F41090C" w14:textId="77777777" w:rsidR="00A847AC" w:rsidRDefault="00A847AC" w:rsidP="000B053D">
            <w:pPr>
              <w:rPr>
                <w:rFonts w:eastAsia="SimSun"/>
                <w:bCs/>
                <w:sz w:val="16"/>
                <w:szCs w:val="16"/>
              </w:rPr>
            </w:pPr>
          </w:p>
        </w:tc>
        <w:tc>
          <w:tcPr>
            <w:tcW w:w="8640" w:type="dxa"/>
          </w:tcPr>
          <w:p w14:paraId="74E63770" w14:textId="77777777" w:rsidR="00A847AC" w:rsidRDefault="00A847AC" w:rsidP="000B053D">
            <w:pPr>
              <w:rPr>
                <w:rFonts w:eastAsiaTheme="minorEastAsia"/>
                <w:sz w:val="16"/>
                <w:szCs w:val="16"/>
                <w:lang w:val="en-GB"/>
              </w:rPr>
            </w:pPr>
            <w:r>
              <w:rPr>
                <w:rFonts w:eastAsiaTheme="minorEastAsia"/>
                <w:sz w:val="16"/>
                <w:szCs w:val="16"/>
                <w:lang w:val="en-GB"/>
              </w:rPr>
              <w:t xml:space="preserve">To Su: </w:t>
            </w:r>
          </w:p>
          <w:p w14:paraId="5EFBF7C8" w14:textId="3FC92C8C" w:rsidR="00A847AC" w:rsidRDefault="00A847AC" w:rsidP="000B053D">
            <w:pPr>
              <w:rPr>
                <w:rFonts w:eastAsiaTheme="minorEastAsia"/>
                <w:sz w:val="16"/>
                <w:szCs w:val="16"/>
                <w:lang w:val="en-GB"/>
              </w:rPr>
            </w:pPr>
            <w:r>
              <w:rPr>
                <w:rFonts w:eastAsiaTheme="minorEastAsia"/>
                <w:sz w:val="16"/>
                <w:szCs w:val="16"/>
                <w:lang w:val="en-GB"/>
              </w:rPr>
              <w:t xml:space="preserve">In your example I have the same exact understanding of what the UE </w:t>
            </w:r>
            <w:proofErr w:type="spellStart"/>
            <w:r>
              <w:rPr>
                <w:rFonts w:eastAsiaTheme="minorEastAsia"/>
                <w:sz w:val="16"/>
                <w:szCs w:val="16"/>
                <w:lang w:val="en-GB"/>
              </w:rPr>
              <w:t>behavior</w:t>
            </w:r>
            <w:proofErr w:type="spellEnd"/>
            <w:r>
              <w:rPr>
                <w:rFonts w:eastAsiaTheme="minorEastAsia"/>
                <w:sz w:val="16"/>
                <w:szCs w:val="16"/>
                <w:lang w:val="en-GB"/>
              </w:rPr>
              <w:t xml:space="preserve"> </w:t>
            </w:r>
            <w:r w:rsidRPr="00BA1521">
              <w:rPr>
                <w:rFonts w:eastAsiaTheme="minorEastAsia"/>
                <w:b/>
                <w:bCs/>
                <w:sz w:val="16"/>
                <w:szCs w:val="16"/>
                <w:lang w:val="en-GB"/>
              </w:rPr>
              <w:t>should be</w:t>
            </w:r>
            <w:r>
              <w:rPr>
                <w:rFonts w:eastAsiaTheme="minorEastAsia"/>
                <w:sz w:val="16"/>
                <w:szCs w:val="16"/>
                <w:lang w:val="en-GB"/>
              </w:rPr>
              <w:t xml:space="preserve">. </w:t>
            </w:r>
            <w:proofErr w:type="gramStart"/>
            <w:r>
              <w:rPr>
                <w:rFonts w:eastAsiaTheme="minorEastAsia"/>
                <w:sz w:val="16"/>
                <w:szCs w:val="16"/>
                <w:lang w:val="en-GB"/>
              </w:rPr>
              <w:t>So</w:t>
            </w:r>
            <w:proofErr w:type="gramEnd"/>
            <w:r>
              <w:rPr>
                <w:rFonts w:eastAsiaTheme="minorEastAsia"/>
                <w:sz w:val="16"/>
                <w:szCs w:val="16"/>
                <w:lang w:val="en-GB"/>
              </w:rPr>
              <w:t xml:space="preserve"> there is no debate</w:t>
            </w:r>
            <w:r w:rsidR="00BA1521">
              <w:rPr>
                <w:rFonts w:eastAsiaTheme="minorEastAsia"/>
                <w:sz w:val="16"/>
                <w:szCs w:val="16"/>
                <w:lang w:val="en-GB"/>
              </w:rPr>
              <w:t xml:space="preserve"> about that part</w:t>
            </w:r>
            <w:r>
              <w:rPr>
                <w:rFonts w:eastAsiaTheme="minorEastAsia"/>
                <w:sz w:val="16"/>
                <w:szCs w:val="16"/>
                <w:lang w:val="en-GB"/>
              </w:rPr>
              <w:t xml:space="preserve">. </w:t>
            </w:r>
          </w:p>
          <w:p w14:paraId="3D04E069" w14:textId="33FF8C62" w:rsidR="00A847AC" w:rsidRDefault="00A847AC" w:rsidP="000B053D">
            <w:pPr>
              <w:rPr>
                <w:rFonts w:eastAsiaTheme="minorEastAsia"/>
                <w:sz w:val="16"/>
                <w:szCs w:val="16"/>
                <w:lang w:val="en-GB"/>
              </w:rPr>
            </w:pPr>
            <w:r>
              <w:rPr>
                <w:rFonts w:eastAsiaTheme="minorEastAsia"/>
                <w:sz w:val="16"/>
                <w:szCs w:val="16"/>
                <w:lang w:val="en-GB"/>
              </w:rPr>
              <w:t xml:space="preserve">You are correct that our concern is that the “actual” collision happens in symbol 0 and 1. When I read the spec it says </w:t>
            </w:r>
            <w:r w:rsidRPr="00BA1521">
              <w:rPr>
                <w:rFonts w:eastAsiaTheme="minorEastAsia"/>
                <w:sz w:val="16"/>
                <w:szCs w:val="16"/>
                <w:u w:val="single"/>
                <w:lang w:val="en-GB"/>
              </w:rPr>
              <w:t>collides in time domain</w:t>
            </w:r>
            <w:r>
              <w:rPr>
                <w:rFonts w:eastAsiaTheme="minorEastAsia"/>
                <w:sz w:val="16"/>
                <w:szCs w:val="16"/>
                <w:lang w:val="en-GB"/>
              </w:rPr>
              <w:t xml:space="preserve"> so I don’t know how that can be interpreted to say that the collision extends to symbols 10 and 11 of slot 4</w:t>
            </w:r>
            <w:r w:rsidR="00BA1521">
              <w:rPr>
                <w:rFonts w:eastAsiaTheme="minorEastAsia"/>
                <w:sz w:val="16"/>
                <w:szCs w:val="16"/>
                <w:lang w:val="en-GB"/>
              </w:rPr>
              <w:t xml:space="preserve"> in your example</w:t>
            </w:r>
            <w:r>
              <w:rPr>
                <w:rFonts w:eastAsiaTheme="minorEastAsia"/>
                <w:sz w:val="16"/>
                <w:szCs w:val="16"/>
                <w:lang w:val="en-GB"/>
              </w:rPr>
              <w:t xml:space="preserve">. The spec does not say “root cause of collision”. </w:t>
            </w:r>
            <w:proofErr w:type="gramStart"/>
            <w:r>
              <w:rPr>
                <w:rFonts w:eastAsiaTheme="minorEastAsia"/>
                <w:sz w:val="16"/>
                <w:szCs w:val="16"/>
                <w:lang w:val="en-GB"/>
              </w:rPr>
              <w:t>This is why</w:t>
            </w:r>
            <w:proofErr w:type="gramEnd"/>
            <w:r>
              <w:rPr>
                <w:rFonts w:eastAsiaTheme="minorEastAsia"/>
                <w:sz w:val="16"/>
                <w:szCs w:val="16"/>
                <w:lang w:val="en-GB"/>
              </w:rPr>
              <w:t xml:space="preserve"> we believe that the spec is broken in the current wording and needs to be updated. </w:t>
            </w:r>
          </w:p>
        </w:tc>
      </w:tr>
    </w:tbl>
    <w:p w14:paraId="331D44CE" w14:textId="38C36492" w:rsidR="00012EB7" w:rsidRDefault="00012EB7">
      <w:pPr>
        <w:kinsoku w:val="0"/>
        <w:snapToGrid w:val="0"/>
        <w:rPr>
          <w:b/>
          <w:bCs/>
          <w:szCs w:val="18"/>
        </w:rPr>
      </w:pPr>
    </w:p>
    <w:p w14:paraId="3AF607FC" w14:textId="58A17B57" w:rsidR="007A29E0" w:rsidRDefault="007A29E0">
      <w:pPr>
        <w:kinsoku w:val="0"/>
        <w:snapToGrid w:val="0"/>
        <w:rPr>
          <w:b/>
          <w:bCs/>
          <w:szCs w:val="18"/>
        </w:rPr>
      </w:pPr>
    </w:p>
    <w:p w14:paraId="492E6287" w14:textId="3EC4E275" w:rsidR="007A29E0" w:rsidRPr="000453C7" w:rsidRDefault="007A29E0" w:rsidP="007A29E0">
      <w:pPr>
        <w:pStyle w:val="00BodyText"/>
        <w:rPr>
          <w:b/>
          <w:bCs/>
        </w:rPr>
      </w:pPr>
      <w:r w:rsidRPr="000453C7">
        <w:rPr>
          <w:b/>
          <w:bCs/>
        </w:rPr>
        <w:t>FL Comments</w:t>
      </w:r>
    </w:p>
    <w:p w14:paraId="667D68AE" w14:textId="2B5BBA5B" w:rsidR="007A29E0" w:rsidRDefault="007A29E0" w:rsidP="007A29E0">
      <w:pPr>
        <w:pStyle w:val="00BodyText"/>
      </w:pPr>
      <w:r>
        <w:t xml:space="preserve">Total 8 companies (vivo, Huawei, </w:t>
      </w:r>
      <w:proofErr w:type="spellStart"/>
      <w:r>
        <w:t>HiSilicon</w:t>
      </w:r>
      <w:proofErr w:type="spellEnd"/>
      <w:r>
        <w:t>, CATT, Nokia, NSB, Qualcomm, Intel)</w:t>
      </w:r>
      <w:r w:rsidR="00334E1A">
        <w:t xml:space="preserve"> provide the </w:t>
      </w:r>
      <w:proofErr w:type="spellStart"/>
      <w:proofErr w:type="gramStart"/>
      <w:r w:rsidR="00334E1A">
        <w:t>feedback.</w:t>
      </w:r>
      <w:r>
        <w:t>Two</w:t>
      </w:r>
      <w:proofErr w:type="spellEnd"/>
      <w:proofErr w:type="gramEnd"/>
      <w:r>
        <w:t xml:space="preserve"> </w:t>
      </w:r>
      <w:r w:rsidR="00334E1A" w:rsidRPr="00334E1A">
        <w:t xml:space="preserve">Among </w:t>
      </w:r>
      <w:r w:rsidR="00334E1A">
        <w:t>them</w:t>
      </w:r>
      <w:r w:rsidR="00334E1A" w:rsidRPr="00334E1A">
        <w:t xml:space="preserve">, </w:t>
      </w:r>
      <w:r w:rsidR="00334E1A">
        <w:t>two companies (</w:t>
      </w:r>
      <w:r w:rsidR="00334E1A" w:rsidRPr="00334E1A">
        <w:t>Nokia and NSB</w:t>
      </w:r>
      <w:r w:rsidR="00334E1A">
        <w:t>)</w:t>
      </w:r>
      <w:r w:rsidR="00334E1A" w:rsidRPr="00334E1A">
        <w:t xml:space="preserve"> consider the issue to be significant, while the remaining six do not view it as </w:t>
      </w:r>
      <w:r w:rsidR="00334E1A">
        <w:t>essential</w:t>
      </w:r>
      <w:r w:rsidR="00334E1A" w:rsidRPr="00334E1A">
        <w:t>.</w:t>
      </w:r>
      <w:r w:rsidR="00334E1A">
        <w:t xml:space="preserve"> As </w:t>
      </w:r>
      <w:r w:rsidR="000453C7">
        <w:t xml:space="preserve">there is no majority support in </w:t>
      </w:r>
      <w:r>
        <w:t>the feedback</w:t>
      </w:r>
      <w:r w:rsidR="00334E1A">
        <w:t xml:space="preserve"> </w:t>
      </w:r>
      <w:r w:rsidR="00334E1A" w:rsidRPr="00334E1A">
        <w:t>received</w:t>
      </w:r>
      <w:r>
        <w:t xml:space="preserve">, the </w:t>
      </w:r>
      <w:r w:rsidR="000453C7">
        <w:t xml:space="preserve">FL </w:t>
      </w:r>
      <w:r w:rsidR="00334E1A" w:rsidRPr="00334E1A">
        <w:t xml:space="preserve">recommends </w:t>
      </w:r>
      <w:r>
        <w:t xml:space="preserve">not to handle the </w:t>
      </w:r>
      <w:r w:rsidR="000453C7">
        <w:t>issue</w:t>
      </w:r>
      <w:r>
        <w:t xml:space="preserve"> i</w:t>
      </w:r>
      <w:r w:rsidR="000453C7">
        <w:t>n</w:t>
      </w:r>
      <w:r>
        <w:t xml:space="preserve"> </w:t>
      </w:r>
      <w:r w:rsidR="00334E1A">
        <w:t xml:space="preserve">the rest of </w:t>
      </w:r>
      <w:r>
        <w:t>this meeting.</w:t>
      </w:r>
    </w:p>
    <w:p w14:paraId="3822933A" w14:textId="3ADBF7C0" w:rsidR="00570CE2" w:rsidRPr="000453C7" w:rsidRDefault="00570CE2" w:rsidP="00570CE2">
      <w:pPr>
        <w:pStyle w:val="00BodyText"/>
        <w:rPr>
          <w:b/>
          <w:bCs/>
        </w:rPr>
      </w:pPr>
      <w:r w:rsidRPr="00570CE2">
        <w:rPr>
          <w:b/>
          <w:bCs/>
          <w:highlight w:val="yellow"/>
        </w:rPr>
        <w:t>FL Proposal</w:t>
      </w:r>
      <w:r w:rsidR="00365B3E">
        <w:rPr>
          <w:b/>
          <w:bCs/>
          <w:highlight w:val="yellow"/>
        </w:rPr>
        <w:t xml:space="preserve"> 2-1</w:t>
      </w:r>
      <w:r w:rsidRPr="00570CE2">
        <w:rPr>
          <w:b/>
          <w:bCs/>
          <w:highlight w:val="yellow"/>
        </w:rPr>
        <w:t>:</w:t>
      </w:r>
    </w:p>
    <w:p w14:paraId="46059571" w14:textId="495F79A2" w:rsidR="007A29E0" w:rsidRDefault="00570CE2">
      <w:pPr>
        <w:kinsoku w:val="0"/>
        <w:snapToGrid w:val="0"/>
        <w:rPr>
          <w:i/>
          <w:iCs/>
        </w:rPr>
      </w:pPr>
      <w:r w:rsidRPr="00570CE2">
        <w:rPr>
          <w:i/>
          <w:iCs/>
        </w:rPr>
        <w:t>No further discussion of R1-2302938/R1-2302939 in the rest of this meeting.</w:t>
      </w:r>
    </w:p>
    <w:p w14:paraId="6ECA11CB" w14:textId="77777777" w:rsidR="00570CE2" w:rsidRPr="00570CE2" w:rsidRDefault="00570CE2">
      <w:pPr>
        <w:kinsoku w:val="0"/>
        <w:snapToGrid w:val="0"/>
        <w:rPr>
          <w:b/>
          <w:bCs/>
          <w:i/>
          <w:iCs/>
          <w:szCs w:val="18"/>
        </w:rPr>
      </w:pPr>
    </w:p>
    <w:p w14:paraId="04E55E5E" w14:textId="77777777" w:rsidR="00012EB7" w:rsidRDefault="000B053D">
      <w:pPr>
        <w:pStyle w:val="Heading1"/>
      </w:pPr>
      <w:bookmarkStart w:id="16" w:name="_Toc69027126"/>
      <w:bookmarkStart w:id="17" w:name="_Toc62397294"/>
      <w:bookmarkEnd w:id="6"/>
      <w:bookmarkEnd w:id="7"/>
      <w:bookmarkEnd w:id="8"/>
      <w:bookmarkEnd w:id="9"/>
      <w:r>
        <w:t>PRS reduced samples</w:t>
      </w:r>
    </w:p>
    <w:p w14:paraId="6E61F338" w14:textId="77777777" w:rsidR="00012EB7" w:rsidRDefault="000B053D">
      <w:pPr>
        <w:rPr>
          <w:b/>
          <w:bCs/>
          <w:lang w:val="en-GB" w:eastAsia="ja-JP"/>
        </w:rPr>
      </w:pPr>
      <w:r>
        <w:rPr>
          <w:b/>
          <w:bCs/>
          <w:lang w:val="en-GB" w:eastAsia="ja-JP"/>
        </w:rPr>
        <w:t>Background</w:t>
      </w:r>
    </w:p>
    <w:p w14:paraId="3EBC9897" w14:textId="77777777" w:rsidR="00012EB7" w:rsidRDefault="00012EB7">
      <w:pPr>
        <w:rPr>
          <w:lang w:val="en-GB"/>
        </w:rPr>
      </w:pPr>
    </w:p>
    <w:p w14:paraId="6436AC66" w14:textId="77777777" w:rsidR="00012EB7" w:rsidRDefault="000B053D">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012EB7" w14:paraId="1285780C" w14:textId="77777777">
        <w:tc>
          <w:tcPr>
            <w:tcW w:w="10790" w:type="dxa"/>
          </w:tcPr>
          <w:p w14:paraId="2080B334" w14:textId="77777777" w:rsidR="00012EB7" w:rsidRDefault="000B053D">
            <w:pPr>
              <w:pStyle w:val="3GPPAgreements"/>
              <w:numPr>
                <w:ilvl w:val="0"/>
                <w:numId w:val="0"/>
              </w:numPr>
              <w:ind w:left="284" w:hanging="284"/>
              <w:rPr>
                <w:b/>
              </w:rPr>
            </w:pPr>
            <w:r>
              <w:rPr>
                <w:b/>
                <w:highlight w:val="green"/>
              </w:rPr>
              <w:t>Agreement</w:t>
            </w:r>
          </w:p>
          <w:p w14:paraId="046785D2" w14:textId="77777777" w:rsidR="00012EB7" w:rsidRDefault="000B053D">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255B2506" w14:textId="77777777" w:rsidR="00012EB7" w:rsidRDefault="00012EB7">
      <w:pPr>
        <w:rPr>
          <w:sz w:val="20"/>
          <w:szCs w:val="20"/>
          <w:lang w:val="en-GB"/>
        </w:rPr>
      </w:pPr>
    </w:p>
    <w:p w14:paraId="34A827A7" w14:textId="77777777" w:rsidR="00012EB7" w:rsidRDefault="000B053D">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32060EA8" w14:textId="77777777" w:rsidR="00012EB7" w:rsidRDefault="00012EB7">
      <w:pPr>
        <w:rPr>
          <w:sz w:val="20"/>
          <w:szCs w:val="20"/>
          <w:lang w:val="en-GB"/>
        </w:rPr>
      </w:pPr>
    </w:p>
    <w:p w14:paraId="2D6D0678" w14:textId="77777777" w:rsidR="00012EB7" w:rsidRDefault="000B053D">
      <w:pPr>
        <w:rPr>
          <w:b/>
          <w:bCs/>
          <w:lang w:val="en-GB" w:eastAsia="ja-JP"/>
        </w:rPr>
      </w:pPr>
      <w:r>
        <w:rPr>
          <w:b/>
          <w:bCs/>
          <w:lang w:val="en-GB" w:eastAsia="ja-JP"/>
        </w:rPr>
        <w:t>Submitted draft CR in R1-2303274 [3]</w:t>
      </w:r>
    </w:p>
    <w:p w14:paraId="4A9DEF5A" w14:textId="77777777" w:rsidR="00012EB7" w:rsidRDefault="00012EB7">
      <w:pPr>
        <w:rPr>
          <w:b/>
          <w:bCs/>
          <w:lang w:val="en-GB" w:eastAsia="ja-JP"/>
        </w:rPr>
      </w:pPr>
    </w:p>
    <w:p w14:paraId="27F42DA8" w14:textId="77777777" w:rsidR="00012EB7" w:rsidRDefault="000B053D">
      <w:pPr>
        <w:rPr>
          <w:b/>
          <w:bCs/>
          <w:lang w:val="en-GB" w:eastAsia="ja-JP"/>
        </w:rPr>
      </w:pPr>
      <w:r>
        <w:rPr>
          <w:b/>
          <w:bCs/>
          <w:noProof/>
          <w:lang w:val="en-GB" w:eastAsia="ja-JP"/>
        </w:rPr>
        <w:drawing>
          <wp:inline distT="0" distB="0" distL="0" distR="0" wp14:anchorId="10501200" wp14:editId="6ACF45B7">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885754" w14:textId="77777777" w:rsidR="00012EB7" w:rsidRDefault="00012EB7">
      <w:pPr>
        <w:pStyle w:val="00BodyText"/>
      </w:pPr>
    </w:p>
    <w:p w14:paraId="528B0E6D" w14:textId="77777777" w:rsidR="00012EB7" w:rsidRDefault="000B053D">
      <w:pPr>
        <w:pStyle w:val="00BodyText"/>
      </w:pPr>
      <w:r>
        <w:t>FL Comments</w:t>
      </w:r>
    </w:p>
    <w:p w14:paraId="3BB54E6E" w14:textId="77777777" w:rsidR="00012EB7" w:rsidRDefault="000B053D">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358E9BD7" w14:textId="77777777" w:rsidR="00012EB7" w:rsidRDefault="00012EB7">
      <w:pPr>
        <w:kinsoku w:val="0"/>
        <w:snapToGrid w:val="0"/>
        <w:rPr>
          <w:sz w:val="20"/>
          <w:szCs w:val="20"/>
          <w:lang w:val="en-GB"/>
        </w:rPr>
      </w:pPr>
    </w:p>
    <w:p w14:paraId="3AFD64B1" w14:textId="77777777" w:rsidR="00012EB7" w:rsidRDefault="00012EB7">
      <w:pPr>
        <w:kinsoku w:val="0"/>
        <w:snapToGrid w:val="0"/>
        <w:rPr>
          <w:sz w:val="20"/>
          <w:szCs w:val="20"/>
          <w:lang w:val="en-GB"/>
        </w:rPr>
      </w:pPr>
    </w:p>
    <w:p w14:paraId="260CAF1F" w14:textId="77777777" w:rsidR="00012EB7" w:rsidRDefault="000B053D">
      <w:pPr>
        <w:kinsoku w:val="0"/>
        <w:snapToGrid w:val="0"/>
        <w:rPr>
          <w:b/>
          <w:bCs/>
          <w:szCs w:val="18"/>
        </w:rPr>
      </w:pPr>
      <w:r>
        <w:rPr>
          <w:b/>
          <w:bCs/>
          <w:lang w:val="en-GB" w:eastAsia="ja-JP"/>
        </w:rPr>
        <w:t xml:space="preserve">Q&amp;A 3-1: What is your view on the changes proposed in R1-2303274[3]? </w:t>
      </w:r>
    </w:p>
    <w:p w14:paraId="4FA7036A"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45B3956A"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3ADA77" w14:textId="77777777" w:rsidR="00012EB7" w:rsidRDefault="000B053D">
            <w:pPr>
              <w:rPr>
                <w:b/>
                <w:sz w:val="16"/>
                <w:szCs w:val="16"/>
              </w:rPr>
            </w:pPr>
            <w:r>
              <w:rPr>
                <w:b/>
                <w:sz w:val="16"/>
                <w:szCs w:val="16"/>
              </w:rPr>
              <w:t>Company</w:t>
            </w:r>
          </w:p>
        </w:tc>
        <w:tc>
          <w:tcPr>
            <w:tcW w:w="579" w:type="dxa"/>
          </w:tcPr>
          <w:p w14:paraId="4DDBE2B8" w14:textId="77777777" w:rsidR="00012EB7" w:rsidRDefault="000B053D">
            <w:pPr>
              <w:rPr>
                <w:b/>
                <w:sz w:val="16"/>
                <w:szCs w:val="16"/>
              </w:rPr>
            </w:pPr>
            <w:r>
              <w:rPr>
                <w:b/>
                <w:sz w:val="16"/>
                <w:szCs w:val="16"/>
              </w:rPr>
              <w:t>Yes</w:t>
            </w:r>
          </w:p>
        </w:tc>
        <w:tc>
          <w:tcPr>
            <w:tcW w:w="630" w:type="dxa"/>
          </w:tcPr>
          <w:p w14:paraId="07957E5F"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0D1DA79B" w14:textId="77777777" w:rsidR="00012EB7" w:rsidRDefault="000B053D">
            <w:pPr>
              <w:spacing w:after="0"/>
              <w:rPr>
                <w:b/>
                <w:sz w:val="16"/>
                <w:szCs w:val="16"/>
              </w:rPr>
            </w:pPr>
            <w:r>
              <w:rPr>
                <w:b/>
                <w:sz w:val="16"/>
                <w:szCs w:val="16"/>
              </w:rPr>
              <w:t>Additional comments</w:t>
            </w:r>
          </w:p>
        </w:tc>
      </w:tr>
      <w:tr w:rsidR="00012EB7" w14:paraId="7078404B" w14:textId="77777777" w:rsidTr="00012EB7">
        <w:trPr>
          <w:trHeight w:val="260"/>
        </w:trPr>
        <w:tc>
          <w:tcPr>
            <w:tcW w:w="1101" w:type="dxa"/>
          </w:tcPr>
          <w:p w14:paraId="1577CE84"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03A4A9D" w14:textId="77777777" w:rsidR="00012EB7" w:rsidRDefault="000B053D">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74D2667" w14:textId="77777777" w:rsidR="00012EB7" w:rsidRDefault="00012EB7">
            <w:pPr>
              <w:spacing w:after="0"/>
              <w:rPr>
                <w:rFonts w:eastAsia="SimSun"/>
                <w:bCs/>
                <w:sz w:val="16"/>
                <w:szCs w:val="16"/>
              </w:rPr>
            </w:pPr>
          </w:p>
        </w:tc>
        <w:tc>
          <w:tcPr>
            <w:tcW w:w="8640" w:type="dxa"/>
            <w:tcBorders>
              <w:left w:val="single" w:sz="4" w:space="0" w:color="auto"/>
            </w:tcBorders>
          </w:tcPr>
          <w:p w14:paraId="75C70E30" w14:textId="77777777" w:rsidR="00012EB7" w:rsidRDefault="00012EB7">
            <w:pPr>
              <w:spacing w:after="0"/>
              <w:rPr>
                <w:rFonts w:eastAsia="SimSun"/>
                <w:bCs/>
                <w:sz w:val="16"/>
                <w:szCs w:val="16"/>
              </w:rPr>
            </w:pPr>
          </w:p>
        </w:tc>
      </w:tr>
      <w:tr w:rsidR="00012EB7" w14:paraId="19E6C618" w14:textId="77777777" w:rsidTr="00012EB7">
        <w:trPr>
          <w:trHeight w:val="260"/>
        </w:trPr>
        <w:tc>
          <w:tcPr>
            <w:tcW w:w="1101" w:type="dxa"/>
          </w:tcPr>
          <w:p w14:paraId="50477D0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193374C" w14:textId="77777777" w:rsidR="00012EB7" w:rsidRDefault="00012EB7">
            <w:pPr>
              <w:rPr>
                <w:rFonts w:eastAsia="SimSun"/>
                <w:bCs/>
                <w:sz w:val="16"/>
                <w:szCs w:val="16"/>
              </w:rPr>
            </w:pPr>
          </w:p>
        </w:tc>
        <w:tc>
          <w:tcPr>
            <w:tcW w:w="630" w:type="dxa"/>
          </w:tcPr>
          <w:p w14:paraId="67BD57B1" w14:textId="77777777" w:rsidR="00012EB7" w:rsidRDefault="00012EB7">
            <w:pPr>
              <w:spacing w:after="0"/>
              <w:rPr>
                <w:rFonts w:eastAsia="SimSun"/>
                <w:bCs/>
                <w:sz w:val="16"/>
                <w:szCs w:val="16"/>
              </w:rPr>
            </w:pPr>
          </w:p>
        </w:tc>
        <w:tc>
          <w:tcPr>
            <w:tcW w:w="8640" w:type="dxa"/>
            <w:tcBorders>
              <w:left w:val="single" w:sz="4" w:space="0" w:color="auto"/>
            </w:tcBorders>
          </w:tcPr>
          <w:p w14:paraId="65DA0F85"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9924292" w14:textId="77777777" w:rsidR="00012EB7" w:rsidRDefault="00012EB7">
            <w:pPr>
              <w:spacing w:after="0"/>
              <w:rPr>
                <w:rFonts w:eastAsia="SimSun"/>
                <w:bCs/>
                <w:sz w:val="16"/>
                <w:szCs w:val="16"/>
              </w:rPr>
            </w:pPr>
          </w:p>
          <w:p w14:paraId="7B10D266"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4F647A88" w14:textId="77777777" w:rsidR="00012EB7" w:rsidRDefault="00012EB7">
            <w:pPr>
              <w:spacing w:after="0"/>
              <w:rPr>
                <w:rFonts w:eastAsia="SimSun"/>
                <w:bCs/>
                <w:sz w:val="16"/>
                <w:szCs w:val="16"/>
              </w:rPr>
            </w:pPr>
          </w:p>
          <w:p w14:paraId="5CBD8766" w14:textId="77777777" w:rsidR="00012EB7" w:rsidRDefault="000B053D">
            <w:pPr>
              <w:pStyle w:val="3GPPAgreements"/>
              <w:numPr>
                <w:ilvl w:val="0"/>
                <w:numId w:val="0"/>
              </w:numPr>
              <w:ind w:left="284" w:hanging="284"/>
              <w:rPr>
                <w:b/>
              </w:rPr>
            </w:pPr>
            <w:r>
              <w:rPr>
                <w:b/>
                <w:highlight w:val="green"/>
              </w:rPr>
              <w:t>Agreement</w:t>
            </w:r>
          </w:p>
          <w:p w14:paraId="6E0045A5" w14:textId="77777777" w:rsidR="00012EB7" w:rsidRDefault="000B053D">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1B7CB2DF" w14:textId="77777777" w:rsidR="00012EB7" w:rsidRDefault="00012EB7">
            <w:pPr>
              <w:pStyle w:val="B1"/>
              <w:numPr>
                <w:ilvl w:val="255"/>
                <w:numId w:val="0"/>
              </w:numPr>
              <w:rPr>
                <w:rFonts w:eastAsia="SimSun"/>
                <w:bCs/>
                <w:sz w:val="16"/>
                <w:szCs w:val="16"/>
              </w:rPr>
            </w:pPr>
          </w:p>
        </w:tc>
      </w:tr>
      <w:tr w:rsidR="00012EB7" w14:paraId="189B2783" w14:textId="77777777" w:rsidTr="00012EB7">
        <w:trPr>
          <w:trHeight w:val="260"/>
        </w:trPr>
        <w:tc>
          <w:tcPr>
            <w:tcW w:w="1101" w:type="dxa"/>
          </w:tcPr>
          <w:p w14:paraId="454A3938" w14:textId="77777777" w:rsidR="00012EB7" w:rsidRDefault="000B053D">
            <w:pPr>
              <w:rPr>
                <w:rFonts w:eastAsia="SimSun"/>
                <w:bCs/>
                <w:sz w:val="16"/>
                <w:szCs w:val="16"/>
              </w:rPr>
            </w:pPr>
            <w:r>
              <w:rPr>
                <w:rFonts w:eastAsia="SimSun" w:hint="eastAsia"/>
                <w:bCs/>
                <w:sz w:val="16"/>
                <w:szCs w:val="16"/>
              </w:rPr>
              <w:t>ZTE</w:t>
            </w:r>
          </w:p>
        </w:tc>
        <w:tc>
          <w:tcPr>
            <w:tcW w:w="579" w:type="dxa"/>
          </w:tcPr>
          <w:p w14:paraId="4B820384" w14:textId="77777777" w:rsidR="00012EB7" w:rsidRDefault="000B053D">
            <w:pPr>
              <w:rPr>
                <w:rFonts w:eastAsia="SimSun"/>
                <w:bCs/>
                <w:sz w:val="16"/>
                <w:szCs w:val="16"/>
              </w:rPr>
            </w:pPr>
            <w:r>
              <w:rPr>
                <w:rFonts w:eastAsia="SimSun" w:hint="eastAsia"/>
                <w:bCs/>
                <w:sz w:val="16"/>
                <w:szCs w:val="16"/>
              </w:rPr>
              <w:t>Yes</w:t>
            </w:r>
          </w:p>
        </w:tc>
        <w:tc>
          <w:tcPr>
            <w:tcW w:w="630" w:type="dxa"/>
          </w:tcPr>
          <w:p w14:paraId="55CDC78D" w14:textId="77777777" w:rsidR="00012EB7" w:rsidRDefault="00012EB7">
            <w:pPr>
              <w:spacing w:after="0"/>
              <w:rPr>
                <w:rFonts w:eastAsia="SimSun"/>
                <w:bCs/>
                <w:sz w:val="16"/>
                <w:szCs w:val="16"/>
              </w:rPr>
            </w:pPr>
          </w:p>
        </w:tc>
        <w:tc>
          <w:tcPr>
            <w:tcW w:w="8640" w:type="dxa"/>
            <w:tcBorders>
              <w:left w:val="single" w:sz="4" w:space="0" w:color="auto"/>
            </w:tcBorders>
          </w:tcPr>
          <w:p w14:paraId="526D5BF1"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486CFFB9"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012EB7" w14:paraId="0B671A45" w14:textId="77777777" w:rsidTr="00012EB7">
        <w:trPr>
          <w:trHeight w:val="260"/>
        </w:trPr>
        <w:tc>
          <w:tcPr>
            <w:tcW w:w="1101" w:type="dxa"/>
          </w:tcPr>
          <w:p w14:paraId="13479520" w14:textId="77777777" w:rsidR="00012EB7" w:rsidRDefault="000B053D">
            <w:pPr>
              <w:rPr>
                <w:rFonts w:eastAsia="SimSun"/>
                <w:bCs/>
                <w:sz w:val="16"/>
                <w:szCs w:val="16"/>
              </w:rPr>
            </w:pPr>
            <w:r>
              <w:rPr>
                <w:rFonts w:eastAsia="SimSun"/>
                <w:bCs/>
                <w:sz w:val="16"/>
                <w:szCs w:val="16"/>
              </w:rPr>
              <w:t>CATT</w:t>
            </w:r>
          </w:p>
        </w:tc>
        <w:tc>
          <w:tcPr>
            <w:tcW w:w="579" w:type="dxa"/>
          </w:tcPr>
          <w:p w14:paraId="3C309982" w14:textId="77777777" w:rsidR="00012EB7" w:rsidRDefault="000B053D">
            <w:pPr>
              <w:rPr>
                <w:rFonts w:eastAsia="SimSun"/>
                <w:bCs/>
                <w:sz w:val="16"/>
                <w:szCs w:val="16"/>
              </w:rPr>
            </w:pPr>
            <w:r>
              <w:rPr>
                <w:rFonts w:eastAsia="SimSun"/>
                <w:bCs/>
                <w:sz w:val="16"/>
                <w:szCs w:val="16"/>
              </w:rPr>
              <w:t>Yes</w:t>
            </w:r>
          </w:p>
        </w:tc>
        <w:tc>
          <w:tcPr>
            <w:tcW w:w="630" w:type="dxa"/>
          </w:tcPr>
          <w:p w14:paraId="2F7DE280" w14:textId="77777777" w:rsidR="00012EB7" w:rsidRDefault="00012EB7">
            <w:pPr>
              <w:spacing w:after="0"/>
              <w:rPr>
                <w:rFonts w:eastAsia="SimSun"/>
                <w:bCs/>
                <w:sz w:val="16"/>
                <w:szCs w:val="16"/>
              </w:rPr>
            </w:pPr>
          </w:p>
        </w:tc>
        <w:tc>
          <w:tcPr>
            <w:tcW w:w="8640" w:type="dxa"/>
          </w:tcPr>
          <w:p w14:paraId="0B670CEA"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M-sample indication and the per-band capability. </w:t>
            </w:r>
          </w:p>
        </w:tc>
      </w:tr>
      <w:tr w:rsidR="00012EB7" w14:paraId="5BFBA789" w14:textId="77777777" w:rsidTr="00012EB7">
        <w:trPr>
          <w:trHeight w:val="260"/>
        </w:trPr>
        <w:tc>
          <w:tcPr>
            <w:tcW w:w="1101" w:type="dxa"/>
          </w:tcPr>
          <w:p w14:paraId="0D677175" w14:textId="77777777" w:rsidR="00012EB7" w:rsidRDefault="000B053D">
            <w:pPr>
              <w:rPr>
                <w:rFonts w:eastAsia="SimSun"/>
                <w:bCs/>
                <w:sz w:val="16"/>
                <w:szCs w:val="16"/>
              </w:rPr>
            </w:pPr>
            <w:r>
              <w:rPr>
                <w:rFonts w:eastAsia="SimSun"/>
                <w:bCs/>
                <w:sz w:val="16"/>
                <w:szCs w:val="16"/>
              </w:rPr>
              <w:t>Nokia/NSB</w:t>
            </w:r>
          </w:p>
        </w:tc>
        <w:tc>
          <w:tcPr>
            <w:tcW w:w="579" w:type="dxa"/>
          </w:tcPr>
          <w:p w14:paraId="5478454F" w14:textId="77777777" w:rsidR="00012EB7" w:rsidRDefault="00012EB7">
            <w:pPr>
              <w:rPr>
                <w:rFonts w:eastAsia="SimSun"/>
                <w:bCs/>
                <w:sz w:val="16"/>
                <w:szCs w:val="16"/>
              </w:rPr>
            </w:pPr>
          </w:p>
        </w:tc>
        <w:tc>
          <w:tcPr>
            <w:tcW w:w="630" w:type="dxa"/>
          </w:tcPr>
          <w:p w14:paraId="2507BD32" w14:textId="77777777" w:rsidR="00012EB7" w:rsidRDefault="00012EB7">
            <w:pPr>
              <w:rPr>
                <w:rFonts w:eastAsia="SimSun"/>
                <w:bCs/>
                <w:sz w:val="16"/>
                <w:szCs w:val="16"/>
              </w:rPr>
            </w:pPr>
          </w:p>
        </w:tc>
        <w:tc>
          <w:tcPr>
            <w:tcW w:w="8640" w:type="dxa"/>
          </w:tcPr>
          <w:p w14:paraId="34F1E44E"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3ED06691"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012EB7" w14:paraId="3D25DBF1" w14:textId="77777777" w:rsidTr="00012EB7">
        <w:trPr>
          <w:trHeight w:val="260"/>
        </w:trPr>
        <w:tc>
          <w:tcPr>
            <w:tcW w:w="1101" w:type="dxa"/>
          </w:tcPr>
          <w:p w14:paraId="60570AF5" w14:textId="77777777" w:rsidR="00012EB7" w:rsidRDefault="000B053D">
            <w:pPr>
              <w:rPr>
                <w:rFonts w:eastAsia="SimSun"/>
                <w:bCs/>
                <w:sz w:val="16"/>
                <w:szCs w:val="16"/>
              </w:rPr>
            </w:pPr>
            <w:r>
              <w:rPr>
                <w:rFonts w:eastAsia="SimSun"/>
                <w:bCs/>
                <w:sz w:val="16"/>
                <w:szCs w:val="16"/>
              </w:rPr>
              <w:t>Qualcomm</w:t>
            </w:r>
          </w:p>
        </w:tc>
        <w:tc>
          <w:tcPr>
            <w:tcW w:w="579" w:type="dxa"/>
          </w:tcPr>
          <w:p w14:paraId="064C5131" w14:textId="77777777" w:rsidR="00012EB7" w:rsidRDefault="00012EB7">
            <w:pPr>
              <w:rPr>
                <w:rFonts w:eastAsia="SimSun"/>
                <w:bCs/>
                <w:sz w:val="16"/>
                <w:szCs w:val="16"/>
              </w:rPr>
            </w:pPr>
          </w:p>
        </w:tc>
        <w:tc>
          <w:tcPr>
            <w:tcW w:w="630" w:type="dxa"/>
          </w:tcPr>
          <w:p w14:paraId="38D385C4" w14:textId="77777777" w:rsidR="00012EB7" w:rsidRDefault="000B053D">
            <w:pPr>
              <w:rPr>
                <w:rFonts w:eastAsia="SimSun"/>
                <w:bCs/>
                <w:sz w:val="16"/>
                <w:szCs w:val="16"/>
              </w:rPr>
            </w:pPr>
            <w:r>
              <w:rPr>
                <w:rFonts w:eastAsia="SimSun"/>
                <w:bCs/>
                <w:sz w:val="16"/>
                <w:szCs w:val="16"/>
              </w:rPr>
              <w:t>No</w:t>
            </w:r>
          </w:p>
        </w:tc>
        <w:tc>
          <w:tcPr>
            <w:tcW w:w="8640" w:type="dxa"/>
          </w:tcPr>
          <w:p w14:paraId="25BF7630"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r w:rsidR="00012EB7" w14:paraId="7D32F46D" w14:textId="77777777" w:rsidTr="00012EB7">
        <w:trPr>
          <w:trHeight w:val="260"/>
        </w:trPr>
        <w:tc>
          <w:tcPr>
            <w:tcW w:w="1101" w:type="dxa"/>
          </w:tcPr>
          <w:p w14:paraId="7073717B" w14:textId="77777777" w:rsidR="00012EB7" w:rsidRDefault="000B053D">
            <w:pPr>
              <w:rPr>
                <w:rFonts w:eastAsia="SimSun"/>
                <w:bCs/>
                <w:sz w:val="16"/>
                <w:szCs w:val="16"/>
              </w:rPr>
            </w:pPr>
            <w:r>
              <w:rPr>
                <w:rFonts w:eastAsia="SimSun"/>
                <w:bCs/>
                <w:sz w:val="16"/>
                <w:szCs w:val="16"/>
              </w:rPr>
              <w:t>Intel</w:t>
            </w:r>
          </w:p>
        </w:tc>
        <w:tc>
          <w:tcPr>
            <w:tcW w:w="579" w:type="dxa"/>
          </w:tcPr>
          <w:p w14:paraId="17D58016" w14:textId="77777777" w:rsidR="00012EB7" w:rsidRDefault="00012EB7">
            <w:pPr>
              <w:rPr>
                <w:rFonts w:eastAsia="SimSun"/>
                <w:bCs/>
                <w:sz w:val="16"/>
                <w:szCs w:val="16"/>
              </w:rPr>
            </w:pPr>
          </w:p>
        </w:tc>
        <w:tc>
          <w:tcPr>
            <w:tcW w:w="630" w:type="dxa"/>
          </w:tcPr>
          <w:p w14:paraId="749F7DF7" w14:textId="77777777" w:rsidR="00012EB7" w:rsidRDefault="000B053D">
            <w:pPr>
              <w:rPr>
                <w:rFonts w:eastAsia="SimSun"/>
                <w:bCs/>
                <w:sz w:val="16"/>
                <w:szCs w:val="16"/>
              </w:rPr>
            </w:pPr>
            <w:r>
              <w:rPr>
                <w:rFonts w:eastAsia="SimSun"/>
                <w:bCs/>
                <w:sz w:val="16"/>
                <w:szCs w:val="16"/>
              </w:rPr>
              <w:t>No</w:t>
            </w:r>
          </w:p>
        </w:tc>
        <w:tc>
          <w:tcPr>
            <w:tcW w:w="8640" w:type="dxa"/>
          </w:tcPr>
          <w:p w14:paraId="25B072DB"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motivation, but does not seem to be an essential correction.</w:t>
            </w:r>
          </w:p>
        </w:tc>
      </w:tr>
      <w:tr w:rsidR="00012EB7" w14:paraId="5C03B299" w14:textId="77777777" w:rsidTr="00012EB7">
        <w:trPr>
          <w:trHeight w:val="260"/>
        </w:trPr>
        <w:tc>
          <w:tcPr>
            <w:tcW w:w="1101" w:type="dxa"/>
          </w:tcPr>
          <w:p w14:paraId="26D7F4A2" w14:textId="77777777" w:rsidR="00012EB7" w:rsidRDefault="000B053D">
            <w:pPr>
              <w:rPr>
                <w:rFonts w:eastAsia="SimSun"/>
                <w:bCs/>
                <w:sz w:val="16"/>
                <w:szCs w:val="16"/>
              </w:rPr>
            </w:pPr>
            <w:r>
              <w:rPr>
                <w:rFonts w:eastAsia="SimSun" w:hint="eastAsia"/>
                <w:bCs/>
                <w:sz w:val="16"/>
                <w:szCs w:val="16"/>
              </w:rPr>
              <w:t>ZTE2</w:t>
            </w:r>
          </w:p>
        </w:tc>
        <w:tc>
          <w:tcPr>
            <w:tcW w:w="579" w:type="dxa"/>
          </w:tcPr>
          <w:p w14:paraId="45D0A838" w14:textId="77777777" w:rsidR="00012EB7" w:rsidRDefault="00012EB7">
            <w:pPr>
              <w:rPr>
                <w:rFonts w:eastAsia="SimSun"/>
                <w:bCs/>
                <w:sz w:val="16"/>
                <w:szCs w:val="16"/>
              </w:rPr>
            </w:pPr>
          </w:p>
        </w:tc>
        <w:tc>
          <w:tcPr>
            <w:tcW w:w="630" w:type="dxa"/>
          </w:tcPr>
          <w:p w14:paraId="70D23D1D" w14:textId="77777777" w:rsidR="00012EB7" w:rsidRDefault="00012EB7">
            <w:pPr>
              <w:rPr>
                <w:rFonts w:eastAsia="SimSun"/>
                <w:bCs/>
                <w:sz w:val="16"/>
                <w:szCs w:val="16"/>
              </w:rPr>
            </w:pPr>
          </w:p>
        </w:tc>
        <w:tc>
          <w:tcPr>
            <w:tcW w:w="8640" w:type="dxa"/>
          </w:tcPr>
          <w:p w14:paraId="4C7F7A65"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Now, we have two interpretations for the current specifications:</w:t>
            </w:r>
          </w:p>
          <w:p w14:paraId="51874E15"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t>Alt.1:  once UE does not support reduced samples in one band, UE should not be configured with the reduced samples in all bands.</w:t>
            </w:r>
          </w:p>
          <w:p w14:paraId="4ECB49DA"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Huawei (per band UE capability seems meaningless, per UE should be better)</w:t>
            </w:r>
          </w:p>
          <w:p w14:paraId="67DD224F"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t>Alt.2:  the configured reduced sample should only be applicable for the band(s) that UE support the feature</w:t>
            </w:r>
          </w:p>
          <w:p w14:paraId="297A230B"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ZTE</w:t>
            </w:r>
          </w:p>
          <w:p w14:paraId="4D9F1784" w14:textId="77777777" w:rsidR="00012EB7" w:rsidRDefault="00012EB7">
            <w:pPr>
              <w:pStyle w:val="B1"/>
              <w:numPr>
                <w:ilvl w:val="255"/>
                <w:numId w:val="0"/>
              </w:numPr>
              <w:rPr>
                <w:rFonts w:eastAsia="SimSun"/>
                <w:bCs/>
                <w:sz w:val="16"/>
                <w:szCs w:val="16"/>
                <w:lang w:val="en-US" w:eastAsia="zh-CN"/>
              </w:rPr>
            </w:pPr>
          </w:p>
          <w:p w14:paraId="6B55F778"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012EB7" w14:paraId="01F4347A" w14:textId="77777777" w:rsidTr="00012EB7">
        <w:trPr>
          <w:trHeight w:val="260"/>
        </w:trPr>
        <w:tc>
          <w:tcPr>
            <w:tcW w:w="1101" w:type="dxa"/>
          </w:tcPr>
          <w:p w14:paraId="14E7891A" w14:textId="77777777" w:rsidR="00012EB7" w:rsidRDefault="000B053D">
            <w:pPr>
              <w:rPr>
                <w:rFonts w:eastAsia="SimSun"/>
                <w:bCs/>
                <w:sz w:val="16"/>
                <w:szCs w:val="16"/>
              </w:rPr>
            </w:pPr>
            <w:r>
              <w:rPr>
                <w:rFonts w:eastAsia="SimSun"/>
                <w:bCs/>
                <w:sz w:val="16"/>
                <w:szCs w:val="16"/>
              </w:rPr>
              <w:t>FL</w:t>
            </w:r>
          </w:p>
        </w:tc>
        <w:tc>
          <w:tcPr>
            <w:tcW w:w="579" w:type="dxa"/>
          </w:tcPr>
          <w:p w14:paraId="1183650B" w14:textId="77777777" w:rsidR="00012EB7" w:rsidRDefault="00012EB7">
            <w:pPr>
              <w:rPr>
                <w:rFonts w:eastAsia="SimSun"/>
                <w:bCs/>
                <w:sz w:val="16"/>
                <w:szCs w:val="16"/>
              </w:rPr>
            </w:pPr>
          </w:p>
        </w:tc>
        <w:tc>
          <w:tcPr>
            <w:tcW w:w="630" w:type="dxa"/>
          </w:tcPr>
          <w:p w14:paraId="78C80C1E" w14:textId="77777777" w:rsidR="00012EB7" w:rsidRDefault="00012EB7">
            <w:pPr>
              <w:rPr>
                <w:rFonts w:eastAsia="SimSun"/>
                <w:bCs/>
                <w:sz w:val="16"/>
                <w:szCs w:val="16"/>
              </w:rPr>
            </w:pPr>
          </w:p>
        </w:tc>
        <w:tc>
          <w:tcPr>
            <w:tcW w:w="8640" w:type="dxa"/>
          </w:tcPr>
          <w:p w14:paraId="2D85D2C9"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1FD400A8" w14:textId="77777777" w:rsidTr="00012EB7">
        <w:trPr>
          <w:trHeight w:val="260"/>
        </w:trPr>
        <w:tc>
          <w:tcPr>
            <w:tcW w:w="1101" w:type="dxa"/>
          </w:tcPr>
          <w:p w14:paraId="108DDC6D" w14:textId="77777777" w:rsidR="00012EB7" w:rsidRDefault="000B053D">
            <w:pPr>
              <w:rPr>
                <w:rFonts w:eastAsia="SimSun"/>
                <w:bCs/>
                <w:sz w:val="16"/>
                <w:szCs w:val="16"/>
              </w:rPr>
            </w:pPr>
            <w:r>
              <w:rPr>
                <w:rFonts w:eastAsia="SimSun"/>
                <w:bCs/>
                <w:sz w:val="16"/>
                <w:szCs w:val="16"/>
              </w:rPr>
              <w:t>Huawei, HiSilicon2</w:t>
            </w:r>
          </w:p>
        </w:tc>
        <w:tc>
          <w:tcPr>
            <w:tcW w:w="579" w:type="dxa"/>
          </w:tcPr>
          <w:p w14:paraId="2D4E0C9B" w14:textId="77777777" w:rsidR="00012EB7" w:rsidRDefault="00012EB7">
            <w:pPr>
              <w:rPr>
                <w:rFonts w:eastAsia="SimSun"/>
                <w:bCs/>
                <w:sz w:val="16"/>
                <w:szCs w:val="16"/>
              </w:rPr>
            </w:pPr>
          </w:p>
        </w:tc>
        <w:tc>
          <w:tcPr>
            <w:tcW w:w="630" w:type="dxa"/>
          </w:tcPr>
          <w:p w14:paraId="264659F9" w14:textId="77777777" w:rsidR="00012EB7" w:rsidRDefault="00012EB7">
            <w:pPr>
              <w:rPr>
                <w:rFonts w:eastAsia="SimSun"/>
                <w:bCs/>
                <w:sz w:val="16"/>
                <w:szCs w:val="16"/>
              </w:rPr>
            </w:pPr>
          </w:p>
        </w:tc>
        <w:tc>
          <w:tcPr>
            <w:tcW w:w="8640" w:type="dxa"/>
          </w:tcPr>
          <w:p w14:paraId="73F659C1"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4CDE3913"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04406067" w14:textId="77777777" w:rsidR="00012EB7" w:rsidRDefault="000B053D">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34BF025F" w14:textId="77777777" w:rsidR="00012EB7" w:rsidRDefault="000B053D">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ECABDC5" w14:textId="77777777" w:rsidR="00012EB7" w:rsidRDefault="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62DEFE70"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r w:rsidR="00012EB7" w14:paraId="172B37AE" w14:textId="77777777" w:rsidTr="00012EB7">
        <w:trPr>
          <w:trHeight w:val="260"/>
        </w:trPr>
        <w:tc>
          <w:tcPr>
            <w:tcW w:w="1101" w:type="dxa"/>
          </w:tcPr>
          <w:p w14:paraId="2329EB13" w14:textId="77777777" w:rsidR="00012EB7" w:rsidRDefault="000B053D">
            <w:pPr>
              <w:rPr>
                <w:rFonts w:eastAsia="SimSun"/>
                <w:bCs/>
                <w:sz w:val="16"/>
                <w:szCs w:val="16"/>
              </w:rPr>
            </w:pPr>
            <w:r>
              <w:rPr>
                <w:rFonts w:eastAsia="SimSun" w:hint="eastAsia"/>
                <w:bCs/>
                <w:sz w:val="16"/>
                <w:szCs w:val="16"/>
              </w:rPr>
              <w:t>ZTE3</w:t>
            </w:r>
          </w:p>
        </w:tc>
        <w:tc>
          <w:tcPr>
            <w:tcW w:w="579" w:type="dxa"/>
          </w:tcPr>
          <w:p w14:paraId="1A2BFAAB" w14:textId="77777777" w:rsidR="00012EB7" w:rsidRDefault="00012EB7">
            <w:pPr>
              <w:rPr>
                <w:rFonts w:eastAsia="SimSun"/>
                <w:bCs/>
                <w:sz w:val="16"/>
                <w:szCs w:val="16"/>
              </w:rPr>
            </w:pPr>
          </w:p>
        </w:tc>
        <w:tc>
          <w:tcPr>
            <w:tcW w:w="630" w:type="dxa"/>
          </w:tcPr>
          <w:p w14:paraId="243C1F88" w14:textId="77777777" w:rsidR="00012EB7" w:rsidRDefault="00012EB7">
            <w:pPr>
              <w:rPr>
                <w:rFonts w:eastAsia="SimSun"/>
                <w:bCs/>
                <w:sz w:val="16"/>
                <w:szCs w:val="16"/>
              </w:rPr>
            </w:pPr>
          </w:p>
        </w:tc>
        <w:tc>
          <w:tcPr>
            <w:tcW w:w="8640" w:type="dxa"/>
          </w:tcPr>
          <w:p w14:paraId="31925ABB" w14:textId="77777777" w:rsidR="00012EB7" w:rsidRDefault="000B053D">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56AF85DC" w14:textId="77777777" w:rsidR="00012EB7" w:rsidRDefault="000B053D">
            <w:pPr>
              <w:rPr>
                <w:rFonts w:eastAsiaTheme="minorEastAsia"/>
                <w:b/>
                <w:bCs/>
                <w:sz w:val="16"/>
                <w:szCs w:val="16"/>
              </w:rPr>
            </w:pPr>
            <w:r>
              <w:rPr>
                <w:rFonts w:eastAsiaTheme="minorEastAsia" w:hint="eastAsia"/>
                <w:b/>
                <w:bCs/>
                <w:sz w:val="16"/>
                <w:szCs w:val="16"/>
              </w:rPr>
              <w:t xml:space="preserve">Proposed conclusion: </w:t>
            </w:r>
          </w:p>
          <w:p w14:paraId="26AF1F2B" w14:textId="77777777" w:rsidR="00012EB7" w:rsidRDefault="000B053D">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274B6AB9" w14:textId="77777777" w:rsidR="00012EB7" w:rsidRDefault="00012EB7">
            <w:pPr>
              <w:rPr>
                <w:rFonts w:eastAsiaTheme="minorEastAsia"/>
                <w:sz w:val="16"/>
                <w:szCs w:val="16"/>
              </w:rPr>
            </w:pPr>
          </w:p>
          <w:p w14:paraId="1349F43B" w14:textId="77777777" w:rsidR="00012EB7" w:rsidRDefault="000B053D">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012EB7" w14:paraId="0F6F8861" w14:textId="77777777" w:rsidTr="00012EB7">
        <w:trPr>
          <w:trHeight w:val="260"/>
        </w:trPr>
        <w:tc>
          <w:tcPr>
            <w:tcW w:w="1101" w:type="dxa"/>
          </w:tcPr>
          <w:p w14:paraId="7003C32F" w14:textId="77777777" w:rsidR="00012EB7" w:rsidRDefault="000B053D">
            <w:pPr>
              <w:rPr>
                <w:rFonts w:eastAsia="SimSun"/>
                <w:bCs/>
                <w:sz w:val="16"/>
                <w:szCs w:val="16"/>
              </w:rPr>
            </w:pPr>
            <w:r>
              <w:rPr>
                <w:rFonts w:eastAsia="SimSun"/>
                <w:bCs/>
                <w:sz w:val="16"/>
                <w:szCs w:val="16"/>
              </w:rPr>
              <w:t>FL</w:t>
            </w:r>
          </w:p>
        </w:tc>
        <w:tc>
          <w:tcPr>
            <w:tcW w:w="579" w:type="dxa"/>
          </w:tcPr>
          <w:p w14:paraId="5B63CC06" w14:textId="77777777" w:rsidR="00012EB7" w:rsidRDefault="00012EB7">
            <w:pPr>
              <w:rPr>
                <w:rFonts w:eastAsia="SimSun"/>
                <w:bCs/>
                <w:sz w:val="16"/>
                <w:szCs w:val="16"/>
              </w:rPr>
            </w:pPr>
          </w:p>
        </w:tc>
        <w:tc>
          <w:tcPr>
            <w:tcW w:w="630" w:type="dxa"/>
          </w:tcPr>
          <w:p w14:paraId="1E96D607" w14:textId="77777777" w:rsidR="00012EB7" w:rsidRDefault="00012EB7">
            <w:pPr>
              <w:rPr>
                <w:rFonts w:eastAsia="SimSun"/>
                <w:bCs/>
                <w:sz w:val="16"/>
                <w:szCs w:val="16"/>
              </w:rPr>
            </w:pPr>
          </w:p>
        </w:tc>
        <w:tc>
          <w:tcPr>
            <w:tcW w:w="8640" w:type="dxa"/>
          </w:tcPr>
          <w:p w14:paraId="1B9D87D6" w14:textId="77777777" w:rsidR="00012EB7" w:rsidRDefault="000B053D">
            <w:pPr>
              <w:rPr>
                <w:rFonts w:eastAsiaTheme="minorEastAsia"/>
                <w:sz w:val="16"/>
                <w:szCs w:val="16"/>
              </w:rPr>
            </w:pPr>
            <w:r>
              <w:rPr>
                <w:rFonts w:eastAsiaTheme="minorEastAsia" w:hint="eastAsia"/>
                <w:sz w:val="16"/>
                <w:szCs w:val="16"/>
              </w:rPr>
              <w:t xml:space="preserve">To </w:t>
            </w:r>
            <w:r>
              <w:rPr>
                <w:rFonts w:eastAsiaTheme="minorEastAsia"/>
                <w:sz w:val="16"/>
                <w:szCs w:val="16"/>
              </w:rPr>
              <w:t>ZTE/Huawei/all:</w:t>
            </w:r>
          </w:p>
          <w:p w14:paraId="0570E68D" w14:textId="77777777" w:rsidR="00012EB7" w:rsidRDefault="000B053D">
            <w:pPr>
              <w:pStyle w:val="ListParagraph"/>
              <w:numPr>
                <w:ilvl w:val="0"/>
                <w:numId w:val="31"/>
              </w:numPr>
              <w:rPr>
                <w:rFonts w:eastAsiaTheme="minorEastAsia"/>
                <w:sz w:val="16"/>
                <w:szCs w:val="16"/>
              </w:rPr>
            </w:pPr>
            <w:r>
              <w:rPr>
                <w:rFonts w:eastAsiaTheme="minorEastAsia"/>
                <w:sz w:val="16"/>
                <w:szCs w:val="16"/>
              </w:rPr>
              <w:t xml:space="preserve">If we can have a conclusion of the discussion, it may be helpful for avoid confusion. For ZTE’s </w:t>
            </w:r>
            <w:r>
              <w:rPr>
                <w:rFonts w:eastAsiaTheme="minorEastAsia" w:hint="eastAsia"/>
                <w:sz w:val="16"/>
                <w:szCs w:val="16"/>
              </w:rPr>
              <w:t>Proposed conclusion</w:t>
            </w:r>
            <w:r>
              <w:rPr>
                <w:rFonts w:eastAsiaTheme="minorEastAsia"/>
                <w:sz w:val="16"/>
                <w:szCs w:val="16"/>
              </w:rPr>
              <w:t>, it sounds more like a requirement for the network, but not for UE side. How about the following conclusion:</w:t>
            </w:r>
          </w:p>
          <w:p w14:paraId="57495F7A" w14:textId="77777777" w:rsidR="00012EB7" w:rsidRDefault="00012EB7">
            <w:pPr>
              <w:pStyle w:val="ListParagraph"/>
              <w:rPr>
                <w:rFonts w:eastAsiaTheme="minorEastAsia"/>
                <w:sz w:val="16"/>
                <w:szCs w:val="16"/>
              </w:rPr>
            </w:pPr>
          </w:p>
          <w:p w14:paraId="34E0A443" w14:textId="77777777" w:rsidR="00012EB7" w:rsidRDefault="000B053D">
            <w:pPr>
              <w:pStyle w:val="ListParagraph"/>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 xml:space="preserve">is provided to a UE, only if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290A691F" w14:textId="77777777" w:rsidR="00012EB7" w:rsidRDefault="000B053D">
            <w:pPr>
              <w:rPr>
                <w:rFonts w:eastAsiaTheme="minorEastAsia"/>
                <w:sz w:val="16"/>
                <w:szCs w:val="16"/>
              </w:rPr>
            </w:pPr>
            <w:r>
              <w:rPr>
                <w:rFonts w:eastAsiaTheme="minorEastAsia"/>
                <w:sz w:val="16"/>
                <w:szCs w:val="16"/>
              </w:rPr>
              <w:t xml:space="preserve">To </w:t>
            </w:r>
            <w:r>
              <w:rPr>
                <w:rFonts w:eastAsiaTheme="minorEastAsia"/>
                <w:sz w:val="16"/>
                <w:szCs w:val="16"/>
                <w:lang w:eastAsia="ja-JP"/>
              </w:rPr>
              <w:t>ZTE: If the change is a single parameter name after the discussion, maybe we can simply suggest to add a line in the Chairman's note to ask the Rapporteur of TS 38.214 to make the change. What do you think?</w:t>
            </w:r>
          </w:p>
        </w:tc>
      </w:tr>
      <w:tr w:rsidR="00012EB7" w14:paraId="5520496A" w14:textId="77777777" w:rsidTr="00012EB7">
        <w:trPr>
          <w:trHeight w:val="260"/>
        </w:trPr>
        <w:tc>
          <w:tcPr>
            <w:tcW w:w="1101" w:type="dxa"/>
          </w:tcPr>
          <w:p w14:paraId="44CFBAF8" w14:textId="77777777" w:rsidR="00012EB7" w:rsidRDefault="000B053D">
            <w:pPr>
              <w:rPr>
                <w:rFonts w:eastAsia="SimSun"/>
                <w:bCs/>
                <w:sz w:val="16"/>
                <w:szCs w:val="16"/>
              </w:rPr>
            </w:pPr>
            <w:r>
              <w:rPr>
                <w:rFonts w:eastAsia="SimSun" w:hint="eastAsia"/>
                <w:bCs/>
                <w:sz w:val="16"/>
                <w:szCs w:val="16"/>
              </w:rPr>
              <w:t>ZTE4</w:t>
            </w:r>
          </w:p>
        </w:tc>
        <w:tc>
          <w:tcPr>
            <w:tcW w:w="579" w:type="dxa"/>
          </w:tcPr>
          <w:p w14:paraId="70448BBD" w14:textId="77777777" w:rsidR="00012EB7" w:rsidRDefault="00012EB7">
            <w:pPr>
              <w:rPr>
                <w:rFonts w:eastAsia="SimSun"/>
                <w:bCs/>
                <w:sz w:val="16"/>
                <w:szCs w:val="16"/>
              </w:rPr>
            </w:pPr>
          </w:p>
        </w:tc>
        <w:tc>
          <w:tcPr>
            <w:tcW w:w="630" w:type="dxa"/>
          </w:tcPr>
          <w:p w14:paraId="10B1D516" w14:textId="77777777" w:rsidR="00012EB7" w:rsidRDefault="00012EB7">
            <w:pPr>
              <w:rPr>
                <w:rFonts w:eastAsia="SimSun"/>
                <w:bCs/>
                <w:sz w:val="16"/>
                <w:szCs w:val="16"/>
              </w:rPr>
            </w:pPr>
          </w:p>
        </w:tc>
        <w:tc>
          <w:tcPr>
            <w:tcW w:w="8640" w:type="dxa"/>
          </w:tcPr>
          <w:p w14:paraId="1148778D" w14:textId="77777777" w:rsidR="00012EB7" w:rsidRDefault="000B053D">
            <w:pPr>
              <w:rPr>
                <w:rFonts w:eastAsiaTheme="minorEastAsia"/>
                <w:sz w:val="16"/>
                <w:szCs w:val="16"/>
              </w:rPr>
            </w:pPr>
            <w:r>
              <w:rPr>
                <w:rFonts w:eastAsiaTheme="minorEastAsia" w:hint="eastAsia"/>
                <w:sz w:val="16"/>
                <w:szCs w:val="16"/>
              </w:rPr>
              <w:t xml:space="preserve">We are OK to let editor fix the parameter name.  </w:t>
            </w:r>
          </w:p>
          <w:p w14:paraId="241F056F" w14:textId="77777777" w:rsidR="00012EB7" w:rsidRDefault="000B053D">
            <w:pPr>
              <w:rPr>
                <w:rFonts w:eastAsiaTheme="minorEastAsia"/>
                <w:sz w:val="16"/>
                <w:szCs w:val="16"/>
              </w:rPr>
            </w:pPr>
            <w:r>
              <w:rPr>
                <w:rFonts w:eastAsiaTheme="minorEastAsia" w:hint="eastAsia"/>
                <w:sz w:val="16"/>
                <w:szCs w:val="16"/>
              </w:rPr>
              <w:t>Regarding the note, we more prefer our wording, but also OK with FL</w:t>
            </w:r>
            <w:r>
              <w:rPr>
                <w:rFonts w:eastAsiaTheme="minorEastAsia"/>
                <w:sz w:val="16"/>
                <w:szCs w:val="16"/>
              </w:rPr>
              <w:t>’</w:t>
            </w:r>
            <w:r>
              <w:rPr>
                <w:rFonts w:eastAsiaTheme="minorEastAsia" w:hint="eastAsia"/>
                <w:sz w:val="16"/>
                <w:szCs w:val="16"/>
              </w:rPr>
              <w:t xml:space="preserve">s suggestion. </w:t>
            </w:r>
          </w:p>
        </w:tc>
      </w:tr>
      <w:tr w:rsidR="00754BA1" w14:paraId="66F8E934" w14:textId="77777777" w:rsidTr="00012EB7">
        <w:trPr>
          <w:trHeight w:val="260"/>
        </w:trPr>
        <w:tc>
          <w:tcPr>
            <w:tcW w:w="1101" w:type="dxa"/>
          </w:tcPr>
          <w:p w14:paraId="52A8DD44" w14:textId="69195C24" w:rsidR="00754BA1" w:rsidRDefault="00754BA1">
            <w:pPr>
              <w:rPr>
                <w:rFonts w:eastAsia="SimSun"/>
                <w:bCs/>
                <w:sz w:val="16"/>
                <w:szCs w:val="16"/>
              </w:rPr>
            </w:pPr>
            <w:r>
              <w:rPr>
                <w:rFonts w:eastAsia="SimSun"/>
                <w:bCs/>
                <w:sz w:val="16"/>
                <w:szCs w:val="16"/>
              </w:rPr>
              <w:t>OPPO</w:t>
            </w:r>
          </w:p>
        </w:tc>
        <w:tc>
          <w:tcPr>
            <w:tcW w:w="579" w:type="dxa"/>
          </w:tcPr>
          <w:p w14:paraId="333D60CE" w14:textId="77777777" w:rsidR="00754BA1" w:rsidRDefault="00754BA1">
            <w:pPr>
              <w:rPr>
                <w:rFonts w:eastAsia="SimSun"/>
                <w:bCs/>
                <w:sz w:val="16"/>
                <w:szCs w:val="16"/>
              </w:rPr>
            </w:pPr>
          </w:p>
        </w:tc>
        <w:tc>
          <w:tcPr>
            <w:tcW w:w="630" w:type="dxa"/>
          </w:tcPr>
          <w:p w14:paraId="54B79647" w14:textId="0B6EC1CB" w:rsidR="00754BA1" w:rsidRDefault="00754BA1">
            <w:pPr>
              <w:rPr>
                <w:rFonts w:eastAsia="SimSun"/>
                <w:bCs/>
                <w:sz w:val="16"/>
                <w:szCs w:val="16"/>
              </w:rPr>
            </w:pPr>
            <w:r>
              <w:rPr>
                <w:rFonts w:eastAsia="SimSun"/>
                <w:bCs/>
                <w:sz w:val="16"/>
                <w:szCs w:val="16"/>
              </w:rPr>
              <w:t>No</w:t>
            </w:r>
          </w:p>
        </w:tc>
        <w:tc>
          <w:tcPr>
            <w:tcW w:w="8640" w:type="dxa"/>
          </w:tcPr>
          <w:p w14:paraId="220CFAA9" w14:textId="73C7D4AE" w:rsidR="00754BA1" w:rsidRDefault="00754BA1">
            <w:pPr>
              <w:rPr>
                <w:rFonts w:eastAsiaTheme="minorEastAsia"/>
                <w:sz w:val="16"/>
                <w:szCs w:val="16"/>
              </w:rPr>
            </w:pPr>
            <w:r>
              <w:rPr>
                <w:rFonts w:eastAsiaTheme="minorEastAsia"/>
                <w:sz w:val="16"/>
                <w:szCs w:val="16"/>
              </w:rPr>
              <w:t>The current spec is clear with no ambiguity. The parameter is defined clearly in 37.355. Why must we repeat it here? Without the suggested change, there is no misunderstanding.</w:t>
            </w:r>
          </w:p>
        </w:tc>
      </w:tr>
    </w:tbl>
    <w:p w14:paraId="52AD5C65" w14:textId="77777777" w:rsidR="00012EB7" w:rsidRDefault="00012EB7">
      <w:pPr>
        <w:kinsoku w:val="0"/>
        <w:snapToGrid w:val="0"/>
        <w:rPr>
          <w:b/>
          <w:bCs/>
          <w:szCs w:val="18"/>
          <w:lang w:val="en-GB"/>
        </w:rPr>
      </w:pPr>
    </w:p>
    <w:p w14:paraId="3B5F2EEB" w14:textId="3E5C54C0" w:rsidR="00541E92" w:rsidRPr="000453C7" w:rsidRDefault="000453C7" w:rsidP="000453C7">
      <w:pPr>
        <w:pStyle w:val="00BodyText"/>
        <w:rPr>
          <w:b/>
          <w:bCs/>
        </w:rPr>
      </w:pPr>
      <w:r w:rsidRPr="000453C7">
        <w:rPr>
          <w:b/>
          <w:bCs/>
        </w:rPr>
        <w:t>FL Comments</w:t>
      </w:r>
    </w:p>
    <w:p w14:paraId="4EE9FF20" w14:textId="63A9160D" w:rsidR="00D23493" w:rsidRDefault="00D23493" w:rsidP="00541E92">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three companies (vivo, ZTE, CATT)</w:t>
      </w:r>
      <w:r w:rsidRPr="00334E1A">
        <w:t xml:space="preserve"> consider the issue to be significant, while the remaining </w:t>
      </w:r>
      <w:r>
        <w:t xml:space="preserve">seven </w:t>
      </w:r>
      <w:r w:rsidRPr="00334E1A">
        <w:t xml:space="preserve">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7F7BDD9E" w14:textId="359276F2" w:rsidR="00541E92" w:rsidRDefault="00541E92" w:rsidP="00541E92">
      <w:pPr>
        <w:pStyle w:val="00BodyText"/>
      </w:pPr>
      <w:r>
        <w:t xml:space="preserve">In the </w:t>
      </w:r>
      <w:r w:rsidRPr="00541E92">
        <w:t xml:space="preserve">draft CR </w:t>
      </w:r>
      <w:r>
        <w:t>(</w:t>
      </w:r>
      <w:r w:rsidRPr="00541E92">
        <w:t>R1-2303274</w:t>
      </w:r>
      <w:r>
        <w:t>), it proposes a correction of the higher layer parameter “</w:t>
      </w:r>
      <w:proofErr w:type="spellStart"/>
      <w:r>
        <w:rPr>
          <w:i/>
          <w:iCs/>
          <w:color w:val="000000" w:themeColor="text1"/>
        </w:rPr>
        <w:t>requestedDL</w:t>
      </w:r>
      <w:proofErr w:type="spellEnd"/>
      <w:r>
        <w:rPr>
          <w:i/>
          <w:iCs/>
          <w:color w:val="000000" w:themeColor="text1"/>
        </w:rPr>
        <w:t>-PRS-</w:t>
      </w:r>
      <w:proofErr w:type="spellStart"/>
      <w:r>
        <w:rPr>
          <w:i/>
          <w:iCs/>
          <w:color w:val="000000" w:themeColor="text1"/>
        </w:rPr>
        <w:t>ProcessingSamples</w:t>
      </w:r>
      <w:proofErr w:type="spellEnd"/>
      <w:r>
        <w:rPr>
          <w:i/>
          <w:iCs/>
          <w:color w:val="000000" w:themeColor="text1"/>
        </w:rPr>
        <w:t xml:space="preserve">”, </w:t>
      </w:r>
      <w:r w:rsidRPr="00541E92">
        <w:rPr>
          <w:color w:val="000000" w:themeColor="text1"/>
        </w:rPr>
        <w:t>which should</w:t>
      </w:r>
      <w:r>
        <w:rPr>
          <w:color w:val="000000" w:themeColor="text1"/>
        </w:rPr>
        <w:t xml:space="preserve"> be “</w:t>
      </w:r>
      <w:proofErr w:type="spellStart"/>
      <w:r w:rsidRPr="00541E92">
        <w:rPr>
          <w:i/>
          <w:iCs/>
        </w:rPr>
        <w:t>reducedDL</w:t>
      </w:r>
      <w:proofErr w:type="spellEnd"/>
      <w:r w:rsidRPr="00541E92">
        <w:rPr>
          <w:i/>
          <w:iCs/>
        </w:rPr>
        <w:t>-PRS-</w:t>
      </w:r>
      <w:proofErr w:type="spellStart"/>
      <w:r w:rsidRPr="00541E92">
        <w:rPr>
          <w:i/>
          <w:iCs/>
        </w:rPr>
        <w:t>ProcessingSamples</w:t>
      </w:r>
      <w:proofErr w:type="spellEnd"/>
      <w:r>
        <w:rPr>
          <w:i/>
          <w:iCs/>
        </w:rPr>
        <w:t>”</w:t>
      </w:r>
      <w:r w:rsidR="00575AB7">
        <w:rPr>
          <w:i/>
          <w:iCs/>
        </w:rPr>
        <w:t xml:space="preserve">. </w:t>
      </w:r>
      <w:r w:rsidR="00575AB7">
        <w:t xml:space="preserve">The FL suggests adding a note in Chairman’s Note to request the Rapporteur of TS 38.214 to fix the issue. The </w:t>
      </w:r>
      <w:proofErr w:type="spellStart"/>
      <w:r w:rsidR="00575AB7">
        <w:t>propoment</w:t>
      </w:r>
      <w:proofErr w:type="spellEnd"/>
      <w:r w:rsidR="00575AB7">
        <w:t xml:space="preserve"> agrees the suggestion from the FL.</w:t>
      </w:r>
    </w:p>
    <w:p w14:paraId="0F397504" w14:textId="77777777" w:rsidR="00E1610D" w:rsidRPr="00E1610D" w:rsidRDefault="00E1610D" w:rsidP="00E1610D">
      <w:pPr>
        <w:pStyle w:val="ListParagraph"/>
        <w:kinsoku w:val="0"/>
        <w:snapToGrid w:val="0"/>
        <w:rPr>
          <w:i/>
          <w:iCs/>
        </w:rPr>
      </w:pPr>
    </w:p>
    <w:p w14:paraId="4DB1000E" w14:textId="45756F2A" w:rsidR="00575AB7" w:rsidRDefault="00E1610D" w:rsidP="00541E92">
      <w:pPr>
        <w:pStyle w:val="00BodyText"/>
      </w:pPr>
      <w:r w:rsidRPr="00570CE2">
        <w:rPr>
          <w:b/>
          <w:bCs/>
          <w:highlight w:val="yellow"/>
        </w:rPr>
        <w:t>FL Proposal</w:t>
      </w:r>
      <w:r>
        <w:rPr>
          <w:b/>
          <w:bCs/>
          <w:highlight w:val="yellow"/>
        </w:rPr>
        <w:t xml:space="preserve"> 3-</w:t>
      </w:r>
      <w:r w:rsidR="005B16AA">
        <w:rPr>
          <w:b/>
          <w:bCs/>
          <w:highlight w:val="yellow"/>
        </w:rPr>
        <w:t>1</w:t>
      </w:r>
      <w:r w:rsidRPr="00570CE2">
        <w:rPr>
          <w:b/>
          <w:bCs/>
          <w:highlight w:val="yellow"/>
        </w:rPr>
        <w:t>:</w:t>
      </w:r>
      <w:r>
        <w:rPr>
          <w:b/>
          <w:bCs/>
        </w:rPr>
        <w:t xml:space="preserve"> </w:t>
      </w:r>
      <w:r w:rsidR="00575AB7" w:rsidRPr="00BF613B">
        <w:rPr>
          <w:highlight w:val="yellow"/>
        </w:rPr>
        <w:t>Suggest add</w:t>
      </w:r>
      <w:r w:rsidR="005E5CB0">
        <w:rPr>
          <w:highlight w:val="yellow"/>
        </w:rPr>
        <w:t>ing</w:t>
      </w:r>
      <w:r w:rsidR="00575AB7" w:rsidRPr="00BF613B">
        <w:rPr>
          <w:highlight w:val="yellow"/>
        </w:rPr>
        <w:t xml:space="preserve"> the following note in Chairman’s note:</w:t>
      </w:r>
      <w:r w:rsidR="00575AB7">
        <w:t xml:space="preserve"> </w:t>
      </w:r>
    </w:p>
    <w:p w14:paraId="51A2CCDA" w14:textId="3BFB6BCF" w:rsidR="00541E92" w:rsidRDefault="00575AB7" w:rsidP="00541E92">
      <w:pPr>
        <w:pStyle w:val="00BodyText"/>
        <w:numPr>
          <w:ilvl w:val="0"/>
          <w:numId w:val="33"/>
        </w:numPr>
      </w:pPr>
      <w:r w:rsidRPr="00575AB7">
        <w:t xml:space="preserve">Suggest the Rapporteur of TS 38.214 to change the </w:t>
      </w:r>
      <w:r w:rsidRPr="00575AB7">
        <w:rPr>
          <w:color w:val="000000" w:themeColor="text1"/>
        </w:rPr>
        <w:t>parameter</w:t>
      </w:r>
      <w:r w:rsidRPr="00575AB7">
        <w:t xml:space="preserve"> “</w:t>
      </w:r>
      <w:proofErr w:type="spellStart"/>
      <w:r w:rsidRPr="00575AB7">
        <w:rPr>
          <w:i/>
          <w:iCs/>
          <w:color w:val="000000" w:themeColor="text1"/>
        </w:rPr>
        <w:t>requestedDL</w:t>
      </w:r>
      <w:proofErr w:type="spellEnd"/>
      <w:r w:rsidRPr="00575AB7">
        <w:rPr>
          <w:i/>
          <w:iCs/>
          <w:color w:val="000000" w:themeColor="text1"/>
        </w:rPr>
        <w:t>-PRS-</w:t>
      </w:r>
      <w:proofErr w:type="spellStart"/>
      <w:r w:rsidRPr="00575AB7">
        <w:rPr>
          <w:i/>
          <w:iCs/>
          <w:color w:val="000000" w:themeColor="text1"/>
        </w:rPr>
        <w:t>ProcessingSamples</w:t>
      </w:r>
      <w:proofErr w:type="spellEnd"/>
      <w:r w:rsidRPr="00575AB7">
        <w:rPr>
          <w:color w:val="000000" w:themeColor="text1"/>
        </w:rPr>
        <w:t>” in 5.1.6.5 to “</w:t>
      </w:r>
      <w:proofErr w:type="spellStart"/>
      <w:r w:rsidRPr="00575AB7">
        <w:rPr>
          <w:i/>
          <w:iCs/>
        </w:rPr>
        <w:t>reducedDL</w:t>
      </w:r>
      <w:proofErr w:type="spellEnd"/>
      <w:r w:rsidRPr="00575AB7">
        <w:rPr>
          <w:i/>
          <w:iCs/>
        </w:rPr>
        <w:t>-PRS-</w:t>
      </w:r>
      <w:proofErr w:type="spellStart"/>
      <w:r w:rsidRPr="00575AB7">
        <w:rPr>
          <w:i/>
          <w:iCs/>
        </w:rPr>
        <w:t>ProcessingSamples</w:t>
      </w:r>
      <w:proofErr w:type="spellEnd"/>
      <w:r w:rsidRPr="00575AB7">
        <w:t xml:space="preserve">” </w:t>
      </w:r>
      <w:r>
        <w:t xml:space="preserve">for the </w:t>
      </w:r>
      <w:r w:rsidRPr="00575AB7">
        <w:t xml:space="preserve">parameter name </w:t>
      </w:r>
      <w:r>
        <w:t xml:space="preserve">alignment </w:t>
      </w:r>
      <w:r w:rsidRPr="00575AB7">
        <w:t>with TS 37.355 as suggested in R1-2303274.</w:t>
      </w:r>
    </w:p>
    <w:p w14:paraId="551B04A7" w14:textId="5C0CB5D7" w:rsidR="005B16AA" w:rsidRPr="000453C7" w:rsidRDefault="005B16AA" w:rsidP="005B16AA">
      <w:pPr>
        <w:pStyle w:val="00BodyText"/>
        <w:rPr>
          <w:b/>
          <w:bCs/>
        </w:rPr>
      </w:pPr>
      <w:r w:rsidRPr="00570CE2">
        <w:rPr>
          <w:b/>
          <w:bCs/>
          <w:highlight w:val="yellow"/>
        </w:rPr>
        <w:t>FL Proposal</w:t>
      </w:r>
      <w:r>
        <w:rPr>
          <w:b/>
          <w:bCs/>
          <w:highlight w:val="yellow"/>
        </w:rPr>
        <w:t xml:space="preserve"> 3-2</w:t>
      </w:r>
      <w:r w:rsidRPr="00570CE2">
        <w:rPr>
          <w:b/>
          <w:bCs/>
          <w:highlight w:val="yellow"/>
        </w:rPr>
        <w:t>:</w:t>
      </w:r>
    </w:p>
    <w:p w14:paraId="088E62F9" w14:textId="77777777" w:rsidR="005B16AA" w:rsidRDefault="005B16AA" w:rsidP="005B16AA">
      <w:pPr>
        <w:pStyle w:val="ListParagraph"/>
        <w:numPr>
          <w:ilvl w:val="0"/>
          <w:numId w:val="33"/>
        </w:numPr>
        <w:kinsoku w:val="0"/>
        <w:snapToGrid w:val="0"/>
        <w:rPr>
          <w:i/>
          <w:iCs/>
        </w:rPr>
      </w:pPr>
      <w:r w:rsidRPr="00E1610D">
        <w:rPr>
          <w:i/>
          <w:iCs/>
        </w:rPr>
        <w:t>No further discussion of R1-2303274</w:t>
      </w:r>
      <w:r>
        <w:rPr>
          <w:i/>
          <w:iCs/>
        </w:rPr>
        <w:t xml:space="preserve"> </w:t>
      </w:r>
      <w:r w:rsidRPr="00E1610D">
        <w:rPr>
          <w:i/>
          <w:iCs/>
        </w:rPr>
        <w:t>in the rest of this meeting.</w:t>
      </w:r>
    </w:p>
    <w:p w14:paraId="5FBE7651" w14:textId="5680CD4F" w:rsidR="00012EB7" w:rsidRDefault="00012EB7"/>
    <w:p w14:paraId="28CDE349" w14:textId="77777777" w:rsidR="00012EB7" w:rsidRDefault="000B053D">
      <w:pPr>
        <w:pStyle w:val="Heading1"/>
      </w:pPr>
      <w:r>
        <w:t>Measurement Gap Activation Request</w:t>
      </w:r>
    </w:p>
    <w:p w14:paraId="7D952389" w14:textId="77777777" w:rsidR="00012EB7" w:rsidRDefault="000B053D">
      <w:pPr>
        <w:rPr>
          <w:b/>
          <w:bCs/>
          <w:lang w:val="en-GB" w:eastAsia="ja-JP"/>
        </w:rPr>
      </w:pPr>
      <w:r>
        <w:rPr>
          <w:b/>
          <w:bCs/>
          <w:lang w:val="en-GB" w:eastAsia="ja-JP"/>
        </w:rPr>
        <w:t>Background</w:t>
      </w:r>
    </w:p>
    <w:p w14:paraId="5D812B90" w14:textId="77777777" w:rsidR="00012EB7" w:rsidRDefault="00012EB7">
      <w:pPr>
        <w:rPr>
          <w:lang w:val="en-GB"/>
        </w:rPr>
      </w:pPr>
    </w:p>
    <w:p w14:paraId="3F7129A0" w14:textId="77777777" w:rsidR="00012EB7" w:rsidRDefault="000B053D">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7356B1B1" w14:textId="77777777" w:rsidR="00012EB7" w:rsidRDefault="00012EB7">
      <w:pPr>
        <w:rPr>
          <w:sz w:val="20"/>
          <w:szCs w:val="20"/>
          <w:lang w:val="en-GB"/>
        </w:rPr>
      </w:pPr>
    </w:p>
    <w:p w14:paraId="5FEBD9F2" w14:textId="77777777" w:rsidR="00012EB7" w:rsidRDefault="000B053D">
      <w:pPr>
        <w:rPr>
          <w:sz w:val="20"/>
          <w:szCs w:val="20"/>
          <w:lang w:val="en-GB"/>
        </w:rPr>
      </w:pPr>
      <w:r>
        <w:rPr>
          <w:b/>
          <w:bCs/>
          <w:noProof/>
          <w:szCs w:val="18"/>
        </w:rPr>
        <w:drawing>
          <wp:inline distT="0" distB="0" distL="0" distR="0" wp14:anchorId="2CB274C5" wp14:editId="553663A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7615027C" w14:textId="77777777" w:rsidR="00012EB7" w:rsidRDefault="00012EB7">
      <w:pPr>
        <w:rPr>
          <w:sz w:val="20"/>
          <w:szCs w:val="20"/>
          <w:lang w:val="en-GB"/>
        </w:rPr>
      </w:pPr>
    </w:p>
    <w:p w14:paraId="1F0D4CA1" w14:textId="77777777" w:rsidR="00012EB7" w:rsidRDefault="00012EB7">
      <w:pPr>
        <w:rPr>
          <w:sz w:val="20"/>
          <w:szCs w:val="20"/>
          <w:lang w:val="en-GB"/>
        </w:rPr>
      </w:pPr>
    </w:p>
    <w:p w14:paraId="5C418072" w14:textId="77777777" w:rsidR="00012EB7" w:rsidRDefault="000B053D">
      <w:pPr>
        <w:rPr>
          <w:b/>
          <w:bCs/>
          <w:lang w:val="en-GB" w:eastAsia="ja-JP"/>
        </w:rPr>
      </w:pPr>
      <w:r>
        <w:rPr>
          <w:b/>
          <w:bCs/>
          <w:lang w:val="en-GB" w:eastAsia="ja-JP"/>
        </w:rPr>
        <w:t>Submitted Proposal/draft CR [4]</w:t>
      </w:r>
    </w:p>
    <w:p w14:paraId="57E98BF3" w14:textId="77777777" w:rsidR="00012EB7" w:rsidRDefault="00012EB7">
      <w:pPr>
        <w:rPr>
          <w:b/>
          <w:bCs/>
          <w:lang w:val="en-GB" w:eastAsia="ja-JP"/>
        </w:rPr>
      </w:pPr>
    </w:p>
    <w:p w14:paraId="35AAD0C1" w14:textId="77777777" w:rsidR="00012EB7" w:rsidRDefault="000B053D">
      <w:r>
        <w:rPr>
          <w:noProof/>
        </w:rPr>
        <w:drawing>
          <wp:inline distT="0" distB="0" distL="0" distR="0" wp14:anchorId="2299354A" wp14:editId="6A9E1FE3">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5175008" w14:textId="77777777" w:rsidR="00012EB7" w:rsidRDefault="000B053D">
      <w:pPr>
        <w:kinsoku w:val="0"/>
        <w:snapToGrid w:val="0"/>
        <w:rPr>
          <w:b/>
          <w:bCs/>
          <w:szCs w:val="18"/>
        </w:rPr>
      </w:pPr>
      <w:r>
        <w:rPr>
          <w:b/>
          <w:bCs/>
          <w:lang w:val="en-GB" w:eastAsia="ja-JP"/>
        </w:rPr>
        <w:t xml:space="preserve">Q&amp;A 4-1: What is your view on the changes proposed in R1-2303275[4]? </w:t>
      </w:r>
    </w:p>
    <w:p w14:paraId="1A662D88"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3EE383E"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ED802A" w14:textId="77777777" w:rsidR="00012EB7" w:rsidRDefault="000B053D">
            <w:pPr>
              <w:rPr>
                <w:b/>
                <w:sz w:val="16"/>
                <w:szCs w:val="16"/>
              </w:rPr>
            </w:pPr>
            <w:r>
              <w:rPr>
                <w:b/>
                <w:sz w:val="16"/>
                <w:szCs w:val="16"/>
              </w:rPr>
              <w:t>Company</w:t>
            </w:r>
          </w:p>
        </w:tc>
        <w:tc>
          <w:tcPr>
            <w:tcW w:w="579" w:type="dxa"/>
          </w:tcPr>
          <w:p w14:paraId="1E5AA938" w14:textId="77777777" w:rsidR="00012EB7" w:rsidRDefault="000B053D">
            <w:pPr>
              <w:rPr>
                <w:b/>
                <w:sz w:val="16"/>
                <w:szCs w:val="16"/>
              </w:rPr>
            </w:pPr>
            <w:r>
              <w:rPr>
                <w:b/>
                <w:sz w:val="16"/>
                <w:szCs w:val="16"/>
              </w:rPr>
              <w:t>Yes</w:t>
            </w:r>
          </w:p>
        </w:tc>
        <w:tc>
          <w:tcPr>
            <w:tcW w:w="630" w:type="dxa"/>
          </w:tcPr>
          <w:p w14:paraId="171A9AA5"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72AB627D" w14:textId="77777777" w:rsidR="00012EB7" w:rsidRDefault="000B053D">
            <w:pPr>
              <w:spacing w:after="0"/>
              <w:rPr>
                <w:b/>
                <w:sz w:val="16"/>
                <w:szCs w:val="16"/>
              </w:rPr>
            </w:pPr>
            <w:r>
              <w:rPr>
                <w:b/>
                <w:sz w:val="16"/>
                <w:szCs w:val="16"/>
              </w:rPr>
              <w:t>Additional comments</w:t>
            </w:r>
          </w:p>
        </w:tc>
      </w:tr>
      <w:tr w:rsidR="00012EB7" w14:paraId="2FA0E766" w14:textId="77777777" w:rsidTr="00012EB7">
        <w:trPr>
          <w:trHeight w:val="260"/>
        </w:trPr>
        <w:tc>
          <w:tcPr>
            <w:tcW w:w="1101" w:type="dxa"/>
          </w:tcPr>
          <w:p w14:paraId="54F06C7A"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267E68E0" w14:textId="77777777" w:rsidR="00012EB7" w:rsidRDefault="00012EB7">
            <w:pPr>
              <w:rPr>
                <w:rFonts w:eastAsia="SimSun"/>
                <w:bCs/>
                <w:sz w:val="16"/>
                <w:szCs w:val="16"/>
              </w:rPr>
            </w:pPr>
          </w:p>
        </w:tc>
        <w:tc>
          <w:tcPr>
            <w:tcW w:w="630" w:type="dxa"/>
          </w:tcPr>
          <w:p w14:paraId="5A8A2A12" w14:textId="77777777" w:rsidR="00012EB7" w:rsidRDefault="000B053D">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017CE66F"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012EB7" w14:paraId="7EC605BB" w14:textId="77777777" w:rsidTr="00012EB7">
        <w:trPr>
          <w:trHeight w:val="260"/>
        </w:trPr>
        <w:tc>
          <w:tcPr>
            <w:tcW w:w="1101" w:type="dxa"/>
          </w:tcPr>
          <w:p w14:paraId="4AD9FAF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277CA816" w14:textId="77777777" w:rsidR="00012EB7" w:rsidRDefault="00012EB7">
            <w:pPr>
              <w:rPr>
                <w:rFonts w:eastAsia="SimSun"/>
                <w:bCs/>
                <w:sz w:val="16"/>
                <w:szCs w:val="16"/>
              </w:rPr>
            </w:pPr>
          </w:p>
        </w:tc>
        <w:tc>
          <w:tcPr>
            <w:tcW w:w="630" w:type="dxa"/>
          </w:tcPr>
          <w:p w14:paraId="74491C85" w14:textId="77777777" w:rsidR="00012EB7" w:rsidRDefault="000B053D">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3D813ED" w14:textId="77777777" w:rsidR="00012EB7" w:rsidRDefault="000B053D">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03813D73" w14:textId="77777777" w:rsidR="00012EB7" w:rsidRDefault="00012EB7">
            <w:pPr>
              <w:spacing w:after="0"/>
              <w:rPr>
                <w:rFonts w:eastAsia="SimSun"/>
                <w:bCs/>
                <w:sz w:val="16"/>
                <w:szCs w:val="16"/>
              </w:rPr>
            </w:pPr>
          </w:p>
          <w:p w14:paraId="101F09CC" w14:textId="77777777" w:rsidR="00012EB7" w:rsidRDefault="000B053D">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11C78040" w14:textId="77777777" w:rsidR="00012EB7" w:rsidRDefault="00012EB7">
            <w:pPr>
              <w:spacing w:after="0"/>
              <w:rPr>
                <w:rFonts w:eastAsia="SimSun"/>
                <w:bCs/>
                <w:sz w:val="16"/>
                <w:szCs w:val="16"/>
              </w:rPr>
            </w:pPr>
          </w:p>
          <w:p w14:paraId="2D8FC003" w14:textId="77777777" w:rsidR="00012EB7" w:rsidRDefault="000B053D">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012EB7" w14:paraId="44383EBA" w14:textId="77777777" w:rsidTr="00012EB7">
        <w:trPr>
          <w:trHeight w:val="260"/>
        </w:trPr>
        <w:tc>
          <w:tcPr>
            <w:tcW w:w="1101" w:type="dxa"/>
          </w:tcPr>
          <w:p w14:paraId="0DD6E48D" w14:textId="77777777" w:rsidR="00012EB7" w:rsidRDefault="000B053D">
            <w:pPr>
              <w:rPr>
                <w:rFonts w:eastAsia="SimSun"/>
                <w:bCs/>
                <w:sz w:val="16"/>
                <w:szCs w:val="16"/>
              </w:rPr>
            </w:pPr>
            <w:r>
              <w:rPr>
                <w:rFonts w:eastAsia="SimSun" w:hint="eastAsia"/>
                <w:bCs/>
                <w:sz w:val="16"/>
                <w:szCs w:val="16"/>
              </w:rPr>
              <w:t>ZTE</w:t>
            </w:r>
          </w:p>
        </w:tc>
        <w:tc>
          <w:tcPr>
            <w:tcW w:w="579" w:type="dxa"/>
          </w:tcPr>
          <w:p w14:paraId="080AB464" w14:textId="77777777" w:rsidR="00012EB7" w:rsidRDefault="000B053D">
            <w:pPr>
              <w:rPr>
                <w:rFonts w:eastAsia="SimSun"/>
                <w:bCs/>
                <w:sz w:val="16"/>
                <w:szCs w:val="16"/>
              </w:rPr>
            </w:pPr>
            <w:r>
              <w:rPr>
                <w:rFonts w:eastAsia="SimSun" w:hint="eastAsia"/>
                <w:bCs/>
                <w:sz w:val="16"/>
                <w:szCs w:val="16"/>
              </w:rPr>
              <w:t>Yes</w:t>
            </w:r>
          </w:p>
        </w:tc>
        <w:tc>
          <w:tcPr>
            <w:tcW w:w="630" w:type="dxa"/>
          </w:tcPr>
          <w:p w14:paraId="1DB71887" w14:textId="77777777" w:rsidR="00012EB7" w:rsidRDefault="00012EB7">
            <w:pPr>
              <w:spacing w:after="0"/>
              <w:rPr>
                <w:rFonts w:eastAsia="SimSun"/>
                <w:bCs/>
                <w:sz w:val="16"/>
                <w:szCs w:val="16"/>
              </w:rPr>
            </w:pPr>
          </w:p>
        </w:tc>
        <w:tc>
          <w:tcPr>
            <w:tcW w:w="8640" w:type="dxa"/>
            <w:tcBorders>
              <w:left w:val="single" w:sz="4" w:space="0" w:color="auto"/>
            </w:tcBorders>
          </w:tcPr>
          <w:p w14:paraId="1434AF5D"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012EB7" w14:paraId="26ECED76" w14:textId="77777777" w:rsidTr="00012EB7">
        <w:trPr>
          <w:trHeight w:val="260"/>
        </w:trPr>
        <w:tc>
          <w:tcPr>
            <w:tcW w:w="1101" w:type="dxa"/>
          </w:tcPr>
          <w:p w14:paraId="3CCB4B66" w14:textId="77777777" w:rsidR="00012EB7" w:rsidRDefault="000B053D">
            <w:pPr>
              <w:rPr>
                <w:rFonts w:eastAsia="SimSun"/>
                <w:bCs/>
                <w:sz w:val="16"/>
                <w:szCs w:val="16"/>
              </w:rPr>
            </w:pPr>
            <w:r>
              <w:rPr>
                <w:rFonts w:eastAsia="SimSun"/>
                <w:bCs/>
                <w:sz w:val="16"/>
                <w:szCs w:val="16"/>
              </w:rPr>
              <w:t>CATT</w:t>
            </w:r>
          </w:p>
        </w:tc>
        <w:tc>
          <w:tcPr>
            <w:tcW w:w="579" w:type="dxa"/>
          </w:tcPr>
          <w:p w14:paraId="5E185C1F" w14:textId="77777777" w:rsidR="00012EB7" w:rsidRDefault="00012EB7">
            <w:pPr>
              <w:rPr>
                <w:rFonts w:eastAsia="SimSun"/>
                <w:bCs/>
                <w:sz w:val="16"/>
                <w:szCs w:val="16"/>
              </w:rPr>
            </w:pPr>
          </w:p>
        </w:tc>
        <w:tc>
          <w:tcPr>
            <w:tcW w:w="630" w:type="dxa"/>
          </w:tcPr>
          <w:p w14:paraId="679309D2" w14:textId="77777777" w:rsidR="00012EB7" w:rsidRDefault="00012EB7">
            <w:pPr>
              <w:spacing w:after="0"/>
              <w:rPr>
                <w:rFonts w:eastAsia="SimSun"/>
                <w:bCs/>
                <w:sz w:val="16"/>
                <w:szCs w:val="16"/>
              </w:rPr>
            </w:pPr>
          </w:p>
        </w:tc>
        <w:tc>
          <w:tcPr>
            <w:tcW w:w="8640" w:type="dxa"/>
          </w:tcPr>
          <w:p w14:paraId="0EECA119"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We share the similar view with vivo/Huawei that the change may not be essential.</w:t>
            </w:r>
          </w:p>
        </w:tc>
      </w:tr>
      <w:tr w:rsidR="00012EB7" w14:paraId="1DA56F17" w14:textId="77777777" w:rsidTr="00012EB7">
        <w:trPr>
          <w:trHeight w:val="260"/>
        </w:trPr>
        <w:tc>
          <w:tcPr>
            <w:tcW w:w="1101" w:type="dxa"/>
          </w:tcPr>
          <w:p w14:paraId="6A5E963D" w14:textId="77777777" w:rsidR="00012EB7" w:rsidRDefault="000B053D">
            <w:pPr>
              <w:rPr>
                <w:rFonts w:eastAsia="SimSun"/>
                <w:bCs/>
                <w:sz w:val="16"/>
                <w:szCs w:val="16"/>
              </w:rPr>
            </w:pPr>
            <w:r>
              <w:rPr>
                <w:rFonts w:eastAsia="SimSun"/>
                <w:bCs/>
                <w:sz w:val="16"/>
                <w:szCs w:val="16"/>
              </w:rPr>
              <w:t>Nokia/NSB</w:t>
            </w:r>
          </w:p>
        </w:tc>
        <w:tc>
          <w:tcPr>
            <w:tcW w:w="579" w:type="dxa"/>
          </w:tcPr>
          <w:p w14:paraId="49B6A236" w14:textId="77777777" w:rsidR="00012EB7" w:rsidRDefault="00012EB7">
            <w:pPr>
              <w:rPr>
                <w:rFonts w:eastAsia="SimSun"/>
                <w:bCs/>
                <w:sz w:val="16"/>
                <w:szCs w:val="16"/>
              </w:rPr>
            </w:pPr>
          </w:p>
        </w:tc>
        <w:tc>
          <w:tcPr>
            <w:tcW w:w="630" w:type="dxa"/>
          </w:tcPr>
          <w:p w14:paraId="7E79DBB6" w14:textId="77777777" w:rsidR="00012EB7" w:rsidRDefault="000B053D">
            <w:pPr>
              <w:rPr>
                <w:rFonts w:eastAsia="SimSun"/>
                <w:bCs/>
                <w:sz w:val="16"/>
                <w:szCs w:val="16"/>
              </w:rPr>
            </w:pPr>
            <w:r>
              <w:rPr>
                <w:rFonts w:eastAsia="SimSun"/>
                <w:bCs/>
                <w:sz w:val="16"/>
                <w:szCs w:val="16"/>
              </w:rPr>
              <w:t>No</w:t>
            </w:r>
          </w:p>
        </w:tc>
        <w:tc>
          <w:tcPr>
            <w:tcW w:w="8640" w:type="dxa"/>
          </w:tcPr>
          <w:p w14:paraId="23EEDD1D" w14:textId="77777777" w:rsidR="00012EB7" w:rsidRDefault="000B053D">
            <w:pPr>
              <w:rPr>
                <w:rFonts w:eastAsia="SimSun"/>
                <w:bCs/>
                <w:sz w:val="16"/>
                <w:szCs w:val="16"/>
              </w:rPr>
            </w:pPr>
            <w:r>
              <w:rPr>
                <w:rFonts w:eastAsia="SimSun"/>
                <w:bCs/>
                <w:sz w:val="16"/>
                <w:szCs w:val="16"/>
              </w:rPr>
              <w:t xml:space="preserve">Not essential. </w:t>
            </w:r>
          </w:p>
        </w:tc>
      </w:tr>
      <w:tr w:rsidR="00012EB7" w14:paraId="1E2D3A1E" w14:textId="77777777" w:rsidTr="00012EB7">
        <w:trPr>
          <w:trHeight w:val="260"/>
        </w:trPr>
        <w:tc>
          <w:tcPr>
            <w:tcW w:w="1101" w:type="dxa"/>
          </w:tcPr>
          <w:p w14:paraId="6EA378C1" w14:textId="77777777" w:rsidR="00012EB7" w:rsidRDefault="000B053D">
            <w:pPr>
              <w:rPr>
                <w:rFonts w:eastAsia="SimSun"/>
                <w:bCs/>
                <w:sz w:val="16"/>
                <w:szCs w:val="16"/>
              </w:rPr>
            </w:pPr>
            <w:r>
              <w:rPr>
                <w:rFonts w:eastAsia="SimSun"/>
                <w:bCs/>
                <w:sz w:val="16"/>
                <w:szCs w:val="16"/>
              </w:rPr>
              <w:t>Qualcomm</w:t>
            </w:r>
          </w:p>
        </w:tc>
        <w:tc>
          <w:tcPr>
            <w:tcW w:w="579" w:type="dxa"/>
          </w:tcPr>
          <w:p w14:paraId="105C752F" w14:textId="77777777" w:rsidR="00012EB7" w:rsidRDefault="00012EB7">
            <w:pPr>
              <w:rPr>
                <w:rFonts w:eastAsia="SimSun"/>
                <w:bCs/>
                <w:sz w:val="16"/>
                <w:szCs w:val="16"/>
              </w:rPr>
            </w:pPr>
          </w:p>
        </w:tc>
        <w:tc>
          <w:tcPr>
            <w:tcW w:w="630" w:type="dxa"/>
          </w:tcPr>
          <w:p w14:paraId="4608434C" w14:textId="77777777" w:rsidR="00012EB7" w:rsidRDefault="000B053D">
            <w:pPr>
              <w:rPr>
                <w:rFonts w:eastAsia="SimSun"/>
                <w:bCs/>
                <w:sz w:val="16"/>
                <w:szCs w:val="16"/>
              </w:rPr>
            </w:pPr>
            <w:r>
              <w:rPr>
                <w:rFonts w:eastAsia="SimSun"/>
                <w:bCs/>
                <w:sz w:val="16"/>
                <w:szCs w:val="16"/>
              </w:rPr>
              <w:t>No</w:t>
            </w:r>
          </w:p>
        </w:tc>
        <w:tc>
          <w:tcPr>
            <w:tcW w:w="8640" w:type="dxa"/>
          </w:tcPr>
          <w:p w14:paraId="460A8F6E" w14:textId="77777777" w:rsidR="00012EB7" w:rsidRDefault="000B053D">
            <w:pPr>
              <w:rPr>
                <w:rFonts w:eastAsia="SimSun"/>
                <w:bCs/>
                <w:sz w:val="16"/>
                <w:szCs w:val="16"/>
              </w:rPr>
            </w:pPr>
            <w:r>
              <w:rPr>
                <w:rFonts w:eastAsia="SimSun"/>
                <w:bCs/>
                <w:sz w:val="16"/>
                <w:szCs w:val="16"/>
              </w:rPr>
              <w:t xml:space="preserve">This change doesn’t seem essential </w:t>
            </w:r>
          </w:p>
        </w:tc>
      </w:tr>
      <w:tr w:rsidR="00012EB7" w14:paraId="28C9AD21" w14:textId="77777777" w:rsidTr="00012EB7">
        <w:trPr>
          <w:trHeight w:val="260"/>
        </w:trPr>
        <w:tc>
          <w:tcPr>
            <w:tcW w:w="1101" w:type="dxa"/>
          </w:tcPr>
          <w:p w14:paraId="481B4B7E" w14:textId="77777777" w:rsidR="00012EB7" w:rsidRDefault="000B053D">
            <w:pPr>
              <w:rPr>
                <w:rFonts w:eastAsia="SimSun"/>
                <w:bCs/>
                <w:sz w:val="16"/>
                <w:szCs w:val="16"/>
              </w:rPr>
            </w:pPr>
            <w:r>
              <w:rPr>
                <w:rFonts w:eastAsia="SimSun"/>
                <w:bCs/>
                <w:sz w:val="16"/>
                <w:szCs w:val="16"/>
              </w:rPr>
              <w:t>Intel</w:t>
            </w:r>
          </w:p>
        </w:tc>
        <w:tc>
          <w:tcPr>
            <w:tcW w:w="579" w:type="dxa"/>
          </w:tcPr>
          <w:p w14:paraId="5A2BFC42" w14:textId="77777777" w:rsidR="00012EB7" w:rsidRDefault="00012EB7">
            <w:pPr>
              <w:rPr>
                <w:rFonts w:eastAsia="SimSun"/>
                <w:bCs/>
                <w:sz w:val="16"/>
                <w:szCs w:val="16"/>
              </w:rPr>
            </w:pPr>
          </w:p>
        </w:tc>
        <w:tc>
          <w:tcPr>
            <w:tcW w:w="630" w:type="dxa"/>
          </w:tcPr>
          <w:p w14:paraId="647967DC" w14:textId="77777777" w:rsidR="00012EB7" w:rsidRDefault="000B053D">
            <w:pPr>
              <w:rPr>
                <w:rFonts w:eastAsia="SimSun"/>
                <w:bCs/>
                <w:sz w:val="16"/>
                <w:szCs w:val="16"/>
              </w:rPr>
            </w:pPr>
            <w:r>
              <w:rPr>
                <w:rFonts w:eastAsia="SimSun"/>
                <w:bCs/>
                <w:sz w:val="16"/>
                <w:szCs w:val="16"/>
              </w:rPr>
              <w:t>No</w:t>
            </w:r>
          </w:p>
        </w:tc>
        <w:tc>
          <w:tcPr>
            <w:tcW w:w="8640" w:type="dxa"/>
          </w:tcPr>
          <w:p w14:paraId="209254BD" w14:textId="77777777" w:rsidR="00012EB7" w:rsidRDefault="000B053D">
            <w:pPr>
              <w:rPr>
                <w:rFonts w:eastAsia="SimSun"/>
                <w:bCs/>
                <w:sz w:val="16"/>
                <w:szCs w:val="16"/>
              </w:rPr>
            </w:pPr>
            <w:r>
              <w:rPr>
                <w:rFonts w:eastAsia="SimSun"/>
                <w:bCs/>
                <w:sz w:val="16"/>
                <w:szCs w:val="16"/>
              </w:rPr>
              <w:t>Not an essential change.</w:t>
            </w:r>
          </w:p>
        </w:tc>
      </w:tr>
      <w:tr w:rsidR="00012EB7" w14:paraId="7AB898B6" w14:textId="77777777" w:rsidTr="00012EB7">
        <w:trPr>
          <w:trHeight w:val="260"/>
        </w:trPr>
        <w:tc>
          <w:tcPr>
            <w:tcW w:w="1101" w:type="dxa"/>
          </w:tcPr>
          <w:p w14:paraId="5C0395FD" w14:textId="77777777" w:rsidR="00012EB7" w:rsidRDefault="000B053D">
            <w:pPr>
              <w:rPr>
                <w:rFonts w:eastAsia="SimSun"/>
                <w:bCs/>
                <w:sz w:val="16"/>
                <w:szCs w:val="16"/>
              </w:rPr>
            </w:pPr>
            <w:r>
              <w:rPr>
                <w:rFonts w:eastAsia="SimSun" w:hint="eastAsia"/>
                <w:bCs/>
                <w:sz w:val="16"/>
                <w:szCs w:val="16"/>
              </w:rPr>
              <w:t>ZTE2</w:t>
            </w:r>
          </w:p>
        </w:tc>
        <w:tc>
          <w:tcPr>
            <w:tcW w:w="579" w:type="dxa"/>
          </w:tcPr>
          <w:p w14:paraId="109E044C" w14:textId="77777777" w:rsidR="00012EB7" w:rsidRDefault="00012EB7">
            <w:pPr>
              <w:rPr>
                <w:rFonts w:eastAsia="SimSun"/>
                <w:bCs/>
                <w:sz w:val="16"/>
                <w:szCs w:val="16"/>
              </w:rPr>
            </w:pPr>
          </w:p>
        </w:tc>
        <w:tc>
          <w:tcPr>
            <w:tcW w:w="630" w:type="dxa"/>
          </w:tcPr>
          <w:p w14:paraId="191794FA" w14:textId="77777777" w:rsidR="00012EB7" w:rsidRDefault="00012EB7">
            <w:pPr>
              <w:rPr>
                <w:rFonts w:eastAsia="SimSun"/>
                <w:bCs/>
                <w:sz w:val="16"/>
                <w:szCs w:val="16"/>
              </w:rPr>
            </w:pPr>
          </w:p>
        </w:tc>
        <w:tc>
          <w:tcPr>
            <w:tcW w:w="8640" w:type="dxa"/>
          </w:tcPr>
          <w:p w14:paraId="38BB0B98" w14:textId="77777777" w:rsidR="00012EB7" w:rsidRDefault="000B053D">
            <w:pPr>
              <w:rPr>
                <w:rFonts w:eastAsia="SimSun"/>
                <w:bCs/>
                <w:sz w:val="16"/>
                <w:szCs w:val="16"/>
              </w:rPr>
            </w:pPr>
            <w:r>
              <w:rPr>
                <w:rFonts w:eastAsia="SimSun" w:hint="eastAsia"/>
                <w:bCs/>
                <w:sz w:val="16"/>
                <w:szCs w:val="16"/>
              </w:rPr>
              <w:t>Without the change, UE can directly request the activation/deactivation, that is not aligned with RAN2</w:t>
            </w:r>
            <w:r>
              <w:rPr>
                <w:rFonts w:eastAsia="SimSun"/>
                <w:bCs/>
                <w:sz w:val="16"/>
                <w:szCs w:val="16"/>
              </w:rPr>
              <w:t>’</w:t>
            </w:r>
            <w:r>
              <w:rPr>
                <w:rFonts w:eastAsia="SimSun" w:hint="eastAsia"/>
                <w:bCs/>
                <w:sz w:val="16"/>
                <w:szCs w:val="16"/>
              </w:rPr>
              <w:t xml:space="preserve">s agreement. That is critical. </w:t>
            </w:r>
          </w:p>
        </w:tc>
      </w:tr>
      <w:tr w:rsidR="00012EB7" w14:paraId="71E549CC" w14:textId="77777777" w:rsidTr="00012EB7">
        <w:trPr>
          <w:trHeight w:val="260"/>
        </w:trPr>
        <w:tc>
          <w:tcPr>
            <w:tcW w:w="1101" w:type="dxa"/>
          </w:tcPr>
          <w:p w14:paraId="16C77DCC" w14:textId="77777777" w:rsidR="00012EB7" w:rsidRDefault="000B053D">
            <w:pPr>
              <w:rPr>
                <w:rFonts w:eastAsia="SimSun"/>
                <w:bCs/>
                <w:sz w:val="16"/>
                <w:szCs w:val="16"/>
              </w:rPr>
            </w:pPr>
            <w:r>
              <w:rPr>
                <w:rFonts w:eastAsia="SimSun"/>
                <w:bCs/>
                <w:sz w:val="16"/>
                <w:szCs w:val="16"/>
              </w:rPr>
              <w:t>FL</w:t>
            </w:r>
          </w:p>
        </w:tc>
        <w:tc>
          <w:tcPr>
            <w:tcW w:w="579" w:type="dxa"/>
          </w:tcPr>
          <w:p w14:paraId="7E31C25D" w14:textId="77777777" w:rsidR="00012EB7" w:rsidRDefault="00012EB7">
            <w:pPr>
              <w:rPr>
                <w:rFonts w:eastAsia="SimSun"/>
                <w:bCs/>
                <w:sz w:val="16"/>
                <w:szCs w:val="16"/>
              </w:rPr>
            </w:pPr>
          </w:p>
        </w:tc>
        <w:tc>
          <w:tcPr>
            <w:tcW w:w="630" w:type="dxa"/>
          </w:tcPr>
          <w:p w14:paraId="55FA6005" w14:textId="77777777" w:rsidR="00012EB7" w:rsidRDefault="00012EB7">
            <w:pPr>
              <w:rPr>
                <w:rFonts w:eastAsia="SimSun"/>
                <w:bCs/>
                <w:sz w:val="16"/>
                <w:szCs w:val="16"/>
              </w:rPr>
            </w:pPr>
          </w:p>
        </w:tc>
        <w:tc>
          <w:tcPr>
            <w:tcW w:w="8640" w:type="dxa"/>
          </w:tcPr>
          <w:p w14:paraId="014291F0"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5D9C01D0" w14:textId="77777777" w:rsidTr="00012EB7">
        <w:trPr>
          <w:trHeight w:val="260"/>
        </w:trPr>
        <w:tc>
          <w:tcPr>
            <w:tcW w:w="1101" w:type="dxa"/>
          </w:tcPr>
          <w:p w14:paraId="044D1E5C"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uawei, HiSilicon2</w:t>
            </w:r>
          </w:p>
        </w:tc>
        <w:tc>
          <w:tcPr>
            <w:tcW w:w="579" w:type="dxa"/>
          </w:tcPr>
          <w:p w14:paraId="1D926932" w14:textId="77777777" w:rsidR="00012EB7" w:rsidRDefault="00012EB7">
            <w:pPr>
              <w:rPr>
                <w:rFonts w:eastAsia="SimSun"/>
                <w:bCs/>
                <w:sz w:val="16"/>
                <w:szCs w:val="16"/>
              </w:rPr>
            </w:pPr>
          </w:p>
        </w:tc>
        <w:tc>
          <w:tcPr>
            <w:tcW w:w="630" w:type="dxa"/>
          </w:tcPr>
          <w:p w14:paraId="14DA585E" w14:textId="77777777" w:rsidR="00012EB7" w:rsidRDefault="00012EB7">
            <w:pPr>
              <w:rPr>
                <w:rFonts w:eastAsia="SimSun"/>
                <w:bCs/>
                <w:sz w:val="16"/>
                <w:szCs w:val="16"/>
              </w:rPr>
            </w:pPr>
          </w:p>
        </w:tc>
        <w:tc>
          <w:tcPr>
            <w:tcW w:w="8640" w:type="dxa"/>
          </w:tcPr>
          <w:p w14:paraId="177CC047"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27E92B20"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7284178" w14:textId="77777777" w:rsidR="00012EB7" w:rsidRDefault="000B053D">
            <w:pPr>
              <w:ind w:leftChars="200" w:left="480"/>
              <w:rPr>
                <w:rFonts w:eastAsia="SimSun"/>
                <w:bCs/>
                <w:sz w:val="16"/>
                <w:szCs w:val="16"/>
              </w:rPr>
            </w:pPr>
            <w:r>
              <w:rPr>
                <w:rFonts w:eastAsia="SimSun" w:hint="eastAsia"/>
                <w:bCs/>
                <w:sz w:val="16"/>
                <w:szCs w:val="16"/>
              </w:rPr>
              <w:t>Without the change, UE can directly request the activation/deactivation</w:t>
            </w:r>
          </w:p>
          <w:p w14:paraId="1E646014" w14:textId="77777777" w:rsidR="00012EB7" w:rsidRDefault="000B053D">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TS 38.214, the sentence is under “when”-clause.</w:t>
            </w:r>
          </w:p>
          <w:p w14:paraId="0BC69DAF" w14:textId="77777777" w:rsidR="00012EB7" w:rsidRDefault="000B053D">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012EB7" w14:paraId="22BCC187" w14:textId="77777777" w:rsidTr="00012EB7">
        <w:trPr>
          <w:trHeight w:val="260"/>
        </w:trPr>
        <w:tc>
          <w:tcPr>
            <w:tcW w:w="1101" w:type="dxa"/>
          </w:tcPr>
          <w:p w14:paraId="44FE6E17" w14:textId="77777777" w:rsidR="00012EB7" w:rsidRDefault="000B053D">
            <w:pPr>
              <w:rPr>
                <w:rFonts w:eastAsia="SimSun"/>
                <w:bCs/>
                <w:sz w:val="16"/>
                <w:szCs w:val="16"/>
              </w:rPr>
            </w:pPr>
            <w:r>
              <w:rPr>
                <w:rFonts w:eastAsia="SimSun" w:hint="eastAsia"/>
                <w:bCs/>
                <w:sz w:val="16"/>
                <w:szCs w:val="16"/>
              </w:rPr>
              <w:t>ZTE3</w:t>
            </w:r>
          </w:p>
        </w:tc>
        <w:tc>
          <w:tcPr>
            <w:tcW w:w="579" w:type="dxa"/>
          </w:tcPr>
          <w:p w14:paraId="6FD246EA" w14:textId="77777777" w:rsidR="00012EB7" w:rsidRDefault="00012EB7">
            <w:pPr>
              <w:rPr>
                <w:rFonts w:eastAsia="SimSun"/>
                <w:bCs/>
                <w:sz w:val="16"/>
                <w:szCs w:val="16"/>
              </w:rPr>
            </w:pPr>
          </w:p>
        </w:tc>
        <w:tc>
          <w:tcPr>
            <w:tcW w:w="630" w:type="dxa"/>
          </w:tcPr>
          <w:p w14:paraId="70F761B0" w14:textId="77777777" w:rsidR="00012EB7" w:rsidRDefault="00012EB7">
            <w:pPr>
              <w:rPr>
                <w:rFonts w:eastAsia="SimSun"/>
                <w:bCs/>
                <w:sz w:val="16"/>
                <w:szCs w:val="16"/>
              </w:rPr>
            </w:pPr>
          </w:p>
        </w:tc>
        <w:tc>
          <w:tcPr>
            <w:tcW w:w="8640" w:type="dxa"/>
          </w:tcPr>
          <w:p w14:paraId="5D6B7F51" w14:textId="77777777" w:rsidR="00012EB7" w:rsidRDefault="000B053D">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 it is only allowed when the UE gets the clear RRC signaling. </w:t>
            </w:r>
          </w:p>
          <w:p w14:paraId="0000334D" w14:textId="77777777" w:rsidR="00012EB7" w:rsidRDefault="000B053D">
            <w:pPr>
              <w:rPr>
                <w:rFonts w:eastAsiaTheme="minorEastAsia"/>
                <w:sz w:val="16"/>
                <w:szCs w:val="16"/>
              </w:rPr>
            </w:pPr>
            <w:r>
              <w:rPr>
                <w:rFonts w:eastAsiaTheme="minorEastAsia" w:hint="eastAsia"/>
                <w:sz w:val="16"/>
                <w:szCs w:val="16"/>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r w:rsidR="00754BA1" w14:paraId="241B0932" w14:textId="77777777" w:rsidTr="00012EB7">
        <w:trPr>
          <w:trHeight w:val="260"/>
        </w:trPr>
        <w:tc>
          <w:tcPr>
            <w:tcW w:w="1101" w:type="dxa"/>
          </w:tcPr>
          <w:p w14:paraId="30E4EB8D" w14:textId="0587E0CA" w:rsidR="00754BA1" w:rsidRDefault="00754BA1">
            <w:pPr>
              <w:rPr>
                <w:rFonts w:eastAsia="SimSun"/>
                <w:bCs/>
                <w:sz w:val="16"/>
                <w:szCs w:val="16"/>
              </w:rPr>
            </w:pPr>
            <w:r>
              <w:rPr>
                <w:rFonts w:eastAsia="SimSun"/>
                <w:bCs/>
                <w:sz w:val="16"/>
                <w:szCs w:val="16"/>
              </w:rPr>
              <w:t>OPPO</w:t>
            </w:r>
          </w:p>
        </w:tc>
        <w:tc>
          <w:tcPr>
            <w:tcW w:w="579" w:type="dxa"/>
          </w:tcPr>
          <w:p w14:paraId="592D4694" w14:textId="77777777" w:rsidR="00754BA1" w:rsidRDefault="00754BA1">
            <w:pPr>
              <w:rPr>
                <w:rFonts w:eastAsia="SimSun"/>
                <w:bCs/>
                <w:sz w:val="16"/>
                <w:szCs w:val="16"/>
              </w:rPr>
            </w:pPr>
          </w:p>
        </w:tc>
        <w:tc>
          <w:tcPr>
            <w:tcW w:w="630" w:type="dxa"/>
          </w:tcPr>
          <w:p w14:paraId="38F98B1C" w14:textId="24778CC6" w:rsidR="00754BA1" w:rsidRDefault="00754BA1">
            <w:pPr>
              <w:rPr>
                <w:rFonts w:eastAsia="SimSun"/>
                <w:bCs/>
                <w:sz w:val="16"/>
                <w:szCs w:val="16"/>
              </w:rPr>
            </w:pPr>
            <w:r>
              <w:rPr>
                <w:rFonts w:eastAsia="SimSun"/>
                <w:bCs/>
                <w:sz w:val="16"/>
                <w:szCs w:val="16"/>
              </w:rPr>
              <w:t>No</w:t>
            </w:r>
          </w:p>
        </w:tc>
        <w:tc>
          <w:tcPr>
            <w:tcW w:w="8640" w:type="dxa"/>
          </w:tcPr>
          <w:p w14:paraId="585A87DD" w14:textId="77FFF9F3" w:rsidR="00754BA1" w:rsidRDefault="00754BA1">
            <w:pPr>
              <w:rPr>
                <w:rFonts w:eastAsiaTheme="minorEastAsia"/>
                <w:sz w:val="16"/>
                <w:szCs w:val="16"/>
              </w:rPr>
            </w:pPr>
            <w:r>
              <w:rPr>
                <w:rFonts w:eastAsiaTheme="minorEastAsia"/>
                <w:sz w:val="16"/>
                <w:szCs w:val="16"/>
              </w:rPr>
              <w:t>The current spec has no ambiguity. The UE behavior is clearly defined.</w:t>
            </w:r>
          </w:p>
        </w:tc>
      </w:tr>
    </w:tbl>
    <w:p w14:paraId="3E59267F" w14:textId="48CB9786" w:rsidR="00012EB7" w:rsidRDefault="00012EB7">
      <w:pPr>
        <w:rPr>
          <w:lang w:val="en-GB"/>
        </w:rPr>
      </w:pPr>
    </w:p>
    <w:p w14:paraId="0988CA51" w14:textId="44488DB7" w:rsidR="000E0B61" w:rsidRDefault="000E0B61" w:rsidP="000E0B61">
      <w:pPr>
        <w:pStyle w:val="00BodyText"/>
        <w:rPr>
          <w:b/>
          <w:bCs/>
        </w:rPr>
      </w:pPr>
      <w:r w:rsidRPr="000453C7">
        <w:rPr>
          <w:b/>
          <w:bCs/>
        </w:rPr>
        <w:t>FL Comments</w:t>
      </w:r>
    </w:p>
    <w:p w14:paraId="13EB8AC4" w14:textId="086486AC" w:rsidR="00D23493" w:rsidRDefault="00D23493" w:rsidP="00D23493">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one company (ZTE)</w:t>
      </w:r>
      <w:r w:rsidRPr="00334E1A">
        <w:t xml:space="preserve"> consider</w:t>
      </w:r>
      <w:r>
        <w:t>s</w:t>
      </w:r>
      <w:r w:rsidRPr="00334E1A">
        <w:t xml:space="preserve"> the issue to be significant, while </w:t>
      </w:r>
      <w:r>
        <w:t>other companies</w:t>
      </w:r>
      <w:r w:rsidRPr="00334E1A">
        <w:t xml:space="preserve"> 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41FE072D" w14:textId="59A9F9B2" w:rsidR="00884D21" w:rsidRPr="000453C7" w:rsidRDefault="00884D21" w:rsidP="00884D21">
      <w:pPr>
        <w:pStyle w:val="00BodyText"/>
        <w:rPr>
          <w:b/>
          <w:bCs/>
        </w:rPr>
      </w:pPr>
      <w:r w:rsidRPr="00570CE2">
        <w:rPr>
          <w:b/>
          <w:bCs/>
          <w:highlight w:val="yellow"/>
        </w:rPr>
        <w:t>FL Proposal</w:t>
      </w:r>
      <w:r w:rsidR="003050D9">
        <w:rPr>
          <w:b/>
          <w:bCs/>
          <w:highlight w:val="yellow"/>
        </w:rPr>
        <w:t xml:space="preserve"> 4-1</w:t>
      </w:r>
      <w:r w:rsidRPr="00570CE2">
        <w:rPr>
          <w:b/>
          <w:bCs/>
          <w:highlight w:val="yellow"/>
        </w:rPr>
        <w:t>:</w:t>
      </w:r>
    </w:p>
    <w:p w14:paraId="49662296" w14:textId="41C91A1C" w:rsidR="00884D21" w:rsidRDefault="00884D21" w:rsidP="00884D21">
      <w:pPr>
        <w:kinsoku w:val="0"/>
        <w:snapToGrid w:val="0"/>
        <w:rPr>
          <w:i/>
          <w:iCs/>
        </w:rPr>
      </w:pPr>
      <w:r w:rsidRPr="00570CE2">
        <w:rPr>
          <w:i/>
          <w:iCs/>
        </w:rPr>
        <w:t xml:space="preserve">No further discussion of </w:t>
      </w:r>
      <w:r w:rsidRPr="00884D21">
        <w:rPr>
          <w:i/>
          <w:iCs/>
        </w:rPr>
        <w:t xml:space="preserve">R1-2303275 </w:t>
      </w:r>
      <w:r w:rsidRPr="00570CE2">
        <w:rPr>
          <w:i/>
          <w:iCs/>
        </w:rPr>
        <w:t>in the rest of this meeting.</w:t>
      </w:r>
    </w:p>
    <w:p w14:paraId="4580BA62" w14:textId="77777777" w:rsidR="000E0B61" w:rsidRPr="000E0B61" w:rsidRDefault="000E0B61"/>
    <w:p w14:paraId="7D269E37" w14:textId="77777777" w:rsidR="00012EB7" w:rsidRDefault="000B053D">
      <w:pPr>
        <w:pStyle w:val="Heading1"/>
      </w:pPr>
      <w:bookmarkStart w:id="18" w:name="_Toc48211472"/>
      <w:bookmarkStart w:id="19" w:name="_Toc54553088"/>
      <w:bookmarkStart w:id="20" w:name="_Toc54552966"/>
      <w:bookmarkStart w:id="21" w:name="_Hlk62117352"/>
      <w:bookmarkStart w:id="22" w:name="_Toc62397299"/>
      <w:bookmarkStart w:id="23" w:name="_Toc69027129"/>
      <w:bookmarkEnd w:id="10"/>
      <w:bookmarkEnd w:id="11"/>
      <w:bookmarkEnd w:id="16"/>
      <w:bookmarkEnd w:id="17"/>
      <w:r>
        <w:t>References</w:t>
      </w:r>
      <w:bookmarkEnd w:id="18"/>
      <w:bookmarkEnd w:id="19"/>
      <w:bookmarkEnd w:id="20"/>
      <w:bookmarkEnd w:id="21"/>
      <w:bookmarkEnd w:id="22"/>
      <w:bookmarkEnd w:id="23"/>
    </w:p>
    <w:p w14:paraId="4D909A24" w14:textId="77777777" w:rsidR="00012EB7" w:rsidRDefault="00BA1521">
      <w:pPr>
        <w:pStyle w:val="ListParagraph"/>
        <w:numPr>
          <w:ilvl w:val="0"/>
          <w:numId w:val="32"/>
        </w:numPr>
      </w:pPr>
      <w:hyperlink r:id="rId18" w:history="1">
        <w:r w:rsidR="000B053D">
          <w:rPr>
            <w:rStyle w:val="Hyperlink"/>
          </w:rPr>
          <w:t>R1-2302938</w:t>
        </w:r>
      </w:hyperlink>
      <w:r w:rsidR="000B053D">
        <w:t xml:space="preserve"> Correction on SRS transmission outside initial UL BWP Nokia, Nokia Shanghai Bell</w:t>
      </w:r>
    </w:p>
    <w:p w14:paraId="3F764227" w14:textId="77777777" w:rsidR="00012EB7" w:rsidRDefault="00BA1521">
      <w:pPr>
        <w:pStyle w:val="ListParagraph"/>
        <w:numPr>
          <w:ilvl w:val="0"/>
          <w:numId w:val="32"/>
        </w:numPr>
      </w:pPr>
      <w:hyperlink r:id="rId19" w:history="1">
        <w:r w:rsidR="000B053D">
          <w:rPr>
            <w:rStyle w:val="Hyperlink"/>
          </w:rPr>
          <w:t>R1-2302939</w:t>
        </w:r>
      </w:hyperlink>
      <w:r w:rsidR="000B053D">
        <w:t xml:space="preserve"> Discussion on SRS for positioning outside of initial BWP Nokia, Nokia Shanghai Bell</w:t>
      </w:r>
    </w:p>
    <w:p w14:paraId="36D49B4D" w14:textId="77777777" w:rsidR="00012EB7" w:rsidRDefault="00BA1521">
      <w:pPr>
        <w:pStyle w:val="ListParagraph"/>
        <w:numPr>
          <w:ilvl w:val="0"/>
          <w:numId w:val="32"/>
        </w:numPr>
      </w:pPr>
      <w:hyperlink r:id="rId20" w:history="1">
        <w:r w:rsidR="000B053D">
          <w:rPr>
            <w:rStyle w:val="Hyperlink"/>
          </w:rPr>
          <w:t>R1-2303274</w:t>
        </w:r>
      </w:hyperlink>
      <w:r w:rsidR="000B053D">
        <w:t xml:space="preserve"> Draft CR for PRS reduced sample in 38.214 ZTE</w:t>
      </w:r>
    </w:p>
    <w:p w14:paraId="1556973E" w14:textId="77777777" w:rsidR="00012EB7" w:rsidRDefault="00BA1521">
      <w:pPr>
        <w:pStyle w:val="ListParagraph"/>
        <w:numPr>
          <w:ilvl w:val="0"/>
          <w:numId w:val="32"/>
        </w:numPr>
      </w:pPr>
      <w:hyperlink r:id="rId21" w:history="1">
        <w:r w:rsidR="000B053D">
          <w:rPr>
            <w:rStyle w:val="Hyperlink"/>
          </w:rPr>
          <w:t>R1-2303275</w:t>
        </w:r>
      </w:hyperlink>
      <w:r w:rsidR="000B053D">
        <w:t xml:space="preserve"> Draft CR for Positioning Measurement Gap Activation Request in 38.214 ZTE</w:t>
      </w:r>
    </w:p>
    <w:p w14:paraId="35F4D6D4" w14:textId="77777777" w:rsidR="00012EB7" w:rsidRDefault="000B053D">
      <w:pPr>
        <w:pStyle w:val="ListParagraph"/>
        <w:numPr>
          <w:ilvl w:val="0"/>
          <w:numId w:val="32"/>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0CE24A6D" w14:textId="77777777" w:rsidR="00012EB7" w:rsidRDefault="00012EB7"/>
    <w:sectPr w:rsidR="00012EB7">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12ED" w14:textId="77777777" w:rsidR="00FA615F" w:rsidRDefault="00FA615F" w:rsidP="00021E22">
      <w:r>
        <w:separator/>
      </w:r>
    </w:p>
  </w:endnote>
  <w:endnote w:type="continuationSeparator" w:id="0">
    <w:p w14:paraId="7BB09C0F" w14:textId="77777777" w:rsidR="00FA615F" w:rsidRDefault="00FA615F" w:rsidP="0002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9D1D" w14:textId="77777777" w:rsidR="00FA615F" w:rsidRDefault="00FA615F" w:rsidP="00021E22">
      <w:r>
        <w:separator/>
      </w:r>
    </w:p>
  </w:footnote>
  <w:footnote w:type="continuationSeparator" w:id="0">
    <w:p w14:paraId="74C62D51" w14:textId="77777777" w:rsidR="00FA615F" w:rsidRDefault="00FA615F" w:rsidP="0002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BBA280C"/>
    <w:multiLevelType w:val="hybridMultilevel"/>
    <w:tmpl w:val="37EA7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DB3049E"/>
    <w:multiLevelType w:val="multilevel"/>
    <w:tmpl w:val="4DB30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1569000646">
    <w:abstractNumId w:val="26"/>
  </w:num>
  <w:num w:numId="2" w16cid:durableId="2121147365">
    <w:abstractNumId w:val="14"/>
  </w:num>
  <w:num w:numId="3" w16cid:durableId="2035299419">
    <w:abstractNumId w:val="27"/>
  </w:num>
  <w:num w:numId="4" w16cid:durableId="1336422876">
    <w:abstractNumId w:val="3"/>
  </w:num>
  <w:num w:numId="5" w16cid:durableId="785734183">
    <w:abstractNumId w:val="25"/>
  </w:num>
  <w:num w:numId="6" w16cid:durableId="1428426025">
    <w:abstractNumId w:val="6"/>
  </w:num>
  <w:num w:numId="7" w16cid:durableId="1381443432">
    <w:abstractNumId w:val="12"/>
  </w:num>
  <w:num w:numId="8" w16cid:durableId="249512061">
    <w:abstractNumId w:val="11"/>
  </w:num>
  <w:num w:numId="9" w16cid:durableId="352461950">
    <w:abstractNumId w:val="1"/>
  </w:num>
  <w:num w:numId="10" w16cid:durableId="1543514497">
    <w:abstractNumId w:val="13"/>
  </w:num>
  <w:num w:numId="11" w16cid:durableId="1052726993">
    <w:abstractNumId w:val="18"/>
  </w:num>
  <w:num w:numId="12" w16cid:durableId="1612784582">
    <w:abstractNumId w:val="28"/>
  </w:num>
  <w:num w:numId="13" w16cid:durableId="9004043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5422105">
    <w:abstractNumId w:val="15"/>
  </w:num>
  <w:num w:numId="15" w16cid:durableId="818619216">
    <w:abstractNumId w:val="22"/>
  </w:num>
  <w:num w:numId="16" w16cid:durableId="661157278">
    <w:abstractNumId w:val="7"/>
  </w:num>
  <w:num w:numId="17" w16cid:durableId="632252275">
    <w:abstractNumId w:val="5"/>
  </w:num>
  <w:num w:numId="18" w16cid:durableId="1574582932">
    <w:abstractNumId w:val="2"/>
  </w:num>
  <w:num w:numId="19" w16cid:durableId="130294797">
    <w:abstractNumId w:val="31"/>
  </w:num>
  <w:num w:numId="20" w16cid:durableId="1644967130">
    <w:abstractNumId w:val="21"/>
  </w:num>
  <w:num w:numId="21" w16cid:durableId="915674142">
    <w:abstractNumId w:val="10"/>
  </w:num>
  <w:num w:numId="22" w16cid:durableId="1892695554">
    <w:abstractNumId w:val="24"/>
  </w:num>
  <w:num w:numId="23" w16cid:durableId="352464199">
    <w:abstractNumId w:val="30"/>
  </w:num>
  <w:num w:numId="24" w16cid:durableId="223223060">
    <w:abstractNumId w:val="8"/>
  </w:num>
  <w:num w:numId="25" w16cid:durableId="1786775453">
    <w:abstractNumId w:val="19"/>
  </w:num>
  <w:num w:numId="26" w16cid:durableId="1178082558">
    <w:abstractNumId w:val="20"/>
  </w:num>
  <w:num w:numId="27" w16cid:durableId="1437024479">
    <w:abstractNumId w:val="32"/>
  </w:num>
  <w:num w:numId="28" w16cid:durableId="1449396794">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634606679">
    <w:abstractNumId w:val="23"/>
  </w:num>
  <w:num w:numId="30" w16cid:durableId="622462429">
    <w:abstractNumId w:val="16"/>
  </w:num>
  <w:num w:numId="31" w16cid:durableId="1794666475">
    <w:abstractNumId w:val="17"/>
  </w:num>
  <w:num w:numId="32" w16cid:durableId="871266210">
    <w:abstractNumId w:val="4"/>
  </w:num>
  <w:num w:numId="33" w16cid:durableId="17976041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E22"/>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C7"/>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0F0"/>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53D"/>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B61"/>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3F3"/>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12"/>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D5D"/>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B9"/>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5B9"/>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0D9"/>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1A"/>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B3E"/>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D4"/>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0A"/>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E92"/>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0CE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AB7"/>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6AA"/>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0"/>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BA1"/>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9E0"/>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21"/>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0F"/>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AC"/>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80"/>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21"/>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3B"/>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20"/>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88"/>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493"/>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0D"/>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0F"/>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2F66"/>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5F"/>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D9E41C7"/>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4FBA27"/>
  <w15:docId w15:val="{04478CF1-BF82-4334-B35F-E7C2D7E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paragraph" w:customStyle="1" w:styleId="Revision7">
    <w:name w:val="Revision7"/>
    <w:hidden/>
    <w:uiPriority w:val="99"/>
    <w:semiHidden/>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3.xml><?xml version="1.0" encoding="utf-8"?>
<ds:datastoreItem xmlns:ds="http://schemas.openxmlformats.org/officeDocument/2006/customXml" ds:itemID="{09EAEA2A-20D6-4C0C-B405-905050303A66}">
  <ds:schemaRefs>
    <ds:schemaRef ds:uri="http://schemas.openxmlformats.org/officeDocument/2006/bibliography"/>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4759</Words>
  <Characters>24545</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2022-04-30T01:15:00Z</cp:lastPrinted>
  <dcterms:created xsi:type="dcterms:W3CDTF">2023-04-20T16:22:00Z</dcterms:created>
  <dcterms:modified xsi:type="dcterms:W3CDTF">2023-04-20T16:22:00Z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