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1CA0" w14:textId="77777777" w:rsidR="00012EB7" w:rsidRDefault="000B053D">
      <w:pPr>
        <w:pStyle w:val="03Proposal"/>
        <w:rPr>
          <w:rStyle w:val="Hyperlink"/>
          <w:rFonts w:ascii="Arial" w:hAnsi="Arial" w:cs="Arial"/>
          <w:b w:val="0"/>
          <w:sz w:val="24"/>
        </w:rPr>
      </w:pPr>
      <w:r>
        <w:rPr>
          <w:rFonts w:ascii="Arial" w:hAnsi="Arial" w:cs="Arial"/>
          <w:sz w:val="24"/>
        </w:rPr>
        <w:t>3GPP TSG RAN WG1 Meeting #112</w:t>
      </w:r>
      <w:r>
        <w:rPr>
          <w:rFonts w:ascii="Arial" w:hAnsi="Arial" w:cs="Arial"/>
          <w:sz w:val="24"/>
        </w:rPr>
        <w:tab/>
        <w:t>bis-e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3" w:history="1">
        <w:r>
          <w:rPr>
            <w:rStyle w:val="Hyperlink"/>
            <w:rFonts w:ascii="Arial" w:hAnsi="Arial" w:cs="Arial"/>
            <w:sz w:val="24"/>
          </w:rPr>
          <w:t>R1-2303887</w:t>
        </w:r>
      </w:hyperlink>
    </w:p>
    <w:p w14:paraId="58CD1D1C" w14:textId="77777777" w:rsidR="00012EB7" w:rsidRDefault="000B053D">
      <w:pPr>
        <w:rPr>
          <w:rFonts w:ascii="Arial" w:hAnsi="Arial" w:cs="Arial"/>
          <w:b/>
        </w:rPr>
      </w:pPr>
      <w:r>
        <w:rPr>
          <w:rFonts w:ascii="Arial" w:hAnsi="Arial" w:cs="Arial"/>
          <w:b/>
        </w:rPr>
        <w:t>e-meeting, April 17 - 26th, 2023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FE2A618" w14:textId="77777777" w:rsidR="00012EB7" w:rsidRDefault="00012EB7">
      <w:pPr>
        <w:ind w:left="1988" w:hanging="1988"/>
        <w:rPr>
          <w:rFonts w:ascii="Arial" w:hAnsi="Arial" w:cs="Arial"/>
          <w:b/>
          <w:sz w:val="22"/>
          <w:lang w:val="en-GB"/>
        </w:rPr>
      </w:pPr>
    </w:p>
    <w:p w14:paraId="450AC847" w14:textId="77777777" w:rsidR="00012EB7" w:rsidRDefault="000B053D">
      <w:pPr>
        <w:ind w:left="1988" w:hanging="1988"/>
        <w:rPr>
          <w:rFonts w:ascii="Arial" w:hAnsi="Arial" w:cs="Arial"/>
          <w:b/>
        </w:rPr>
      </w:pPr>
      <w:r>
        <w:rPr>
          <w:rFonts w:ascii="Arial" w:hAnsi="Arial" w:cs="Arial"/>
          <w:b/>
        </w:rPr>
        <w:t>Source:</w:t>
      </w:r>
      <w:r>
        <w:rPr>
          <w:rFonts w:ascii="Arial" w:hAnsi="Arial" w:cs="Arial"/>
          <w:b/>
        </w:rPr>
        <w:tab/>
        <w:t>Moderator (CATT)</w:t>
      </w:r>
    </w:p>
    <w:p w14:paraId="49B2124D" w14:textId="77777777" w:rsidR="00012EB7" w:rsidRDefault="000B053D">
      <w:pPr>
        <w:ind w:left="1988" w:hanging="1988"/>
        <w:rPr>
          <w:rFonts w:ascii="Arial" w:hAnsi="Arial" w:cs="Arial"/>
          <w:b/>
        </w:rPr>
      </w:pPr>
      <w:r>
        <w:rPr>
          <w:rFonts w:ascii="Arial" w:hAnsi="Arial" w:cs="Arial"/>
          <w:b/>
        </w:rPr>
        <w:t>Title:</w:t>
      </w:r>
      <w:r>
        <w:rPr>
          <w:rFonts w:ascii="Arial" w:hAnsi="Arial" w:cs="Arial"/>
          <w:b/>
        </w:rPr>
        <w:tab/>
        <w:t>FL Summary for Rel-17 Maintenance on NR Positioning Enhancements</w:t>
      </w:r>
    </w:p>
    <w:p w14:paraId="4F74EAE4" w14:textId="77777777" w:rsidR="00012EB7" w:rsidRDefault="000B053D">
      <w:pPr>
        <w:ind w:left="1988" w:hanging="1988"/>
        <w:rPr>
          <w:rFonts w:ascii="Arial" w:hAnsi="Arial" w:cs="Arial"/>
          <w:b/>
        </w:rPr>
      </w:pPr>
      <w:r>
        <w:rPr>
          <w:rFonts w:ascii="Arial" w:hAnsi="Arial" w:cs="Arial"/>
          <w:b/>
        </w:rPr>
        <w:t>Agenda item:</w:t>
      </w:r>
      <w:r>
        <w:rPr>
          <w:rFonts w:ascii="Arial" w:hAnsi="Arial" w:cs="Arial"/>
          <w:b/>
        </w:rPr>
        <w:tab/>
        <w:t>7.2</w:t>
      </w:r>
    </w:p>
    <w:p w14:paraId="5363FB47" w14:textId="77777777" w:rsidR="00012EB7" w:rsidRDefault="000B053D">
      <w:pPr>
        <w:ind w:left="1988" w:hanging="1988"/>
        <w:rPr>
          <w:rFonts w:ascii="Arial" w:hAnsi="Arial" w:cs="Arial"/>
          <w:b/>
        </w:rPr>
      </w:pPr>
      <w:r>
        <w:rPr>
          <w:rFonts w:ascii="Arial" w:hAnsi="Arial" w:cs="Arial"/>
          <w:b/>
        </w:rPr>
        <w:t>Document for:</w:t>
      </w:r>
      <w:r>
        <w:rPr>
          <w:rFonts w:ascii="Arial" w:hAnsi="Arial" w:cs="Arial"/>
          <w:b/>
        </w:rPr>
        <w:tab/>
        <w:t>Discussion and Decision</w:t>
      </w:r>
    </w:p>
    <w:p w14:paraId="3DABB373" w14:textId="77777777" w:rsidR="00012EB7" w:rsidRDefault="00012EB7">
      <w:pPr>
        <w:pStyle w:val="Title"/>
        <w:pBdr>
          <w:bottom w:val="single" w:sz="4" w:space="1" w:color="auto"/>
        </w:pBdr>
        <w:tabs>
          <w:tab w:val="left" w:pos="709"/>
        </w:tabs>
        <w:spacing w:after="0"/>
        <w:jc w:val="left"/>
        <w:rPr>
          <w:rFonts w:cs="Arial"/>
        </w:rPr>
      </w:pPr>
    </w:p>
    <w:p w14:paraId="7F1028C0" w14:textId="77777777" w:rsidR="00012EB7" w:rsidRDefault="00012EB7">
      <w:pPr>
        <w:pStyle w:val="Title"/>
        <w:pBdr>
          <w:bottom w:val="single" w:sz="4" w:space="1" w:color="auto"/>
        </w:pBdr>
        <w:tabs>
          <w:tab w:val="left" w:pos="709"/>
        </w:tabs>
        <w:spacing w:after="0"/>
        <w:jc w:val="left"/>
        <w:rPr>
          <w:rFonts w:eastAsiaTheme="minorEastAsia" w:cs="Arial"/>
          <w:lang w:val="en-US" w:eastAsia="zh-CN"/>
        </w:rPr>
      </w:pPr>
    </w:p>
    <w:p w14:paraId="29F8561F" w14:textId="77777777" w:rsidR="00012EB7" w:rsidRDefault="000B053D">
      <w:pPr>
        <w:pStyle w:val="Heading1"/>
      </w:pPr>
      <w:bookmarkStart w:id="0" w:name="_Toc54552893"/>
      <w:bookmarkStart w:id="1" w:name="_Toc48211438"/>
      <w:bookmarkStart w:id="2" w:name="_Toc32744954"/>
      <w:bookmarkStart w:id="3" w:name="_Toc62397266"/>
      <w:bookmarkStart w:id="4" w:name="_Toc54553015"/>
      <w:bookmarkStart w:id="5" w:name="_Toc69027112"/>
      <w:r>
        <w:t>Introduction</w:t>
      </w:r>
      <w:bookmarkEnd w:id="0"/>
      <w:bookmarkEnd w:id="1"/>
      <w:bookmarkEnd w:id="2"/>
      <w:bookmarkEnd w:id="3"/>
      <w:bookmarkEnd w:id="4"/>
      <w:bookmarkEnd w:id="5"/>
    </w:p>
    <w:p w14:paraId="370CAD38" w14:textId="77777777" w:rsidR="00012EB7" w:rsidRDefault="000B053D">
      <w:r>
        <w:t xml:space="preserve">This document provides a summary of the issues related to Rel-17 Maintenance on NR Positioning Enhancements under AI 7.2. </w:t>
      </w:r>
      <w:bookmarkStart w:id="6" w:name="_Toc48211440"/>
      <w:bookmarkStart w:id="7" w:name="_Toc54553017"/>
      <w:bookmarkStart w:id="8" w:name="_Toc48211442"/>
      <w:bookmarkStart w:id="9" w:name="_Toc54552895"/>
      <w:bookmarkStart w:id="10" w:name="_Toc511230715"/>
      <w:bookmarkStart w:id="11" w:name="_Toc511230578"/>
    </w:p>
    <w:p w14:paraId="7C5DFB88" w14:textId="77777777" w:rsidR="00012EB7" w:rsidRDefault="00012EB7"/>
    <w:p w14:paraId="3C878778" w14:textId="77777777" w:rsidR="00012EB7" w:rsidRDefault="000B053D">
      <w:pPr>
        <w:rPr>
          <w:highlight w:val="cyan"/>
        </w:rPr>
      </w:pPr>
      <w:r>
        <w:rPr>
          <w:highlight w:val="cyan"/>
        </w:rPr>
        <w:t>[112bis-e-R17-Pos-01] Email discussion on Rel-17 positioning maintenance by April 20 – Ren (CATT)</w:t>
      </w:r>
    </w:p>
    <w:p w14:paraId="3664D233" w14:textId="77777777" w:rsidR="00012EB7" w:rsidRDefault="00012EB7"/>
    <w:p w14:paraId="54E0AC91" w14:textId="77777777" w:rsidR="00012EB7" w:rsidRDefault="000B053D">
      <w:r>
        <w:t xml:space="preserve">Guideline from RAN1 Chairman: </w:t>
      </w:r>
    </w:p>
    <w:p w14:paraId="4A491FCD" w14:textId="77777777" w:rsidR="00012EB7" w:rsidRDefault="00012EB7"/>
    <w:p w14:paraId="7255CF3D" w14:textId="77777777" w:rsidR="00012EB7" w:rsidRDefault="000B053D">
      <w:pPr>
        <w:numPr>
          <w:ilvl w:val="0"/>
          <w:numId w:val="29"/>
        </w:numPr>
        <w:rPr>
          <w:i/>
          <w:iCs/>
        </w:rPr>
      </w:pPr>
      <w:r>
        <w:rPr>
          <w:i/>
          <w:iCs/>
        </w:rPr>
        <w:t>First two days of RAN1#112bis-e will be used to determine which issues to handle during the rest of the meeting.</w:t>
      </w:r>
    </w:p>
    <w:p w14:paraId="60FC5A35" w14:textId="77777777" w:rsidR="00012EB7" w:rsidRDefault="000B053D">
      <w:pPr>
        <w:numPr>
          <w:ilvl w:val="0"/>
          <w:numId w:val="29"/>
        </w:numPr>
        <w:rPr>
          <w:i/>
          <w:iCs/>
        </w:rPr>
      </w:pPr>
      <w:r>
        <w:rPr>
          <w:i/>
          <w:iCs/>
        </w:rPr>
        <w:t>Companies are recommended to provide their initial views by 11:59pm (UTC) on Day1 of RAN1#112bis-e.</w:t>
      </w:r>
    </w:p>
    <w:p w14:paraId="4C1D979E" w14:textId="77777777" w:rsidR="00012EB7" w:rsidRDefault="00012EB7"/>
    <w:p w14:paraId="264E659C" w14:textId="77777777" w:rsidR="00012EB7" w:rsidRDefault="000B053D">
      <w:pPr>
        <w:pStyle w:val="Heading1"/>
      </w:pPr>
      <w:r>
        <w:t>Drop of SRS transmission</w:t>
      </w:r>
    </w:p>
    <w:p w14:paraId="289CEA04" w14:textId="77777777" w:rsidR="00012EB7" w:rsidRDefault="000B053D">
      <w:pPr>
        <w:rPr>
          <w:b/>
          <w:bCs/>
          <w:lang w:val="en-GB" w:eastAsia="ja-JP"/>
        </w:rPr>
      </w:pPr>
      <w:r>
        <w:rPr>
          <w:b/>
          <w:bCs/>
          <w:lang w:val="en-GB" w:eastAsia="ja-JP"/>
        </w:rPr>
        <w:t>Background</w:t>
      </w:r>
    </w:p>
    <w:p w14:paraId="26CA54DA" w14:textId="77777777" w:rsidR="00012EB7" w:rsidRDefault="00012EB7">
      <w:pPr>
        <w:rPr>
          <w:lang w:val="en-GB"/>
        </w:rPr>
      </w:pPr>
    </w:p>
    <w:p w14:paraId="3B25E7EB" w14:textId="77777777" w:rsidR="00012EB7" w:rsidRDefault="000B053D">
      <w:pPr>
        <w:rPr>
          <w:sz w:val="20"/>
          <w:szCs w:val="20"/>
          <w:lang w:val="en-GB"/>
        </w:rPr>
      </w:pPr>
      <w:r>
        <w:rPr>
          <w:sz w:val="20"/>
          <w:szCs w:val="20"/>
          <w:lang w:val="en-GB"/>
        </w:rPr>
        <w:t xml:space="preserve">TS 38.214 Clause 6.2.1.4 defines: </w:t>
      </w:r>
    </w:p>
    <w:p w14:paraId="383EE91B" w14:textId="77777777" w:rsidR="00012EB7" w:rsidRDefault="00012EB7">
      <w:pPr>
        <w:rPr>
          <w:sz w:val="20"/>
          <w:szCs w:val="20"/>
          <w:lang w:val="en-GB"/>
        </w:rPr>
      </w:pPr>
    </w:p>
    <w:p w14:paraId="60817644" w14:textId="77777777" w:rsidR="00012EB7" w:rsidRDefault="000B053D">
      <w:pPr>
        <w:rPr>
          <w:i/>
          <w:iCs/>
          <w:sz w:val="20"/>
          <w:szCs w:val="20"/>
          <w:lang w:val="en-GB"/>
        </w:rPr>
      </w:pPr>
      <w:r>
        <w:rPr>
          <w:i/>
          <w:iCs/>
          <w:sz w:val="20"/>
          <w:szCs w:val="20"/>
          <w:lang w:val="en-GB"/>
        </w:rPr>
        <w:t xml:space="preserve">If the transmission of SRS for positioning outside the initial BWP in RRC_INACTIVE mode along with the switching time, indicated in higher layer parameter </w:t>
      </w:r>
      <w:proofErr w:type="spellStart"/>
      <w:r>
        <w:rPr>
          <w:i/>
          <w:iCs/>
          <w:sz w:val="20"/>
          <w:szCs w:val="20"/>
          <w:lang w:val="en-GB"/>
        </w:rPr>
        <w:t>switchingTimeSRS</w:t>
      </w:r>
      <w:proofErr w:type="spellEnd"/>
      <w:r>
        <w:rPr>
          <w:i/>
          <w:iCs/>
          <w:sz w:val="20"/>
          <w:szCs w:val="20"/>
          <w:lang w:val="en-GB"/>
        </w:rPr>
        <w:t>-TX-</w:t>
      </w:r>
      <w:proofErr w:type="spellStart"/>
      <w:r>
        <w:rPr>
          <w:i/>
          <w:iCs/>
          <w:sz w:val="20"/>
          <w:szCs w:val="20"/>
          <w:lang w:val="en-GB"/>
        </w:rPr>
        <w:t>OtherTX</w:t>
      </w:r>
      <w:proofErr w:type="spellEnd"/>
      <w:r>
        <w:rPr>
          <w:i/>
          <w:iCs/>
          <w:sz w:val="20"/>
          <w:szCs w:val="20"/>
          <w:lang w:val="en-GB"/>
        </w:rPr>
        <w:t>, in unpaired spectrum, subject to UE capability, collides in time domain with other DL signals or channels or UL signals or channels, the SRS for positioning transmission is dropped in the symbol(s) where the collision occurs.</w:t>
      </w:r>
    </w:p>
    <w:p w14:paraId="61A2F727" w14:textId="77777777" w:rsidR="00012EB7" w:rsidRDefault="00012EB7">
      <w:pPr>
        <w:rPr>
          <w:sz w:val="20"/>
          <w:szCs w:val="20"/>
          <w:lang w:val="en-GB"/>
        </w:rPr>
      </w:pPr>
    </w:p>
    <w:p w14:paraId="43F074F3" w14:textId="77777777" w:rsidR="00012EB7" w:rsidRDefault="000B053D">
      <w:pPr>
        <w:rPr>
          <w:b/>
          <w:bCs/>
          <w:lang w:val="en-GB" w:eastAsia="ja-JP"/>
        </w:rPr>
      </w:pPr>
      <w:r>
        <w:rPr>
          <w:b/>
          <w:bCs/>
          <w:lang w:val="en-GB" w:eastAsia="ja-JP"/>
        </w:rPr>
        <w:t>Submitted Proposal/draft CR</w:t>
      </w:r>
    </w:p>
    <w:p w14:paraId="7AC369B0" w14:textId="77777777" w:rsidR="00012EB7" w:rsidRDefault="00012EB7">
      <w:pPr>
        <w:rPr>
          <w:b/>
          <w:bCs/>
          <w:lang w:val="en-GB" w:eastAsia="ja-JP"/>
        </w:rPr>
      </w:pPr>
    </w:p>
    <w:p w14:paraId="35BA75DB" w14:textId="77777777" w:rsidR="00012EB7" w:rsidRDefault="000B053D">
      <w:pPr>
        <w:rPr>
          <w:szCs w:val="18"/>
        </w:rPr>
      </w:pPr>
      <w:r>
        <w:rPr>
          <w:b/>
          <w:bCs/>
          <w:szCs w:val="18"/>
        </w:rPr>
        <w:t>(Nokia, R1-2302938/R1-2302939) Proposal 1</w:t>
      </w:r>
      <w:r>
        <w:rPr>
          <w:szCs w:val="18"/>
        </w:rPr>
        <w:t>: Endorse the CR in R1-2302938 for the following change:</w:t>
      </w:r>
    </w:p>
    <w:p w14:paraId="4D482235" w14:textId="77777777" w:rsidR="00012EB7" w:rsidRDefault="00012EB7">
      <w:pPr>
        <w:rPr>
          <w:szCs w:val="18"/>
        </w:rPr>
      </w:pPr>
    </w:p>
    <w:p w14:paraId="63552850" w14:textId="77777777" w:rsidR="00012EB7" w:rsidRDefault="000B053D">
      <w:pPr>
        <w:pBdr>
          <w:top w:val="single" w:sz="4" w:space="1" w:color="auto"/>
          <w:left w:val="single" w:sz="4" w:space="4" w:color="auto"/>
          <w:bottom w:val="single" w:sz="4" w:space="1" w:color="auto"/>
          <w:right w:val="single" w:sz="4" w:space="4" w:color="auto"/>
        </w:pBdr>
        <w:rPr>
          <w:szCs w:val="18"/>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 </w:t>
      </w:r>
      <w:r>
        <w:rPr>
          <w:color w:val="FF0000"/>
          <w:szCs w:val="18"/>
        </w:rPr>
        <w:t>and in the symbol(s) necessary for the UE to switch to receive the other DL signals or channels or transmit UL signals or channels</w:t>
      </w:r>
      <w:r>
        <w:t xml:space="preserve">. 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paired spectrum or SUL band, subject to UE capability, collides in time domain with UL signals or channels on the same carrier, the SRS for positioning transmission is dropped in the symbol(s) where the collision occurs </w:t>
      </w:r>
      <w:r>
        <w:rPr>
          <w:color w:val="FF0000"/>
          <w:szCs w:val="18"/>
        </w:rPr>
        <w:t>and in the symbol(s) necessary for the UE to switch to transmit the UL signals or channels.</w:t>
      </w:r>
      <w:r>
        <w:t>. The SRS resource for positioning outside the initial BWP in RRC_INACTIVE mode is configured in the same band and CC as the initial UL BWP.</w:t>
      </w:r>
      <w:r>
        <w:rPr>
          <w:szCs w:val="18"/>
        </w:rPr>
        <w:t xml:space="preserve"> </w:t>
      </w:r>
    </w:p>
    <w:p w14:paraId="54F875D4" w14:textId="77777777" w:rsidR="00012EB7" w:rsidRDefault="00012EB7">
      <w:pPr>
        <w:rPr>
          <w:szCs w:val="18"/>
        </w:rPr>
      </w:pPr>
    </w:p>
    <w:p w14:paraId="5ACD2E04" w14:textId="77777777" w:rsidR="00012EB7" w:rsidRDefault="00012EB7">
      <w:pPr>
        <w:rPr>
          <w:szCs w:val="18"/>
        </w:rPr>
      </w:pPr>
    </w:p>
    <w:p w14:paraId="0C6B2DCB" w14:textId="77777777" w:rsidR="00012EB7" w:rsidRDefault="000B053D">
      <w:pPr>
        <w:pStyle w:val="00BodyText"/>
      </w:pPr>
      <w:r>
        <w:t>FL Comments</w:t>
      </w:r>
    </w:p>
    <w:p w14:paraId="06C86C2A" w14:textId="77777777" w:rsidR="00012EB7" w:rsidRDefault="000B053D">
      <w:pPr>
        <w:rPr>
          <w:sz w:val="20"/>
          <w:szCs w:val="20"/>
          <w:lang w:val="en-GB"/>
        </w:rPr>
      </w:pPr>
      <w:r>
        <w:rPr>
          <w:sz w:val="20"/>
          <w:szCs w:val="20"/>
          <w:lang w:val="en-GB"/>
        </w:rPr>
        <w:t>TS 38.214 Clause 6.2.1.4 has defined that the rule for dropping SRS for positioning transmission when SRS transmission collides in time domain with other DL signals/channels or UL signals/channels occurs. It says if the transmission of SRS for positioning outside the initial BWP in RRC_INACTIVE mode along with the switching time collides with other DL/UL signals/channels, SRS transmission is dropped. Nokia observed in [1] that observes that “The current specification is unclear how the UE can switch back to the initial UL BWP for transmission/reception of colliding signals/channels”. To address this issue, Nokia suggested the changes mentioned above. In FL’s view, on one hand, clarification could be helpful since the specification does not explicitly define whether to drop the SRS transmissions when UE switches to receive/transmit the other DL/UL signals or channels. On the other hand, it is expected that all UL transmissions (including SRS for positioning) to be interrupted during RF switching times by default. Interested companies are invited to share their views on the proposed changes.</w:t>
      </w:r>
    </w:p>
    <w:p w14:paraId="51EA2933" w14:textId="77777777" w:rsidR="00012EB7" w:rsidRDefault="00012EB7">
      <w:pPr>
        <w:rPr>
          <w:b/>
          <w:bCs/>
          <w:lang w:val="en-GB" w:eastAsia="ja-JP"/>
        </w:rPr>
      </w:pPr>
    </w:p>
    <w:p w14:paraId="1F3B6E3C" w14:textId="77777777" w:rsidR="00012EB7" w:rsidRDefault="000B053D">
      <w:pPr>
        <w:kinsoku w:val="0"/>
        <w:snapToGrid w:val="0"/>
        <w:rPr>
          <w:b/>
          <w:bCs/>
          <w:szCs w:val="18"/>
        </w:rPr>
      </w:pPr>
      <w:r>
        <w:rPr>
          <w:b/>
          <w:bCs/>
          <w:lang w:val="en-GB" w:eastAsia="ja-JP"/>
        </w:rPr>
        <w:t xml:space="preserve">Q&amp;A 2-1: What is your view on the changes proposed in R1-2302938/R1-2302939 [1,2]? </w:t>
      </w:r>
    </w:p>
    <w:p w14:paraId="4600AC11"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7F2F2D3"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2D5F1D4" w14:textId="77777777" w:rsidR="00012EB7" w:rsidRDefault="000B053D">
            <w:pPr>
              <w:rPr>
                <w:b/>
                <w:sz w:val="16"/>
                <w:szCs w:val="16"/>
              </w:rPr>
            </w:pPr>
            <w:r>
              <w:rPr>
                <w:b/>
                <w:sz w:val="16"/>
                <w:szCs w:val="16"/>
              </w:rPr>
              <w:t>Company</w:t>
            </w:r>
          </w:p>
        </w:tc>
        <w:tc>
          <w:tcPr>
            <w:tcW w:w="579" w:type="dxa"/>
          </w:tcPr>
          <w:p w14:paraId="04AB09D7" w14:textId="77777777" w:rsidR="00012EB7" w:rsidRDefault="000B053D">
            <w:pPr>
              <w:rPr>
                <w:b/>
                <w:sz w:val="16"/>
                <w:szCs w:val="16"/>
              </w:rPr>
            </w:pPr>
            <w:r>
              <w:rPr>
                <w:b/>
                <w:sz w:val="16"/>
                <w:szCs w:val="16"/>
              </w:rPr>
              <w:t>Yes</w:t>
            </w:r>
          </w:p>
        </w:tc>
        <w:tc>
          <w:tcPr>
            <w:tcW w:w="630" w:type="dxa"/>
          </w:tcPr>
          <w:p w14:paraId="30A53CF2"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4E1FE076" w14:textId="77777777" w:rsidR="00012EB7" w:rsidRDefault="000B053D">
            <w:pPr>
              <w:spacing w:after="0"/>
              <w:rPr>
                <w:b/>
                <w:sz w:val="16"/>
                <w:szCs w:val="16"/>
              </w:rPr>
            </w:pPr>
            <w:r>
              <w:rPr>
                <w:b/>
                <w:sz w:val="16"/>
                <w:szCs w:val="16"/>
              </w:rPr>
              <w:t>Additional comments</w:t>
            </w:r>
          </w:p>
        </w:tc>
      </w:tr>
      <w:tr w:rsidR="00012EB7" w14:paraId="099926DA" w14:textId="77777777" w:rsidTr="00012EB7">
        <w:trPr>
          <w:trHeight w:val="260"/>
        </w:trPr>
        <w:tc>
          <w:tcPr>
            <w:tcW w:w="1101" w:type="dxa"/>
          </w:tcPr>
          <w:p w14:paraId="7E5A47F7" w14:textId="77777777" w:rsidR="00012EB7" w:rsidRDefault="000B053D">
            <w:pPr>
              <w:rPr>
                <w:rFonts w:eastAsia="SimSun"/>
                <w:bCs/>
                <w:sz w:val="16"/>
                <w:szCs w:val="16"/>
              </w:rPr>
            </w:pPr>
            <w:r>
              <w:rPr>
                <w:rFonts w:eastAsia="SimSun"/>
                <w:bCs/>
                <w:sz w:val="16"/>
                <w:szCs w:val="16"/>
              </w:rPr>
              <w:t>V</w:t>
            </w:r>
            <w:r>
              <w:rPr>
                <w:rFonts w:eastAsia="SimSun" w:hint="eastAsia"/>
                <w:bCs/>
                <w:sz w:val="16"/>
                <w:szCs w:val="16"/>
              </w:rPr>
              <w:t>ivo</w:t>
            </w:r>
          </w:p>
        </w:tc>
        <w:tc>
          <w:tcPr>
            <w:tcW w:w="579" w:type="dxa"/>
          </w:tcPr>
          <w:p w14:paraId="6887BB39" w14:textId="77777777" w:rsidR="00012EB7" w:rsidRDefault="00012EB7">
            <w:pPr>
              <w:rPr>
                <w:rFonts w:eastAsia="SimSun"/>
                <w:bCs/>
                <w:sz w:val="16"/>
                <w:szCs w:val="16"/>
              </w:rPr>
            </w:pPr>
          </w:p>
        </w:tc>
        <w:tc>
          <w:tcPr>
            <w:tcW w:w="630" w:type="dxa"/>
          </w:tcPr>
          <w:p w14:paraId="3A267A82" w14:textId="77777777" w:rsidR="00012EB7" w:rsidRDefault="000B053D">
            <w:pPr>
              <w:spacing w:after="0"/>
              <w:rPr>
                <w:rFonts w:eastAsia="SimSun"/>
                <w:bCs/>
                <w:sz w:val="16"/>
                <w:szCs w:val="16"/>
              </w:rPr>
            </w:pPr>
            <w:r>
              <w:rPr>
                <w:rFonts w:eastAsia="SimSun" w:hint="eastAsia"/>
                <w:bCs/>
                <w:sz w:val="16"/>
                <w:szCs w:val="16"/>
              </w:rPr>
              <w:t>No</w:t>
            </w:r>
          </w:p>
        </w:tc>
        <w:tc>
          <w:tcPr>
            <w:tcW w:w="8640" w:type="dxa"/>
            <w:tcBorders>
              <w:left w:val="single" w:sz="4" w:space="0" w:color="auto"/>
            </w:tcBorders>
          </w:tcPr>
          <w:p w14:paraId="7136B047" w14:textId="77777777" w:rsidR="00012EB7" w:rsidRDefault="000B053D">
            <w:pPr>
              <w:spacing w:after="0"/>
            </w:pPr>
            <w:r>
              <w:rPr>
                <w:rFonts w:eastAsia="SimSun"/>
                <w:bCs/>
                <w:sz w:val="16"/>
                <w:szCs w:val="16"/>
              </w:rPr>
              <w:t>B</w:t>
            </w:r>
            <w:r>
              <w:rPr>
                <w:rFonts w:eastAsia="SimSun" w:hint="eastAsia"/>
                <w:bCs/>
                <w:sz w:val="16"/>
                <w:szCs w:val="16"/>
              </w:rPr>
              <w:t>ased</w:t>
            </w:r>
            <w:r>
              <w:rPr>
                <w:rFonts w:eastAsia="SimSun"/>
                <w:bCs/>
                <w:sz w:val="16"/>
                <w:szCs w:val="16"/>
              </w:rPr>
              <w:t xml:space="preserve"> </w:t>
            </w:r>
            <w:r>
              <w:rPr>
                <w:rFonts w:eastAsia="SimSun" w:hint="eastAsia"/>
                <w:bCs/>
                <w:sz w:val="16"/>
                <w:szCs w:val="16"/>
              </w:rPr>
              <w:t>on</w:t>
            </w:r>
            <w:r>
              <w:rPr>
                <w:rFonts w:eastAsia="SimSun"/>
                <w:bCs/>
                <w:sz w:val="16"/>
                <w:szCs w:val="16"/>
              </w:rPr>
              <w:t xml:space="preserve"> the first </w:t>
            </w:r>
            <w:r>
              <w:rPr>
                <w:rFonts w:eastAsia="SimSun" w:hint="eastAsia"/>
                <w:bCs/>
                <w:sz w:val="16"/>
                <w:szCs w:val="16"/>
              </w:rPr>
              <w:t>sentence</w:t>
            </w:r>
            <w:r>
              <w:rPr>
                <w:rFonts w:eastAsia="SimSun"/>
                <w:bCs/>
                <w:sz w:val="16"/>
                <w:szCs w:val="16"/>
              </w:rPr>
              <w:t xml:space="preserve"> </w:t>
            </w:r>
            <w:r>
              <w:rPr>
                <w:rFonts w:eastAsia="SimSun" w:hint="eastAsia"/>
                <w:bCs/>
                <w:sz w:val="16"/>
                <w:szCs w:val="16"/>
              </w:rPr>
              <w:t>in</w:t>
            </w:r>
            <w:r>
              <w:rPr>
                <w:rFonts w:eastAsia="SimSun"/>
                <w:bCs/>
                <w:sz w:val="16"/>
                <w:szCs w:val="16"/>
              </w:rPr>
              <w:t xml:space="preserve"> </w:t>
            </w:r>
            <w:r>
              <w:rPr>
                <w:rFonts w:eastAsia="SimSun" w:hint="eastAsia"/>
                <w:bCs/>
                <w:sz w:val="16"/>
                <w:szCs w:val="16"/>
              </w:rPr>
              <w:t>the</w:t>
            </w:r>
            <w:r>
              <w:rPr>
                <w:rFonts w:eastAsia="SimSun"/>
                <w:bCs/>
                <w:sz w:val="16"/>
                <w:szCs w:val="16"/>
              </w:rPr>
              <w:t xml:space="preserve"> </w:t>
            </w:r>
            <w:r>
              <w:rPr>
                <w:rFonts w:eastAsia="SimSun" w:hint="eastAsia"/>
                <w:bCs/>
                <w:sz w:val="16"/>
                <w:szCs w:val="16"/>
              </w:rPr>
              <w:t>para</w:t>
            </w:r>
            <w:r>
              <w:rPr>
                <w:rFonts w:eastAsia="SimSun"/>
                <w:bCs/>
                <w:sz w:val="16"/>
                <w:szCs w:val="16"/>
              </w:rPr>
              <w:t xml:space="preserve">graph, </w:t>
            </w:r>
            <w:r>
              <w:rPr>
                <w:rFonts w:eastAsia="SimSun" w:hint="eastAsia"/>
                <w:bCs/>
                <w:sz w:val="16"/>
                <w:szCs w:val="16"/>
              </w:rPr>
              <w:t xml:space="preserve">the </w:t>
            </w:r>
            <w:r>
              <w:rPr>
                <w:rFonts w:eastAsia="SimSun"/>
                <w:bCs/>
                <w:sz w:val="16"/>
                <w:szCs w:val="16"/>
              </w:rPr>
              <w:t xml:space="preserve">collides have considered the SRS transmission symbol </w:t>
            </w:r>
            <w:r>
              <w:rPr>
                <w:rFonts w:eastAsia="SimSun" w:hint="eastAsia"/>
                <w:bCs/>
                <w:sz w:val="16"/>
                <w:szCs w:val="16"/>
              </w:rPr>
              <w:t>and</w:t>
            </w:r>
            <w:r>
              <w:rPr>
                <w:rFonts w:eastAsia="SimSun"/>
                <w:bCs/>
                <w:sz w:val="16"/>
                <w:szCs w:val="16"/>
              </w:rPr>
              <w:t xml:space="preserve"> switching time. So, in this case, there is no switching time that can be along with since SRS has been dropped when collide in time domain with other DL signals or channels or UL signals or </w:t>
            </w:r>
            <w:proofErr w:type="gramStart"/>
            <w:r>
              <w:rPr>
                <w:rFonts w:eastAsia="SimSun"/>
                <w:bCs/>
                <w:sz w:val="16"/>
                <w:szCs w:val="16"/>
              </w:rPr>
              <w:t>channels,?</w:t>
            </w:r>
            <w:proofErr w:type="gramEnd"/>
            <w:r>
              <w:rPr>
                <w:rFonts w:eastAsia="SimSun"/>
                <w:bCs/>
                <w:sz w:val="16"/>
                <w:szCs w:val="16"/>
              </w:rPr>
              <w:t xml:space="preserve"> </w:t>
            </w:r>
          </w:p>
          <w:p w14:paraId="5A1598F0" w14:textId="77777777" w:rsidR="00012EB7" w:rsidRDefault="000B053D">
            <w:pPr>
              <w:spacing w:after="0"/>
              <w:rPr>
                <w:rFonts w:eastAsia="SimSun"/>
                <w:bCs/>
                <w:sz w:val="16"/>
                <w:szCs w:val="16"/>
              </w:rPr>
            </w:pPr>
            <w:r>
              <w:t xml:space="preserve">If the transmission of SRS for positioning outside the initial BWP in RRC_INACTIVE mode </w:t>
            </w:r>
            <w:r>
              <w:rPr>
                <w:highlight w:val="yellow"/>
              </w:rPr>
              <w:t>along with the switching time</w:t>
            </w:r>
            <w:r>
              <w:t>, collides in time domain with other DL signals or channels or UL signals or channels…</w:t>
            </w:r>
          </w:p>
        </w:tc>
      </w:tr>
      <w:tr w:rsidR="00012EB7" w14:paraId="3919A1AD" w14:textId="77777777" w:rsidTr="00012EB7">
        <w:trPr>
          <w:trHeight w:val="260"/>
        </w:trPr>
        <w:tc>
          <w:tcPr>
            <w:tcW w:w="1101" w:type="dxa"/>
          </w:tcPr>
          <w:p w14:paraId="53742FBE" w14:textId="77777777" w:rsidR="00012EB7" w:rsidRDefault="000B053D">
            <w:pPr>
              <w:rPr>
                <w:rFonts w:eastAsia="SimSun"/>
                <w:bCs/>
                <w:sz w:val="16"/>
                <w:szCs w:val="16"/>
              </w:rPr>
            </w:pPr>
            <w:r>
              <w:rPr>
                <w:rFonts w:eastAsia="SimSun" w:hint="eastAsia"/>
                <w:bCs/>
                <w:sz w:val="16"/>
                <w:szCs w:val="16"/>
              </w:rPr>
              <w:t>Huawe</w:t>
            </w:r>
            <w:r>
              <w:rPr>
                <w:rFonts w:eastAsia="SimSun"/>
                <w:bCs/>
                <w:sz w:val="16"/>
                <w:szCs w:val="16"/>
              </w:rPr>
              <w:t xml:space="preserve">i, </w:t>
            </w:r>
            <w:proofErr w:type="spellStart"/>
            <w:r>
              <w:rPr>
                <w:rFonts w:eastAsia="SimSun"/>
                <w:bCs/>
                <w:sz w:val="16"/>
                <w:szCs w:val="16"/>
              </w:rPr>
              <w:t>HiSilicon</w:t>
            </w:r>
            <w:proofErr w:type="spellEnd"/>
          </w:p>
        </w:tc>
        <w:tc>
          <w:tcPr>
            <w:tcW w:w="579" w:type="dxa"/>
          </w:tcPr>
          <w:p w14:paraId="2B586EDB" w14:textId="77777777" w:rsidR="00012EB7" w:rsidRDefault="00012EB7">
            <w:pPr>
              <w:rPr>
                <w:rFonts w:eastAsia="SimSun"/>
                <w:bCs/>
                <w:sz w:val="16"/>
                <w:szCs w:val="16"/>
              </w:rPr>
            </w:pPr>
          </w:p>
        </w:tc>
        <w:tc>
          <w:tcPr>
            <w:tcW w:w="630" w:type="dxa"/>
          </w:tcPr>
          <w:p w14:paraId="7AA1916F" w14:textId="77777777" w:rsidR="00012EB7" w:rsidRDefault="00012EB7">
            <w:pPr>
              <w:spacing w:after="0"/>
              <w:rPr>
                <w:rFonts w:eastAsia="SimSun"/>
                <w:bCs/>
                <w:sz w:val="16"/>
                <w:szCs w:val="16"/>
              </w:rPr>
            </w:pPr>
          </w:p>
        </w:tc>
        <w:tc>
          <w:tcPr>
            <w:tcW w:w="8640" w:type="dxa"/>
            <w:tcBorders>
              <w:left w:val="single" w:sz="4" w:space="0" w:color="auto"/>
            </w:tcBorders>
          </w:tcPr>
          <w:p w14:paraId="23555346" w14:textId="77777777" w:rsidR="00012EB7" w:rsidRDefault="000B053D">
            <w:pPr>
              <w:spacing w:after="0"/>
              <w:rPr>
                <w:rFonts w:eastAsia="SimSun"/>
                <w:bCs/>
                <w:sz w:val="16"/>
                <w:szCs w:val="16"/>
              </w:rPr>
            </w:pPr>
            <w:r>
              <w:rPr>
                <w:rFonts w:eastAsia="SimSun"/>
                <w:bCs/>
                <w:sz w:val="16"/>
                <w:szCs w:val="16"/>
              </w:rPr>
              <w:t>Agree with FL comments</w:t>
            </w:r>
          </w:p>
          <w:p w14:paraId="1B687953" w14:textId="77777777" w:rsidR="00012EB7" w:rsidRDefault="00012EB7">
            <w:pPr>
              <w:spacing w:after="0"/>
              <w:rPr>
                <w:rFonts w:eastAsia="SimSun"/>
                <w:bCs/>
                <w:sz w:val="16"/>
                <w:szCs w:val="16"/>
              </w:rPr>
            </w:pPr>
          </w:p>
          <w:p w14:paraId="12033747" w14:textId="77777777" w:rsidR="00012EB7" w:rsidRDefault="000B053D">
            <w:pPr>
              <w:spacing w:after="0"/>
              <w:rPr>
                <w:rFonts w:eastAsia="SimSun"/>
                <w:bCs/>
                <w:sz w:val="16"/>
                <w:szCs w:val="16"/>
              </w:rPr>
            </w:pPr>
            <w:r>
              <w:rPr>
                <w:sz w:val="20"/>
                <w:szCs w:val="20"/>
                <w:lang w:val="en-GB"/>
              </w:rPr>
              <w:t>It says if the transmission of SRS for positioning outside the initial BWP in RRC_INACTIVE mode along with the switching time collides with other DL/UL signals/channels, SRS transmission is dropped.</w:t>
            </w:r>
          </w:p>
          <w:p w14:paraId="206C5545" w14:textId="77777777" w:rsidR="00012EB7" w:rsidRDefault="00012EB7">
            <w:pPr>
              <w:spacing w:after="0"/>
              <w:rPr>
                <w:rFonts w:eastAsia="SimSun"/>
                <w:bCs/>
                <w:sz w:val="16"/>
                <w:szCs w:val="16"/>
              </w:rPr>
            </w:pPr>
          </w:p>
          <w:p w14:paraId="770FED90" w14:textId="77777777" w:rsidR="00012EB7" w:rsidRDefault="000B053D">
            <w:pPr>
              <w:pStyle w:val="B1"/>
              <w:numPr>
                <w:ilvl w:val="255"/>
                <w:numId w:val="0"/>
              </w:numPr>
              <w:rPr>
                <w:rFonts w:eastAsia="SimSun"/>
                <w:bCs/>
                <w:sz w:val="16"/>
                <w:szCs w:val="16"/>
              </w:rPr>
            </w:pPr>
            <w:r>
              <w:rPr>
                <w:rFonts w:eastAsia="SimSun"/>
                <w:bCs/>
                <w:sz w:val="16"/>
                <w:szCs w:val="16"/>
              </w:rPr>
              <w:t>The spec is clear that both time of switching to SRS transmission and switching back to initial UL BWP should be considered, when deciding whether/which part of the SRS is dropped or not.</w:t>
            </w:r>
          </w:p>
        </w:tc>
      </w:tr>
      <w:tr w:rsidR="00012EB7" w14:paraId="60CA145C" w14:textId="77777777" w:rsidTr="00012EB7">
        <w:trPr>
          <w:trHeight w:val="260"/>
        </w:trPr>
        <w:tc>
          <w:tcPr>
            <w:tcW w:w="1101" w:type="dxa"/>
          </w:tcPr>
          <w:p w14:paraId="275C4723" w14:textId="77777777" w:rsidR="00012EB7" w:rsidRDefault="000B053D">
            <w:pPr>
              <w:rPr>
                <w:rFonts w:eastAsia="SimSun"/>
                <w:bCs/>
                <w:sz w:val="16"/>
                <w:szCs w:val="16"/>
              </w:rPr>
            </w:pPr>
            <w:r>
              <w:rPr>
                <w:rFonts w:eastAsia="SimSun"/>
                <w:bCs/>
                <w:sz w:val="16"/>
                <w:szCs w:val="16"/>
              </w:rPr>
              <w:t>CATT</w:t>
            </w:r>
          </w:p>
        </w:tc>
        <w:tc>
          <w:tcPr>
            <w:tcW w:w="579" w:type="dxa"/>
          </w:tcPr>
          <w:p w14:paraId="1A21C2AA" w14:textId="77777777" w:rsidR="00012EB7" w:rsidRDefault="00012EB7">
            <w:pPr>
              <w:rPr>
                <w:rFonts w:eastAsia="SimSun"/>
                <w:bCs/>
                <w:sz w:val="16"/>
                <w:szCs w:val="16"/>
              </w:rPr>
            </w:pPr>
          </w:p>
        </w:tc>
        <w:tc>
          <w:tcPr>
            <w:tcW w:w="630" w:type="dxa"/>
          </w:tcPr>
          <w:p w14:paraId="1C35A909" w14:textId="77777777" w:rsidR="00012EB7" w:rsidRDefault="00012EB7">
            <w:pPr>
              <w:spacing w:after="0"/>
              <w:rPr>
                <w:rFonts w:eastAsia="SimSun"/>
                <w:bCs/>
                <w:sz w:val="16"/>
                <w:szCs w:val="16"/>
              </w:rPr>
            </w:pPr>
          </w:p>
        </w:tc>
        <w:tc>
          <w:tcPr>
            <w:tcW w:w="8640" w:type="dxa"/>
          </w:tcPr>
          <w:p w14:paraId="51A2775D" w14:textId="77777777" w:rsidR="00012EB7" w:rsidRDefault="000B053D">
            <w:pPr>
              <w:spacing w:after="0"/>
              <w:rPr>
                <w:rFonts w:eastAsia="SimSun"/>
                <w:bCs/>
                <w:sz w:val="16"/>
                <w:szCs w:val="16"/>
              </w:rPr>
            </w:pPr>
            <w:r>
              <w:rPr>
                <w:sz w:val="20"/>
                <w:szCs w:val="20"/>
                <w:lang w:val="en-GB"/>
              </w:rPr>
              <w:t>It seems the clarification could be helpful but not essential.</w:t>
            </w:r>
          </w:p>
        </w:tc>
      </w:tr>
      <w:tr w:rsidR="00012EB7" w14:paraId="633CC4F7" w14:textId="77777777" w:rsidTr="00012EB7">
        <w:trPr>
          <w:trHeight w:val="260"/>
        </w:trPr>
        <w:tc>
          <w:tcPr>
            <w:tcW w:w="1101" w:type="dxa"/>
          </w:tcPr>
          <w:p w14:paraId="437BE4A3" w14:textId="77777777" w:rsidR="00012EB7" w:rsidRDefault="000B053D">
            <w:pPr>
              <w:rPr>
                <w:rFonts w:eastAsia="SimSun"/>
                <w:bCs/>
                <w:sz w:val="16"/>
                <w:szCs w:val="16"/>
              </w:rPr>
            </w:pPr>
            <w:r>
              <w:rPr>
                <w:rFonts w:eastAsia="SimSun"/>
                <w:bCs/>
                <w:sz w:val="16"/>
                <w:szCs w:val="16"/>
              </w:rPr>
              <w:t>Nokia/NSB</w:t>
            </w:r>
          </w:p>
        </w:tc>
        <w:tc>
          <w:tcPr>
            <w:tcW w:w="579" w:type="dxa"/>
          </w:tcPr>
          <w:p w14:paraId="02FF2B8B" w14:textId="77777777" w:rsidR="00012EB7" w:rsidRDefault="000B053D">
            <w:pPr>
              <w:rPr>
                <w:rFonts w:eastAsia="SimSun"/>
                <w:bCs/>
                <w:sz w:val="16"/>
                <w:szCs w:val="16"/>
              </w:rPr>
            </w:pPr>
            <w:r>
              <w:rPr>
                <w:rFonts w:eastAsia="SimSun"/>
                <w:bCs/>
                <w:sz w:val="16"/>
                <w:szCs w:val="16"/>
              </w:rPr>
              <w:t>Yes</w:t>
            </w:r>
          </w:p>
        </w:tc>
        <w:tc>
          <w:tcPr>
            <w:tcW w:w="630" w:type="dxa"/>
          </w:tcPr>
          <w:p w14:paraId="12361D4F" w14:textId="77777777" w:rsidR="00012EB7" w:rsidRDefault="00012EB7">
            <w:pPr>
              <w:rPr>
                <w:rFonts w:eastAsia="SimSun"/>
                <w:bCs/>
                <w:sz w:val="16"/>
                <w:szCs w:val="16"/>
              </w:rPr>
            </w:pPr>
          </w:p>
        </w:tc>
        <w:tc>
          <w:tcPr>
            <w:tcW w:w="8640" w:type="dxa"/>
          </w:tcPr>
          <w:p w14:paraId="410F20D1" w14:textId="77777777" w:rsidR="00012EB7" w:rsidRDefault="000B053D">
            <w:pPr>
              <w:rPr>
                <w:sz w:val="20"/>
                <w:szCs w:val="20"/>
                <w:lang w:val="en-GB"/>
              </w:rPr>
            </w:pPr>
            <w:r>
              <w:rPr>
                <w:sz w:val="20"/>
                <w:szCs w:val="20"/>
                <w:lang w:val="en-GB"/>
              </w:rPr>
              <w:t xml:space="preserve">Sorry but there seems to be a fundamental misunderstanding about the text. The text currently says that if the SRS + switching time collides with another DL/UL signal or channel that the SRS is dropped in the collision. Our understanding of the </w:t>
            </w:r>
            <w:proofErr w:type="spellStart"/>
            <w:r>
              <w:rPr>
                <w:sz w:val="20"/>
                <w:szCs w:val="20"/>
                <w:lang w:val="en-GB"/>
              </w:rPr>
              <w:t>behavior</w:t>
            </w:r>
            <w:proofErr w:type="spellEnd"/>
            <w:r>
              <w:rPr>
                <w:sz w:val="20"/>
                <w:szCs w:val="20"/>
                <w:lang w:val="en-GB"/>
              </w:rPr>
              <w:t xml:space="preserve"> RAN1 intended to specify is SRS + switching time collides with DL/UL signal + switching time = SRS dropped. </w:t>
            </w:r>
            <w:r>
              <w:rPr>
                <w:b/>
                <w:bCs/>
                <w:sz w:val="20"/>
                <w:szCs w:val="20"/>
                <w:lang w:val="en-GB"/>
              </w:rPr>
              <w:t>However, you can’t have a collision between this 2</w:t>
            </w:r>
            <w:r>
              <w:rPr>
                <w:b/>
                <w:bCs/>
                <w:sz w:val="20"/>
                <w:szCs w:val="20"/>
                <w:vertAlign w:val="superscript"/>
                <w:lang w:val="en-GB"/>
              </w:rPr>
              <w:t>nd</w:t>
            </w:r>
            <w:r>
              <w:rPr>
                <w:b/>
                <w:bCs/>
                <w:sz w:val="20"/>
                <w:szCs w:val="20"/>
                <w:lang w:val="en-GB"/>
              </w:rPr>
              <w:t xml:space="preserve"> switching time and SRS in the current wording of the spec.</w:t>
            </w:r>
            <w:r>
              <w:rPr>
                <w:sz w:val="20"/>
                <w:szCs w:val="20"/>
                <w:lang w:val="en-GB"/>
              </w:rPr>
              <w:t xml:space="preserve"> The current spec says if something collides with a DL/UL signal or channel then some UE </w:t>
            </w:r>
            <w:proofErr w:type="spellStart"/>
            <w:r>
              <w:rPr>
                <w:sz w:val="20"/>
                <w:szCs w:val="20"/>
                <w:lang w:val="en-GB"/>
              </w:rPr>
              <w:t>behavior</w:t>
            </w:r>
            <w:proofErr w:type="spellEnd"/>
            <w:r>
              <w:rPr>
                <w:sz w:val="20"/>
                <w:szCs w:val="20"/>
                <w:lang w:val="en-GB"/>
              </w:rPr>
              <w:t xml:space="preserve"> occurs. In the problem scenario we point out there are symbols where there is no direct collision with the DL/UL signal or channel. </w:t>
            </w:r>
          </w:p>
          <w:p w14:paraId="7C6AB67B" w14:textId="77777777" w:rsidR="00012EB7" w:rsidRDefault="00012EB7">
            <w:pPr>
              <w:rPr>
                <w:sz w:val="20"/>
                <w:szCs w:val="20"/>
                <w:lang w:val="en-GB"/>
              </w:rPr>
            </w:pPr>
          </w:p>
          <w:p w14:paraId="24E7949B" w14:textId="77777777" w:rsidR="00012EB7" w:rsidRDefault="000B053D">
            <w:pPr>
              <w:rPr>
                <w:sz w:val="20"/>
                <w:szCs w:val="20"/>
                <w:lang w:val="en-GB"/>
              </w:rPr>
            </w:pPr>
            <w:r>
              <w:rPr>
                <w:sz w:val="20"/>
                <w:szCs w:val="20"/>
                <w:lang w:val="en-GB"/>
              </w:rPr>
              <w:t xml:space="preserve">To vivo, Huawei, CATT: Can you explain how the current wording says SRS + switching time collides with DL/UL signal + switching time = SRS dropped? There simply isn’t a collision in the switching time for the DL/UL signal based on the current spec wording. We are open to alternative wording on the change but there is something broken in the current spec. </w:t>
            </w:r>
          </w:p>
        </w:tc>
      </w:tr>
      <w:tr w:rsidR="00012EB7" w14:paraId="134B4849" w14:textId="77777777" w:rsidTr="00012EB7">
        <w:trPr>
          <w:trHeight w:val="260"/>
        </w:trPr>
        <w:tc>
          <w:tcPr>
            <w:tcW w:w="1101" w:type="dxa"/>
          </w:tcPr>
          <w:p w14:paraId="2D5D1C96" w14:textId="77777777" w:rsidR="00012EB7" w:rsidRDefault="000B053D">
            <w:pPr>
              <w:rPr>
                <w:rFonts w:eastAsia="SimSun"/>
                <w:bCs/>
                <w:sz w:val="16"/>
                <w:szCs w:val="16"/>
              </w:rPr>
            </w:pPr>
            <w:r>
              <w:rPr>
                <w:rFonts w:eastAsia="SimSun"/>
                <w:bCs/>
                <w:sz w:val="16"/>
                <w:szCs w:val="16"/>
              </w:rPr>
              <w:t>Qualcomm</w:t>
            </w:r>
          </w:p>
        </w:tc>
        <w:tc>
          <w:tcPr>
            <w:tcW w:w="579" w:type="dxa"/>
          </w:tcPr>
          <w:p w14:paraId="681E6CB3" w14:textId="77777777" w:rsidR="00012EB7" w:rsidRDefault="00012EB7">
            <w:pPr>
              <w:rPr>
                <w:rFonts w:eastAsia="SimSun"/>
                <w:bCs/>
                <w:sz w:val="16"/>
                <w:szCs w:val="16"/>
              </w:rPr>
            </w:pPr>
          </w:p>
        </w:tc>
        <w:tc>
          <w:tcPr>
            <w:tcW w:w="630" w:type="dxa"/>
          </w:tcPr>
          <w:p w14:paraId="723CF06E" w14:textId="77777777" w:rsidR="00012EB7" w:rsidRDefault="00012EB7">
            <w:pPr>
              <w:rPr>
                <w:rFonts w:eastAsia="SimSun"/>
                <w:bCs/>
                <w:sz w:val="16"/>
                <w:szCs w:val="16"/>
              </w:rPr>
            </w:pPr>
          </w:p>
        </w:tc>
        <w:tc>
          <w:tcPr>
            <w:tcW w:w="8640" w:type="dxa"/>
          </w:tcPr>
          <w:p w14:paraId="26E0B143" w14:textId="77777777" w:rsidR="00012EB7" w:rsidRDefault="000B053D">
            <w:pPr>
              <w:rPr>
                <w:sz w:val="20"/>
                <w:szCs w:val="20"/>
                <w:lang w:val="en-GB"/>
              </w:rPr>
            </w:pPr>
            <w:r>
              <w:rPr>
                <w:sz w:val="20"/>
                <w:szCs w:val="20"/>
                <w:lang w:val="en-GB"/>
              </w:rPr>
              <w:t xml:space="preserve">We agree with vivo, Huawei, CATT. I am trying to understand what Nokia is suggesting as a problem above and still I don’t fully grasp it. </w:t>
            </w:r>
          </w:p>
          <w:p w14:paraId="14FD1037" w14:textId="77777777" w:rsidR="00012EB7" w:rsidRDefault="000B053D">
            <w:pPr>
              <w:rPr>
                <w:sz w:val="20"/>
                <w:szCs w:val="20"/>
                <w:lang w:val="en-GB"/>
              </w:rPr>
            </w:pPr>
            <w:r>
              <w:rPr>
                <w:sz w:val="20"/>
                <w:szCs w:val="20"/>
                <w:lang w:val="en-GB"/>
              </w:rPr>
              <w:t xml:space="preserve">In Nokia’s question: </w:t>
            </w:r>
          </w:p>
          <w:p w14:paraId="4B63BC49" w14:textId="77777777" w:rsidR="00012EB7" w:rsidRDefault="000B053D">
            <w:pPr>
              <w:rPr>
                <w:sz w:val="20"/>
                <w:szCs w:val="20"/>
                <w:lang w:val="en-GB"/>
              </w:rPr>
            </w:pPr>
            <w:r>
              <w:rPr>
                <w:sz w:val="20"/>
                <w:szCs w:val="20"/>
                <w:lang w:val="en-GB"/>
              </w:rPr>
              <w:t>“Can you explain how the current wording says SRS + switching time collides with DL/UL signal + switching time = SRS dropped?”</w:t>
            </w:r>
          </w:p>
          <w:p w14:paraId="4C3B2019" w14:textId="77777777" w:rsidR="00012EB7" w:rsidRDefault="000B053D">
            <w:pPr>
              <w:rPr>
                <w:sz w:val="20"/>
                <w:szCs w:val="20"/>
                <w:lang w:val="en-GB"/>
              </w:rPr>
            </w:pPr>
            <w:r>
              <w:rPr>
                <w:sz w:val="20"/>
                <w:szCs w:val="20"/>
                <w:lang w:val="en-GB"/>
              </w:rPr>
              <w:t>Can Nokia explain whether in their question the 2</w:t>
            </w:r>
            <w:r>
              <w:rPr>
                <w:sz w:val="20"/>
                <w:szCs w:val="20"/>
                <w:vertAlign w:val="superscript"/>
                <w:lang w:val="en-GB"/>
              </w:rPr>
              <w:t>nd</w:t>
            </w:r>
            <w:r>
              <w:rPr>
                <w:sz w:val="20"/>
                <w:szCs w:val="20"/>
                <w:lang w:val="en-GB"/>
              </w:rPr>
              <w:t xml:space="preserve"> switching time, i.e. in the “DL/UL signal + </w:t>
            </w:r>
            <w:r>
              <w:rPr>
                <w:b/>
                <w:bCs/>
                <w:sz w:val="20"/>
                <w:szCs w:val="20"/>
                <w:lang w:val="en-GB"/>
              </w:rPr>
              <w:t>switching time</w:t>
            </w:r>
            <w:r>
              <w:rPr>
                <w:sz w:val="20"/>
                <w:szCs w:val="20"/>
                <w:lang w:val="en-GB"/>
              </w:rPr>
              <w:t xml:space="preserve">”, means the time the UE needs to switch back from the SRS in order to receive the other DL/UL signal? If yes, we think that it is clear already from the specification. If either the switching time to tune towards the SRS, or tune back from the SRS collides, then SRS is dropped. </w:t>
            </w:r>
          </w:p>
        </w:tc>
      </w:tr>
      <w:tr w:rsidR="00012EB7" w14:paraId="0E188B50" w14:textId="77777777" w:rsidTr="00012EB7">
        <w:trPr>
          <w:trHeight w:val="260"/>
        </w:trPr>
        <w:tc>
          <w:tcPr>
            <w:tcW w:w="1101" w:type="dxa"/>
          </w:tcPr>
          <w:p w14:paraId="4A20CCE5" w14:textId="77777777" w:rsidR="00012EB7" w:rsidRDefault="000B053D">
            <w:pPr>
              <w:rPr>
                <w:rFonts w:eastAsia="SimSun"/>
                <w:bCs/>
                <w:sz w:val="16"/>
                <w:szCs w:val="16"/>
              </w:rPr>
            </w:pPr>
            <w:r>
              <w:rPr>
                <w:rFonts w:eastAsia="SimSun"/>
                <w:bCs/>
                <w:sz w:val="16"/>
                <w:szCs w:val="16"/>
              </w:rPr>
              <w:lastRenderedPageBreak/>
              <w:t>Intel</w:t>
            </w:r>
          </w:p>
        </w:tc>
        <w:tc>
          <w:tcPr>
            <w:tcW w:w="579" w:type="dxa"/>
          </w:tcPr>
          <w:p w14:paraId="676145C1" w14:textId="77777777" w:rsidR="00012EB7" w:rsidRDefault="00012EB7">
            <w:pPr>
              <w:rPr>
                <w:rFonts w:eastAsia="SimSun"/>
                <w:bCs/>
                <w:sz w:val="16"/>
                <w:szCs w:val="16"/>
              </w:rPr>
            </w:pPr>
          </w:p>
        </w:tc>
        <w:tc>
          <w:tcPr>
            <w:tcW w:w="630" w:type="dxa"/>
          </w:tcPr>
          <w:p w14:paraId="19BDF1C7" w14:textId="77777777" w:rsidR="00012EB7" w:rsidRDefault="000B053D">
            <w:pPr>
              <w:rPr>
                <w:rFonts w:eastAsia="SimSun"/>
                <w:bCs/>
                <w:sz w:val="16"/>
                <w:szCs w:val="16"/>
              </w:rPr>
            </w:pPr>
            <w:r>
              <w:rPr>
                <w:rFonts w:eastAsia="SimSun"/>
                <w:bCs/>
                <w:sz w:val="16"/>
                <w:szCs w:val="16"/>
              </w:rPr>
              <w:t>No</w:t>
            </w:r>
          </w:p>
        </w:tc>
        <w:tc>
          <w:tcPr>
            <w:tcW w:w="8640" w:type="dxa"/>
          </w:tcPr>
          <w:p w14:paraId="26F13204" w14:textId="77777777" w:rsidR="00012EB7" w:rsidRDefault="000B053D">
            <w:pPr>
              <w:rPr>
                <w:sz w:val="20"/>
                <w:szCs w:val="20"/>
                <w:lang w:val="en-GB"/>
              </w:rPr>
            </w:pPr>
            <w:r>
              <w:rPr>
                <w:sz w:val="20"/>
                <w:szCs w:val="20"/>
                <w:lang w:val="en-GB"/>
              </w:rPr>
              <w:t>Same view as vivo and others that “along with the switching time” includes any switching back from SRS transmission.</w:t>
            </w:r>
          </w:p>
        </w:tc>
      </w:tr>
      <w:tr w:rsidR="00012EB7" w14:paraId="6FD33E7A" w14:textId="77777777" w:rsidTr="00012EB7">
        <w:trPr>
          <w:trHeight w:val="260"/>
        </w:trPr>
        <w:tc>
          <w:tcPr>
            <w:tcW w:w="1101" w:type="dxa"/>
          </w:tcPr>
          <w:p w14:paraId="5EA536F4" w14:textId="77777777" w:rsidR="00012EB7" w:rsidRDefault="000B053D">
            <w:pPr>
              <w:rPr>
                <w:rFonts w:eastAsia="SimSun"/>
                <w:bCs/>
                <w:sz w:val="16"/>
                <w:szCs w:val="16"/>
              </w:rPr>
            </w:pPr>
            <w:r>
              <w:rPr>
                <w:rFonts w:eastAsia="SimSun"/>
                <w:bCs/>
                <w:sz w:val="16"/>
                <w:szCs w:val="16"/>
              </w:rPr>
              <w:t>Nokia/NSB_2</w:t>
            </w:r>
          </w:p>
        </w:tc>
        <w:tc>
          <w:tcPr>
            <w:tcW w:w="579" w:type="dxa"/>
          </w:tcPr>
          <w:p w14:paraId="033A2601" w14:textId="77777777" w:rsidR="00012EB7" w:rsidRDefault="00012EB7">
            <w:pPr>
              <w:rPr>
                <w:rFonts w:eastAsia="SimSun"/>
                <w:bCs/>
                <w:sz w:val="16"/>
                <w:szCs w:val="16"/>
              </w:rPr>
            </w:pPr>
          </w:p>
        </w:tc>
        <w:tc>
          <w:tcPr>
            <w:tcW w:w="630" w:type="dxa"/>
          </w:tcPr>
          <w:p w14:paraId="68D0B566" w14:textId="77777777" w:rsidR="00012EB7" w:rsidRDefault="00012EB7">
            <w:pPr>
              <w:rPr>
                <w:rFonts w:eastAsia="SimSun"/>
                <w:bCs/>
                <w:sz w:val="16"/>
                <w:szCs w:val="16"/>
              </w:rPr>
            </w:pPr>
          </w:p>
        </w:tc>
        <w:tc>
          <w:tcPr>
            <w:tcW w:w="8640" w:type="dxa"/>
          </w:tcPr>
          <w:p w14:paraId="29CBFD60" w14:textId="77777777" w:rsidR="00012EB7" w:rsidRDefault="000B053D">
            <w:pPr>
              <w:rPr>
                <w:sz w:val="20"/>
                <w:szCs w:val="20"/>
                <w:lang w:val="en-GB"/>
              </w:rPr>
            </w:pPr>
            <w:r>
              <w:rPr>
                <w:sz w:val="20"/>
                <w:szCs w:val="20"/>
                <w:lang w:val="en-GB"/>
              </w:rPr>
              <w:t xml:space="preserve">To QC, yes in our question we mean the time for the UE to switch back from the SRS to receive/transmit the other DL/UL signal. </w:t>
            </w:r>
          </w:p>
          <w:p w14:paraId="11C404E6" w14:textId="77777777" w:rsidR="00012EB7" w:rsidRDefault="000B053D">
            <w:pPr>
              <w:rPr>
                <w:sz w:val="20"/>
                <w:szCs w:val="20"/>
                <w:lang w:val="en-GB"/>
              </w:rPr>
            </w:pPr>
            <w:r>
              <w:rPr>
                <w:sz w:val="20"/>
                <w:szCs w:val="20"/>
                <w:lang w:val="en-GB"/>
              </w:rPr>
              <w:t xml:space="preserve">The current text is in the following format: If X collides in time domain with Y then UE does Z. </w:t>
            </w:r>
          </w:p>
          <w:p w14:paraId="27FCA7CD" w14:textId="77777777" w:rsidR="00012EB7" w:rsidRDefault="000B053D">
            <w:pPr>
              <w:rPr>
                <w:sz w:val="20"/>
                <w:szCs w:val="20"/>
                <w:lang w:val="en-GB"/>
              </w:rPr>
            </w:pPr>
            <w:r>
              <w:rPr>
                <w:sz w:val="20"/>
                <w:szCs w:val="20"/>
                <w:lang w:val="en-GB"/>
              </w:rPr>
              <w:t xml:space="preserve">The collision scenario we are discussing is the switching time (to go back to transmit/receive UL/DL signal) colliding with the SRS. However, this does not trigger the condition “If X collides with Y” based on the current wording. That is because in the current spec it says that something must collide in time domain with the DL/UL signal or channel. The switching time in order to get back to transmit that DL/UL signal or channel clearly can’t collide in the time domain with the DL/UL signal or channel. We can also see this in Figure 2 from our </w:t>
            </w:r>
            <w:proofErr w:type="spellStart"/>
            <w:r>
              <w:rPr>
                <w:sz w:val="20"/>
                <w:szCs w:val="20"/>
                <w:lang w:val="en-GB"/>
              </w:rPr>
              <w:t>Tdoc</w:t>
            </w:r>
            <w:proofErr w:type="spellEnd"/>
            <w:r>
              <w:rPr>
                <w:sz w:val="20"/>
                <w:szCs w:val="20"/>
                <w:lang w:val="en-GB"/>
              </w:rPr>
              <w:t xml:space="preserve"> R1-2302939: </w:t>
            </w:r>
          </w:p>
          <w:p w14:paraId="22BE1873" w14:textId="77777777" w:rsidR="00012EB7" w:rsidRDefault="000B053D">
            <w:pPr>
              <w:jc w:val="center"/>
              <w:rPr>
                <w:sz w:val="20"/>
                <w:szCs w:val="20"/>
                <w:lang w:val="en-GB"/>
              </w:rPr>
            </w:pPr>
            <w:r>
              <w:rPr>
                <w:noProof/>
              </w:rPr>
              <w:drawing>
                <wp:inline distT="0" distB="0" distL="0" distR="0" wp14:anchorId="604DEF0B" wp14:editId="28D862B9">
                  <wp:extent cx="4367530" cy="2025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373397" cy="2028255"/>
                          </a:xfrm>
                          <a:prstGeom prst="rect">
                            <a:avLst/>
                          </a:prstGeom>
                        </pic:spPr>
                      </pic:pic>
                    </a:graphicData>
                  </a:graphic>
                </wp:inline>
              </w:drawing>
            </w:r>
          </w:p>
          <w:p w14:paraId="71BCB75C" w14:textId="77777777" w:rsidR="00012EB7" w:rsidRDefault="000B053D">
            <w:pPr>
              <w:rPr>
                <w:sz w:val="20"/>
                <w:szCs w:val="20"/>
                <w:lang w:val="en-GB"/>
              </w:rPr>
            </w:pPr>
            <w:r>
              <w:rPr>
                <w:sz w:val="20"/>
                <w:szCs w:val="20"/>
                <w:lang w:val="en-GB"/>
              </w:rPr>
              <w:t xml:space="preserve">I think we all agree on the intended UE </w:t>
            </w:r>
            <w:proofErr w:type="spellStart"/>
            <w:r>
              <w:rPr>
                <w:sz w:val="20"/>
                <w:szCs w:val="20"/>
                <w:lang w:val="en-GB"/>
              </w:rPr>
              <w:t>behavior</w:t>
            </w:r>
            <w:proofErr w:type="spellEnd"/>
            <w:r>
              <w:rPr>
                <w:sz w:val="20"/>
                <w:szCs w:val="20"/>
                <w:lang w:val="en-GB"/>
              </w:rPr>
              <w:t xml:space="preserve"> but unfortunately that is not aligned with what the spec says at the current time. </w:t>
            </w:r>
          </w:p>
        </w:tc>
      </w:tr>
      <w:tr w:rsidR="00012EB7" w14:paraId="645A4631" w14:textId="77777777" w:rsidTr="00012EB7">
        <w:trPr>
          <w:trHeight w:val="260"/>
        </w:trPr>
        <w:tc>
          <w:tcPr>
            <w:tcW w:w="1101" w:type="dxa"/>
          </w:tcPr>
          <w:p w14:paraId="1610CA7B" w14:textId="77777777" w:rsidR="00012EB7" w:rsidRDefault="000B053D">
            <w:pPr>
              <w:rPr>
                <w:rFonts w:eastAsia="SimSun"/>
                <w:bCs/>
                <w:sz w:val="16"/>
                <w:szCs w:val="16"/>
              </w:rPr>
            </w:pPr>
            <w:r>
              <w:rPr>
                <w:rFonts w:eastAsia="SimSun" w:hint="eastAsia"/>
                <w:bCs/>
                <w:sz w:val="16"/>
                <w:szCs w:val="16"/>
              </w:rPr>
              <w:t>Huawei</w:t>
            </w:r>
            <w:r>
              <w:rPr>
                <w:rFonts w:eastAsia="SimSun"/>
                <w:bCs/>
                <w:sz w:val="16"/>
                <w:szCs w:val="16"/>
              </w:rPr>
              <w:t>, HiSilicon2</w:t>
            </w:r>
          </w:p>
        </w:tc>
        <w:tc>
          <w:tcPr>
            <w:tcW w:w="579" w:type="dxa"/>
          </w:tcPr>
          <w:p w14:paraId="1D34836A" w14:textId="77777777" w:rsidR="00012EB7" w:rsidRDefault="00012EB7">
            <w:pPr>
              <w:rPr>
                <w:rFonts w:eastAsia="SimSun"/>
                <w:bCs/>
                <w:sz w:val="16"/>
                <w:szCs w:val="16"/>
              </w:rPr>
            </w:pPr>
          </w:p>
        </w:tc>
        <w:tc>
          <w:tcPr>
            <w:tcW w:w="630" w:type="dxa"/>
          </w:tcPr>
          <w:p w14:paraId="02A22BDD" w14:textId="77777777" w:rsidR="00012EB7" w:rsidRDefault="00012EB7">
            <w:pPr>
              <w:rPr>
                <w:rFonts w:eastAsia="SimSun"/>
                <w:bCs/>
                <w:sz w:val="16"/>
                <w:szCs w:val="16"/>
              </w:rPr>
            </w:pPr>
          </w:p>
        </w:tc>
        <w:tc>
          <w:tcPr>
            <w:tcW w:w="8640" w:type="dxa"/>
          </w:tcPr>
          <w:p w14:paraId="22797329" w14:textId="77777777" w:rsidR="00012EB7" w:rsidRDefault="000B053D">
            <w:pPr>
              <w:rPr>
                <w:rFonts w:eastAsiaTheme="minorEastAsia"/>
                <w:sz w:val="20"/>
                <w:szCs w:val="20"/>
                <w:lang w:val="en-GB"/>
              </w:rPr>
            </w:pPr>
            <w:r>
              <w:rPr>
                <w:rFonts w:eastAsiaTheme="minorEastAsia" w:hint="eastAsia"/>
                <w:sz w:val="20"/>
                <w:szCs w:val="20"/>
                <w:lang w:val="en-GB"/>
              </w:rPr>
              <w:t>R</w:t>
            </w:r>
            <w:r>
              <w:rPr>
                <w:rFonts w:eastAsiaTheme="minorEastAsia"/>
                <w:sz w:val="20"/>
                <w:szCs w:val="20"/>
                <w:lang w:val="en-GB"/>
              </w:rPr>
              <w:t>eply to Nokia:</w:t>
            </w:r>
          </w:p>
          <w:p w14:paraId="2843B661" w14:textId="77777777" w:rsidR="00012EB7" w:rsidRDefault="000B053D">
            <w:pPr>
              <w:rPr>
                <w:rFonts w:eastAsiaTheme="minorEastAsia"/>
                <w:sz w:val="20"/>
                <w:szCs w:val="20"/>
                <w:lang w:val="en-GB"/>
              </w:rPr>
            </w:pPr>
            <w:r>
              <w:rPr>
                <w:rFonts w:eastAsiaTheme="minorEastAsia" w:hint="eastAsia"/>
                <w:sz w:val="20"/>
                <w:szCs w:val="20"/>
                <w:lang w:val="en-GB"/>
              </w:rPr>
              <w:t>T</w:t>
            </w:r>
            <w:r>
              <w:rPr>
                <w:rFonts w:eastAsiaTheme="minorEastAsia"/>
                <w:sz w:val="20"/>
                <w:szCs w:val="20"/>
                <w:lang w:val="en-GB"/>
              </w:rPr>
              <w:t>he current spec is interpreted as</w:t>
            </w:r>
          </w:p>
          <w:p w14:paraId="48B8607C" w14:textId="77777777" w:rsidR="00012EB7" w:rsidRDefault="000B053D">
            <w:pPr>
              <w:rPr>
                <w:sz w:val="20"/>
                <w:szCs w:val="20"/>
                <w:lang w:val="en-GB"/>
              </w:rPr>
            </w:pPr>
            <w:r>
              <w:rPr>
                <w:rFonts w:eastAsiaTheme="minorEastAsia"/>
                <w:sz w:val="20"/>
                <w:szCs w:val="20"/>
                <w:lang w:val="en-GB"/>
              </w:rPr>
              <w:t>If the sum duration of switching time (to) + SRS transmission + switching time (back) collides with other DL/UL transmission, then SRS is dropped, which is also used for other cases, e.g. SRS carrier switching.</w:t>
            </w:r>
          </w:p>
        </w:tc>
      </w:tr>
      <w:tr w:rsidR="00012EB7" w14:paraId="781FC9E6" w14:textId="77777777" w:rsidTr="00012EB7">
        <w:trPr>
          <w:trHeight w:val="260"/>
        </w:trPr>
        <w:tc>
          <w:tcPr>
            <w:tcW w:w="1101" w:type="dxa"/>
          </w:tcPr>
          <w:p w14:paraId="7643BB23" w14:textId="77777777" w:rsidR="00012EB7" w:rsidRDefault="000B053D">
            <w:pPr>
              <w:rPr>
                <w:rFonts w:eastAsia="SimSun"/>
                <w:bCs/>
                <w:sz w:val="16"/>
                <w:szCs w:val="16"/>
              </w:rPr>
            </w:pPr>
            <w:r>
              <w:rPr>
                <w:rFonts w:eastAsia="SimSun"/>
                <w:bCs/>
                <w:sz w:val="16"/>
                <w:szCs w:val="16"/>
              </w:rPr>
              <w:t>FL</w:t>
            </w:r>
          </w:p>
        </w:tc>
        <w:tc>
          <w:tcPr>
            <w:tcW w:w="579" w:type="dxa"/>
          </w:tcPr>
          <w:p w14:paraId="1F6F18CA" w14:textId="77777777" w:rsidR="00012EB7" w:rsidRDefault="00012EB7">
            <w:pPr>
              <w:rPr>
                <w:rFonts w:eastAsia="SimSun"/>
                <w:bCs/>
                <w:sz w:val="16"/>
                <w:szCs w:val="16"/>
              </w:rPr>
            </w:pPr>
          </w:p>
        </w:tc>
        <w:tc>
          <w:tcPr>
            <w:tcW w:w="630" w:type="dxa"/>
          </w:tcPr>
          <w:p w14:paraId="0416C697" w14:textId="77777777" w:rsidR="00012EB7" w:rsidRDefault="00012EB7">
            <w:pPr>
              <w:rPr>
                <w:rFonts w:eastAsia="SimSun"/>
                <w:bCs/>
                <w:sz w:val="16"/>
                <w:szCs w:val="16"/>
              </w:rPr>
            </w:pPr>
          </w:p>
        </w:tc>
        <w:tc>
          <w:tcPr>
            <w:tcW w:w="8640" w:type="dxa"/>
          </w:tcPr>
          <w:p w14:paraId="78CD5416"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it appears that the proponent is the only one who believes that the proposed clarification is necessary, while the other five companies are unconvinced of its importance. In Chairman’s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that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31955AA2" w14:textId="77777777" w:rsidTr="00012EB7">
        <w:trPr>
          <w:trHeight w:val="260"/>
        </w:trPr>
        <w:tc>
          <w:tcPr>
            <w:tcW w:w="1101" w:type="dxa"/>
          </w:tcPr>
          <w:p w14:paraId="76916AC5" w14:textId="77777777" w:rsidR="00012EB7" w:rsidRDefault="000B053D">
            <w:pPr>
              <w:rPr>
                <w:rFonts w:eastAsia="SimSun"/>
                <w:bCs/>
                <w:sz w:val="16"/>
                <w:szCs w:val="16"/>
              </w:rPr>
            </w:pPr>
            <w:r>
              <w:rPr>
                <w:rFonts w:eastAsia="SimSun"/>
                <w:bCs/>
                <w:sz w:val="16"/>
                <w:szCs w:val="16"/>
              </w:rPr>
              <w:t>Nokia/NSB_3</w:t>
            </w:r>
          </w:p>
        </w:tc>
        <w:tc>
          <w:tcPr>
            <w:tcW w:w="579" w:type="dxa"/>
          </w:tcPr>
          <w:p w14:paraId="43BA0F43" w14:textId="77777777" w:rsidR="00012EB7" w:rsidRDefault="00012EB7">
            <w:pPr>
              <w:rPr>
                <w:rFonts w:eastAsia="SimSun"/>
                <w:bCs/>
                <w:sz w:val="16"/>
                <w:szCs w:val="16"/>
              </w:rPr>
            </w:pPr>
          </w:p>
        </w:tc>
        <w:tc>
          <w:tcPr>
            <w:tcW w:w="630" w:type="dxa"/>
          </w:tcPr>
          <w:p w14:paraId="53E85561" w14:textId="77777777" w:rsidR="00012EB7" w:rsidRDefault="00012EB7">
            <w:pPr>
              <w:rPr>
                <w:rFonts w:eastAsia="SimSun"/>
                <w:bCs/>
                <w:sz w:val="16"/>
                <w:szCs w:val="16"/>
              </w:rPr>
            </w:pPr>
          </w:p>
        </w:tc>
        <w:tc>
          <w:tcPr>
            <w:tcW w:w="8640" w:type="dxa"/>
          </w:tcPr>
          <w:p w14:paraId="1320547D" w14:textId="77777777" w:rsidR="00012EB7" w:rsidRDefault="000B053D">
            <w:pPr>
              <w:rPr>
                <w:rFonts w:eastAsiaTheme="minorEastAsia"/>
                <w:sz w:val="16"/>
                <w:szCs w:val="16"/>
                <w:lang w:val="en-GB"/>
              </w:rPr>
            </w:pPr>
            <w:r>
              <w:rPr>
                <w:rFonts w:eastAsiaTheme="minorEastAsia"/>
                <w:sz w:val="16"/>
                <w:szCs w:val="16"/>
                <w:lang w:val="en-GB"/>
              </w:rPr>
              <w:t xml:space="preserve">Reply to Huawei: </w:t>
            </w:r>
          </w:p>
          <w:p w14:paraId="5A56089D" w14:textId="77777777" w:rsidR="00012EB7" w:rsidRDefault="000B053D">
            <w:pPr>
              <w:rPr>
                <w:rFonts w:eastAsiaTheme="minorEastAsia"/>
                <w:sz w:val="16"/>
                <w:szCs w:val="16"/>
                <w:lang w:val="en-GB"/>
              </w:rPr>
            </w:pPr>
            <w:r>
              <w:rPr>
                <w:rFonts w:eastAsiaTheme="minorEastAsia"/>
                <w:sz w:val="16"/>
                <w:szCs w:val="16"/>
                <w:lang w:val="en-GB"/>
              </w:rPr>
              <w:t xml:space="preserve">Thanks for the discussion. </w:t>
            </w:r>
            <w:proofErr w:type="gramStart"/>
            <w:r>
              <w:rPr>
                <w:rFonts w:eastAsiaTheme="minorEastAsia"/>
                <w:sz w:val="16"/>
                <w:szCs w:val="16"/>
                <w:lang w:val="en-GB"/>
              </w:rPr>
              <w:t>Actually</w:t>
            </w:r>
            <w:proofErr w:type="gramEnd"/>
            <w:r>
              <w:rPr>
                <w:rFonts w:eastAsiaTheme="minorEastAsia"/>
                <w:sz w:val="16"/>
                <w:szCs w:val="16"/>
                <w:lang w:val="en-GB"/>
              </w:rPr>
              <w:t xml:space="preserve"> I fully agree with what you wrote above. </w:t>
            </w:r>
            <w:proofErr w:type="gramStart"/>
            <w:r>
              <w:rPr>
                <w:rFonts w:eastAsiaTheme="minorEastAsia"/>
                <w:sz w:val="16"/>
                <w:szCs w:val="16"/>
                <w:lang w:val="en-GB"/>
              </w:rPr>
              <w:t>However</w:t>
            </w:r>
            <w:proofErr w:type="gramEnd"/>
            <w:r>
              <w:rPr>
                <w:rFonts w:eastAsiaTheme="minorEastAsia"/>
                <w:sz w:val="16"/>
                <w:szCs w:val="16"/>
                <w:lang w:val="en-GB"/>
              </w:rPr>
              <w:t xml:space="preserve"> the switching time (back) does not collide with the other DL/UL transmission. The switching time back collides with the SRS. This is our point. Huawei and others seem to interpret the existing spec to say: switching time (to) + SRS transmission + switching time (back) collides with switching time (to) + DL/UL transmission + switching time (back). However, that is not what it says as you write above and this is what we intend to fix. </w:t>
            </w:r>
          </w:p>
        </w:tc>
      </w:tr>
      <w:tr w:rsidR="00012EB7" w14:paraId="1694352C" w14:textId="77777777" w:rsidTr="00012EB7">
        <w:trPr>
          <w:trHeight w:val="260"/>
        </w:trPr>
        <w:tc>
          <w:tcPr>
            <w:tcW w:w="1101" w:type="dxa"/>
          </w:tcPr>
          <w:p w14:paraId="49C2CC65"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51282CD6" w14:textId="77777777" w:rsidR="00012EB7" w:rsidRDefault="00012EB7">
            <w:pPr>
              <w:rPr>
                <w:rFonts w:eastAsia="SimSun"/>
                <w:bCs/>
                <w:sz w:val="16"/>
                <w:szCs w:val="16"/>
              </w:rPr>
            </w:pPr>
          </w:p>
        </w:tc>
        <w:tc>
          <w:tcPr>
            <w:tcW w:w="630" w:type="dxa"/>
          </w:tcPr>
          <w:p w14:paraId="0D4CE809" w14:textId="77777777" w:rsidR="00012EB7" w:rsidRDefault="00012EB7">
            <w:pPr>
              <w:rPr>
                <w:rFonts w:eastAsia="SimSun"/>
                <w:bCs/>
                <w:sz w:val="16"/>
                <w:szCs w:val="16"/>
              </w:rPr>
            </w:pPr>
          </w:p>
        </w:tc>
        <w:tc>
          <w:tcPr>
            <w:tcW w:w="8640" w:type="dxa"/>
          </w:tcPr>
          <w:p w14:paraId="5A6E5006"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Nokia:</w:t>
            </w:r>
          </w:p>
          <w:p w14:paraId="5500DD35"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switching time back can be counted from the last SRS symbol in the SRS transmission.</w:t>
            </w:r>
          </w:p>
          <w:p w14:paraId="1D330ABB" w14:textId="77777777" w:rsidR="00012EB7" w:rsidRDefault="000B053D">
            <w:pPr>
              <w:rPr>
                <w:rFonts w:eastAsiaTheme="minorEastAsia"/>
                <w:sz w:val="16"/>
                <w:szCs w:val="16"/>
                <w:lang w:val="en-GB"/>
              </w:rPr>
            </w:pPr>
            <w:r>
              <w:rPr>
                <w:rFonts w:eastAsiaTheme="minorEastAsia" w:hint="eastAsia"/>
                <w:sz w:val="16"/>
                <w:szCs w:val="16"/>
                <w:lang w:val="en-GB"/>
              </w:rPr>
              <w:t>F</w:t>
            </w:r>
            <w:r>
              <w:rPr>
                <w:rFonts w:eastAsiaTheme="minorEastAsia"/>
                <w:sz w:val="16"/>
                <w:szCs w:val="16"/>
                <w:lang w:val="en-GB"/>
              </w:rPr>
              <w:t>or example, if UE is about to transmit SRS on symbol 7 &amp; 8, and the switching time is 4 symbols (140us), then the total time span for the purpose of SRS transmission including switching time should be from symbol 3 – symbol 12. If on symbol 3 to symbol 12, UE is expected to transmit or receive anything, then the SRS transmission should not happen in the first place.</w:t>
            </w:r>
          </w:p>
          <w:p w14:paraId="4A2F5E8E"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Rel-16 spec on SRS carrier switching is written as below, which can be used as the baseline assumption when determining the collision of SRS transmission including any switching time.</w:t>
            </w:r>
          </w:p>
          <w:p w14:paraId="164B5763" w14:textId="77777777" w:rsidR="00012EB7" w:rsidRDefault="000B053D">
            <w:pPr>
              <w:rPr>
                <w:color w:val="000000"/>
                <w:sz w:val="20"/>
                <w:szCs w:val="20"/>
              </w:rPr>
            </w:pPr>
            <w:r>
              <w:rPr>
                <w:color w:val="000000"/>
              </w:rPr>
              <w:t xml:space="preserve">For a carrier of a serving cell with slot formats comprised of DL and UL symbols, not configured for PUSCH/PUCCH transmission, the UE shall not transmit SRS whenever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of the serving cell and PUSCH/PUCCH transmission carrying HARQ-ACK/positive SR/</w:t>
            </w:r>
            <w:r>
              <w:rPr>
                <w:rFonts w:eastAsia="MS Mincho"/>
                <w:color w:val="000000"/>
                <w:lang w:eastAsia="ja-JP"/>
              </w:rPr>
              <w:t>RI/CRI</w:t>
            </w:r>
            <w:r>
              <w:rPr>
                <w:color w:val="000000"/>
              </w:rPr>
              <w:t xml:space="preserve">/SSBRI and/or PRACH happen </w:t>
            </w:r>
            <w:r>
              <w:rPr>
                <w:color w:val="000000"/>
                <w:lang w:eastAsia="ko-KR"/>
              </w:rPr>
              <w:t>to overlap in the same symbol</w:t>
            </w:r>
            <w:r>
              <w:rPr>
                <w:color w:val="000000"/>
                <w:u w:val="single"/>
              </w:rPr>
              <w:t xml:space="preserve"> </w:t>
            </w:r>
            <w:r>
              <w:rPr>
                <w:color w:val="000000"/>
              </w:rPr>
              <w:t xml:space="preserve">and that can result </w:t>
            </w:r>
            <w:r>
              <w:rPr>
                <w:rFonts w:ascii="Times" w:hAnsi="Times"/>
                <w:color w:val="000000"/>
              </w:rPr>
              <w:t xml:space="preserve">in uplink transmissions beyond the UE's indicated uplink </w:t>
            </w:r>
            <w:r>
              <w:rPr>
                <w:color w:val="000000"/>
              </w:rPr>
              <w:t>carrier aggregation</w:t>
            </w:r>
            <w:r>
              <w:rPr>
                <w:rFonts w:ascii="Times" w:hAnsi="Times"/>
                <w:color w:val="000000"/>
              </w:rPr>
              <w:t xml:space="preserve"> capability </w:t>
            </w:r>
            <w:r>
              <w:rPr>
                <w:color w:val="000000"/>
              </w:rPr>
              <w:t>included in [13, TS 38.306].</w:t>
            </w:r>
          </w:p>
          <w:p w14:paraId="636436B9" w14:textId="77777777" w:rsidR="00012EB7" w:rsidRDefault="00012EB7">
            <w:pPr>
              <w:rPr>
                <w:rFonts w:eastAsiaTheme="minorEastAsia"/>
                <w:sz w:val="16"/>
                <w:szCs w:val="16"/>
              </w:rPr>
            </w:pPr>
          </w:p>
        </w:tc>
      </w:tr>
      <w:tr w:rsidR="00012EB7" w14:paraId="08B56CD8" w14:textId="77777777" w:rsidTr="00012EB7">
        <w:trPr>
          <w:trHeight w:val="260"/>
        </w:trPr>
        <w:tc>
          <w:tcPr>
            <w:tcW w:w="1101" w:type="dxa"/>
          </w:tcPr>
          <w:p w14:paraId="4EC883EB" w14:textId="77777777" w:rsidR="00012EB7" w:rsidRDefault="000B053D">
            <w:pPr>
              <w:rPr>
                <w:rFonts w:eastAsia="SimSun"/>
                <w:bCs/>
                <w:sz w:val="16"/>
                <w:szCs w:val="16"/>
              </w:rPr>
            </w:pPr>
            <w:r>
              <w:rPr>
                <w:rFonts w:eastAsia="SimSun"/>
                <w:bCs/>
                <w:sz w:val="16"/>
                <w:szCs w:val="16"/>
              </w:rPr>
              <w:lastRenderedPageBreak/>
              <w:t>CATT</w:t>
            </w:r>
          </w:p>
        </w:tc>
        <w:tc>
          <w:tcPr>
            <w:tcW w:w="579" w:type="dxa"/>
          </w:tcPr>
          <w:p w14:paraId="7D79AB47" w14:textId="77777777" w:rsidR="00012EB7" w:rsidRDefault="00012EB7">
            <w:pPr>
              <w:rPr>
                <w:rFonts w:eastAsia="SimSun"/>
                <w:bCs/>
                <w:sz w:val="16"/>
                <w:szCs w:val="16"/>
              </w:rPr>
            </w:pPr>
          </w:p>
        </w:tc>
        <w:tc>
          <w:tcPr>
            <w:tcW w:w="630" w:type="dxa"/>
          </w:tcPr>
          <w:p w14:paraId="3FACCBFD" w14:textId="77777777" w:rsidR="00012EB7" w:rsidRDefault="00012EB7">
            <w:pPr>
              <w:rPr>
                <w:rFonts w:eastAsia="SimSun"/>
                <w:bCs/>
                <w:sz w:val="16"/>
                <w:szCs w:val="16"/>
              </w:rPr>
            </w:pPr>
          </w:p>
        </w:tc>
        <w:tc>
          <w:tcPr>
            <w:tcW w:w="8640" w:type="dxa"/>
          </w:tcPr>
          <w:p w14:paraId="631A72DD" w14:textId="77777777" w:rsidR="00012EB7" w:rsidRDefault="000B053D">
            <w:pPr>
              <w:rPr>
                <w:rFonts w:eastAsiaTheme="minorEastAsia"/>
                <w:sz w:val="16"/>
                <w:szCs w:val="16"/>
                <w:lang w:val="en-GB"/>
              </w:rPr>
            </w:pPr>
            <w:r>
              <w:rPr>
                <w:rFonts w:eastAsiaTheme="minorEastAsia"/>
                <w:sz w:val="16"/>
                <w:szCs w:val="16"/>
                <w:lang w:val="en-GB"/>
              </w:rPr>
              <w:t xml:space="preserve">We think the confusion may come from the wording used in 38.214. It does not say “If the sum duration of switching time (to) + SRS transmission + switching time (back) collides with other DL/UL transmission, then SRS is dropped”, which is perhaps the understanding of most companies. Instead, it says: “the SRS for positioning transmission is dropped </w:t>
            </w:r>
            <w:r>
              <w:rPr>
                <w:rFonts w:eastAsiaTheme="minorEastAsia"/>
                <w:b/>
                <w:bCs/>
                <w:sz w:val="16"/>
                <w:szCs w:val="16"/>
                <w:lang w:val="en-GB"/>
              </w:rPr>
              <w:t>in the symbol(s) where the collision occurs”,</w:t>
            </w:r>
            <w:r>
              <w:rPr>
                <w:rFonts w:eastAsiaTheme="minorEastAsia"/>
                <w:sz w:val="16"/>
                <w:szCs w:val="16"/>
                <w:lang w:val="en-GB"/>
              </w:rPr>
              <w:t xml:space="preserve"> which can be interpreted as UE still transmits the SRS for positioning </w:t>
            </w:r>
            <w:r>
              <w:rPr>
                <w:rFonts w:eastAsiaTheme="minorEastAsia"/>
                <w:b/>
                <w:bCs/>
                <w:sz w:val="16"/>
                <w:szCs w:val="16"/>
                <w:lang w:val="en-GB"/>
              </w:rPr>
              <w:t>in the symbol(s) where the collision does not occur.</w:t>
            </w:r>
          </w:p>
        </w:tc>
      </w:tr>
      <w:tr w:rsidR="000B053D" w14:paraId="4A8D7924" w14:textId="77777777" w:rsidTr="00012EB7">
        <w:trPr>
          <w:trHeight w:val="260"/>
        </w:trPr>
        <w:tc>
          <w:tcPr>
            <w:tcW w:w="1101" w:type="dxa"/>
          </w:tcPr>
          <w:p w14:paraId="129ADB94" w14:textId="33069907" w:rsidR="000B053D" w:rsidRDefault="000B053D" w:rsidP="000B053D">
            <w:pPr>
              <w:rPr>
                <w:rFonts w:eastAsia="SimSun"/>
                <w:bCs/>
                <w:sz w:val="16"/>
                <w:szCs w:val="16"/>
              </w:rPr>
            </w:pPr>
            <w:r>
              <w:rPr>
                <w:rFonts w:eastAsia="SimSun"/>
                <w:bCs/>
                <w:sz w:val="16"/>
                <w:szCs w:val="16"/>
              </w:rPr>
              <w:t>Nokia/NSB_4</w:t>
            </w:r>
          </w:p>
        </w:tc>
        <w:tc>
          <w:tcPr>
            <w:tcW w:w="579" w:type="dxa"/>
          </w:tcPr>
          <w:p w14:paraId="59E668F9" w14:textId="77777777" w:rsidR="000B053D" w:rsidRDefault="000B053D" w:rsidP="000B053D">
            <w:pPr>
              <w:rPr>
                <w:rFonts w:eastAsia="SimSun"/>
                <w:bCs/>
                <w:sz w:val="16"/>
                <w:szCs w:val="16"/>
              </w:rPr>
            </w:pPr>
          </w:p>
        </w:tc>
        <w:tc>
          <w:tcPr>
            <w:tcW w:w="630" w:type="dxa"/>
          </w:tcPr>
          <w:p w14:paraId="7755F8BD" w14:textId="77777777" w:rsidR="000B053D" w:rsidRDefault="000B053D" w:rsidP="000B053D">
            <w:pPr>
              <w:rPr>
                <w:rFonts w:eastAsia="SimSun"/>
                <w:bCs/>
                <w:sz w:val="16"/>
                <w:szCs w:val="16"/>
              </w:rPr>
            </w:pPr>
          </w:p>
        </w:tc>
        <w:tc>
          <w:tcPr>
            <w:tcW w:w="8640" w:type="dxa"/>
          </w:tcPr>
          <w:p w14:paraId="1F2978FD" w14:textId="77777777" w:rsidR="000B053D" w:rsidRDefault="000B053D" w:rsidP="000B053D">
            <w:pPr>
              <w:rPr>
                <w:rFonts w:eastAsiaTheme="minorEastAsia"/>
                <w:sz w:val="16"/>
                <w:szCs w:val="16"/>
                <w:lang w:val="en-GB"/>
              </w:rPr>
            </w:pPr>
            <w:r>
              <w:rPr>
                <w:rFonts w:eastAsiaTheme="minorEastAsia"/>
                <w:sz w:val="16"/>
                <w:szCs w:val="16"/>
                <w:lang w:val="en-GB"/>
              </w:rPr>
              <w:t>To Huawei:</w:t>
            </w:r>
          </w:p>
          <w:p w14:paraId="1513346A" w14:textId="77777777" w:rsidR="000B053D" w:rsidRDefault="000B053D" w:rsidP="000B053D">
            <w:pPr>
              <w:rPr>
                <w:rFonts w:eastAsiaTheme="minorEastAsia"/>
                <w:sz w:val="16"/>
                <w:szCs w:val="16"/>
                <w:lang w:val="en-GB"/>
              </w:rPr>
            </w:pPr>
            <w:r>
              <w:rPr>
                <w:rFonts w:eastAsiaTheme="minorEastAsia"/>
                <w:sz w:val="16"/>
                <w:szCs w:val="16"/>
                <w:lang w:val="en-GB"/>
              </w:rPr>
              <w:t xml:space="preserve">Thanks for the further discussion. </w:t>
            </w:r>
          </w:p>
          <w:p w14:paraId="1CCE8A52" w14:textId="77777777" w:rsidR="000B053D" w:rsidRDefault="000B053D" w:rsidP="000B053D">
            <w:pPr>
              <w:rPr>
                <w:rFonts w:eastAsiaTheme="minorEastAsia"/>
                <w:sz w:val="16"/>
                <w:szCs w:val="16"/>
                <w:lang w:val="en-GB"/>
              </w:rPr>
            </w:pPr>
            <w:r>
              <w:rPr>
                <w:rFonts w:eastAsiaTheme="minorEastAsia"/>
                <w:sz w:val="16"/>
                <w:szCs w:val="16"/>
                <w:lang w:val="en-GB"/>
              </w:rPr>
              <w:t xml:space="preserve">On the example you present I think there is no disagreement. We are fully aligned that the SRS should be dropped during the switching time. My point is that the current spec simply doesn’t say that. </w:t>
            </w:r>
          </w:p>
          <w:p w14:paraId="3A9D2E07" w14:textId="77777777" w:rsidR="000B053D" w:rsidRDefault="000B053D" w:rsidP="000B053D">
            <w:pPr>
              <w:rPr>
                <w:rFonts w:eastAsiaTheme="minorEastAsia"/>
                <w:sz w:val="16"/>
                <w:szCs w:val="16"/>
                <w:lang w:val="en-GB"/>
              </w:rPr>
            </w:pPr>
            <w:proofErr w:type="gramStart"/>
            <w:r>
              <w:rPr>
                <w:rFonts w:eastAsiaTheme="minorEastAsia"/>
                <w:sz w:val="16"/>
                <w:szCs w:val="16"/>
                <w:lang w:val="en-GB"/>
              </w:rPr>
              <w:t>Similarly</w:t>
            </w:r>
            <w:proofErr w:type="gramEnd"/>
            <w:r>
              <w:rPr>
                <w:rFonts w:eastAsiaTheme="minorEastAsia"/>
                <w:sz w:val="16"/>
                <w:szCs w:val="16"/>
                <w:lang w:val="en-GB"/>
              </w:rPr>
              <w:t xml:space="preserve"> the Rel-16 spec you quote is much more clear that the UE will drop the SRS also during the retuning time. I think there are two other </w:t>
            </w:r>
            <w:proofErr w:type="spellStart"/>
            <w:r>
              <w:rPr>
                <w:rFonts w:eastAsiaTheme="minorEastAsia"/>
                <w:sz w:val="16"/>
                <w:szCs w:val="16"/>
                <w:lang w:val="en-GB"/>
              </w:rPr>
              <w:t>alterntiave</w:t>
            </w:r>
            <w:proofErr w:type="spellEnd"/>
            <w:r>
              <w:rPr>
                <w:rFonts w:eastAsiaTheme="minorEastAsia"/>
                <w:sz w:val="16"/>
                <w:szCs w:val="16"/>
                <w:lang w:val="en-GB"/>
              </w:rPr>
              <w:t xml:space="preserve"> changes that can solve the issue: </w:t>
            </w:r>
          </w:p>
          <w:p w14:paraId="3AFB8BE6"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1: </w:t>
            </w:r>
          </w:p>
          <w:p w14:paraId="5F32C9B9" w14:textId="77777777" w:rsidR="000B053D" w:rsidRDefault="000B053D" w:rsidP="000B053D">
            <w:pPr>
              <w:rPr>
                <w:rFonts w:eastAsiaTheme="minorEastAsia"/>
                <w:sz w:val="16"/>
                <w:szCs w:val="16"/>
                <w:lang w:val="en-GB"/>
              </w:rPr>
            </w:pPr>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along with the switching time</w:t>
            </w:r>
            <w:r>
              <w:t>, the SRS for positioning transmission is dropped in the symbol(s) where the collision occurs.</w:t>
            </w:r>
          </w:p>
          <w:p w14:paraId="3A71AFE0" w14:textId="77777777" w:rsidR="000B053D" w:rsidRDefault="000B053D" w:rsidP="000B053D">
            <w:pPr>
              <w:rPr>
                <w:rFonts w:eastAsiaTheme="minorEastAsia"/>
                <w:sz w:val="16"/>
                <w:szCs w:val="16"/>
                <w:lang w:val="en-GB"/>
              </w:rPr>
            </w:pPr>
            <w:r>
              <w:rPr>
                <w:rFonts w:eastAsiaTheme="minorEastAsia"/>
                <w:sz w:val="16"/>
                <w:szCs w:val="16"/>
                <w:lang w:val="en-GB"/>
              </w:rPr>
              <w:t xml:space="preserve">Alt. Change 2: </w:t>
            </w:r>
          </w:p>
          <w:p w14:paraId="3674ECE8" w14:textId="77777777" w:rsidR="000B053D" w:rsidRDefault="000B053D" w:rsidP="000B053D">
            <w:r>
              <w:t xml:space="preserve">If the transmission of SRS for positioning outside the initial BWP in RRC_INACTIVE mode along with the switching time,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w:t>
            </w:r>
            <w:r w:rsidRPr="00A25F77">
              <w:rPr>
                <w:color w:val="FF0000"/>
              </w:rPr>
              <w:t>(including any interruption due to uplink or downlink RF retuning time)</w:t>
            </w:r>
            <w:r>
              <w:t>, the SRS for positioning transmission is dropped in the symbol(s) where the collision occurs.</w:t>
            </w:r>
          </w:p>
          <w:p w14:paraId="3EB15387" w14:textId="77777777" w:rsidR="000B053D" w:rsidRDefault="000B053D" w:rsidP="000B053D"/>
          <w:p w14:paraId="38345429" w14:textId="33DE3451" w:rsidR="000B053D" w:rsidRDefault="000B053D" w:rsidP="000B053D">
            <w:pPr>
              <w:rPr>
                <w:rFonts w:eastAsiaTheme="minorEastAsia"/>
                <w:sz w:val="16"/>
                <w:szCs w:val="16"/>
                <w:lang w:val="en-GB"/>
              </w:rPr>
            </w:pPr>
            <w:r>
              <w:t>In my reading of the sentence both of these alternatives (or our original CR) solve the issue but without any of them there is no way to interpret the current spec to say “</w:t>
            </w:r>
            <w:r>
              <w:rPr>
                <w:rFonts w:eastAsiaTheme="minorEastAsia"/>
                <w:sz w:val="16"/>
                <w:szCs w:val="16"/>
                <w:lang w:val="en-GB"/>
              </w:rPr>
              <w:t>The switching time back collides with the SRS.</w:t>
            </w:r>
            <w:r>
              <w:t>”.</w:t>
            </w:r>
          </w:p>
        </w:tc>
      </w:tr>
      <w:tr w:rsidR="004C2D0A" w14:paraId="1DC9B1E4" w14:textId="77777777" w:rsidTr="00012EB7">
        <w:trPr>
          <w:trHeight w:val="260"/>
        </w:trPr>
        <w:tc>
          <w:tcPr>
            <w:tcW w:w="1101" w:type="dxa"/>
          </w:tcPr>
          <w:p w14:paraId="57C48CFA" w14:textId="7092F2BF" w:rsidR="004C2D0A" w:rsidRPr="004C2D0A" w:rsidRDefault="004C2D0A" w:rsidP="000B053D">
            <w:pPr>
              <w:rPr>
                <w:rFonts w:eastAsia="SimSun"/>
                <w:bCs/>
                <w:sz w:val="16"/>
                <w:szCs w:val="16"/>
              </w:rPr>
            </w:pPr>
            <w:r>
              <w:rPr>
                <w:rFonts w:eastAsia="SimSun"/>
                <w:bCs/>
                <w:sz w:val="16"/>
                <w:szCs w:val="16"/>
              </w:rPr>
              <w:t xml:space="preserve">Huawei, </w:t>
            </w:r>
            <w:proofErr w:type="spellStart"/>
            <w:r>
              <w:rPr>
                <w:rFonts w:eastAsia="SimSun"/>
                <w:bCs/>
                <w:sz w:val="16"/>
                <w:szCs w:val="16"/>
              </w:rPr>
              <w:t>HiSilicon</w:t>
            </w:r>
            <w:proofErr w:type="spellEnd"/>
          </w:p>
        </w:tc>
        <w:tc>
          <w:tcPr>
            <w:tcW w:w="579" w:type="dxa"/>
          </w:tcPr>
          <w:p w14:paraId="2A613A99" w14:textId="77777777" w:rsidR="004C2D0A" w:rsidRDefault="004C2D0A" w:rsidP="000B053D">
            <w:pPr>
              <w:rPr>
                <w:rFonts w:eastAsia="SimSun"/>
                <w:bCs/>
                <w:sz w:val="16"/>
                <w:szCs w:val="16"/>
              </w:rPr>
            </w:pPr>
          </w:p>
        </w:tc>
        <w:tc>
          <w:tcPr>
            <w:tcW w:w="630" w:type="dxa"/>
          </w:tcPr>
          <w:p w14:paraId="6F11D479" w14:textId="77777777" w:rsidR="004C2D0A" w:rsidRDefault="004C2D0A" w:rsidP="000B053D">
            <w:pPr>
              <w:rPr>
                <w:rFonts w:eastAsia="SimSun"/>
                <w:bCs/>
                <w:sz w:val="16"/>
                <w:szCs w:val="16"/>
              </w:rPr>
            </w:pPr>
          </w:p>
        </w:tc>
        <w:tc>
          <w:tcPr>
            <w:tcW w:w="8640" w:type="dxa"/>
          </w:tcPr>
          <w:p w14:paraId="4868A041" w14:textId="77777777" w:rsidR="004C2D0A" w:rsidRDefault="004C2D0A" w:rsidP="000B053D">
            <w:pPr>
              <w:rPr>
                <w:rFonts w:eastAsiaTheme="minorEastAsia"/>
                <w:sz w:val="16"/>
                <w:szCs w:val="16"/>
                <w:lang w:val="en-GB"/>
              </w:rPr>
            </w:pPr>
            <w:r>
              <w:rPr>
                <w:rFonts w:eastAsiaTheme="minorEastAsia" w:hint="eastAsia"/>
                <w:sz w:val="16"/>
                <w:szCs w:val="16"/>
                <w:lang w:val="en-GB"/>
              </w:rPr>
              <w:t>S</w:t>
            </w:r>
            <w:r>
              <w:rPr>
                <w:rFonts w:eastAsiaTheme="minorEastAsia"/>
                <w:sz w:val="16"/>
                <w:szCs w:val="16"/>
                <w:lang w:val="en-GB"/>
              </w:rPr>
              <w:t>orry to further comment after FL concluded this. Just want to clarify the understanding here.</w:t>
            </w:r>
          </w:p>
          <w:p w14:paraId="1013C648" w14:textId="6B48AC48" w:rsidR="004C2D0A" w:rsidRDefault="004C2D0A" w:rsidP="000B053D">
            <w:pPr>
              <w:rPr>
                <w:rFonts w:eastAsiaTheme="minorEastAsia"/>
                <w:sz w:val="16"/>
                <w:szCs w:val="16"/>
                <w:lang w:val="en-GB"/>
              </w:rPr>
            </w:pPr>
            <w:r>
              <w:rPr>
                <w:rFonts w:eastAsiaTheme="minorEastAsia"/>
                <w:sz w:val="16"/>
                <w:szCs w:val="16"/>
                <w:lang w:val="en-GB"/>
              </w:rPr>
              <w:t xml:space="preserve">To Ryan, you consistently </w:t>
            </w:r>
            <w:proofErr w:type="gramStart"/>
            <w:r>
              <w:rPr>
                <w:rFonts w:eastAsiaTheme="minorEastAsia"/>
                <w:sz w:val="16"/>
                <w:szCs w:val="16"/>
                <w:lang w:val="en-GB"/>
              </w:rPr>
              <w:t>talks</w:t>
            </w:r>
            <w:proofErr w:type="gramEnd"/>
            <w:r>
              <w:rPr>
                <w:rFonts w:eastAsiaTheme="minorEastAsia"/>
                <w:sz w:val="16"/>
                <w:szCs w:val="16"/>
                <w:lang w:val="en-GB"/>
              </w:rPr>
              <w:t xml:space="preserve"> about SRS is dropped during the switching time, I assume you counted the switching time on the basis of other DL</w:t>
            </w:r>
            <w:r>
              <w:rPr>
                <w:rFonts w:eastAsiaTheme="minorEastAsia" w:hint="eastAsia"/>
                <w:sz w:val="16"/>
                <w:szCs w:val="16"/>
                <w:lang w:val="en-GB"/>
              </w:rPr>
              <w:t>/</w:t>
            </w:r>
            <w:r>
              <w:rPr>
                <w:rFonts w:eastAsiaTheme="minorEastAsia"/>
                <w:sz w:val="16"/>
                <w:szCs w:val="16"/>
                <w:lang w:val="en-GB"/>
              </w:rPr>
              <w:t>UL signals and channels. T</w:t>
            </w:r>
            <w:r>
              <w:rPr>
                <w:rFonts w:eastAsiaTheme="minorEastAsia" w:hint="eastAsia"/>
                <w:sz w:val="16"/>
                <w:szCs w:val="16"/>
                <w:lang w:val="en-GB"/>
              </w:rPr>
              <w:t>hat</w:t>
            </w:r>
            <w:r>
              <w:rPr>
                <w:rFonts w:eastAsiaTheme="minorEastAsia"/>
                <w:sz w:val="16"/>
                <w:szCs w:val="16"/>
                <w:lang w:val="en-GB"/>
              </w:rPr>
              <w:t xml:space="preserve"> </w:t>
            </w:r>
            <w:r>
              <w:rPr>
                <w:rFonts w:eastAsiaTheme="minorEastAsia" w:hint="eastAsia"/>
                <w:sz w:val="16"/>
                <w:szCs w:val="16"/>
                <w:lang w:val="en-GB"/>
              </w:rPr>
              <w:t>i</w:t>
            </w:r>
            <w:r>
              <w:rPr>
                <w:rFonts w:eastAsiaTheme="minorEastAsia"/>
                <w:sz w:val="16"/>
                <w:szCs w:val="16"/>
                <w:lang w:val="en-GB"/>
              </w:rPr>
              <w:t>s not the case for SRS carrier switching and the current spec</w:t>
            </w:r>
            <w:r w:rsidR="002E65B9">
              <w:rPr>
                <w:rFonts w:eastAsiaTheme="minorEastAsia"/>
                <w:sz w:val="16"/>
                <w:szCs w:val="16"/>
                <w:lang w:val="en-GB"/>
              </w:rPr>
              <w:t xml:space="preserve"> of SRS option 2</w:t>
            </w:r>
            <w:r>
              <w:rPr>
                <w:rFonts w:eastAsiaTheme="minorEastAsia"/>
                <w:sz w:val="16"/>
                <w:szCs w:val="16"/>
                <w:lang w:val="en-GB"/>
              </w:rPr>
              <w:t xml:space="preserve">, where the switching time is counted </w:t>
            </w:r>
            <w:r w:rsidR="002E65B9">
              <w:rPr>
                <w:rFonts w:eastAsiaTheme="minorEastAsia"/>
                <w:sz w:val="16"/>
                <w:szCs w:val="16"/>
                <w:lang w:val="en-GB"/>
              </w:rPr>
              <w:t>from</w:t>
            </w:r>
            <w:r>
              <w:rPr>
                <w:rFonts w:eastAsiaTheme="minorEastAsia"/>
                <w:sz w:val="16"/>
                <w:szCs w:val="16"/>
                <w:lang w:val="en-GB"/>
              </w:rPr>
              <w:t xml:space="preserve"> SRS symbols. </w:t>
            </w:r>
          </w:p>
          <w:p w14:paraId="64909942" w14:textId="245D55D3" w:rsidR="004C2D0A" w:rsidRDefault="004C2D0A" w:rsidP="000B053D">
            <w:pPr>
              <w:rPr>
                <w:rFonts w:eastAsiaTheme="minorEastAsia"/>
                <w:sz w:val="16"/>
                <w:szCs w:val="16"/>
                <w:lang w:val="en-GB"/>
              </w:rPr>
            </w:pPr>
            <w:r>
              <w:rPr>
                <w:rFonts w:eastAsiaTheme="minorEastAsia" w:hint="eastAsia"/>
                <w:sz w:val="16"/>
                <w:szCs w:val="16"/>
              </w:rPr>
              <w:t>T</w:t>
            </w:r>
            <w:r>
              <w:rPr>
                <w:rFonts w:eastAsiaTheme="minorEastAsia"/>
                <w:sz w:val="16"/>
                <w:szCs w:val="16"/>
              </w:rPr>
              <w:t xml:space="preserve">hen </w:t>
            </w:r>
            <w:r w:rsidRPr="002E65B9">
              <w:rPr>
                <w:rFonts w:eastAsiaTheme="minorEastAsia"/>
                <w:color w:val="FF0000"/>
                <w:sz w:val="20"/>
                <w:szCs w:val="16"/>
              </w:rPr>
              <w:t>in order to transmit a 2-symbol SRS, with the switching time of 4 symbols, the total time associated with SRS transmission is extended to 10 symbols,</w:t>
            </w:r>
            <w:r>
              <w:rPr>
                <w:rFonts w:eastAsiaTheme="minorEastAsia"/>
                <w:sz w:val="16"/>
                <w:szCs w:val="16"/>
              </w:rPr>
              <w:t xml:space="preserve"> and </w:t>
            </w:r>
            <w:r>
              <w:rPr>
                <w:rFonts w:eastAsiaTheme="minorEastAsia" w:hint="eastAsia"/>
                <w:sz w:val="16"/>
                <w:szCs w:val="16"/>
              </w:rPr>
              <w:t>a</w:t>
            </w:r>
            <w:r>
              <w:rPr>
                <w:rFonts w:eastAsiaTheme="minorEastAsia"/>
                <w:sz w:val="16"/>
                <w:szCs w:val="16"/>
              </w:rPr>
              <w:t xml:space="preserve"> UE should use the 10 symbol to detect any potential collision</w:t>
            </w:r>
          </w:p>
          <w:p w14:paraId="44917459" w14:textId="265186FB" w:rsidR="004C2D0A" w:rsidRDefault="004C2D0A" w:rsidP="000B053D">
            <w:pPr>
              <w:rPr>
                <w:rFonts w:eastAsiaTheme="minorEastAsia"/>
                <w:sz w:val="16"/>
                <w:szCs w:val="16"/>
                <w:lang w:val="en-GB"/>
              </w:rPr>
            </w:pPr>
            <w:r>
              <w:rPr>
                <w:rFonts w:eastAsiaTheme="minorEastAsia"/>
                <w:sz w:val="16"/>
                <w:szCs w:val="16"/>
                <w:lang w:val="en-GB"/>
              </w:rPr>
              <w:t>To better reflect the difference</w:t>
            </w:r>
            <w:r w:rsidR="002E65B9">
              <w:rPr>
                <w:rFonts w:eastAsiaTheme="minorEastAsia"/>
                <w:sz w:val="16"/>
                <w:szCs w:val="16"/>
                <w:lang w:val="en-GB"/>
              </w:rPr>
              <w:t xml:space="preserve"> between the current understanding and your proposed one</w:t>
            </w:r>
            <w:r>
              <w:rPr>
                <w:rFonts w:eastAsiaTheme="minorEastAsia"/>
                <w:sz w:val="16"/>
                <w:szCs w:val="16"/>
                <w:lang w:val="en-GB"/>
              </w:rPr>
              <w:t xml:space="preserve">, I think the change if needed should be like the following, but that is not </w:t>
            </w:r>
            <w:proofErr w:type="spellStart"/>
            <w:r w:rsidR="002E65B9">
              <w:rPr>
                <w:rFonts w:eastAsiaTheme="minorEastAsia"/>
                <w:sz w:val="16"/>
                <w:szCs w:val="16"/>
                <w:lang w:val="en-GB"/>
              </w:rPr>
              <w:t>fundamentailly</w:t>
            </w:r>
            <w:proofErr w:type="spellEnd"/>
            <w:r w:rsidR="002E65B9">
              <w:rPr>
                <w:rFonts w:eastAsiaTheme="minorEastAsia"/>
                <w:sz w:val="16"/>
                <w:szCs w:val="16"/>
                <w:lang w:val="en-GB"/>
              </w:rPr>
              <w:t xml:space="preserve"> </w:t>
            </w:r>
            <w:r>
              <w:rPr>
                <w:rFonts w:eastAsiaTheme="minorEastAsia"/>
                <w:sz w:val="16"/>
                <w:szCs w:val="16"/>
                <w:lang w:val="en-GB"/>
              </w:rPr>
              <w:t xml:space="preserve">different from the current </w:t>
            </w:r>
            <w:proofErr w:type="spellStart"/>
            <w:r>
              <w:rPr>
                <w:rFonts w:eastAsiaTheme="minorEastAsia"/>
                <w:sz w:val="16"/>
                <w:szCs w:val="16"/>
                <w:lang w:val="en-GB"/>
              </w:rPr>
              <w:t>workding</w:t>
            </w:r>
            <w:proofErr w:type="spellEnd"/>
            <w:r>
              <w:rPr>
                <w:rFonts w:eastAsiaTheme="minorEastAsia"/>
                <w:sz w:val="16"/>
                <w:szCs w:val="16"/>
                <w:lang w:val="en-GB"/>
              </w:rPr>
              <w:t xml:space="preserve"> </w:t>
            </w:r>
            <w:r w:rsidR="002E65B9">
              <w:rPr>
                <w:rFonts w:eastAsiaTheme="minorEastAsia"/>
                <w:sz w:val="16"/>
                <w:szCs w:val="16"/>
                <w:lang w:val="en-GB"/>
              </w:rPr>
              <w:t>using “</w:t>
            </w:r>
            <w:r>
              <w:rPr>
                <w:rFonts w:eastAsiaTheme="minorEastAsia"/>
                <w:sz w:val="16"/>
                <w:szCs w:val="16"/>
                <w:lang w:val="en-GB"/>
              </w:rPr>
              <w:t>along with</w:t>
            </w:r>
            <w:r w:rsidR="002E65B9">
              <w:rPr>
                <w:rFonts w:eastAsiaTheme="minorEastAsia"/>
                <w:sz w:val="16"/>
                <w:szCs w:val="16"/>
                <w:lang w:val="en-GB"/>
              </w:rPr>
              <w:t xml:space="preserve">” and our agreement. </w:t>
            </w:r>
          </w:p>
          <w:p w14:paraId="01C5B71C" w14:textId="436CE502" w:rsidR="002E65B9" w:rsidRDefault="002E65B9" w:rsidP="002E65B9">
            <w:r>
              <w:t xml:space="preserve">If the transmission of SRS for positioning outside the initial BWP in RRC_INACTIVE mode along with </w:t>
            </w:r>
            <w:ins w:id="12" w:author="Huawei - Huangsu" w:date="2023-04-19T18:25:00Z">
              <w:r w:rsidRPr="00A25F77">
                <w:rPr>
                  <w:color w:val="FF0000"/>
                </w:rPr>
                <w:t>any interruption due to uplink or downlink RF retuning time</w:t>
              </w:r>
              <w:r>
                <w:rPr>
                  <w:color w:val="FF0000"/>
                </w:rPr>
                <w:t xml:space="preserve"> before </w:t>
              </w:r>
              <w:r>
                <w:rPr>
                  <w:color w:val="FF0000"/>
                </w:rPr>
                <w:lastRenderedPageBreak/>
                <w:t>and after the SRS transmission</w:t>
              </w:r>
            </w:ins>
            <w:ins w:id="13" w:author="Huawei - Huangsu" w:date="2023-04-19T18:26:00Z">
              <w:r>
                <w:rPr>
                  <w:color w:val="FF0000"/>
                </w:rPr>
                <w:t xml:space="preserve">, </w:t>
              </w:r>
            </w:ins>
            <w:del w:id="14" w:author="Huawei - Huangsu" w:date="2023-04-19T18:25:00Z">
              <w:r w:rsidDel="002E65B9">
                <w:delText>the switching time,</w:delText>
              </w:r>
            </w:del>
            <w:ins w:id="15" w:author="Huawei - Huangsu" w:date="2023-04-19T18:25:00Z">
              <w:r>
                <w:t>as</w:t>
              </w:r>
            </w:ins>
            <w:r>
              <w:t xml:space="preserve"> indicated in higher layer parameter </w:t>
            </w:r>
            <w:proofErr w:type="spellStart"/>
            <w:r>
              <w:rPr>
                <w:rFonts w:ascii="Times" w:hAnsi="Times" w:cs="Times"/>
                <w:i/>
                <w:iCs/>
                <w:sz w:val="18"/>
                <w:szCs w:val="18"/>
              </w:rPr>
              <w:t>switchingTimeSRS</w:t>
            </w:r>
            <w:proofErr w:type="spellEnd"/>
            <w:r>
              <w:rPr>
                <w:rFonts w:ascii="Times" w:hAnsi="Times" w:cs="Times"/>
                <w:i/>
                <w:iCs/>
                <w:sz w:val="18"/>
                <w:szCs w:val="18"/>
              </w:rPr>
              <w:t>-TX-</w:t>
            </w:r>
            <w:proofErr w:type="spellStart"/>
            <w:r>
              <w:rPr>
                <w:rFonts w:ascii="Times" w:hAnsi="Times" w:cs="Times"/>
                <w:i/>
                <w:iCs/>
                <w:sz w:val="18"/>
                <w:szCs w:val="18"/>
              </w:rPr>
              <w:t>OtherTX</w:t>
            </w:r>
            <w:proofErr w:type="spellEnd"/>
            <w:r>
              <w:rPr>
                <w:rFonts w:ascii="Times" w:hAnsi="Times" w:cs="Times"/>
                <w:sz w:val="18"/>
                <w:szCs w:val="18"/>
              </w:rPr>
              <w:t>,</w:t>
            </w:r>
            <w:r>
              <w:t xml:space="preserve"> in unpaired spectrum, subject to UE capability, collides in time domain with other DL signals or channels or UL signals or channels, the SRS for positioning transmission is dropped in the symbol(s) where the collision occurs.</w:t>
            </w:r>
          </w:p>
          <w:p w14:paraId="1A111E72" w14:textId="014263C3" w:rsidR="004C2D0A" w:rsidRPr="004C2D0A" w:rsidRDefault="004C2D0A" w:rsidP="000B053D">
            <w:pPr>
              <w:rPr>
                <w:rFonts w:eastAsiaTheme="minorEastAsia"/>
                <w:sz w:val="16"/>
                <w:szCs w:val="16"/>
              </w:rPr>
            </w:pPr>
          </w:p>
        </w:tc>
      </w:tr>
    </w:tbl>
    <w:p w14:paraId="331D44CE" w14:textId="38C36492" w:rsidR="00012EB7" w:rsidRDefault="00012EB7">
      <w:pPr>
        <w:kinsoku w:val="0"/>
        <w:snapToGrid w:val="0"/>
        <w:rPr>
          <w:b/>
          <w:bCs/>
          <w:szCs w:val="18"/>
        </w:rPr>
      </w:pPr>
    </w:p>
    <w:p w14:paraId="3AF607FC" w14:textId="58A17B57" w:rsidR="007A29E0" w:rsidRDefault="007A29E0">
      <w:pPr>
        <w:kinsoku w:val="0"/>
        <w:snapToGrid w:val="0"/>
        <w:rPr>
          <w:b/>
          <w:bCs/>
          <w:szCs w:val="18"/>
        </w:rPr>
      </w:pPr>
    </w:p>
    <w:p w14:paraId="492E6287" w14:textId="3EC4E275" w:rsidR="007A29E0" w:rsidRPr="000453C7" w:rsidRDefault="007A29E0" w:rsidP="007A29E0">
      <w:pPr>
        <w:pStyle w:val="00BodyText"/>
        <w:rPr>
          <w:b/>
          <w:bCs/>
        </w:rPr>
      </w:pPr>
      <w:r w:rsidRPr="000453C7">
        <w:rPr>
          <w:b/>
          <w:bCs/>
        </w:rPr>
        <w:t>FL Comments</w:t>
      </w:r>
    </w:p>
    <w:p w14:paraId="667D68AE" w14:textId="2B5BBA5B" w:rsidR="007A29E0" w:rsidRDefault="007A29E0" w:rsidP="007A29E0">
      <w:pPr>
        <w:pStyle w:val="00BodyText"/>
      </w:pPr>
      <w:r>
        <w:t xml:space="preserve">Total 8 companies (vivo, Huawei, </w:t>
      </w:r>
      <w:proofErr w:type="spellStart"/>
      <w:r>
        <w:t>HiSilicon</w:t>
      </w:r>
      <w:proofErr w:type="spellEnd"/>
      <w:r>
        <w:t>, CATT, Nokia, NSB, Qualcomm, Intel)</w:t>
      </w:r>
      <w:r w:rsidR="00334E1A">
        <w:t xml:space="preserve"> provide the </w:t>
      </w:r>
      <w:proofErr w:type="spellStart"/>
      <w:proofErr w:type="gramStart"/>
      <w:r w:rsidR="00334E1A">
        <w:t>feedback.</w:t>
      </w:r>
      <w:r>
        <w:t>Two</w:t>
      </w:r>
      <w:proofErr w:type="spellEnd"/>
      <w:proofErr w:type="gramEnd"/>
      <w:r>
        <w:t xml:space="preserve"> </w:t>
      </w:r>
      <w:r w:rsidR="00334E1A" w:rsidRPr="00334E1A">
        <w:t xml:space="preserve">Among </w:t>
      </w:r>
      <w:r w:rsidR="00334E1A">
        <w:t>them</w:t>
      </w:r>
      <w:r w:rsidR="00334E1A" w:rsidRPr="00334E1A">
        <w:t xml:space="preserve">, </w:t>
      </w:r>
      <w:r w:rsidR="00334E1A">
        <w:t>two companies (</w:t>
      </w:r>
      <w:r w:rsidR="00334E1A" w:rsidRPr="00334E1A">
        <w:t>Nokia and NSB</w:t>
      </w:r>
      <w:r w:rsidR="00334E1A">
        <w:t>)</w:t>
      </w:r>
      <w:r w:rsidR="00334E1A" w:rsidRPr="00334E1A">
        <w:t xml:space="preserve"> consider the issue to be significant, while the remaining six do not view it as </w:t>
      </w:r>
      <w:r w:rsidR="00334E1A">
        <w:t>essential</w:t>
      </w:r>
      <w:r w:rsidR="00334E1A" w:rsidRPr="00334E1A">
        <w:t>.</w:t>
      </w:r>
      <w:r w:rsidR="00334E1A">
        <w:t xml:space="preserve"> As </w:t>
      </w:r>
      <w:r w:rsidR="000453C7">
        <w:t xml:space="preserve">there is no majority support in </w:t>
      </w:r>
      <w:r>
        <w:t>the feedback</w:t>
      </w:r>
      <w:r w:rsidR="00334E1A">
        <w:t xml:space="preserve"> </w:t>
      </w:r>
      <w:r w:rsidR="00334E1A" w:rsidRPr="00334E1A">
        <w:t>received</w:t>
      </w:r>
      <w:r>
        <w:t xml:space="preserve">, the </w:t>
      </w:r>
      <w:r w:rsidR="000453C7">
        <w:t xml:space="preserve">FL </w:t>
      </w:r>
      <w:r w:rsidR="00334E1A" w:rsidRPr="00334E1A">
        <w:t xml:space="preserve">recommends </w:t>
      </w:r>
      <w:r>
        <w:t xml:space="preserve">not to handle the </w:t>
      </w:r>
      <w:r w:rsidR="000453C7">
        <w:t>issue</w:t>
      </w:r>
      <w:r>
        <w:t xml:space="preserve"> i</w:t>
      </w:r>
      <w:r w:rsidR="000453C7">
        <w:t>n</w:t>
      </w:r>
      <w:r>
        <w:t xml:space="preserve"> </w:t>
      </w:r>
      <w:r w:rsidR="00334E1A">
        <w:t xml:space="preserve">the rest of </w:t>
      </w:r>
      <w:r>
        <w:t>this meeting.</w:t>
      </w:r>
    </w:p>
    <w:p w14:paraId="3822933A" w14:textId="3ADBF7C0" w:rsidR="00570CE2" w:rsidRPr="000453C7" w:rsidRDefault="00570CE2" w:rsidP="00570CE2">
      <w:pPr>
        <w:pStyle w:val="00BodyText"/>
        <w:rPr>
          <w:b/>
          <w:bCs/>
        </w:rPr>
      </w:pPr>
      <w:r w:rsidRPr="00570CE2">
        <w:rPr>
          <w:b/>
          <w:bCs/>
          <w:highlight w:val="yellow"/>
        </w:rPr>
        <w:t xml:space="preserve">FL </w:t>
      </w:r>
      <w:r w:rsidRPr="00570CE2">
        <w:rPr>
          <w:b/>
          <w:bCs/>
          <w:highlight w:val="yellow"/>
        </w:rPr>
        <w:t>Proposal</w:t>
      </w:r>
      <w:r w:rsidR="00365B3E">
        <w:rPr>
          <w:b/>
          <w:bCs/>
          <w:highlight w:val="yellow"/>
        </w:rPr>
        <w:t xml:space="preserve"> 2-1</w:t>
      </w:r>
      <w:r w:rsidRPr="00570CE2">
        <w:rPr>
          <w:b/>
          <w:bCs/>
          <w:highlight w:val="yellow"/>
        </w:rPr>
        <w:t>:</w:t>
      </w:r>
    </w:p>
    <w:p w14:paraId="46059571" w14:textId="495F79A2" w:rsidR="007A29E0" w:rsidRDefault="00570CE2">
      <w:pPr>
        <w:kinsoku w:val="0"/>
        <w:snapToGrid w:val="0"/>
        <w:rPr>
          <w:i/>
          <w:iCs/>
        </w:rPr>
      </w:pPr>
      <w:r w:rsidRPr="00570CE2">
        <w:rPr>
          <w:i/>
          <w:iCs/>
        </w:rPr>
        <w:t xml:space="preserve">No further discussion of </w:t>
      </w:r>
      <w:r w:rsidRPr="00570CE2">
        <w:rPr>
          <w:i/>
          <w:iCs/>
        </w:rPr>
        <w:t>R1-2302938/R1-2302939</w:t>
      </w:r>
      <w:r w:rsidRPr="00570CE2">
        <w:rPr>
          <w:i/>
          <w:iCs/>
        </w:rPr>
        <w:t xml:space="preserve"> </w:t>
      </w:r>
      <w:r w:rsidRPr="00570CE2">
        <w:rPr>
          <w:i/>
          <w:iCs/>
        </w:rPr>
        <w:t>in the rest of this meeting.</w:t>
      </w:r>
    </w:p>
    <w:p w14:paraId="6ECA11CB" w14:textId="77777777" w:rsidR="00570CE2" w:rsidRPr="00570CE2" w:rsidRDefault="00570CE2">
      <w:pPr>
        <w:kinsoku w:val="0"/>
        <w:snapToGrid w:val="0"/>
        <w:rPr>
          <w:b/>
          <w:bCs/>
          <w:i/>
          <w:iCs/>
          <w:szCs w:val="18"/>
        </w:rPr>
      </w:pPr>
    </w:p>
    <w:p w14:paraId="04E55E5E" w14:textId="77777777" w:rsidR="00012EB7" w:rsidRDefault="000B053D">
      <w:pPr>
        <w:pStyle w:val="Heading1"/>
      </w:pPr>
      <w:bookmarkStart w:id="16" w:name="_Toc69027126"/>
      <w:bookmarkStart w:id="17" w:name="_Toc62397294"/>
      <w:bookmarkEnd w:id="6"/>
      <w:bookmarkEnd w:id="7"/>
      <w:bookmarkEnd w:id="8"/>
      <w:bookmarkEnd w:id="9"/>
      <w:r>
        <w:t>PRS reduced samples</w:t>
      </w:r>
    </w:p>
    <w:p w14:paraId="6E61F338" w14:textId="77777777" w:rsidR="00012EB7" w:rsidRDefault="000B053D">
      <w:pPr>
        <w:rPr>
          <w:b/>
          <w:bCs/>
          <w:lang w:val="en-GB" w:eastAsia="ja-JP"/>
        </w:rPr>
      </w:pPr>
      <w:r>
        <w:rPr>
          <w:b/>
          <w:bCs/>
          <w:lang w:val="en-GB" w:eastAsia="ja-JP"/>
        </w:rPr>
        <w:t>Background</w:t>
      </w:r>
    </w:p>
    <w:p w14:paraId="3EBC9897" w14:textId="77777777" w:rsidR="00012EB7" w:rsidRDefault="00012EB7">
      <w:pPr>
        <w:rPr>
          <w:lang w:val="en-GB"/>
        </w:rPr>
      </w:pPr>
    </w:p>
    <w:p w14:paraId="6436AC66" w14:textId="77777777" w:rsidR="00012EB7" w:rsidRDefault="000B053D">
      <w:pPr>
        <w:rPr>
          <w:sz w:val="20"/>
          <w:szCs w:val="20"/>
          <w:lang w:val="en-GB"/>
        </w:rPr>
      </w:pPr>
      <w:r>
        <w:rPr>
          <w:sz w:val="20"/>
          <w:szCs w:val="20"/>
          <w:lang w:val="en-GB"/>
        </w:rPr>
        <w:t>The following agreement was made in RAN1#108e:</w:t>
      </w:r>
    </w:p>
    <w:tbl>
      <w:tblPr>
        <w:tblStyle w:val="TableGrid"/>
        <w:tblW w:w="0" w:type="auto"/>
        <w:tblLook w:val="04A0" w:firstRow="1" w:lastRow="0" w:firstColumn="1" w:lastColumn="0" w:noHBand="0" w:noVBand="1"/>
      </w:tblPr>
      <w:tblGrid>
        <w:gridCol w:w="10790"/>
      </w:tblGrid>
      <w:tr w:rsidR="00012EB7" w14:paraId="1285780C" w14:textId="77777777">
        <w:tc>
          <w:tcPr>
            <w:tcW w:w="10790" w:type="dxa"/>
          </w:tcPr>
          <w:p w14:paraId="2080B334" w14:textId="77777777" w:rsidR="00012EB7" w:rsidRDefault="000B053D">
            <w:pPr>
              <w:pStyle w:val="3GPPAgreements"/>
              <w:numPr>
                <w:ilvl w:val="0"/>
                <w:numId w:val="0"/>
              </w:numPr>
              <w:ind w:left="284" w:hanging="284"/>
              <w:rPr>
                <w:b/>
              </w:rPr>
            </w:pPr>
            <w:r>
              <w:rPr>
                <w:b/>
                <w:highlight w:val="green"/>
              </w:rPr>
              <w:t>Agreement</w:t>
            </w:r>
          </w:p>
          <w:p w14:paraId="046785D2" w14:textId="77777777" w:rsidR="00012EB7" w:rsidRDefault="000B053D">
            <w:pPr>
              <w:overflowPunct w:val="0"/>
              <w:autoSpaceDE w:val="0"/>
              <w:autoSpaceDN w:val="0"/>
              <w:spacing w:line="252" w:lineRule="auto"/>
              <w:jc w:val="both"/>
              <w:rPr>
                <w:sz w:val="20"/>
                <w:szCs w:val="20"/>
              </w:rPr>
            </w:pPr>
            <w:r>
              <w:rPr>
                <w:sz w:val="20"/>
                <w:szCs w:val="20"/>
              </w:rPr>
              <w:t>T</w:t>
            </w:r>
            <w:r>
              <w:rPr>
                <w:rFonts w:hint="eastAsia"/>
                <w:sz w:val="20"/>
                <w:szCs w:val="20"/>
              </w:rPr>
              <w:t>he M-sample indication is applicable for all concurrent NR positioning methods and for all positioning frequency layers</w:t>
            </w:r>
            <w:r>
              <w:rPr>
                <w:sz w:val="20"/>
                <w:szCs w:val="20"/>
              </w:rPr>
              <w:t>.</w:t>
            </w:r>
          </w:p>
        </w:tc>
      </w:tr>
    </w:tbl>
    <w:p w14:paraId="255B2506" w14:textId="77777777" w:rsidR="00012EB7" w:rsidRDefault="00012EB7">
      <w:pPr>
        <w:rPr>
          <w:sz w:val="20"/>
          <w:szCs w:val="20"/>
          <w:lang w:val="en-GB"/>
        </w:rPr>
      </w:pPr>
    </w:p>
    <w:p w14:paraId="34A827A7" w14:textId="77777777" w:rsidR="00012EB7" w:rsidRDefault="000B053D">
      <w:pPr>
        <w:overflowPunct w:val="0"/>
        <w:autoSpaceDE w:val="0"/>
        <w:autoSpaceDN w:val="0"/>
        <w:spacing w:line="252" w:lineRule="auto"/>
        <w:jc w:val="both"/>
        <w:rPr>
          <w:sz w:val="20"/>
          <w:szCs w:val="20"/>
        </w:rPr>
      </w:pPr>
      <w:r>
        <w:rPr>
          <w:sz w:val="20"/>
          <w:szCs w:val="20"/>
          <w:lang w:val="en-GB"/>
        </w:rPr>
        <w:t xml:space="preserve">The above agreement was correctly captured in TS 38.214. In [3], ZTE pointed out in the capability of PRS reduced sample in </w:t>
      </w:r>
      <w:proofErr w:type="spellStart"/>
      <w:r>
        <w:rPr>
          <w:sz w:val="20"/>
          <w:szCs w:val="20"/>
          <w:lang w:val="en-GB"/>
        </w:rPr>
        <w:t>RRC_connected</w:t>
      </w:r>
      <w:proofErr w:type="spellEnd"/>
      <w:r>
        <w:rPr>
          <w:sz w:val="20"/>
          <w:szCs w:val="20"/>
          <w:lang w:val="en-GB"/>
        </w:rPr>
        <w:t xml:space="preserve"> state is actually </w:t>
      </w:r>
      <w:r>
        <w:rPr>
          <w:i/>
          <w:iCs/>
          <w:sz w:val="20"/>
          <w:szCs w:val="20"/>
          <w:lang w:val="en-GB"/>
        </w:rPr>
        <w:t>per band</w:t>
      </w:r>
      <w:r>
        <w:rPr>
          <w:sz w:val="20"/>
          <w:szCs w:val="20"/>
          <w:lang w:val="en-GB"/>
        </w:rPr>
        <w:t xml:space="preserve">, which may result in the situation where </w:t>
      </w:r>
      <w:r>
        <w:rPr>
          <w:rFonts w:hint="eastAsia"/>
          <w:sz w:val="20"/>
          <w:szCs w:val="20"/>
        </w:rPr>
        <w:t xml:space="preserve">M-sample indication is </w:t>
      </w:r>
      <w:r>
        <w:rPr>
          <w:sz w:val="20"/>
          <w:szCs w:val="20"/>
        </w:rPr>
        <w:t xml:space="preserve">not </w:t>
      </w:r>
      <w:r>
        <w:rPr>
          <w:rFonts w:hint="eastAsia"/>
          <w:sz w:val="20"/>
          <w:szCs w:val="20"/>
        </w:rPr>
        <w:t>applicable for all positioning frequency layers</w:t>
      </w:r>
      <w:r>
        <w:rPr>
          <w:sz w:val="20"/>
          <w:szCs w:val="20"/>
        </w:rPr>
        <w:t>.</w:t>
      </w:r>
    </w:p>
    <w:p w14:paraId="32060EA8" w14:textId="77777777" w:rsidR="00012EB7" w:rsidRDefault="00012EB7">
      <w:pPr>
        <w:rPr>
          <w:sz w:val="20"/>
          <w:szCs w:val="20"/>
          <w:lang w:val="en-GB"/>
        </w:rPr>
      </w:pPr>
    </w:p>
    <w:p w14:paraId="2D6D0678" w14:textId="77777777" w:rsidR="00012EB7" w:rsidRDefault="000B053D">
      <w:pPr>
        <w:rPr>
          <w:b/>
          <w:bCs/>
          <w:lang w:val="en-GB" w:eastAsia="ja-JP"/>
        </w:rPr>
      </w:pPr>
      <w:r>
        <w:rPr>
          <w:b/>
          <w:bCs/>
          <w:lang w:val="en-GB" w:eastAsia="ja-JP"/>
        </w:rPr>
        <w:t>Submitted draft CR in R1-2303274 [3]</w:t>
      </w:r>
    </w:p>
    <w:p w14:paraId="4A9DEF5A" w14:textId="77777777" w:rsidR="00012EB7" w:rsidRDefault="00012EB7">
      <w:pPr>
        <w:rPr>
          <w:b/>
          <w:bCs/>
          <w:lang w:val="en-GB" w:eastAsia="ja-JP"/>
        </w:rPr>
      </w:pPr>
    </w:p>
    <w:p w14:paraId="27F42DA8" w14:textId="77777777" w:rsidR="00012EB7" w:rsidRDefault="000B053D">
      <w:pPr>
        <w:rPr>
          <w:b/>
          <w:bCs/>
          <w:lang w:val="en-GB" w:eastAsia="ja-JP"/>
        </w:rPr>
      </w:pPr>
      <w:r>
        <w:rPr>
          <w:b/>
          <w:bCs/>
          <w:noProof/>
          <w:lang w:val="en-GB" w:eastAsia="ja-JP"/>
        </w:rPr>
        <w:drawing>
          <wp:inline distT="0" distB="0" distL="0" distR="0" wp14:anchorId="10501200" wp14:editId="6ACF45B7">
            <wp:extent cx="6858000" cy="1880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1880870"/>
                    </a:xfrm>
                    <a:prstGeom prst="rect">
                      <a:avLst/>
                    </a:prstGeom>
                  </pic:spPr>
                </pic:pic>
              </a:graphicData>
            </a:graphic>
          </wp:inline>
        </w:drawing>
      </w:r>
    </w:p>
    <w:p w14:paraId="5D885754" w14:textId="77777777" w:rsidR="00012EB7" w:rsidRDefault="00012EB7">
      <w:pPr>
        <w:pStyle w:val="00BodyText"/>
      </w:pPr>
    </w:p>
    <w:p w14:paraId="528B0E6D" w14:textId="77777777" w:rsidR="00012EB7" w:rsidRDefault="000B053D">
      <w:pPr>
        <w:pStyle w:val="00BodyText"/>
      </w:pPr>
      <w:r>
        <w:t>FL Comments</w:t>
      </w:r>
    </w:p>
    <w:p w14:paraId="3BB54E6E" w14:textId="77777777" w:rsidR="00012EB7" w:rsidRDefault="000B053D">
      <w:pPr>
        <w:kinsoku w:val="0"/>
        <w:snapToGrid w:val="0"/>
        <w:rPr>
          <w:sz w:val="20"/>
          <w:szCs w:val="20"/>
          <w:lang w:val="en-GB"/>
        </w:rPr>
      </w:pPr>
      <w:r>
        <w:rPr>
          <w:sz w:val="20"/>
          <w:szCs w:val="20"/>
          <w:lang w:val="en-GB"/>
        </w:rPr>
        <w:t>In FL’s view, clarification seems needed. Interested companies are invited to share their views on the proposed changes.</w:t>
      </w:r>
    </w:p>
    <w:p w14:paraId="358E9BD7" w14:textId="77777777" w:rsidR="00012EB7" w:rsidRDefault="00012EB7">
      <w:pPr>
        <w:kinsoku w:val="0"/>
        <w:snapToGrid w:val="0"/>
        <w:rPr>
          <w:sz w:val="20"/>
          <w:szCs w:val="20"/>
          <w:lang w:val="en-GB"/>
        </w:rPr>
      </w:pPr>
    </w:p>
    <w:p w14:paraId="3AFD64B1" w14:textId="77777777" w:rsidR="00012EB7" w:rsidRDefault="00012EB7">
      <w:pPr>
        <w:kinsoku w:val="0"/>
        <w:snapToGrid w:val="0"/>
        <w:rPr>
          <w:sz w:val="20"/>
          <w:szCs w:val="20"/>
          <w:lang w:val="en-GB"/>
        </w:rPr>
      </w:pPr>
    </w:p>
    <w:p w14:paraId="260CAF1F" w14:textId="77777777" w:rsidR="00012EB7" w:rsidRDefault="000B053D">
      <w:pPr>
        <w:kinsoku w:val="0"/>
        <w:snapToGrid w:val="0"/>
        <w:rPr>
          <w:b/>
          <w:bCs/>
          <w:szCs w:val="18"/>
        </w:rPr>
      </w:pPr>
      <w:r>
        <w:rPr>
          <w:b/>
          <w:bCs/>
          <w:lang w:val="en-GB" w:eastAsia="ja-JP"/>
        </w:rPr>
        <w:t xml:space="preserve">Q&amp;A 3-1: What is your view on the changes proposed in R1-2303274[3]? </w:t>
      </w:r>
    </w:p>
    <w:p w14:paraId="4FA7036A"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45B3956A"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53ADA77" w14:textId="77777777" w:rsidR="00012EB7" w:rsidRDefault="000B053D">
            <w:pPr>
              <w:rPr>
                <w:b/>
                <w:sz w:val="16"/>
                <w:szCs w:val="16"/>
              </w:rPr>
            </w:pPr>
            <w:r>
              <w:rPr>
                <w:b/>
                <w:sz w:val="16"/>
                <w:szCs w:val="16"/>
              </w:rPr>
              <w:t>Company</w:t>
            </w:r>
          </w:p>
        </w:tc>
        <w:tc>
          <w:tcPr>
            <w:tcW w:w="579" w:type="dxa"/>
          </w:tcPr>
          <w:p w14:paraId="4DDBE2B8" w14:textId="77777777" w:rsidR="00012EB7" w:rsidRDefault="000B053D">
            <w:pPr>
              <w:rPr>
                <w:b/>
                <w:sz w:val="16"/>
                <w:szCs w:val="16"/>
              </w:rPr>
            </w:pPr>
            <w:r>
              <w:rPr>
                <w:b/>
                <w:sz w:val="16"/>
                <w:szCs w:val="16"/>
              </w:rPr>
              <w:t>Yes</w:t>
            </w:r>
          </w:p>
        </w:tc>
        <w:tc>
          <w:tcPr>
            <w:tcW w:w="630" w:type="dxa"/>
          </w:tcPr>
          <w:p w14:paraId="07957E5F"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0D1DA79B" w14:textId="77777777" w:rsidR="00012EB7" w:rsidRDefault="000B053D">
            <w:pPr>
              <w:spacing w:after="0"/>
              <w:rPr>
                <w:b/>
                <w:sz w:val="16"/>
                <w:szCs w:val="16"/>
              </w:rPr>
            </w:pPr>
            <w:r>
              <w:rPr>
                <w:b/>
                <w:sz w:val="16"/>
                <w:szCs w:val="16"/>
              </w:rPr>
              <w:t>Additional comments</w:t>
            </w:r>
          </w:p>
        </w:tc>
      </w:tr>
      <w:tr w:rsidR="00012EB7" w14:paraId="7078404B" w14:textId="77777777" w:rsidTr="00012EB7">
        <w:trPr>
          <w:trHeight w:val="260"/>
        </w:trPr>
        <w:tc>
          <w:tcPr>
            <w:tcW w:w="1101" w:type="dxa"/>
          </w:tcPr>
          <w:p w14:paraId="1577CE84" w14:textId="77777777" w:rsidR="00012EB7" w:rsidRDefault="000B053D">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303A4A9D" w14:textId="77777777" w:rsidR="00012EB7" w:rsidRDefault="000B053D">
            <w:pPr>
              <w:rPr>
                <w:rFonts w:eastAsia="SimSun"/>
                <w:bCs/>
                <w:sz w:val="16"/>
                <w:szCs w:val="16"/>
              </w:rPr>
            </w:pPr>
            <w:r>
              <w:rPr>
                <w:rFonts w:eastAsia="SimSun" w:hint="eastAsia"/>
                <w:bCs/>
                <w:sz w:val="16"/>
                <w:szCs w:val="16"/>
              </w:rPr>
              <w:t>Y</w:t>
            </w:r>
            <w:r>
              <w:rPr>
                <w:rFonts w:eastAsia="SimSun"/>
                <w:bCs/>
                <w:sz w:val="16"/>
                <w:szCs w:val="16"/>
              </w:rPr>
              <w:t>es</w:t>
            </w:r>
          </w:p>
        </w:tc>
        <w:tc>
          <w:tcPr>
            <w:tcW w:w="630" w:type="dxa"/>
          </w:tcPr>
          <w:p w14:paraId="474D2667" w14:textId="77777777" w:rsidR="00012EB7" w:rsidRDefault="00012EB7">
            <w:pPr>
              <w:spacing w:after="0"/>
              <w:rPr>
                <w:rFonts w:eastAsia="SimSun"/>
                <w:bCs/>
                <w:sz w:val="16"/>
                <w:szCs w:val="16"/>
              </w:rPr>
            </w:pPr>
          </w:p>
        </w:tc>
        <w:tc>
          <w:tcPr>
            <w:tcW w:w="8640" w:type="dxa"/>
            <w:tcBorders>
              <w:left w:val="single" w:sz="4" w:space="0" w:color="auto"/>
            </w:tcBorders>
          </w:tcPr>
          <w:p w14:paraId="75C70E30" w14:textId="77777777" w:rsidR="00012EB7" w:rsidRDefault="00012EB7">
            <w:pPr>
              <w:spacing w:after="0"/>
              <w:rPr>
                <w:rFonts w:eastAsia="SimSun"/>
                <w:bCs/>
                <w:sz w:val="16"/>
                <w:szCs w:val="16"/>
              </w:rPr>
            </w:pPr>
          </w:p>
        </w:tc>
      </w:tr>
      <w:tr w:rsidR="00012EB7" w14:paraId="19E6C618" w14:textId="77777777" w:rsidTr="00012EB7">
        <w:trPr>
          <w:trHeight w:val="260"/>
        </w:trPr>
        <w:tc>
          <w:tcPr>
            <w:tcW w:w="1101" w:type="dxa"/>
          </w:tcPr>
          <w:p w14:paraId="50477D00"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6193374C" w14:textId="77777777" w:rsidR="00012EB7" w:rsidRDefault="00012EB7">
            <w:pPr>
              <w:rPr>
                <w:rFonts w:eastAsia="SimSun"/>
                <w:bCs/>
                <w:sz w:val="16"/>
                <w:szCs w:val="16"/>
              </w:rPr>
            </w:pPr>
          </w:p>
        </w:tc>
        <w:tc>
          <w:tcPr>
            <w:tcW w:w="630" w:type="dxa"/>
          </w:tcPr>
          <w:p w14:paraId="67BD57B1" w14:textId="77777777" w:rsidR="00012EB7" w:rsidRDefault="00012EB7">
            <w:pPr>
              <w:spacing w:after="0"/>
              <w:rPr>
                <w:rFonts w:eastAsia="SimSun"/>
                <w:bCs/>
                <w:sz w:val="16"/>
                <w:szCs w:val="16"/>
              </w:rPr>
            </w:pPr>
          </w:p>
        </w:tc>
        <w:tc>
          <w:tcPr>
            <w:tcW w:w="8640" w:type="dxa"/>
            <w:tcBorders>
              <w:left w:val="single" w:sz="4" w:space="0" w:color="auto"/>
            </w:tcBorders>
          </w:tcPr>
          <w:p w14:paraId="65DA0F85" w14:textId="77777777" w:rsidR="00012EB7" w:rsidRDefault="000B053D">
            <w:pPr>
              <w:spacing w:after="0"/>
              <w:rPr>
                <w:rFonts w:eastAsia="SimSun"/>
                <w:bCs/>
                <w:sz w:val="16"/>
                <w:szCs w:val="16"/>
              </w:rPr>
            </w:pPr>
            <w:r>
              <w:rPr>
                <w:rFonts w:eastAsia="SimSun" w:hint="eastAsia"/>
                <w:bCs/>
                <w:sz w:val="16"/>
                <w:szCs w:val="16"/>
              </w:rPr>
              <w:t>T</w:t>
            </w:r>
            <w:r>
              <w:rPr>
                <w:rFonts w:eastAsia="SimSun"/>
                <w:bCs/>
                <w:sz w:val="16"/>
                <w:szCs w:val="16"/>
              </w:rPr>
              <w:t>he parameter change is OK for editor alignment CR.</w:t>
            </w:r>
          </w:p>
          <w:p w14:paraId="79924292" w14:textId="77777777" w:rsidR="00012EB7" w:rsidRDefault="00012EB7">
            <w:pPr>
              <w:spacing w:after="0"/>
              <w:rPr>
                <w:rFonts w:eastAsia="SimSun"/>
                <w:bCs/>
                <w:sz w:val="16"/>
                <w:szCs w:val="16"/>
              </w:rPr>
            </w:pPr>
          </w:p>
          <w:p w14:paraId="7B10D266" w14:textId="77777777" w:rsidR="00012EB7" w:rsidRDefault="000B053D">
            <w:pPr>
              <w:spacing w:after="0"/>
              <w:rPr>
                <w:rFonts w:eastAsia="SimSun"/>
                <w:bCs/>
                <w:sz w:val="16"/>
                <w:szCs w:val="16"/>
              </w:rPr>
            </w:pPr>
            <w:r>
              <w:rPr>
                <w:rFonts w:eastAsia="SimSun" w:hint="eastAsia"/>
                <w:bCs/>
                <w:sz w:val="16"/>
                <w:szCs w:val="16"/>
              </w:rPr>
              <w:t>T</w:t>
            </w:r>
            <w:r>
              <w:rPr>
                <w:rFonts w:eastAsia="SimSun"/>
                <w:bCs/>
                <w:sz w:val="16"/>
                <w:szCs w:val="16"/>
              </w:rPr>
              <w:t xml:space="preserve">he second change is different from the discussion in RAN1#108-e, where “all positioning frequency” was agreed without any condition. If </w:t>
            </w:r>
            <w:r>
              <w:rPr>
                <w:rFonts w:eastAsia="SimSun" w:hint="eastAsia"/>
                <w:bCs/>
                <w:sz w:val="16"/>
                <w:szCs w:val="16"/>
              </w:rPr>
              <w:t>o</w:t>
            </w:r>
            <w:r>
              <w:rPr>
                <w:rFonts w:eastAsia="SimSun"/>
                <w:bCs/>
                <w:sz w:val="16"/>
                <w:szCs w:val="16"/>
              </w:rPr>
              <w:t>ne PFL is on a band UE supports reduced samples, and another PFL is on a band that UE does not support reduced samples, network should not request reduced samples. The reason is that for this case the measurement latency is not reduced significantly.</w:t>
            </w:r>
          </w:p>
          <w:p w14:paraId="4F647A88" w14:textId="77777777" w:rsidR="00012EB7" w:rsidRDefault="00012EB7">
            <w:pPr>
              <w:spacing w:after="0"/>
              <w:rPr>
                <w:rFonts w:eastAsia="SimSun"/>
                <w:bCs/>
                <w:sz w:val="16"/>
                <w:szCs w:val="16"/>
              </w:rPr>
            </w:pPr>
          </w:p>
          <w:p w14:paraId="5CBD8766" w14:textId="77777777" w:rsidR="00012EB7" w:rsidRDefault="000B053D">
            <w:pPr>
              <w:pStyle w:val="3GPPAgreements"/>
              <w:numPr>
                <w:ilvl w:val="0"/>
                <w:numId w:val="0"/>
              </w:numPr>
              <w:ind w:left="284" w:hanging="284"/>
              <w:rPr>
                <w:b/>
              </w:rPr>
            </w:pPr>
            <w:r>
              <w:rPr>
                <w:b/>
                <w:highlight w:val="green"/>
              </w:rPr>
              <w:t>Agreement</w:t>
            </w:r>
          </w:p>
          <w:p w14:paraId="6E0045A5" w14:textId="77777777" w:rsidR="00012EB7" w:rsidRDefault="000B053D">
            <w:pPr>
              <w:overflowPunct w:val="0"/>
              <w:autoSpaceDE w:val="0"/>
              <w:autoSpaceDN w:val="0"/>
              <w:spacing w:line="252" w:lineRule="auto"/>
              <w:jc w:val="both"/>
            </w:pPr>
            <w:r>
              <w:t>T</w:t>
            </w:r>
            <w:r>
              <w:rPr>
                <w:rFonts w:hint="eastAsia"/>
              </w:rPr>
              <w:t>he M-sample indication is applicable for all concurrent NR positioning methods and for all positioning frequency layers</w:t>
            </w:r>
          </w:p>
          <w:p w14:paraId="1B7CB2DF" w14:textId="77777777" w:rsidR="00012EB7" w:rsidRDefault="00012EB7">
            <w:pPr>
              <w:pStyle w:val="B1"/>
              <w:numPr>
                <w:ilvl w:val="255"/>
                <w:numId w:val="0"/>
              </w:numPr>
              <w:rPr>
                <w:rFonts w:eastAsia="SimSun"/>
                <w:bCs/>
                <w:sz w:val="16"/>
                <w:szCs w:val="16"/>
              </w:rPr>
            </w:pPr>
          </w:p>
        </w:tc>
      </w:tr>
      <w:tr w:rsidR="00012EB7" w14:paraId="189B2783" w14:textId="77777777" w:rsidTr="00012EB7">
        <w:trPr>
          <w:trHeight w:val="260"/>
        </w:trPr>
        <w:tc>
          <w:tcPr>
            <w:tcW w:w="1101" w:type="dxa"/>
          </w:tcPr>
          <w:p w14:paraId="454A3938" w14:textId="77777777" w:rsidR="00012EB7" w:rsidRDefault="000B053D">
            <w:pPr>
              <w:rPr>
                <w:rFonts w:eastAsia="SimSun"/>
                <w:bCs/>
                <w:sz w:val="16"/>
                <w:szCs w:val="16"/>
              </w:rPr>
            </w:pPr>
            <w:r>
              <w:rPr>
                <w:rFonts w:eastAsia="SimSun" w:hint="eastAsia"/>
                <w:bCs/>
                <w:sz w:val="16"/>
                <w:szCs w:val="16"/>
              </w:rPr>
              <w:t>ZTE</w:t>
            </w:r>
          </w:p>
        </w:tc>
        <w:tc>
          <w:tcPr>
            <w:tcW w:w="579" w:type="dxa"/>
          </w:tcPr>
          <w:p w14:paraId="4B820384" w14:textId="77777777" w:rsidR="00012EB7" w:rsidRDefault="000B053D">
            <w:pPr>
              <w:rPr>
                <w:rFonts w:eastAsia="SimSun"/>
                <w:bCs/>
                <w:sz w:val="16"/>
                <w:szCs w:val="16"/>
              </w:rPr>
            </w:pPr>
            <w:r>
              <w:rPr>
                <w:rFonts w:eastAsia="SimSun" w:hint="eastAsia"/>
                <w:bCs/>
                <w:sz w:val="16"/>
                <w:szCs w:val="16"/>
              </w:rPr>
              <w:t>Yes</w:t>
            </w:r>
          </w:p>
        </w:tc>
        <w:tc>
          <w:tcPr>
            <w:tcW w:w="630" w:type="dxa"/>
          </w:tcPr>
          <w:p w14:paraId="55CDC78D" w14:textId="77777777" w:rsidR="00012EB7" w:rsidRDefault="00012EB7">
            <w:pPr>
              <w:spacing w:after="0"/>
              <w:rPr>
                <w:rFonts w:eastAsia="SimSun"/>
                <w:bCs/>
                <w:sz w:val="16"/>
                <w:szCs w:val="16"/>
              </w:rPr>
            </w:pPr>
          </w:p>
        </w:tc>
        <w:tc>
          <w:tcPr>
            <w:tcW w:w="8640" w:type="dxa"/>
            <w:tcBorders>
              <w:left w:val="single" w:sz="4" w:space="0" w:color="auto"/>
            </w:tcBorders>
          </w:tcPr>
          <w:p w14:paraId="526D5BF1"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The clarification is needed.</w:t>
            </w:r>
          </w:p>
          <w:p w14:paraId="486CFFB9"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It seems Huawei and us have different understanding. In Huawei</w:t>
            </w:r>
            <w:r>
              <w:rPr>
                <w:rFonts w:eastAsia="SimSun"/>
                <w:bCs/>
                <w:sz w:val="16"/>
                <w:szCs w:val="16"/>
                <w:lang w:val="en-US" w:eastAsia="zh-CN"/>
              </w:rPr>
              <w:t>’</w:t>
            </w:r>
            <w:r>
              <w:rPr>
                <w:rFonts w:eastAsia="SimSun" w:hint="eastAsia"/>
                <w:bCs/>
                <w:sz w:val="16"/>
                <w:szCs w:val="16"/>
                <w:lang w:val="en-US" w:eastAsia="zh-CN"/>
              </w:rPr>
              <w:t xml:space="preserve">s view, once the UE does not support Reduced sample in one band, the UE should not be configured with reduced sample in all bands. In such case, why the UE capability is per band granularity? </w:t>
            </w:r>
          </w:p>
        </w:tc>
      </w:tr>
      <w:tr w:rsidR="00012EB7" w14:paraId="0B671A45" w14:textId="77777777" w:rsidTr="00012EB7">
        <w:trPr>
          <w:trHeight w:val="260"/>
        </w:trPr>
        <w:tc>
          <w:tcPr>
            <w:tcW w:w="1101" w:type="dxa"/>
          </w:tcPr>
          <w:p w14:paraId="13479520" w14:textId="77777777" w:rsidR="00012EB7" w:rsidRDefault="000B053D">
            <w:pPr>
              <w:rPr>
                <w:rFonts w:eastAsia="SimSun"/>
                <w:bCs/>
                <w:sz w:val="16"/>
                <w:szCs w:val="16"/>
              </w:rPr>
            </w:pPr>
            <w:r>
              <w:rPr>
                <w:rFonts w:eastAsia="SimSun"/>
                <w:bCs/>
                <w:sz w:val="16"/>
                <w:szCs w:val="16"/>
              </w:rPr>
              <w:t>CATT</w:t>
            </w:r>
          </w:p>
        </w:tc>
        <w:tc>
          <w:tcPr>
            <w:tcW w:w="579" w:type="dxa"/>
          </w:tcPr>
          <w:p w14:paraId="3C309982" w14:textId="77777777" w:rsidR="00012EB7" w:rsidRDefault="000B053D">
            <w:pPr>
              <w:rPr>
                <w:rFonts w:eastAsia="SimSun"/>
                <w:bCs/>
                <w:sz w:val="16"/>
                <w:szCs w:val="16"/>
              </w:rPr>
            </w:pPr>
            <w:r>
              <w:rPr>
                <w:rFonts w:eastAsia="SimSun"/>
                <w:bCs/>
                <w:sz w:val="16"/>
                <w:szCs w:val="16"/>
              </w:rPr>
              <w:t>Yes</w:t>
            </w:r>
          </w:p>
        </w:tc>
        <w:tc>
          <w:tcPr>
            <w:tcW w:w="630" w:type="dxa"/>
          </w:tcPr>
          <w:p w14:paraId="2F7DE280" w14:textId="77777777" w:rsidR="00012EB7" w:rsidRDefault="00012EB7">
            <w:pPr>
              <w:spacing w:after="0"/>
              <w:rPr>
                <w:rFonts w:eastAsia="SimSun"/>
                <w:bCs/>
                <w:sz w:val="16"/>
                <w:szCs w:val="16"/>
              </w:rPr>
            </w:pPr>
          </w:p>
        </w:tc>
        <w:tc>
          <w:tcPr>
            <w:tcW w:w="8640" w:type="dxa"/>
          </w:tcPr>
          <w:p w14:paraId="0B670CEA"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It seems there is a controversy between RAN1’s agreement on the applicability of M-sample indication and the per-band capability. </w:t>
            </w:r>
          </w:p>
        </w:tc>
      </w:tr>
      <w:tr w:rsidR="00012EB7" w14:paraId="5BFBA789" w14:textId="77777777" w:rsidTr="00012EB7">
        <w:trPr>
          <w:trHeight w:val="260"/>
        </w:trPr>
        <w:tc>
          <w:tcPr>
            <w:tcW w:w="1101" w:type="dxa"/>
          </w:tcPr>
          <w:p w14:paraId="0D677175" w14:textId="77777777" w:rsidR="00012EB7" w:rsidRDefault="000B053D">
            <w:pPr>
              <w:rPr>
                <w:rFonts w:eastAsia="SimSun"/>
                <w:bCs/>
                <w:sz w:val="16"/>
                <w:szCs w:val="16"/>
              </w:rPr>
            </w:pPr>
            <w:r>
              <w:rPr>
                <w:rFonts w:eastAsia="SimSun"/>
                <w:bCs/>
                <w:sz w:val="16"/>
                <w:szCs w:val="16"/>
              </w:rPr>
              <w:t>Nokia/NSB</w:t>
            </w:r>
          </w:p>
        </w:tc>
        <w:tc>
          <w:tcPr>
            <w:tcW w:w="579" w:type="dxa"/>
          </w:tcPr>
          <w:p w14:paraId="5478454F" w14:textId="77777777" w:rsidR="00012EB7" w:rsidRDefault="00012EB7">
            <w:pPr>
              <w:rPr>
                <w:rFonts w:eastAsia="SimSun"/>
                <w:bCs/>
                <w:sz w:val="16"/>
                <w:szCs w:val="16"/>
              </w:rPr>
            </w:pPr>
          </w:p>
        </w:tc>
        <w:tc>
          <w:tcPr>
            <w:tcW w:w="630" w:type="dxa"/>
          </w:tcPr>
          <w:p w14:paraId="2507BD32" w14:textId="77777777" w:rsidR="00012EB7" w:rsidRDefault="00012EB7">
            <w:pPr>
              <w:rPr>
                <w:rFonts w:eastAsia="SimSun"/>
                <w:bCs/>
                <w:sz w:val="16"/>
                <w:szCs w:val="16"/>
              </w:rPr>
            </w:pPr>
          </w:p>
        </w:tc>
        <w:tc>
          <w:tcPr>
            <w:tcW w:w="8640" w:type="dxa"/>
          </w:tcPr>
          <w:p w14:paraId="34F1E44E"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Our understanding is that the current spec relies on the network not to request M-sample processing if the UE doesn’t support it for all PFLs it is configured with. This seems </w:t>
            </w:r>
            <w:proofErr w:type="spellStart"/>
            <w:r>
              <w:rPr>
                <w:rFonts w:eastAsia="SimSun"/>
                <w:bCs/>
                <w:sz w:val="16"/>
                <w:szCs w:val="16"/>
                <w:lang w:val="en-US" w:eastAsia="zh-CN"/>
              </w:rPr>
              <w:t>inline</w:t>
            </w:r>
            <w:proofErr w:type="spellEnd"/>
            <w:r>
              <w:rPr>
                <w:rFonts w:eastAsia="SimSun"/>
                <w:bCs/>
                <w:sz w:val="16"/>
                <w:szCs w:val="16"/>
                <w:lang w:val="en-US" w:eastAsia="zh-CN"/>
              </w:rPr>
              <w:t xml:space="preserve"> with RAN1’s prior agreement. </w:t>
            </w:r>
          </w:p>
          <w:p w14:paraId="3ED06691"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ZTE’s proposal seems to be more in line with the </w:t>
            </w:r>
            <w:proofErr w:type="spellStart"/>
            <w:r>
              <w:rPr>
                <w:rFonts w:eastAsia="SimSun"/>
                <w:bCs/>
                <w:sz w:val="16"/>
                <w:szCs w:val="16"/>
                <w:lang w:val="en-US" w:eastAsia="zh-CN"/>
              </w:rPr>
              <w:t>intented</w:t>
            </w:r>
            <w:proofErr w:type="spellEnd"/>
            <w:r>
              <w:rPr>
                <w:rFonts w:eastAsia="SimSun"/>
                <w:bCs/>
                <w:sz w:val="16"/>
                <w:szCs w:val="16"/>
                <w:lang w:val="en-US" w:eastAsia="zh-CN"/>
              </w:rPr>
              <w:t xml:space="preserve"> functionality from the UE capability discussion but we are not sure that at this stage we need to make this type of change as the spec is not broken but maybe not fully optimized.   </w:t>
            </w:r>
          </w:p>
        </w:tc>
      </w:tr>
      <w:tr w:rsidR="00012EB7" w14:paraId="3D25DBF1" w14:textId="77777777" w:rsidTr="00012EB7">
        <w:trPr>
          <w:trHeight w:val="260"/>
        </w:trPr>
        <w:tc>
          <w:tcPr>
            <w:tcW w:w="1101" w:type="dxa"/>
          </w:tcPr>
          <w:p w14:paraId="60570AF5" w14:textId="77777777" w:rsidR="00012EB7" w:rsidRDefault="000B053D">
            <w:pPr>
              <w:rPr>
                <w:rFonts w:eastAsia="SimSun"/>
                <w:bCs/>
                <w:sz w:val="16"/>
                <w:szCs w:val="16"/>
              </w:rPr>
            </w:pPr>
            <w:r>
              <w:rPr>
                <w:rFonts w:eastAsia="SimSun"/>
                <w:bCs/>
                <w:sz w:val="16"/>
                <w:szCs w:val="16"/>
              </w:rPr>
              <w:t>Qualcomm</w:t>
            </w:r>
          </w:p>
        </w:tc>
        <w:tc>
          <w:tcPr>
            <w:tcW w:w="579" w:type="dxa"/>
          </w:tcPr>
          <w:p w14:paraId="064C5131" w14:textId="77777777" w:rsidR="00012EB7" w:rsidRDefault="00012EB7">
            <w:pPr>
              <w:rPr>
                <w:rFonts w:eastAsia="SimSun"/>
                <w:bCs/>
                <w:sz w:val="16"/>
                <w:szCs w:val="16"/>
              </w:rPr>
            </w:pPr>
          </w:p>
        </w:tc>
        <w:tc>
          <w:tcPr>
            <w:tcW w:w="630" w:type="dxa"/>
          </w:tcPr>
          <w:p w14:paraId="38D385C4" w14:textId="77777777" w:rsidR="00012EB7" w:rsidRDefault="000B053D">
            <w:pPr>
              <w:rPr>
                <w:rFonts w:eastAsia="SimSun"/>
                <w:bCs/>
                <w:sz w:val="16"/>
                <w:szCs w:val="16"/>
              </w:rPr>
            </w:pPr>
            <w:r>
              <w:rPr>
                <w:rFonts w:eastAsia="SimSun"/>
                <w:bCs/>
                <w:sz w:val="16"/>
                <w:szCs w:val="16"/>
              </w:rPr>
              <w:t>No</w:t>
            </w:r>
          </w:p>
        </w:tc>
        <w:tc>
          <w:tcPr>
            <w:tcW w:w="8640" w:type="dxa"/>
          </w:tcPr>
          <w:p w14:paraId="25BF7630"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Even though we understand ZTE’s view, we prefer to keep the spec as is now, and not introduce this additional functionality</w:t>
            </w:r>
          </w:p>
        </w:tc>
      </w:tr>
      <w:tr w:rsidR="00012EB7" w14:paraId="7D32F46D" w14:textId="77777777" w:rsidTr="00012EB7">
        <w:trPr>
          <w:trHeight w:val="260"/>
        </w:trPr>
        <w:tc>
          <w:tcPr>
            <w:tcW w:w="1101" w:type="dxa"/>
          </w:tcPr>
          <w:p w14:paraId="7073717B" w14:textId="77777777" w:rsidR="00012EB7" w:rsidRDefault="000B053D">
            <w:pPr>
              <w:rPr>
                <w:rFonts w:eastAsia="SimSun"/>
                <w:bCs/>
                <w:sz w:val="16"/>
                <w:szCs w:val="16"/>
              </w:rPr>
            </w:pPr>
            <w:r>
              <w:rPr>
                <w:rFonts w:eastAsia="SimSun"/>
                <w:bCs/>
                <w:sz w:val="16"/>
                <w:szCs w:val="16"/>
              </w:rPr>
              <w:t>Intel</w:t>
            </w:r>
          </w:p>
        </w:tc>
        <w:tc>
          <w:tcPr>
            <w:tcW w:w="579" w:type="dxa"/>
          </w:tcPr>
          <w:p w14:paraId="17D58016" w14:textId="77777777" w:rsidR="00012EB7" w:rsidRDefault="00012EB7">
            <w:pPr>
              <w:rPr>
                <w:rFonts w:eastAsia="SimSun"/>
                <w:bCs/>
                <w:sz w:val="16"/>
                <w:szCs w:val="16"/>
              </w:rPr>
            </w:pPr>
          </w:p>
        </w:tc>
        <w:tc>
          <w:tcPr>
            <w:tcW w:w="630" w:type="dxa"/>
          </w:tcPr>
          <w:p w14:paraId="749F7DF7" w14:textId="77777777" w:rsidR="00012EB7" w:rsidRDefault="000B053D">
            <w:pPr>
              <w:rPr>
                <w:rFonts w:eastAsia="SimSun"/>
                <w:bCs/>
                <w:sz w:val="16"/>
                <w:szCs w:val="16"/>
              </w:rPr>
            </w:pPr>
            <w:r>
              <w:rPr>
                <w:rFonts w:eastAsia="SimSun"/>
                <w:bCs/>
                <w:sz w:val="16"/>
                <w:szCs w:val="16"/>
              </w:rPr>
              <w:t>No</w:t>
            </w:r>
          </w:p>
        </w:tc>
        <w:tc>
          <w:tcPr>
            <w:tcW w:w="8640" w:type="dxa"/>
          </w:tcPr>
          <w:p w14:paraId="25B072DB" w14:textId="77777777" w:rsidR="00012EB7" w:rsidRDefault="000B053D">
            <w:pPr>
              <w:pStyle w:val="B1"/>
              <w:numPr>
                <w:ilvl w:val="255"/>
                <w:numId w:val="0"/>
              </w:numPr>
              <w:rPr>
                <w:rFonts w:eastAsia="SimSun"/>
                <w:bCs/>
                <w:sz w:val="16"/>
                <w:szCs w:val="16"/>
                <w:lang w:val="en-US" w:eastAsia="zh-CN"/>
              </w:rPr>
            </w:pPr>
            <w:r>
              <w:rPr>
                <w:rFonts w:eastAsia="SimSun"/>
                <w:bCs/>
                <w:sz w:val="16"/>
                <w:szCs w:val="16"/>
                <w:lang w:val="en-US" w:eastAsia="zh-CN"/>
              </w:rPr>
              <w:t xml:space="preserve">Similar </w:t>
            </w:r>
            <w:proofErr w:type="spellStart"/>
            <w:r>
              <w:rPr>
                <w:rFonts w:eastAsia="SimSun"/>
                <w:bCs/>
                <w:sz w:val="16"/>
                <w:szCs w:val="16"/>
                <w:lang w:val="en-US" w:eastAsia="zh-CN"/>
              </w:rPr>
              <w:t>virew</w:t>
            </w:r>
            <w:proofErr w:type="spellEnd"/>
            <w:r>
              <w:rPr>
                <w:rFonts w:eastAsia="SimSun"/>
                <w:bCs/>
                <w:sz w:val="16"/>
                <w:szCs w:val="16"/>
                <w:lang w:val="en-US" w:eastAsia="zh-CN"/>
              </w:rPr>
              <w:t xml:space="preserve"> as QC; we understand the motivation, but does not seem to be an essential correction.</w:t>
            </w:r>
          </w:p>
        </w:tc>
      </w:tr>
      <w:tr w:rsidR="00012EB7" w14:paraId="5C03B299" w14:textId="77777777" w:rsidTr="00012EB7">
        <w:trPr>
          <w:trHeight w:val="260"/>
        </w:trPr>
        <w:tc>
          <w:tcPr>
            <w:tcW w:w="1101" w:type="dxa"/>
          </w:tcPr>
          <w:p w14:paraId="26D7F4A2" w14:textId="77777777" w:rsidR="00012EB7" w:rsidRDefault="000B053D">
            <w:pPr>
              <w:rPr>
                <w:rFonts w:eastAsia="SimSun"/>
                <w:bCs/>
                <w:sz w:val="16"/>
                <w:szCs w:val="16"/>
              </w:rPr>
            </w:pPr>
            <w:r>
              <w:rPr>
                <w:rFonts w:eastAsia="SimSun" w:hint="eastAsia"/>
                <w:bCs/>
                <w:sz w:val="16"/>
                <w:szCs w:val="16"/>
              </w:rPr>
              <w:t>ZTE2</w:t>
            </w:r>
          </w:p>
        </w:tc>
        <w:tc>
          <w:tcPr>
            <w:tcW w:w="579" w:type="dxa"/>
          </w:tcPr>
          <w:p w14:paraId="45D0A838" w14:textId="77777777" w:rsidR="00012EB7" w:rsidRDefault="00012EB7">
            <w:pPr>
              <w:rPr>
                <w:rFonts w:eastAsia="SimSun"/>
                <w:bCs/>
                <w:sz w:val="16"/>
                <w:szCs w:val="16"/>
              </w:rPr>
            </w:pPr>
          </w:p>
        </w:tc>
        <w:tc>
          <w:tcPr>
            <w:tcW w:w="630" w:type="dxa"/>
          </w:tcPr>
          <w:p w14:paraId="70D23D1D" w14:textId="77777777" w:rsidR="00012EB7" w:rsidRDefault="00012EB7">
            <w:pPr>
              <w:rPr>
                <w:rFonts w:eastAsia="SimSun"/>
                <w:bCs/>
                <w:sz w:val="16"/>
                <w:szCs w:val="16"/>
              </w:rPr>
            </w:pPr>
          </w:p>
        </w:tc>
        <w:tc>
          <w:tcPr>
            <w:tcW w:w="8640" w:type="dxa"/>
          </w:tcPr>
          <w:p w14:paraId="4C7F7A65"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Now, we have two interpretations for the current specifications:</w:t>
            </w:r>
          </w:p>
          <w:p w14:paraId="51874E15" w14:textId="77777777" w:rsidR="00012EB7" w:rsidRDefault="000B053D">
            <w:pPr>
              <w:pStyle w:val="B1"/>
              <w:numPr>
                <w:ilvl w:val="0"/>
                <w:numId w:val="30"/>
              </w:numPr>
              <w:rPr>
                <w:rFonts w:eastAsia="SimSun"/>
                <w:bCs/>
                <w:sz w:val="16"/>
                <w:szCs w:val="16"/>
                <w:lang w:val="en-US" w:eastAsia="zh-CN"/>
              </w:rPr>
            </w:pPr>
            <w:r>
              <w:rPr>
                <w:rFonts w:eastAsia="SimSun" w:hint="eastAsia"/>
                <w:bCs/>
                <w:sz w:val="16"/>
                <w:szCs w:val="16"/>
                <w:lang w:val="en-US" w:eastAsia="zh-CN"/>
              </w:rPr>
              <w:t>Alt.1:  once UE does not support reduced samples in one band, UE should not be configured with the reduced samples in all bands.</w:t>
            </w:r>
          </w:p>
          <w:p w14:paraId="4ECB49DA" w14:textId="77777777" w:rsidR="00012EB7" w:rsidRDefault="000B053D">
            <w:pPr>
              <w:pStyle w:val="B1"/>
              <w:numPr>
                <w:ilvl w:val="1"/>
                <w:numId w:val="30"/>
              </w:numPr>
              <w:rPr>
                <w:rFonts w:eastAsia="SimSun"/>
                <w:bCs/>
                <w:sz w:val="16"/>
                <w:szCs w:val="16"/>
                <w:lang w:val="en-US" w:eastAsia="zh-CN"/>
              </w:rPr>
            </w:pPr>
            <w:r>
              <w:rPr>
                <w:rFonts w:eastAsia="SimSun" w:hint="eastAsia"/>
                <w:bCs/>
                <w:sz w:val="16"/>
                <w:szCs w:val="16"/>
                <w:lang w:val="en-US" w:eastAsia="zh-CN"/>
              </w:rPr>
              <w:t>Huawei (per band UE capability seems meaningless, per UE should be better)</w:t>
            </w:r>
          </w:p>
          <w:p w14:paraId="67DD224F" w14:textId="77777777" w:rsidR="00012EB7" w:rsidRDefault="000B053D">
            <w:pPr>
              <w:pStyle w:val="B1"/>
              <w:numPr>
                <w:ilvl w:val="0"/>
                <w:numId w:val="30"/>
              </w:numPr>
              <w:rPr>
                <w:rFonts w:eastAsia="SimSun"/>
                <w:bCs/>
                <w:sz w:val="16"/>
                <w:szCs w:val="16"/>
                <w:lang w:val="en-US" w:eastAsia="zh-CN"/>
              </w:rPr>
            </w:pPr>
            <w:r>
              <w:rPr>
                <w:rFonts w:eastAsia="SimSun" w:hint="eastAsia"/>
                <w:bCs/>
                <w:sz w:val="16"/>
                <w:szCs w:val="16"/>
                <w:lang w:val="en-US" w:eastAsia="zh-CN"/>
              </w:rPr>
              <w:t>Alt.2:  the configured reduced sample should only be applicable for the band(s) that UE support the feature</w:t>
            </w:r>
          </w:p>
          <w:p w14:paraId="297A230B" w14:textId="77777777" w:rsidR="00012EB7" w:rsidRDefault="000B053D">
            <w:pPr>
              <w:pStyle w:val="B1"/>
              <w:numPr>
                <w:ilvl w:val="1"/>
                <w:numId w:val="30"/>
              </w:numPr>
              <w:rPr>
                <w:rFonts w:eastAsia="SimSun"/>
                <w:bCs/>
                <w:sz w:val="16"/>
                <w:szCs w:val="16"/>
                <w:lang w:val="en-US" w:eastAsia="zh-CN"/>
              </w:rPr>
            </w:pPr>
            <w:r>
              <w:rPr>
                <w:rFonts w:eastAsia="SimSun" w:hint="eastAsia"/>
                <w:bCs/>
                <w:sz w:val="16"/>
                <w:szCs w:val="16"/>
                <w:lang w:val="en-US" w:eastAsia="zh-CN"/>
              </w:rPr>
              <w:t>ZTE</w:t>
            </w:r>
          </w:p>
          <w:p w14:paraId="4D9F1784" w14:textId="77777777" w:rsidR="00012EB7" w:rsidRDefault="00012EB7">
            <w:pPr>
              <w:pStyle w:val="B1"/>
              <w:numPr>
                <w:ilvl w:val="255"/>
                <w:numId w:val="0"/>
              </w:numPr>
              <w:rPr>
                <w:rFonts w:eastAsia="SimSun"/>
                <w:bCs/>
                <w:sz w:val="16"/>
                <w:szCs w:val="16"/>
                <w:lang w:val="en-US" w:eastAsia="zh-CN"/>
              </w:rPr>
            </w:pPr>
          </w:p>
          <w:p w14:paraId="6B55F778"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 xml:space="preserve">@Intel and QC, which one is your </w:t>
            </w:r>
            <w:proofErr w:type="gramStart"/>
            <w:r>
              <w:rPr>
                <w:rFonts w:eastAsia="SimSun" w:hint="eastAsia"/>
                <w:bCs/>
                <w:sz w:val="16"/>
                <w:szCs w:val="16"/>
                <w:lang w:val="en-US" w:eastAsia="zh-CN"/>
              </w:rPr>
              <w:t>understanding ?</w:t>
            </w:r>
            <w:proofErr w:type="gramEnd"/>
            <w:r>
              <w:rPr>
                <w:rFonts w:eastAsia="SimSun" w:hint="eastAsia"/>
                <w:bCs/>
                <w:sz w:val="16"/>
                <w:szCs w:val="16"/>
                <w:lang w:val="en-US" w:eastAsia="zh-CN"/>
              </w:rPr>
              <w:t xml:space="preserve">  without the clarification, the feature is not even workable.</w:t>
            </w:r>
          </w:p>
        </w:tc>
      </w:tr>
      <w:tr w:rsidR="00012EB7" w14:paraId="01F4347A" w14:textId="77777777" w:rsidTr="00012EB7">
        <w:trPr>
          <w:trHeight w:val="260"/>
        </w:trPr>
        <w:tc>
          <w:tcPr>
            <w:tcW w:w="1101" w:type="dxa"/>
          </w:tcPr>
          <w:p w14:paraId="14E7891A" w14:textId="77777777" w:rsidR="00012EB7" w:rsidRDefault="000B053D">
            <w:pPr>
              <w:rPr>
                <w:rFonts w:eastAsia="SimSun"/>
                <w:bCs/>
                <w:sz w:val="16"/>
                <w:szCs w:val="16"/>
              </w:rPr>
            </w:pPr>
            <w:r>
              <w:rPr>
                <w:rFonts w:eastAsia="SimSun"/>
                <w:bCs/>
                <w:sz w:val="16"/>
                <w:szCs w:val="16"/>
              </w:rPr>
              <w:t>FL</w:t>
            </w:r>
          </w:p>
        </w:tc>
        <w:tc>
          <w:tcPr>
            <w:tcW w:w="579" w:type="dxa"/>
          </w:tcPr>
          <w:p w14:paraId="1183650B" w14:textId="77777777" w:rsidR="00012EB7" w:rsidRDefault="00012EB7">
            <w:pPr>
              <w:rPr>
                <w:rFonts w:eastAsia="SimSun"/>
                <w:bCs/>
                <w:sz w:val="16"/>
                <w:szCs w:val="16"/>
              </w:rPr>
            </w:pPr>
          </w:p>
        </w:tc>
        <w:tc>
          <w:tcPr>
            <w:tcW w:w="630" w:type="dxa"/>
          </w:tcPr>
          <w:p w14:paraId="78C80C1E" w14:textId="77777777" w:rsidR="00012EB7" w:rsidRDefault="00012EB7">
            <w:pPr>
              <w:rPr>
                <w:rFonts w:eastAsia="SimSun"/>
                <w:bCs/>
                <w:sz w:val="16"/>
                <w:szCs w:val="16"/>
              </w:rPr>
            </w:pPr>
          </w:p>
        </w:tc>
        <w:tc>
          <w:tcPr>
            <w:tcW w:w="8640" w:type="dxa"/>
          </w:tcPr>
          <w:p w14:paraId="2D85D2C9"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xml:space="preserve">, there are three companies believe that the proposed clarification is necessary, while the other four </w:t>
            </w:r>
            <w:proofErr w:type="spellStart"/>
            <w:r>
              <w:rPr>
                <w:rFonts w:eastAsiaTheme="minorEastAsia"/>
                <w:sz w:val="16"/>
                <w:szCs w:val="16"/>
                <w:lang w:val="en-GB"/>
              </w:rPr>
              <w:t>ompanies</w:t>
            </w:r>
            <w:proofErr w:type="spellEnd"/>
            <w:r>
              <w:rPr>
                <w:rFonts w:eastAsiaTheme="minorEastAsia"/>
                <w:sz w:val="16"/>
                <w:szCs w:val="16"/>
                <w:lang w:val="en-GB"/>
              </w:rPr>
              <w:t xml:space="preserve">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1FD400A8" w14:textId="77777777" w:rsidTr="00012EB7">
        <w:trPr>
          <w:trHeight w:val="260"/>
        </w:trPr>
        <w:tc>
          <w:tcPr>
            <w:tcW w:w="1101" w:type="dxa"/>
          </w:tcPr>
          <w:p w14:paraId="108DDC6D" w14:textId="77777777" w:rsidR="00012EB7" w:rsidRDefault="000B053D">
            <w:pPr>
              <w:rPr>
                <w:rFonts w:eastAsia="SimSun"/>
                <w:bCs/>
                <w:sz w:val="16"/>
                <w:szCs w:val="16"/>
              </w:rPr>
            </w:pPr>
            <w:r>
              <w:rPr>
                <w:rFonts w:eastAsia="SimSun"/>
                <w:bCs/>
                <w:sz w:val="16"/>
                <w:szCs w:val="16"/>
              </w:rPr>
              <w:t>Huawei, HiSilicon2</w:t>
            </w:r>
          </w:p>
        </w:tc>
        <w:tc>
          <w:tcPr>
            <w:tcW w:w="579" w:type="dxa"/>
          </w:tcPr>
          <w:p w14:paraId="2D4E0C9B" w14:textId="77777777" w:rsidR="00012EB7" w:rsidRDefault="00012EB7">
            <w:pPr>
              <w:rPr>
                <w:rFonts w:eastAsia="SimSun"/>
                <w:bCs/>
                <w:sz w:val="16"/>
                <w:szCs w:val="16"/>
              </w:rPr>
            </w:pPr>
          </w:p>
        </w:tc>
        <w:tc>
          <w:tcPr>
            <w:tcW w:w="630" w:type="dxa"/>
          </w:tcPr>
          <w:p w14:paraId="264659F9" w14:textId="77777777" w:rsidR="00012EB7" w:rsidRDefault="00012EB7">
            <w:pPr>
              <w:rPr>
                <w:rFonts w:eastAsia="SimSun"/>
                <w:bCs/>
                <w:sz w:val="16"/>
                <w:szCs w:val="16"/>
              </w:rPr>
            </w:pPr>
          </w:p>
        </w:tc>
        <w:tc>
          <w:tcPr>
            <w:tcW w:w="8640" w:type="dxa"/>
          </w:tcPr>
          <w:p w14:paraId="73F659C1"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4CDE3913"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ur intention was clearly misinterpreted by ZTE. You should not have twisted the counter-argument, which is based on standing agreements, to make your proposal seemingly more reasonable.</w:t>
            </w:r>
          </w:p>
          <w:p w14:paraId="04406067" w14:textId="77777777" w:rsidR="00012EB7" w:rsidRDefault="000B053D">
            <w:pPr>
              <w:rPr>
                <w:rFonts w:eastAsiaTheme="minorEastAsia"/>
                <w:sz w:val="16"/>
                <w:szCs w:val="16"/>
                <w:lang w:val="en-GB"/>
              </w:rPr>
            </w:pPr>
            <w:r>
              <w:rPr>
                <w:rFonts w:eastAsiaTheme="minorEastAsia"/>
                <w:sz w:val="16"/>
                <w:szCs w:val="16"/>
                <w:lang w:val="en-GB"/>
              </w:rPr>
              <w:t xml:space="preserve">“Per UE” request does not mean that “per band” capability reporting is </w:t>
            </w:r>
            <w:proofErr w:type="spellStart"/>
            <w:r>
              <w:rPr>
                <w:rFonts w:eastAsiaTheme="minorEastAsia"/>
                <w:sz w:val="16"/>
                <w:szCs w:val="16"/>
                <w:lang w:val="en-GB"/>
              </w:rPr>
              <w:t>meanleass</w:t>
            </w:r>
            <w:proofErr w:type="spellEnd"/>
            <w:r>
              <w:rPr>
                <w:rFonts w:eastAsiaTheme="minorEastAsia"/>
                <w:sz w:val="16"/>
                <w:szCs w:val="16"/>
                <w:lang w:val="en-GB"/>
              </w:rPr>
              <w:t xml:space="preserve"> or that “per UE” capability is better.</w:t>
            </w:r>
          </w:p>
          <w:p w14:paraId="34BF025F" w14:textId="77777777" w:rsidR="00012EB7" w:rsidRDefault="000B053D">
            <w:pPr>
              <w:rPr>
                <w:rFonts w:eastAsiaTheme="minorEastAsia"/>
                <w:sz w:val="16"/>
                <w:szCs w:val="16"/>
                <w:lang w:val="en-GB"/>
              </w:rPr>
            </w:pPr>
            <w:r>
              <w:rPr>
                <w:rFonts w:eastAsiaTheme="minorEastAsia" w:hint="eastAsia"/>
                <w:sz w:val="16"/>
                <w:szCs w:val="16"/>
                <w:lang w:val="en-GB"/>
              </w:rPr>
              <w:t>C</w:t>
            </w:r>
            <w:r>
              <w:rPr>
                <w:rFonts w:eastAsiaTheme="minorEastAsia"/>
                <w:sz w:val="16"/>
                <w:szCs w:val="16"/>
                <w:lang w:val="en-GB"/>
              </w:rPr>
              <w:t xml:space="preserve">apability exchange happens even before assistance data transfer, which is why UE should provide its capability before any positioning procedure. </w:t>
            </w:r>
          </w:p>
          <w:p w14:paraId="1ECABDC5" w14:textId="77777777" w:rsidR="00012EB7" w:rsidRDefault="000B053D">
            <w:pPr>
              <w:rPr>
                <w:rFonts w:eastAsiaTheme="minorEastAsia"/>
                <w:sz w:val="16"/>
                <w:szCs w:val="16"/>
                <w:lang w:val="en-GB"/>
              </w:rPr>
            </w:pPr>
            <w:r>
              <w:rPr>
                <w:rFonts w:eastAsiaTheme="minorEastAsia" w:hint="eastAsia"/>
                <w:sz w:val="16"/>
                <w:szCs w:val="16"/>
                <w:lang w:val="en-GB"/>
              </w:rPr>
              <w:t>I</w:t>
            </w:r>
            <w:r>
              <w:rPr>
                <w:rFonts w:eastAsiaTheme="minorEastAsia"/>
                <w:sz w:val="16"/>
                <w:szCs w:val="16"/>
                <w:lang w:val="en-GB"/>
              </w:rPr>
              <w:t>f in some cases, network deploys PRS in multiple bands, on some of which UE supports reduced samples and on some of which UE does not support reduced samples, and UE may even support PRS processing on bands network does not support at all. The current procedure simply tells network if it expects a low latency service with reduced samples, then just provide the assistance data on the bands that UE supports reduced samples.</w:t>
            </w:r>
          </w:p>
          <w:p w14:paraId="62DEFE70" w14:textId="77777777" w:rsidR="00012EB7" w:rsidRDefault="000B053D">
            <w:pPr>
              <w:rPr>
                <w:rFonts w:eastAsiaTheme="minorEastAsia"/>
                <w:sz w:val="16"/>
                <w:szCs w:val="16"/>
                <w:lang w:val="en-GB"/>
              </w:rPr>
            </w:pPr>
            <w:r>
              <w:rPr>
                <w:rFonts w:eastAsiaTheme="minorEastAsia" w:hint="eastAsia"/>
                <w:sz w:val="16"/>
                <w:szCs w:val="16"/>
                <w:lang w:val="en-GB"/>
              </w:rPr>
              <w:t>O</w:t>
            </w:r>
            <w:r>
              <w:rPr>
                <w:rFonts w:eastAsiaTheme="minorEastAsia"/>
                <w:sz w:val="16"/>
                <w:szCs w:val="16"/>
                <w:lang w:val="en-GB"/>
              </w:rPr>
              <w:t xml:space="preserve">n other hands, if some positioning frequency layers (bands) require 4 samples, while some require only 1 sample, the overall latency will be dominated by the 4-sample positioning frequency layers, and the overall latency saving is not very useful. Similar </w:t>
            </w:r>
            <w:r>
              <w:rPr>
                <w:rFonts w:eastAsiaTheme="minorEastAsia"/>
                <w:sz w:val="16"/>
                <w:szCs w:val="16"/>
                <w:lang w:val="en-GB"/>
              </w:rPr>
              <w:lastRenderedPageBreak/>
              <w:t>discussion happens in RAN1#108-e on the discussion whether the reduced samples can be requested per positioning method, and it was clarified, with that the overall latency cannot be reduced, and that two LPP sessions for two separate LCS requests should be used.</w:t>
            </w:r>
          </w:p>
        </w:tc>
      </w:tr>
      <w:tr w:rsidR="00012EB7" w14:paraId="172B37AE" w14:textId="77777777" w:rsidTr="00012EB7">
        <w:trPr>
          <w:trHeight w:val="260"/>
        </w:trPr>
        <w:tc>
          <w:tcPr>
            <w:tcW w:w="1101" w:type="dxa"/>
          </w:tcPr>
          <w:p w14:paraId="2329EB13" w14:textId="77777777" w:rsidR="00012EB7" w:rsidRDefault="000B053D">
            <w:pPr>
              <w:rPr>
                <w:rFonts w:eastAsia="SimSun"/>
                <w:bCs/>
                <w:sz w:val="16"/>
                <w:szCs w:val="16"/>
              </w:rPr>
            </w:pPr>
            <w:r>
              <w:rPr>
                <w:rFonts w:eastAsia="SimSun" w:hint="eastAsia"/>
                <w:bCs/>
                <w:sz w:val="16"/>
                <w:szCs w:val="16"/>
              </w:rPr>
              <w:lastRenderedPageBreak/>
              <w:t>ZTE3</w:t>
            </w:r>
          </w:p>
        </w:tc>
        <w:tc>
          <w:tcPr>
            <w:tcW w:w="579" w:type="dxa"/>
          </w:tcPr>
          <w:p w14:paraId="1A2BFAAB" w14:textId="77777777" w:rsidR="00012EB7" w:rsidRDefault="00012EB7">
            <w:pPr>
              <w:rPr>
                <w:rFonts w:eastAsia="SimSun"/>
                <w:bCs/>
                <w:sz w:val="16"/>
                <w:szCs w:val="16"/>
              </w:rPr>
            </w:pPr>
          </w:p>
        </w:tc>
        <w:tc>
          <w:tcPr>
            <w:tcW w:w="630" w:type="dxa"/>
          </w:tcPr>
          <w:p w14:paraId="243C1F88" w14:textId="77777777" w:rsidR="00012EB7" w:rsidRDefault="00012EB7">
            <w:pPr>
              <w:rPr>
                <w:rFonts w:eastAsia="SimSun"/>
                <w:bCs/>
                <w:sz w:val="16"/>
                <w:szCs w:val="16"/>
              </w:rPr>
            </w:pPr>
          </w:p>
        </w:tc>
        <w:tc>
          <w:tcPr>
            <w:tcW w:w="8640" w:type="dxa"/>
          </w:tcPr>
          <w:p w14:paraId="31925ABB" w14:textId="77777777" w:rsidR="00012EB7" w:rsidRDefault="000B053D">
            <w:pPr>
              <w:rPr>
                <w:rFonts w:eastAsiaTheme="minorEastAsia"/>
                <w:sz w:val="16"/>
                <w:szCs w:val="16"/>
              </w:rPr>
            </w:pPr>
            <w:r>
              <w:rPr>
                <w:rFonts w:eastAsiaTheme="minorEastAsia" w:hint="eastAsia"/>
                <w:sz w:val="16"/>
                <w:szCs w:val="16"/>
              </w:rPr>
              <w:t xml:space="preserve">To Huawei, thanks for the further clarification. I think the thing is clearer if companies have the same understanding. In such case, I suggest make the following as a conclusion to avoid any ambiguity. </w:t>
            </w:r>
          </w:p>
          <w:p w14:paraId="56AF85DC" w14:textId="77777777" w:rsidR="00012EB7" w:rsidRDefault="000B053D">
            <w:pPr>
              <w:rPr>
                <w:rFonts w:eastAsiaTheme="minorEastAsia"/>
                <w:b/>
                <w:bCs/>
                <w:sz w:val="16"/>
                <w:szCs w:val="16"/>
              </w:rPr>
            </w:pPr>
            <w:r>
              <w:rPr>
                <w:rFonts w:eastAsiaTheme="minorEastAsia" w:hint="eastAsia"/>
                <w:b/>
                <w:bCs/>
                <w:sz w:val="16"/>
                <w:szCs w:val="16"/>
              </w:rPr>
              <w:t xml:space="preserve">Proposed conclusion: </w:t>
            </w:r>
          </w:p>
          <w:p w14:paraId="26AF1F2B" w14:textId="77777777" w:rsidR="00012EB7" w:rsidRDefault="000B053D">
            <w:pPr>
              <w:rPr>
                <w:rFonts w:eastAsiaTheme="minorEastAsia"/>
                <w:sz w:val="16"/>
                <w:szCs w:val="16"/>
              </w:rPr>
            </w:pPr>
            <w:r>
              <w:rPr>
                <w:rFonts w:eastAsiaTheme="minorEastAsia" w:hint="eastAsia"/>
                <w:sz w:val="16"/>
                <w:szCs w:val="16"/>
              </w:rPr>
              <w:t xml:space="preserve">A UE can be provided with 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only if the UE supports 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 in all bands of configured PFLs.</w:t>
            </w:r>
          </w:p>
          <w:p w14:paraId="274B6AB9" w14:textId="77777777" w:rsidR="00012EB7" w:rsidRDefault="00012EB7">
            <w:pPr>
              <w:rPr>
                <w:rFonts w:eastAsiaTheme="minorEastAsia"/>
                <w:sz w:val="16"/>
                <w:szCs w:val="16"/>
              </w:rPr>
            </w:pPr>
          </w:p>
          <w:p w14:paraId="1349F43B" w14:textId="77777777" w:rsidR="00012EB7" w:rsidRDefault="000B053D">
            <w:pPr>
              <w:rPr>
                <w:rFonts w:eastAsiaTheme="minorEastAsia"/>
                <w:sz w:val="16"/>
                <w:szCs w:val="16"/>
              </w:rPr>
            </w:pPr>
            <w:r>
              <w:rPr>
                <w:rFonts w:eastAsiaTheme="minorEastAsia" w:hint="eastAsia"/>
                <w:sz w:val="16"/>
                <w:szCs w:val="16"/>
              </w:rPr>
              <w:t xml:space="preserve">To FL, our draft CR includes two parts, where one is to align the parameter name, it should be fine. </w:t>
            </w:r>
          </w:p>
        </w:tc>
      </w:tr>
      <w:tr w:rsidR="00012EB7" w14:paraId="0F6F8861" w14:textId="77777777" w:rsidTr="00012EB7">
        <w:trPr>
          <w:trHeight w:val="260"/>
        </w:trPr>
        <w:tc>
          <w:tcPr>
            <w:tcW w:w="1101" w:type="dxa"/>
          </w:tcPr>
          <w:p w14:paraId="7003C32F" w14:textId="77777777" w:rsidR="00012EB7" w:rsidRDefault="000B053D">
            <w:pPr>
              <w:rPr>
                <w:rFonts w:eastAsia="SimSun"/>
                <w:bCs/>
                <w:sz w:val="16"/>
                <w:szCs w:val="16"/>
              </w:rPr>
            </w:pPr>
            <w:r>
              <w:rPr>
                <w:rFonts w:eastAsia="SimSun"/>
                <w:bCs/>
                <w:sz w:val="16"/>
                <w:szCs w:val="16"/>
              </w:rPr>
              <w:t>FL</w:t>
            </w:r>
          </w:p>
        </w:tc>
        <w:tc>
          <w:tcPr>
            <w:tcW w:w="579" w:type="dxa"/>
          </w:tcPr>
          <w:p w14:paraId="5B63CC06" w14:textId="77777777" w:rsidR="00012EB7" w:rsidRDefault="00012EB7">
            <w:pPr>
              <w:rPr>
                <w:rFonts w:eastAsia="SimSun"/>
                <w:bCs/>
                <w:sz w:val="16"/>
                <w:szCs w:val="16"/>
              </w:rPr>
            </w:pPr>
          </w:p>
        </w:tc>
        <w:tc>
          <w:tcPr>
            <w:tcW w:w="630" w:type="dxa"/>
          </w:tcPr>
          <w:p w14:paraId="1E96D607" w14:textId="77777777" w:rsidR="00012EB7" w:rsidRDefault="00012EB7">
            <w:pPr>
              <w:rPr>
                <w:rFonts w:eastAsia="SimSun"/>
                <w:bCs/>
                <w:sz w:val="16"/>
                <w:szCs w:val="16"/>
              </w:rPr>
            </w:pPr>
          </w:p>
        </w:tc>
        <w:tc>
          <w:tcPr>
            <w:tcW w:w="8640" w:type="dxa"/>
          </w:tcPr>
          <w:p w14:paraId="1B9D87D6" w14:textId="77777777" w:rsidR="00012EB7" w:rsidRDefault="000B053D">
            <w:pPr>
              <w:rPr>
                <w:rFonts w:eastAsiaTheme="minorEastAsia"/>
                <w:sz w:val="16"/>
                <w:szCs w:val="16"/>
              </w:rPr>
            </w:pPr>
            <w:r>
              <w:rPr>
                <w:rFonts w:eastAsiaTheme="minorEastAsia" w:hint="eastAsia"/>
                <w:sz w:val="16"/>
                <w:szCs w:val="16"/>
              </w:rPr>
              <w:t xml:space="preserve">To </w:t>
            </w:r>
            <w:r>
              <w:rPr>
                <w:rFonts w:eastAsiaTheme="minorEastAsia"/>
                <w:sz w:val="16"/>
                <w:szCs w:val="16"/>
              </w:rPr>
              <w:t>ZTE/Huawei/all:</w:t>
            </w:r>
          </w:p>
          <w:p w14:paraId="0570E68D" w14:textId="77777777" w:rsidR="00012EB7" w:rsidRDefault="000B053D">
            <w:pPr>
              <w:pStyle w:val="ListParagraph"/>
              <w:numPr>
                <w:ilvl w:val="0"/>
                <w:numId w:val="31"/>
              </w:numPr>
              <w:rPr>
                <w:rFonts w:eastAsiaTheme="minorEastAsia"/>
                <w:sz w:val="16"/>
                <w:szCs w:val="16"/>
              </w:rPr>
            </w:pPr>
            <w:r>
              <w:rPr>
                <w:rFonts w:eastAsiaTheme="minorEastAsia"/>
                <w:sz w:val="16"/>
                <w:szCs w:val="16"/>
              </w:rPr>
              <w:t xml:space="preserve">If we can have a conclusion of the discussion, it may be helpful for avoid confusion. For ZTE’s </w:t>
            </w:r>
            <w:r>
              <w:rPr>
                <w:rFonts w:eastAsiaTheme="minorEastAsia" w:hint="eastAsia"/>
                <w:sz w:val="16"/>
                <w:szCs w:val="16"/>
              </w:rPr>
              <w:t>Proposed conclusion</w:t>
            </w:r>
            <w:r>
              <w:rPr>
                <w:rFonts w:eastAsiaTheme="minorEastAsia"/>
                <w:sz w:val="16"/>
                <w:szCs w:val="16"/>
              </w:rPr>
              <w:t>, it sounds more like a requirement for the network, but not for UE side. How about the following conclusion:</w:t>
            </w:r>
          </w:p>
          <w:p w14:paraId="57495F7A" w14:textId="77777777" w:rsidR="00012EB7" w:rsidRDefault="00012EB7">
            <w:pPr>
              <w:pStyle w:val="ListParagraph"/>
              <w:rPr>
                <w:rFonts w:eastAsiaTheme="minorEastAsia"/>
                <w:sz w:val="16"/>
                <w:szCs w:val="16"/>
              </w:rPr>
            </w:pPr>
          </w:p>
          <w:p w14:paraId="34E0A443" w14:textId="77777777" w:rsidR="00012EB7" w:rsidRDefault="000B053D">
            <w:pPr>
              <w:pStyle w:val="ListParagraph"/>
              <w:rPr>
                <w:rFonts w:eastAsiaTheme="minorEastAsia"/>
                <w:sz w:val="16"/>
                <w:szCs w:val="16"/>
              </w:rPr>
            </w:pPr>
            <w:r>
              <w:rPr>
                <w:rFonts w:eastAsiaTheme="minorEastAsia"/>
                <w:sz w:val="16"/>
                <w:szCs w:val="16"/>
              </w:rPr>
              <w:t xml:space="preserve">If </w:t>
            </w:r>
            <w:r>
              <w:rPr>
                <w:rFonts w:eastAsiaTheme="minorEastAsia" w:hint="eastAsia"/>
                <w:sz w:val="16"/>
                <w:szCs w:val="16"/>
              </w:rPr>
              <w:t xml:space="preserve">higher layer parameter </w:t>
            </w:r>
            <w:proofErr w:type="spellStart"/>
            <w:r>
              <w:rPr>
                <w:rFonts w:eastAsiaTheme="minorEastAsia" w:hint="eastAsia"/>
                <w:i/>
                <w:iCs/>
                <w:sz w:val="16"/>
                <w:szCs w:val="16"/>
              </w:rPr>
              <w:t>reducedDL</w:t>
            </w:r>
            <w:proofErr w:type="spellEnd"/>
            <w:r>
              <w:rPr>
                <w:rFonts w:eastAsiaTheme="minorEastAsia" w:hint="eastAsia"/>
                <w:i/>
                <w:iCs/>
                <w:sz w:val="16"/>
                <w:szCs w:val="16"/>
              </w:rPr>
              <w:t>-PRS-</w:t>
            </w:r>
            <w:proofErr w:type="spellStart"/>
            <w:r>
              <w:rPr>
                <w:rFonts w:eastAsiaTheme="minorEastAsia" w:hint="eastAsia"/>
                <w:i/>
                <w:iCs/>
                <w:sz w:val="16"/>
                <w:szCs w:val="16"/>
              </w:rPr>
              <w:t>ProcessingSamples</w:t>
            </w:r>
            <w:proofErr w:type="spellEnd"/>
            <w:r>
              <w:rPr>
                <w:rFonts w:eastAsiaTheme="minorEastAsia" w:hint="eastAsia"/>
                <w:sz w:val="16"/>
                <w:szCs w:val="16"/>
              </w:rPr>
              <w:t xml:space="preserve"> </w:t>
            </w:r>
            <w:r>
              <w:rPr>
                <w:rFonts w:eastAsiaTheme="minorEastAsia"/>
                <w:sz w:val="16"/>
                <w:szCs w:val="16"/>
              </w:rPr>
              <w:t xml:space="preserve">is provided to a UE, only if the UE supports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sz w:val="16"/>
                <w:szCs w:val="16"/>
              </w:rPr>
              <w:t xml:space="preserve"> </w:t>
            </w:r>
            <w:r>
              <w:rPr>
                <w:rFonts w:eastAsiaTheme="minorEastAsia" w:hint="eastAsia"/>
                <w:sz w:val="16"/>
                <w:szCs w:val="16"/>
              </w:rPr>
              <w:t xml:space="preserve">samples </w:t>
            </w:r>
            <w:r>
              <w:rPr>
                <w:rFonts w:eastAsiaTheme="minorEastAsia"/>
                <w:sz w:val="16"/>
                <w:szCs w:val="16"/>
              </w:rPr>
              <w:t>for</w:t>
            </w:r>
            <w:r>
              <w:rPr>
                <w:rFonts w:eastAsiaTheme="minorEastAsia" w:hint="eastAsia"/>
                <w:sz w:val="16"/>
                <w:szCs w:val="16"/>
              </w:rPr>
              <w:t xml:space="preserve"> all configured PFLs</w:t>
            </w:r>
            <w:r>
              <w:rPr>
                <w:rFonts w:eastAsiaTheme="minorEastAsia"/>
                <w:sz w:val="16"/>
                <w:szCs w:val="16"/>
              </w:rPr>
              <w:t xml:space="preserve">, </w:t>
            </w:r>
            <w:r>
              <w:rPr>
                <w:rFonts w:eastAsiaTheme="minorEastAsia" w:hint="eastAsia"/>
                <w:sz w:val="16"/>
                <w:szCs w:val="16"/>
              </w:rPr>
              <w:t xml:space="preserve">the UE </w:t>
            </w:r>
            <w:r>
              <w:rPr>
                <w:rFonts w:eastAsiaTheme="minorEastAsia"/>
                <w:sz w:val="16"/>
                <w:szCs w:val="16"/>
              </w:rPr>
              <w:t xml:space="preserve">should provide the </w:t>
            </w:r>
            <w:r>
              <w:rPr>
                <w:rFonts w:eastAsiaTheme="minorEastAsia" w:hint="eastAsia"/>
                <w:sz w:val="16"/>
                <w:szCs w:val="16"/>
              </w:rPr>
              <w:t xml:space="preserve">measurements with </w:t>
            </w:r>
            <m:oMath>
              <m:sSub>
                <m:sSubPr>
                  <m:ctrlPr>
                    <w:rPr>
                      <w:rFonts w:ascii="Cambria Math" w:eastAsiaTheme="minorEastAsia" w:hAnsi="Cambria Math" w:hint="eastAsia"/>
                      <w:sz w:val="16"/>
                      <w:szCs w:val="16"/>
                    </w:rPr>
                  </m:ctrlPr>
                </m:sSubPr>
                <m:e>
                  <m:r>
                    <m:rPr>
                      <m:sty m:val="p"/>
                    </m:rPr>
                    <w:rPr>
                      <w:rFonts w:ascii="Cambria Math" w:eastAsiaTheme="minorEastAsia" w:hAnsi="Cambria Math" w:hint="eastAsia"/>
                      <w:sz w:val="16"/>
                      <w:szCs w:val="16"/>
                    </w:rPr>
                    <m:t>N</m:t>
                  </m:r>
                </m:e>
                <m:sub>
                  <m:r>
                    <m:rPr>
                      <m:sty m:val="p"/>
                    </m:rPr>
                    <w:rPr>
                      <w:rFonts w:ascii="Cambria Math" w:eastAsiaTheme="minorEastAsia" w:hAnsi="Cambria Math" w:hint="eastAsia"/>
                      <w:sz w:val="16"/>
                      <w:szCs w:val="16"/>
                    </w:rPr>
                    <m:t>sample</m:t>
                  </m:r>
                </m:sub>
              </m:sSub>
              <m:r>
                <m:rPr>
                  <m:sty m:val="p"/>
                </m:rPr>
                <w:rPr>
                  <w:rFonts w:ascii="Cambria Math" w:eastAsiaTheme="minorEastAsia" w:hAnsi="Cambria Math" w:hint="eastAsia"/>
                  <w:sz w:val="16"/>
                  <w:szCs w:val="16"/>
                </w:rPr>
                <m:t xml:space="preserve"> </m:t>
              </m:r>
            </m:oMath>
            <w:r>
              <w:rPr>
                <w:rFonts w:eastAsiaTheme="minorEastAsia" w:hint="eastAsia"/>
                <w:sz w:val="16"/>
                <w:szCs w:val="16"/>
              </w:rPr>
              <w:t>samples</w:t>
            </w:r>
            <w:r>
              <w:rPr>
                <w:rFonts w:eastAsiaTheme="minorEastAsia"/>
                <w:sz w:val="16"/>
                <w:szCs w:val="16"/>
              </w:rPr>
              <w:t>.</w:t>
            </w:r>
          </w:p>
          <w:p w14:paraId="290A691F" w14:textId="77777777" w:rsidR="00012EB7" w:rsidRDefault="000B053D">
            <w:pPr>
              <w:rPr>
                <w:rFonts w:eastAsiaTheme="minorEastAsia"/>
                <w:sz w:val="16"/>
                <w:szCs w:val="16"/>
              </w:rPr>
            </w:pPr>
            <w:r>
              <w:rPr>
                <w:rFonts w:eastAsiaTheme="minorEastAsia"/>
                <w:sz w:val="16"/>
                <w:szCs w:val="16"/>
              </w:rPr>
              <w:t xml:space="preserve">To </w:t>
            </w:r>
            <w:r>
              <w:rPr>
                <w:rFonts w:eastAsiaTheme="minorEastAsia"/>
                <w:sz w:val="16"/>
                <w:szCs w:val="16"/>
                <w:lang w:eastAsia="ja-JP"/>
              </w:rPr>
              <w:t>ZTE: If the change is a single parameter name after the discussion, maybe we can simply suggest to add a line in the Chairman's note to ask the Rapporteur of TS 38.214 to make the change. What do you think?</w:t>
            </w:r>
          </w:p>
        </w:tc>
      </w:tr>
      <w:tr w:rsidR="00012EB7" w14:paraId="5520496A" w14:textId="77777777" w:rsidTr="00012EB7">
        <w:trPr>
          <w:trHeight w:val="260"/>
        </w:trPr>
        <w:tc>
          <w:tcPr>
            <w:tcW w:w="1101" w:type="dxa"/>
          </w:tcPr>
          <w:p w14:paraId="44CFBAF8" w14:textId="77777777" w:rsidR="00012EB7" w:rsidRDefault="000B053D">
            <w:pPr>
              <w:rPr>
                <w:rFonts w:eastAsia="SimSun"/>
                <w:bCs/>
                <w:sz w:val="16"/>
                <w:szCs w:val="16"/>
              </w:rPr>
            </w:pPr>
            <w:r>
              <w:rPr>
                <w:rFonts w:eastAsia="SimSun" w:hint="eastAsia"/>
                <w:bCs/>
                <w:sz w:val="16"/>
                <w:szCs w:val="16"/>
              </w:rPr>
              <w:t>ZTE4</w:t>
            </w:r>
          </w:p>
        </w:tc>
        <w:tc>
          <w:tcPr>
            <w:tcW w:w="579" w:type="dxa"/>
          </w:tcPr>
          <w:p w14:paraId="70448BBD" w14:textId="77777777" w:rsidR="00012EB7" w:rsidRDefault="00012EB7">
            <w:pPr>
              <w:rPr>
                <w:rFonts w:eastAsia="SimSun"/>
                <w:bCs/>
                <w:sz w:val="16"/>
                <w:szCs w:val="16"/>
              </w:rPr>
            </w:pPr>
          </w:p>
        </w:tc>
        <w:tc>
          <w:tcPr>
            <w:tcW w:w="630" w:type="dxa"/>
          </w:tcPr>
          <w:p w14:paraId="10B1D516" w14:textId="77777777" w:rsidR="00012EB7" w:rsidRDefault="00012EB7">
            <w:pPr>
              <w:rPr>
                <w:rFonts w:eastAsia="SimSun"/>
                <w:bCs/>
                <w:sz w:val="16"/>
                <w:szCs w:val="16"/>
              </w:rPr>
            </w:pPr>
          </w:p>
        </w:tc>
        <w:tc>
          <w:tcPr>
            <w:tcW w:w="8640" w:type="dxa"/>
          </w:tcPr>
          <w:p w14:paraId="1148778D" w14:textId="77777777" w:rsidR="00012EB7" w:rsidRDefault="000B053D">
            <w:pPr>
              <w:rPr>
                <w:rFonts w:eastAsiaTheme="minorEastAsia"/>
                <w:sz w:val="16"/>
                <w:szCs w:val="16"/>
              </w:rPr>
            </w:pPr>
            <w:r>
              <w:rPr>
                <w:rFonts w:eastAsiaTheme="minorEastAsia" w:hint="eastAsia"/>
                <w:sz w:val="16"/>
                <w:szCs w:val="16"/>
              </w:rPr>
              <w:t xml:space="preserve">We are OK to let editor fix the parameter name.  </w:t>
            </w:r>
          </w:p>
          <w:p w14:paraId="241F056F" w14:textId="77777777" w:rsidR="00012EB7" w:rsidRDefault="000B053D">
            <w:pPr>
              <w:rPr>
                <w:rFonts w:eastAsiaTheme="minorEastAsia"/>
                <w:sz w:val="16"/>
                <w:szCs w:val="16"/>
              </w:rPr>
            </w:pPr>
            <w:r>
              <w:rPr>
                <w:rFonts w:eastAsiaTheme="minorEastAsia" w:hint="eastAsia"/>
                <w:sz w:val="16"/>
                <w:szCs w:val="16"/>
              </w:rPr>
              <w:t>Regarding the note, we more prefer our wording, but also OK with FL</w:t>
            </w:r>
            <w:r>
              <w:rPr>
                <w:rFonts w:eastAsiaTheme="minorEastAsia"/>
                <w:sz w:val="16"/>
                <w:szCs w:val="16"/>
              </w:rPr>
              <w:t>’</w:t>
            </w:r>
            <w:r>
              <w:rPr>
                <w:rFonts w:eastAsiaTheme="minorEastAsia" w:hint="eastAsia"/>
                <w:sz w:val="16"/>
                <w:szCs w:val="16"/>
              </w:rPr>
              <w:t xml:space="preserve">s suggestion. </w:t>
            </w:r>
          </w:p>
        </w:tc>
      </w:tr>
      <w:tr w:rsidR="00754BA1" w14:paraId="66F8E934" w14:textId="77777777" w:rsidTr="00012EB7">
        <w:trPr>
          <w:trHeight w:val="260"/>
        </w:trPr>
        <w:tc>
          <w:tcPr>
            <w:tcW w:w="1101" w:type="dxa"/>
          </w:tcPr>
          <w:p w14:paraId="52A8DD44" w14:textId="69195C24" w:rsidR="00754BA1" w:rsidRDefault="00754BA1">
            <w:pPr>
              <w:rPr>
                <w:rFonts w:eastAsia="SimSun"/>
                <w:bCs/>
                <w:sz w:val="16"/>
                <w:szCs w:val="16"/>
              </w:rPr>
            </w:pPr>
            <w:r>
              <w:rPr>
                <w:rFonts w:eastAsia="SimSun"/>
                <w:bCs/>
                <w:sz w:val="16"/>
                <w:szCs w:val="16"/>
              </w:rPr>
              <w:t>OPPO</w:t>
            </w:r>
          </w:p>
        </w:tc>
        <w:tc>
          <w:tcPr>
            <w:tcW w:w="579" w:type="dxa"/>
          </w:tcPr>
          <w:p w14:paraId="333D60CE" w14:textId="77777777" w:rsidR="00754BA1" w:rsidRDefault="00754BA1">
            <w:pPr>
              <w:rPr>
                <w:rFonts w:eastAsia="SimSun"/>
                <w:bCs/>
                <w:sz w:val="16"/>
                <w:szCs w:val="16"/>
              </w:rPr>
            </w:pPr>
          </w:p>
        </w:tc>
        <w:tc>
          <w:tcPr>
            <w:tcW w:w="630" w:type="dxa"/>
          </w:tcPr>
          <w:p w14:paraId="54B79647" w14:textId="0B6EC1CB" w:rsidR="00754BA1" w:rsidRDefault="00754BA1">
            <w:pPr>
              <w:rPr>
                <w:rFonts w:eastAsia="SimSun"/>
                <w:bCs/>
                <w:sz w:val="16"/>
                <w:szCs w:val="16"/>
              </w:rPr>
            </w:pPr>
            <w:r>
              <w:rPr>
                <w:rFonts w:eastAsia="SimSun"/>
                <w:bCs/>
                <w:sz w:val="16"/>
                <w:szCs w:val="16"/>
              </w:rPr>
              <w:t>No</w:t>
            </w:r>
          </w:p>
        </w:tc>
        <w:tc>
          <w:tcPr>
            <w:tcW w:w="8640" w:type="dxa"/>
          </w:tcPr>
          <w:p w14:paraId="220CFAA9" w14:textId="73C7D4AE" w:rsidR="00754BA1" w:rsidRDefault="00754BA1">
            <w:pPr>
              <w:rPr>
                <w:rFonts w:eastAsiaTheme="minorEastAsia"/>
                <w:sz w:val="16"/>
                <w:szCs w:val="16"/>
              </w:rPr>
            </w:pPr>
            <w:r>
              <w:rPr>
                <w:rFonts w:eastAsiaTheme="minorEastAsia"/>
                <w:sz w:val="16"/>
                <w:szCs w:val="16"/>
              </w:rPr>
              <w:t>The current spec is clear with no ambiguity. The parameter is defined clearly in 37.355. Why must we repeat it here? Without the suggested change, there is no misunderstanding.</w:t>
            </w:r>
          </w:p>
        </w:tc>
      </w:tr>
    </w:tbl>
    <w:p w14:paraId="52AD5C65" w14:textId="77777777" w:rsidR="00012EB7" w:rsidRDefault="00012EB7">
      <w:pPr>
        <w:kinsoku w:val="0"/>
        <w:snapToGrid w:val="0"/>
        <w:rPr>
          <w:b/>
          <w:bCs/>
          <w:szCs w:val="18"/>
          <w:lang w:val="en-GB"/>
        </w:rPr>
      </w:pPr>
    </w:p>
    <w:p w14:paraId="3B5F2EEB" w14:textId="3E5C54C0" w:rsidR="00541E92" w:rsidRPr="000453C7" w:rsidRDefault="000453C7" w:rsidP="000453C7">
      <w:pPr>
        <w:pStyle w:val="00BodyText"/>
        <w:rPr>
          <w:b/>
          <w:bCs/>
        </w:rPr>
      </w:pPr>
      <w:r w:rsidRPr="000453C7">
        <w:rPr>
          <w:b/>
          <w:bCs/>
        </w:rPr>
        <w:t>FL Comments</w:t>
      </w:r>
    </w:p>
    <w:p w14:paraId="4EE9FF20" w14:textId="63A9160D" w:rsidR="00D23493" w:rsidRDefault="00D23493" w:rsidP="00541E92">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three companies (vivo, ZTE, CATT)</w:t>
      </w:r>
      <w:r w:rsidRPr="00334E1A">
        <w:t xml:space="preserve"> consider the issue to be significant, while the remaining </w:t>
      </w:r>
      <w:r>
        <w:t xml:space="preserve">seven </w:t>
      </w:r>
      <w:r w:rsidRPr="00334E1A">
        <w:t xml:space="preserve">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7F7BDD9E" w14:textId="359276F2" w:rsidR="00541E92" w:rsidRDefault="00541E92" w:rsidP="00541E92">
      <w:pPr>
        <w:pStyle w:val="00BodyText"/>
      </w:pPr>
      <w:r>
        <w:t xml:space="preserve">In the </w:t>
      </w:r>
      <w:r w:rsidRPr="00541E92">
        <w:t xml:space="preserve">draft CR </w:t>
      </w:r>
      <w:r>
        <w:t>(</w:t>
      </w:r>
      <w:r w:rsidRPr="00541E92">
        <w:t>R1-2303274</w:t>
      </w:r>
      <w:r>
        <w:t>), it proposes a correction of the higher layer parameter “</w:t>
      </w:r>
      <w:proofErr w:type="spellStart"/>
      <w:r>
        <w:rPr>
          <w:i/>
          <w:iCs/>
          <w:color w:val="000000" w:themeColor="text1"/>
        </w:rPr>
        <w:t>requestedDL</w:t>
      </w:r>
      <w:proofErr w:type="spellEnd"/>
      <w:r>
        <w:rPr>
          <w:i/>
          <w:iCs/>
          <w:color w:val="000000" w:themeColor="text1"/>
        </w:rPr>
        <w:t>-PRS-</w:t>
      </w:r>
      <w:proofErr w:type="spellStart"/>
      <w:r>
        <w:rPr>
          <w:i/>
          <w:iCs/>
          <w:color w:val="000000" w:themeColor="text1"/>
        </w:rPr>
        <w:t>ProcessingSamples</w:t>
      </w:r>
      <w:proofErr w:type="spellEnd"/>
      <w:r>
        <w:rPr>
          <w:i/>
          <w:iCs/>
          <w:color w:val="000000" w:themeColor="text1"/>
        </w:rPr>
        <w:t xml:space="preserve">”, </w:t>
      </w:r>
      <w:r w:rsidRPr="00541E92">
        <w:rPr>
          <w:color w:val="000000" w:themeColor="text1"/>
        </w:rPr>
        <w:t>which should</w:t>
      </w:r>
      <w:r>
        <w:rPr>
          <w:color w:val="000000" w:themeColor="text1"/>
        </w:rPr>
        <w:t xml:space="preserve"> be “</w:t>
      </w:r>
      <w:proofErr w:type="spellStart"/>
      <w:r w:rsidRPr="00541E92">
        <w:rPr>
          <w:i/>
          <w:iCs/>
        </w:rPr>
        <w:t>reducedDL</w:t>
      </w:r>
      <w:proofErr w:type="spellEnd"/>
      <w:r w:rsidRPr="00541E92">
        <w:rPr>
          <w:i/>
          <w:iCs/>
        </w:rPr>
        <w:t>-PRS-</w:t>
      </w:r>
      <w:proofErr w:type="spellStart"/>
      <w:r w:rsidRPr="00541E92">
        <w:rPr>
          <w:i/>
          <w:iCs/>
        </w:rPr>
        <w:t>ProcessingSamples</w:t>
      </w:r>
      <w:proofErr w:type="spellEnd"/>
      <w:r>
        <w:rPr>
          <w:i/>
          <w:iCs/>
        </w:rPr>
        <w:t>”</w:t>
      </w:r>
      <w:r w:rsidR="00575AB7">
        <w:rPr>
          <w:i/>
          <w:iCs/>
        </w:rPr>
        <w:t xml:space="preserve">. </w:t>
      </w:r>
      <w:r w:rsidR="00575AB7">
        <w:t xml:space="preserve">The FL suggests adding a note in Chairman’s Note to request the Rapporteur of TS 38.214 to fix the issue. The </w:t>
      </w:r>
      <w:proofErr w:type="spellStart"/>
      <w:r w:rsidR="00575AB7">
        <w:t>propoment</w:t>
      </w:r>
      <w:proofErr w:type="spellEnd"/>
      <w:r w:rsidR="00575AB7">
        <w:t xml:space="preserve"> agrees the suggestion from the FL.</w:t>
      </w:r>
    </w:p>
    <w:p w14:paraId="0F397504" w14:textId="77777777" w:rsidR="00E1610D" w:rsidRPr="00E1610D" w:rsidRDefault="00E1610D" w:rsidP="00E1610D">
      <w:pPr>
        <w:pStyle w:val="ListParagraph"/>
        <w:kinsoku w:val="0"/>
        <w:snapToGrid w:val="0"/>
        <w:rPr>
          <w:i/>
          <w:iCs/>
        </w:rPr>
      </w:pPr>
    </w:p>
    <w:p w14:paraId="4DB1000E" w14:textId="45756F2A" w:rsidR="00575AB7" w:rsidRDefault="00E1610D" w:rsidP="00541E92">
      <w:pPr>
        <w:pStyle w:val="00BodyText"/>
      </w:pPr>
      <w:r w:rsidRPr="00570CE2">
        <w:rPr>
          <w:b/>
          <w:bCs/>
          <w:highlight w:val="yellow"/>
        </w:rPr>
        <w:t>FL Proposal</w:t>
      </w:r>
      <w:r>
        <w:rPr>
          <w:b/>
          <w:bCs/>
          <w:highlight w:val="yellow"/>
        </w:rPr>
        <w:t xml:space="preserve"> 3-</w:t>
      </w:r>
      <w:r w:rsidR="005B16AA">
        <w:rPr>
          <w:b/>
          <w:bCs/>
          <w:highlight w:val="yellow"/>
        </w:rPr>
        <w:t>1</w:t>
      </w:r>
      <w:r w:rsidRPr="00570CE2">
        <w:rPr>
          <w:b/>
          <w:bCs/>
          <w:highlight w:val="yellow"/>
        </w:rPr>
        <w:t>:</w:t>
      </w:r>
      <w:r>
        <w:rPr>
          <w:b/>
          <w:bCs/>
        </w:rPr>
        <w:t xml:space="preserve"> </w:t>
      </w:r>
      <w:r w:rsidR="00575AB7" w:rsidRPr="00BF613B">
        <w:rPr>
          <w:highlight w:val="yellow"/>
        </w:rPr>
        <w:t>Suggest add</w:t>
      </w:r>
      <w:r w:rsidR="005E5CB0">
        <w:rPr>
          <w:highlight w:val="yellow"/>
        </w:rPr>
        <w:t>ing</w:t>
      </w:r>
      <w:r w:rsidR="00575AB7" w:rsidRPr="00BF613B">
        <w:rPr>
          <w:highlight w:val="yellow"/>
        </w:rPr>
        <w:t xml:space="preserve"> the following note in Chairman’s note:</w:t>
      </w:r>
      <w:r w:rsidR="00575AB7">
        <w:t xml:space="preserve"> </w:t>
      </w:r>
    </w:p>
    <w:p w14:paraId="51A2CCDA" w14:textId="3BFB6BCF" w:rsidR="00541E92" w:rsidRDefault="00575AB7" w:rsidP="00541E92">
      <w:pPr>
        <w:pStyle w:val="00BodyText"/>
        <w:numPr>
          <w:ilvl w:val="0"/>
          <w:numId w:val="33"/>
        </w:numPr>
      </w:pPr>
      <w:r w:rsidRPr="00575AB7">
        <w:t xml:space="preserve">Suggest the Rapporteur of TS 38.214 to change the </w:t>
      </w:r>
      <w:r w:rsidRPr="00575AB7">
        <w:rPr>
          <w:color w:val="000000" w:themeColor="text1"/>
        </w:rPr>
        <w:t>parameter</w:t>
      </w:r>
      <w:r w:rsidRPr="00575AB7">
        <w:t xml:space="preserve"> “</w:t>
      </w:r>
      <w:proofErr w:type="spellStart"/>
      <w:r w:rsidRPr="00575AB7">
        <w:rPr>
          <w:i/>
          <w:iCs/>
          <w:color w:val="000000" w:themeColor="text1"/>
        </w:rPr>
        <w:t>requestedDL</w:t>
      </w:r>
      <w:proofErr w:type="spellEnd"/>
      <w:r w:rsidRPr="00575AB7">
        <w:rPr>
          <w:i/>
          <w:iCs/>
          <w:color w:val="000000" w:themeColor="text1"/>
        </w:rPr>
        <w:t>-PRS-</w:t>
      </w:r>
      <w:proofErr w:type="spellStart"/>
      <w:r w:rsidRPr="00575AB7">
        <w:rPr>
          <w:i/>
          <w:iCs/>
          <w:color w:val="000000" w:themeColor="text1"/>
        </w:rPr>
        <w:t>ProcessingSamples</w:t>
      </w:r>
      <w:proofErr w:type="spellEnd"/>
      <w:r w:rsidRPr="00575AB7">
        <w:rPr>
          <w:color w:val="000000" w:themeColor="text1"/>
        </w:rPr>
        <w:t>” in 5.1.6.5 to “</w:t>
      </w:r>
      <w:proofErr w:type="spellStart"/>
      <w:r w:rsidRPr="00575AB7">
        <w:rPr>
          <w:i/>
          <w:iCs/>
        </w:rPr>
        <w:t>reducedDL</w:t>
      </w:r>
      <w:proofErr w:type="spellEnd"/>
      <w:r w:rsidRPr="00575AB7">
        <w:rPr>
          <w:i/>
          <w:iCs/>
        </w:rPr>
        <w:t>-PRS-</w:t>
      </w:r>
      <w:proofErr w:type="spellStart"/>
      <w:r w:rsidRPr="00575AB7">
        <w:rPr>
          <w:i/>
          <w:iCs/>
        </w:rPr>
        <w:t>ProcessingSamples</w:t>
      </w:r>
      <w:proofErr w:type="spellEnd"/>
      <w:r w:rsidRPr="00575AB7">
        <w:t xml:space="preserve">” </w:t>
      </w:r>
      <w:r>
        <w:t xml:space="preserve">for the </w:t>
      </w:r>
      <w:r w:rsidRPr="00575AB7">
        <w:t xml:space="preserve">parameter name </w:t>
      </w:r>
      <w:r>
        <w:t xml:space="preserve">alignment </w:t>
      </w:r>
      <w:r w:rsidRPr="00575AB7">
        <w:t>with TS 37.355 as suggested in R1-2303274.</w:t>
      </w:r>
    </w:p>
    <w:p w14:paraId="551B04A7" w14:textId="5C0CB5D7" w:rsidR="005B16AA" w:rsidRPr="000453C7" w:rsidRDefault="005B16AA" w:rsidP="005B16AA">
      <w:pPr>
        <w:pStyle w:val="00BodyText"/>
        <w:rPr>
          <w:b/>
          <w:bCs/>
        </w:rPr>
      </w:pPr>
      <w:r w:rsidRPr="00570CE2">
        <w:rPr>
          <w:b/>
          <w:bCs/>
          <w:highlight w:val="yellow"/>
        </w:rPr>
        <w:t>FL Proposal</w:t>
      </w:r>
      <w:r>
        <w:rPr>
          <w:b/>
          <w:bCs/>
          <w:highlight w:val="yellow"/>
        </w:rPr>
        <w:t xml:space="preserve"> 3-</w:t>
      </w:r>
      <w:r>
        <w:rPr>
          <w:b/>
          <w:bCs/>
          <w:highlight w:val="yellow"/>
        </w:rPr>
        <w:t>2</w:t>
      </w:r>
      <w:r w:rsidRPr="00570CE2">
        <w:rPr>
          <w:b/>
          <w:bCs/>
          <w:highlight w:val="yellow"/>
        </w:rPr>
        <w:t>:</w:t>
      </w:r>
    </w:p>
    <w:p w14:paraId="088E62F9" w14:textId="77777777" w:rsidR="005B16AA" w:rsidRDefault="005B16AA" w:rsidP="005B16AA">
      <w:pPr>
        <w:pStyle w:val="ListParagraph"/>
        <w:numPr>
          <w:ilvl w:val="0"/>
          <w:numId w:val="33"/>
        </w:numPr>
        <w:kinsoku w:val="0"/>
        <w:snapToGrid w:val="0"/>
        <w:rPr>
          <w:i/>
          <w:iCs/>
        </w:rPr>
      </w:pPr>
      <w:r w:rsidRPr="00E1610D">
        <w:rPr>
          <w:i/>
          <w:iCs/>
        </w:rPr>
        <w:t>No further discussion of R1-2303274</w:t>
      </w:r>
      <w:r>
        <w:rPr>
          <w:i/>
          <w:iCs/>
        </w:rPr>
        <w:t xml:space="preserve"> </w:t>
      </w:r>
      <w:r w:rsidRPr="00E1610D">
        <w:rPr>
          <w:i/>
          <w:iCs/>
        </w:rPr>
        <w:t>in the rest of this meeting.</w:t>
      </w:r>
    </w:p>
    <w:p w14:paraId="5FBE7651" w14:textId="5680CD4F" w:rsidR="00012EB7" w:rsidRDefault="00012EB7"/>
    <w:p w14:paraId="28CDE349" w14:textId="77777777" w:rsidR="00012EB7" w:rsidRDefault="000B053D">
      <w:pPr>
        <w:pStyle w:val="Heading1"/>
      </w:pPr>
      <w:r>
        <w:t>Measurement Gap Activation Request</w:t>
      </w:r>
    </w:p>
    <w:p w14:paraId="7D952389" w14:textId="77777777" w:rsidR="00012EB7" w:rsidRDefault="000B053D">
      <w:pPr>
        <w:rPr>
          <w:b/>
          <w:bCs/>
          <w:lang w:val="en-GB" w:eastAsia="ja-JP"/>
        </w:rPr>
      </w:pPr>
      <w:r>
        <w:rPr>
          <w:b/>
          <w:bCs/>
          <w:lang w:val="en-GB" w:eastAsia="ja-JP"/>
        </w:rPr>
        <w:t>Background</w:t>
      </w:r>
    </w:p>
    <w:p w14:paraId="5D812B90" w14:textId="77777777" w:rsidR="00012EB7" w:rsidRDefault="00012EB7">
      <w:pPr>
        <w:rPr>
          <w:lang w:val="en-GB"/>
        </w:rPr>
      </w:pPr>
    </w:p>
    <w:p w14:paraId="3F7129A0" w14:textId="77777777" w:rsidR="00012EB7" w:rsidRDefault="000B053D">
      <w:pPr>
        <w:rPr>
          <w:sz w:val="20"/>
          <w:szCs w:val="20"/>
          <w:lang w:val="en-GB"/>
        </w:rPr>
      </w:pPr>
      <w:r>
        <w:rPr>
          <w:sz w:val="20"/>
          <w:szCs w:val="20"/>
          <w:lang w:val="en-GB"/>
        </w:rPr>
        <w:lastRenderedPageBreak/>
        <w:t xml:space="preserve">In [4], ZTE proposes the clarification in TS 38.214 </w:t>
      </w:r>
      <w:r>
        <w:rPr>
          <w:i/>
          <w:iCs/>
          <w:sz w:val="20"/>
          <w:szCs w:val="20"/>
          <w:lang w:val="en-GB"/>
        </w:rPr>
        <w:t xml:space="preserve">that UE is only expected to request one of the preconfigured measurement </w:t>
      </w:r>
      <w:proofErr w:type="gramStart"/>
      <w:r>
        <w:rPr>
          <w:i/>
          <w:iCs/>
          <w:sz w:val="20"/>
          <w:szCs w:val="20"/>
          <w:lang w:val="en-GB"/>
        </w:rPr>
        <w:t>gap</w:t>
      </w:r>
      <w:proofErr w:type="gramEnd"/>
      <w:r>
        <w:rPr>
          <w:i/>
          <w:iCs/>
          <w:sz w:val="20"/>
          <w:szCs w:val="20"/>
          <w:lang w:val="en-GB"/>
        </w:rPr>
        <w:t xml:space="preserve"> if the UE is configured by the network to request </w:t>
      </w:r>
      <w:r>
        <w:rPr>
          <w:sz w:val="20"/>
          <w:szCs w:val="20"/>
          <w:lang w:val="en-GB"/>
        </w:rPr>
        <w:t>based on the following changes were made to TS 38.321 in RAN2#121 [5]:</w:t>
      </w:r>
    </w:p>
    <w:p w14:paraId="7356B1B1" w14:textId="77777777" w:rsidR="00012EB7" w:rsidRDefault="00012EB7">
      <w:pPr>
        <w:rPr>
          <w:sz w:val="20"/>
          <w:szCs w:val="20"/>
          <w:lang w:val="en-GB"/>
        </w:rPr>
      </w:pPr>
    </w:p>
    <w:p w14:paraId="5FEBD9F2" w14:textId="77777777" w:rsidR="00012EB7" w:rsidRDefault="000B053D">
      <w:pPr>
        <w:rPr>
          <w:sz w:val="20"/>
          <w:szCs w:val="20"/>
          <w:lang w:val="en-GB"/>
        </w:rPr>
      </w:pPr>
      <w:r>
        <w:rPr>
          <w:b/>
          <w:bCs/>
          <w:noProof/>
          <w:szCs w:val="18"/>
        </w:rPr>
        <w:drawing>
          <wp:inline distT="0" distB="0" distL="0" distR="0" wp14:anchorId="2CB274C5" wp14:editId="553663A3">
            <wp:extent cx="6858000" cy="1388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0" cy="1388745"/>
                    </a:xfrm>
                    <a:prstGeom prst="rect">
                      <a:avLst/>
                    </a:prstGeom>
                  </pic:spPr>
                </pic:pic>
              </a:graphicData>
            </a:graphic>
          </wp:inline>
        </w:drawing>
      </w:r>
    </w:p>
    <w:p w14:paraId="7615027C" w14:textId="77777777" w:rsidR="00012EB7" w:rsidRDefault="00012EB7">
      <w:pPr>
        <w:rPr>
          <w:sz w:val="20"/>
          <w:szCs w:val="20"/>
          <w:lang w:val="en-GB"/>
        </w:rPr>
      </w:pPr>
    </w:p>
    <w:p w14:paraId="1F0D4CA1" w14:textId="77777777" w:rsidR="00012EB7" w:rsidRDefault="00012EB7">
      <w:pPr>
        <w:rPr>
          <w:sz w:val="20"/>
          <w:szCs w:val="20"/>
          <w:lang w:val="en-GB"/>
        </w:rPr>
      </w:pPr>
    </w:p>
    <w:p w14:paraId="5C418072" w14:textId="77777777" w:rsidR="00012EB7" w:rsidRDefault="000B053D">
      <w:pPr>
        <w:rPr>
          <w:b/>
          <w:bCs/>
          <w:lang w:val="en-GB" w:eastAsia="ja-JP"/>
        </w:rPr>
      </w:pPr>
      <w:r>
        <w:rPr>
          <w:b/>
          <w:bCs/>
          <w:lang w:val="en-GB" w:eastAsia="ja-JP"/>
        </w:rPr>
        <w:t>Submitted Proposal/draft CR [4]</w:t>
      </w:r>
    </w:p>
    <w:p w14:paraId="57E98BF3" w14:textId="77777777" w:rsidR="00012EB7" w:rsidRDefault="00012EB7">
      <w:pPr>
        <w:rPr>
          <w:b/>
          <w:bCs/>
          <w:lang w:val="en-GB" w:eastAsia="ja-JP"/>
        </w:rPr>
      </w:pPr>
    </w:p>
    <w:p w14:paraId="35AAD0C1" w14:textId="77777777" w:rsidR="00012EB7" w:rsidRDefault="000B053D">
      <w:r>
        <w:rPr>
          <w:noProof/>
        </w:rPr>
        <w:drawing>
          <wp:inline distT="0" distB="0" distL="0" distR="0" wp14:anchorId="2299354A" wp14:editId="6A9E1FE3">
            <wp:extent cx="6858000" cy="2522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58000" cy="2522855"/>
                    </a:xfrm>
                    <a:prstGeom prst="rect">
                      <a:avLst/>
                    </a:prstGeom>
                  </pic:spPr>
                </pic:pic>
              </a:graphicData>
            </a:graphic>
          </wp:inline>
        </w:drawing>
      </w:r>
    </w:p>
    <w:p w14:paraId="75175008" w14:textId="77777777" w:rsidR="00012EB7" w:rsidRDefault="000B053D">
      <w:pPr>
        <w:kinsoku w:val="0"/>
        <w:snapToGrid w:val="0"/>
        <w:rPr>
          <w:b/>
          <w:bCs/>
          <w:szCs w:val="18"/>
        </w:rPr>
      </w:pPr>
      <w:r>
        <w:rPr>
          <w:b/>
          <w:bCs/>
          <w:lang w:val="en-GB" w:eastAsia="ja-JP"/>
        </w:rPr>
        <w:t xml:space="preserve">Q&amp;A 4-1: What is your view on the changes proposed in R1-2303275[4]? </w:t>
      </w:r>
    </w:p>
    <w:p w14:paraId="1A662D88" w14:textId="77777777" w:rsidR="00012EB7" w:rsidRDefault="00012EB7">
      <w:pPr>
        <w:kinsoku w:val="0"/>
        <w:snapToGrid w:val="0"/>
        <w:rPr>
          <w:b/>
          <w:bCs/>
          <w:szCs w:val="18"/>
        </w:rPr>
      </w:pPr>
    </w:p>
    <w:tbl>
      <w:tblPr>
        <w:tblStyle w:val="TableElegant"/>
        <w:tblW w:w="10950" w:type="dxa"/>
        <w:tblLayout w:type="fixed"/>
        <w:tblLook w:val="04A0" w:firstRow="1" w:lastRow="0" w:firstColumn="1" w:lastColumn="0" w:noHBand="0" w:noVBand="1"/>
      </w:tblPr>
      <w:tblGrid>
        <w:gridCol w:w="1101"/>
        <w:gridCol w:w="579"/>
        <w:gridCol w:w="630"/>
        <w:gridCol w:w="8640"/>
      </w:tblGrid>
      <w:tr w:rsidR="00012EB7" w14:paraId="33EE383E" w14:textId="77777777" w:rsidTr="00012EB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CED802A" w14:textId="77777777" w:rsidR="00012EB7" w:rsidRDefault="000B053D">
            <w:pPr>
              <w:rPr>
                <w:b/>
                <w:sz w:val="16"/>
                <w:szCs w:val="16"/>
              </w:rPr>
            </w:pPr>
            <w:r>
              <w:rPr>
                <w:b/>
                <w:sz w:val="16"/>
                <w:szCs w:val="16"/>
              </w:rPr>
              <w:t>Company</w:t>
            </w:r>
          </w:p>
        </w:tc>
        <w:tc>
          <w:tcPr>
            <w:tcW w:w="579" w:type="dxa"/>
          </w:tcPr>
          <w:p w14:paraId="1E5AA938" w14:textId="77777777" w:rsidR="00012EB7" w:rsidRDefault="000B053D">
            <w:pPr>
              <w:rPr>
                <w:b/>
                <w:sz w:val="16"/>
                <w:szCs w:val="16"/>
              </w:rPr>
            </w:pPr>
            <w:r>
              <w:rPr>
                <w:b/>
                <w:sz w:val="16"/>
                <w:szCs w:val="16"/>
              </w:rPr>
              <w:t>Yes</w:t>
            </w:r>
          </w:p>
        </w:tc>
        <w:tc>
          <w:tcPr>
            <w:tcW w:w="630" w:type="dxa"/>
          </w:tcPr>
          <w:p w14:paraId="171A9AA5" w14:textId="77777777" w:rsidR="00012EB7" w:rsidRDefault="000B053D">
            <w:pPr>
              <w:spacing w:after="0"/>
              <w:rPr>
                <w:b/>
                <w:sz w:val="16"/>
                <w:szCs w:val="16"/>
              </w:rPr>
            </w:pPr>
            <w:r>
              <w:rPr>
                <w:b/>
                <w:sz w:val="16"/>
                <w:szCs w:val="16"/>
              </w:rPr>
              <w:t>No</w:t>
            </w:r>
          </w:p>
        </w:tc>
        <w:tc>
          <w:tcPr>
            <w:tcW w:w="8640" w:type="dxa"/>
            <w:tcBorders>
              <w:left w:val="single" w:sz="4" w:space="0" w:color="auto"/>
              <w:bottom w:val="single" w:sz="4" w:space="0" w:color="auto"/>
            </w:tcBorders>
          </w:tcPr>
          <w:p w14:paraId="72AB627D" w14:textId="77777777" w:rsidR="00012EB7" w:rsidRDefault="000B053D">
            <w:pPr>
              <w:spacing w:after="0"/>
              <w:rPr>
                <w:b/>
                <w:sz w:val="16"/>
                <w:szCs w:val="16"/>
              </w:rPr>
            </w:pPr>
            <w:r>
              <w:rPr>
                <w:b/>
                <w:sz w:val="16"/>
                <w:szCs w:val="16"/>
              </w:rPr>
              <w:t>Additional comments</w:t>
            </w:r>
          </w:p>
        </w:tc>
      </w:tr>
      <w:tr w:rsidR="00012EB7" w14:paraId="2FA0E766" w14:textId="77777777" w:rsidTr="00012EB7">
        <w:trPr>
          <w:trHeight w:val="260"/>
        </w:trPr>
        <w:tc>
          <w:tcPr>
            <w:tcW w:w="1101" w:type="dxa"/>
          </w:tcPr>
          <w:p w14:paraId="54F06C7A" w14:textId="77777777" w:rsidR="00012EB7" w:rsidRDefault="000B053D">
            <w:pPr>
              <w:rPr>
                <w:rFonts w:eastAsia="SimSun"/>
                <w:bCs/>
                <w:sz w:val="16"/>
                <w:szCs w:val="16"/>
              </w:rPr>
            </w:pPr>
            <w:r>
              <w:rPr>
                <w:rFonts w:eastAsia="SimSun" w:hint="eastAsia"/>
                <w:bCs/>
                <w:sz w:val="16"/>
                <w:szCs w:val="16"/>
              </w:rPr>
              <w:t>v</w:t>
            </w:r>
            <w:r>
              <w:rPr>
                <w:rFonts w:eastAsia="SimSun"/>
                <w:bCs/>
                <w:sz w:val="16"/>
                <w:szCs w:val="16"/>
              </w:rPr>
              <w:t>ivo</w:t>
            </w:r>
          </w:p>
        </w:tc>
        <w:tc>
          <w:tcPr>
            <w:tcW w:w="579" w:type="dxa"/>
          </w:tcPr>
          <w:p w14:paraId="267E68E0" w14:textId="77777777" w:rsidR="00012EB7" w:rsidRDefault="00012EB7">
            <w:pPr>
              <w:rPr>
                <w:rFonts w:eastAsia="SimSun"/>
                <w:bCs/>
                <w:sz w:val="16"/>
                <w:szCs w:val="16"/>
              </w:rPr>
            </w:pPr>
          </w:p>
        </w:tc>
        <w:tc>
          <w:tcPr>
            <w:tcW w:w="630" w:type="dxa"/>
          </w:tcPr>
          <w:p w14:paraId="5A8A2A12" w14:textId="77777777" w:rsidR="00012EB7" w:rsidRDefault="000B053D">
            <w:pPr>
              <w:spacing w:after="0"/>
              <w:rPr>
                <w:rFonts w:eastAsia="SimSun"/>
                <w:bCs/>
                <w:sz w:val="16"/>
                <w:szCs w:val="16"/>
              </w:rPr>
            </w:pPr>
            <w:r>
              <w:rPr>
                <w:rFonts w:eastAsia="SimSun"/>
                <w:bCs/>
                <w:sz w:val="16"/>
                <w:szCs w:val="16"/>
              </w:rPr>
              <w:t>No</w:t>
            </w:r>
          </w:p>
        </w:tc>
        <w:tc>
          <w:tcPr>
            <w:tcW w:w="8640" w:type="dxa"/>
            <w:tcBorders>
              <w:left w:val="single" w:sz="4" w:space="0" w:color="auto"/>
            </w:tcBorders>
          </w:tcPr>
          <w:p w14:paraId="017CE66F" w14:textId="77777777" w:rsidR="00012EB7" w:rsidRDefault="000B053D">
            <w:pPr>
              <w:spacing w:after="0"/>
              <w:rPr>
                <w:rFonts w:eastAsia="SimSun"/>
                <w:bCs/>
                <w:sz w:val="16"/>
                <w:szCs w:val="16"/>
              </w:rPr>
            </w:pPr>
            <w:r>
              <w:rPr>
                <w:rFonts w:eastAsia="SimSun" w:hint="eastAsia"/>
                <w:bCs/>
                <w:sz w:val="16"/>
                <w:szCs w:val="16"/>
              </w:rPr>
              <w:t xml:space="preserve"> </w:t>
            </w:r>
            <w:r>
              <w:rPr>
                <w:rFonts w:eastAsia="SimSun"/>
                <w:bCs/>
                <w:sz w:val="16"/>
                <w:szCs w:val="16"/>
              </w:rPr>
              <w:t>Not essential</w:t>
            </w:r>
          </w:p>
        </w:tc>
      </w:tr>
      <w:tr w:rsidR="00012EB7" w14:paraId="7EC605BB" w14:textId="77777777" w:rsidTr="00012EB7">
        <w:trPr>
          <w:trHeight w:val="260"/>
        </w:trPr>
        <w:tc>
          <w:tcPr>
            <w:tcW w:w="1101" w:type="dxa"/>
          </w:tcPr>
          <w:p w14:paraId="4AD9FAF0" w14:textId="77777777" w:rsidR="00012EB7" w:rsidRDefault="000B053D">
            <w:pPr>
              <w:rPr>
                <w:rFonts w:eastAsia="SimSun"/>
                <w:bCs/>
                <w:sz w:val="16"/>
                <w:szCs w:val="16"/>
              </w:rPr>
            </w:pPr>
            <w:r>
              <w:rPr>
                <w:rFonts w:eastAsia="SimSun" w:hint="eastAsia"/>
                <w:bCs/>
                <w:sz w:val="16"/>
                <w:szCs w:val="16"/>
              </w:rPr>
              <w:t>H</w:t>
            </w:r>
            <w:r>
              <w:rPr>
                <w:rFonts w:eastAsia="SimSun"/>
                <w:bCs/>
                <w:sz w:val="16"/>
                <w:szCs w:val="16"/>
              </w:rPr>
              <w:t xml:space="preserve">uawei, </w:t>
            </w:r>
            <w:proofErr w:type="spellStart"/>
            <w:r>
              <w:rPr>
                <w:rFonts w:eastAsia="SimSun"/>
                <w:bCs/>
                <w:sz w:val="16"/>
                <w:szCs w:val="16"/>
              </w:rPr>
              <w:t>HiSilicon</w:t>
            </w:r>
            <w:proofErr w:type="spellEnd"/>
          </w:p>
        </w:tc>
        <w:tc>
          <w:tcPr>
            <w:tcW w:w="579" w:type="dxa"/>
          </w:tcPr>
          <w:p w14:paraId="277CA816" w14:textId="77777777" w:rsidR="00012EB7" w:rsidRDefault="00012EB7">
            <w:pPr>
              <w:rPr>
                <w:rFonts w:eastAsia="SimSun"/>
                <w:bCs/>
                <w:sz w:val="16"/>
                <w:szCs w:val="16"/>
              </w:rPr>
            </w:pPr>
          </w:p>
        </w:tc>
        <w:tc>
          <w:tcPr>
            <w:tcW w:w="630" w:type="dxa"/>
          </w:tcPr>
          <w:p w14:paraId="74491C85" w14:textId="77777777" w:rsidR="00012EB7" w:rsidRDefault="000B053D">
            <w:pPr>
              <w:spacing w:after="0"/>
              <w:rPr>
                <w:rFonts w:eastAsia="SimSun"/>
                <w:bCs/>
                <w:sz w:val="16"/>
                <w:szCs w:val="16"/>
              </w:rPr>
            </w:pPr>
            <w:r>
              <w:rPr>
                <w:rFonts w:eastAsia="SimSun" w:hint="eastAsia"/>
                <w:bCs/>
                <w:sz w:val="16"/>
                <w:szCs w:val="16"/>
              </w:rPr>
              <w:t>N</w:t>
            </w:r>
            <w:r>
              <w:rPr>
                <w:rFonts w:eastAsia="SimSun"/>
                <w:bCs/>
                <w:sz w:val="16"/>
                <w:szCs w:val="16"/>
              </w:rPr>
              <w:t>o</w:t>
            </w:r>
          </w:p>
        </w:tc>
        <w:tc>
          <w:tcPr>
            <w:tcW w:w="8640" w:type="dxa"/>
            <w:tcBorders>
              <w:left w:val="single" w:sz="4" w:space="0" w:color="auto"/>
            </w:tcBorders>
          </w:tcPr>
          <w:p w14:paraId="33D813ED" w14:textId="77777777" w:rsidR="00012EB7" w:rsidRDefault="000B053D">
            <w:pPr>
              <w:spacing w:after="0"/>
              <w:rPr>
                <w:rFonts w:eastAsia="SimSun"/>
                <w:bCs/>
                <w:sz w:val="16"/>
                <w:szCs w:val="16"/>
              </w:rPr>
            </w:pPr>
            <w:r>
              <w:rPr>
                <w:rFonts w:eastAsia="SimSun" w:hint="eastAsia"/>
                <w:bCs/>
                <w:sz w:val="16"/>
                <w:szCs w:val="16"/>
              </w:rPr>
              <w:t>W</w:t>
            </w:r>
            <w:r>
              <w:rPr>
                <w:rFonts w:eastAsia="SimSun"/>
                <w:bCs/>
                <w:sz w:val="16"/>
                <w:szCs w:val="16"/>
              </w:rPr>
              <w:t>e do not think current RAN1 spec is wrong.</w:t>
            </w:r>
          </w:p>
          <w:p w14:paraId="03813D73" w14:textId="77777777" w:rsidR="00012EB7" w:rsidRDefault="00012EB7">
            <w:pPr>
              <w:spacing w:after="0"/>
              <w:rPr>
                <w:rFonts w:eastAsia="SimSun"/>
                <w:bCs/>
                <w:sz w:val="16"/>
                <w:szCs w:val="16"/>
              </w:rPr>
            </w:pPr>
          </w:p>
          <w:p w14:paraId="101F09CC" w14:textId="77777777" w:rsidR="00012EB7" w:rsidRDefault="000B053D">
            <w:pPr>
              <w:spacing w:after="0"/>
              <w:rPr>
                <w:rFonts w:eastAsia="SimSun"/>
                <w:bCs/>
                <w:sz w:val="16"/>
                <w:szCs w:val="16"/>
              </w:rPr>
            </w:pPr>
            <w:r>
              <w:rPr>
                <w:rFonts w:eastAsia="SimSun"/>
                <w:bCs/>
                <w:sz w:val="16"/>
                <w:szCs w:val="16"/>
              </w:rPr>
              <w:t xml:space="preserve">The behavior “when the UE requests … according to TS 38.321” is sufficient from </w:t>
            </w:r>
            <w:proofErr w:type="spellStart"/>
            <w:r>
              <w:rPr>
                <w:rFonts w:eastAsia="SimSun"/>
                <w:bCs/>
                <w:sz w:val="16"/>
                <w:szCs w:val="16"/>
              </w:rPr>
              <w:t>phy</w:t>
            </w:r>
            <w:proofErr w:type="spellEnd"/>
            <w:r>
              <w:rPr>
                <w:rFonts w:eastAsia="SimSun"/>
                <w:bCs/>
                <w:sz w:val="16"/>
                <w:szCs w:val="16"/>
              </w:rPr>
              <w:t xml:space="preserve"> perspective, as MAC layer receives introduction from RRC layer where the parameter </w:t>
            </w:r>
            <w:proofErr w:type="spellStart"/>
            <w:r>
              <w:rPr>
                <w:rFonts w:eastAsia="SimSun"/>
                <w:bCs/>
                <w:sz w:val="16"/>
                <w:szCs w:val="16"/>
              </w:rPr>
              <w:t>posMG</w:t>
            </w:r>
            <w:proofErr w:type="spellEnd"/>
            <w:r>
              <w:rPr>
                <w:rFonts w:eastAsia="SimSun"/>
                <w:bCs/>
                <w:sz w:val="16"/>
                <w:szCs w:val="16"/>
              </w:rPr>
              <w:t>-Request is specified as the condition in the RRC procedure.</w:t>
            </w:r>
          </w:p>
          <w:p w14:paraId="11C78040" w14:textId="77777777" w:rsidR="00012EB7" w:rsidRDefault="00012EB7">
            <w:pPr>
              <w:spacing w:after="0"/>
              <w:rPr>
                <w:rFonts w:eastAsia="SimSun"/>
                <w:bCs/>
                <w:sz w:val="16"/>
                <w:szCs w:val="16"/>
              </w:rPr>
            </w:pPr>
          </w:p>
          <w:p w14:paraId="2D8FC003" w14:textId="77777777" w:rsidR="00012EB7" w:rsidRDefault="000B053D">
            <w:pPr>
              <w:pStyle w:val="B1"/>
              <w:numPr>
                <w:ilvl w:val="255"/>
                <w:numId w:val="0"/>
              </w:numPr>
              <w:rPr>
                <w:rFonts w:eastAsia="SimSun"/>
                <w:bCs/>
                <w:sz w:val="16"/>
                <w:szCs w:val="16"/>
              </w:rPr>
            </w:pPr>
            <w:r>
              <w:rPr>
                <w:rFonts w:eastAsia="SimSun" w:hint="eastAsia"/>
                <w:bCs/>
                <w:sz w:val="16"/>
                <w:szCs w:val="16"/>
              </w:rPr>
              <w:t>T</w:t>
            </w:r>
            <w:r>
              <w:rPr>
                <w:rFonts w:eastAsia="SimSun"/>
                <w:bCs/>
                <w:sz w:val="16"/>
                <w:szCs w:val="16"/>
              </w:rPr>
              <w:t>his parameter has been discussed in RAN1, but we removed it assuming it is up to RAN2 to decide, and no RAN1 spec impact should be considered further.</w:t>
            </w:r>
          </w:p>
        </w:tc>
      </w:tr>
      <w:tr w:rsidR="00012EB7" w14:paraId="44383EBA" w14:textId="77777777" w:rsidTr="00012EB7">
        <w:trPr>
          <w:trHeight w:val="260"/>
        </w:trPr>
        <w:tc>
          <w:tcPr>
            <w:tcW w:w="1101" w:type="dxa"/>
          </w:tcPr>
          <w:p w14:paraId="0DD6E48D" w14:textId="77777777" w:rsidR="00012EB7" w:rsidRDefault="000B053D">
            <w:pPr>
              <w:rPr>
                <w:rFonts w:eastAsia="SimSun"/>
                <w:bCs/>
                <w:sz w:val="16"/>
                <w:szCs w:val="16"/>
              </w:rPr>
            </w:pPr>
            <w:r>
              <w:rPr>
                <w:rFonts w:eastAsia="SimSun" w:hint="eastAsia"/>
                <w:bCs/>
                <w:sz w:val="16"/>
                <w:szCs w:val="16"/>
              </w:rPr>
              <w:t>ZTE</w:t>
            </w:r>
          </w:p>
        </w:tc>
        <w:tc>
          <w:tcPr>
            <w:tcW w:w="579" w:type="dxa"/>
          </w:tcPr>
          <w:p w14:paraId="080AB464" w14:textId="77777777" w:rsidR="00012EB7" w:rsidRDefault="000B053D">
            <w:pPr>
              <w:rPr>
                <w:rFonts w:eastAsia="SimSun"/>
                <w:bCs/>
                <w:sz w:val="16"/>
                <w:szCs w:val="16"/>
              </w:rPr>
            </w:pPr>
            <w:r>
              <w:rPr>
                <w:rFonts w:eastAsia="SimSun" w:hint="eastAsia"/>
                <w:bCs/>
                <w:sz w:val="16"/>
                <w:szCs w:val="16"/>
              </w:rPr>
              <w:t>Yes</w:t>
            </w:r>
          </w:p>
        </w:tc>
        <w:tc>
          <w:tcPr>
            <w:tcW w:w="630" w:type="dxa"/>
          </w:tcPr>
          <w:p w14:paraId="1DB71887" w14:textId="77777777" w:rsidR="00012EB7" w:rsidRDefault="00012EB7">
            <w:pPr>
              <w:spacing w:after="0"/>
              <w:rPr>
                <w:rFonts w:eastAsia="SimSun"/>
                <w:bCs/>
                <w:sz w:val="16"/>
                <w:szCs w:val="16"/>
              </w:rPr>
            </w:pPr>
          </w:p>
        </w:tc>
        <w:tc>
          <w:tcPr>
            <w:tcW w:w="8640" w:type="dxa"/>
            <w:tcBorders>
              <w:left w:val="single" w:sz="4" w:space="0" w:color="auto"/>
            </w:tcBorders>
          </w:tcPr>
          <w:p w14:paraId="1434AF5D" w14:textId="77777777" w:rsidR="00012EB7" w:rsidRDefault="000B053D">
            <w:pPr>
              <w:pStyle w:val="B1"/>
              <w:numPr>
                <w:ilvl w:val="255"/>
                <w:numId w:val="0"/>
              </w:numPr>
              <w:rPr>
                <w:rFonts w:eastAsia="SimSun"/>
                <w:bCs/>
                <w:sz w:val="16"/>
                <w:szCs w:val="16"/>
                <w:lang w:val="en-US" w:eastAsia="zh-CN"/>
              </w:rPr>
            </w:pPr>
            <w:r>
              <w:rPr>
                <w:rFonts w:eastAsia="SimSun" w:hint="eastAsia"/>
                <w:bCs/>
                <w:sz w:val="16"/>
                <w:szCs w:val="16"/>
                <w:lang w:val="en-US" w:eastAsia="zh-CN"/>
              </w:rPr>
              <w:t>The change is based on the new agreement just in last RAN2 meeting. We believe the change is essential. Without the change, the UE could request the activation/deactivation even it is not configured with the higher layer signaling. That is not true. If gNB doesn</w:t>
            </w:r>
            <w:r>
              <w:rPr>
                <w:rFonts w:eastAsia="SimSun"/>
                <w:bCs/>
                <w:sz w:val="16"/>
                <w:szCs w:val="16"/>
                <w:lang w:val="en-US" w:eastAsia="zh-CN"/>
              </w:rPr>
              <w:t>’</w:t>
            </w:r>
            <w:r>
              <w:rPr>
                <w:rFonts w:eastAsia="SimSun" w:hint="eastAsia"/>
                <w:bCs/>
                <w:sz w:val="16"/>
                <w:szCs w:val="16"/>
                <w:lang w:val="en-US" w:eastAsia="zh-CN"/>
              </w:rPr>
              <w:t>t support such MACCE request, UE should not request the activation based on RAN2</w:t>
            </w:r>
            <w:r>
              <w:rPr>
                <w:rFonts w:eastAsia="SimSun"/>
                <w:bCs/>
                <w:sz w:val="16"/>
                <w:szCs w:val="16"/>
                <w:lang w:val="en-US" w:eastAsia="zh-CN"/>
              </w:rPr>
              <w:t>’</w:t>
            </w:r>
            <w:r>
              <w:rPr>
                <w:rFonts w:eastAsia="SimSun" w:hint="eastAsia"/>
                <w:bCs/>
                <w:sz w:val="16"/>
                <w:szCs w:val="16"/>
                <w:lang w:val="en-US" w:eastAsia="zh-CN"/>
              </w:rPr>
              <w:t>s understanding.</w:t>
            </w:r>
          </w:p>
        </w:tc>
      </w:tr>
      <w:tr w:rsidR="00012EB7" w14:paraId="26ECED76" w14:textId="77777777" w:rsidTr="00012EB7">
        <w:trPr>
          <w:trHeight w:val="260"/>
        </w:trPr>
        <w:tc>
          <w:tcPr>
            <w:tcW w:w="1101" w:type="dxa"/>
          </w:tcPr>
          <w:p w14:paraId="3CCB4B66" w14:textId="77777777" w:rsidR="00012EB7" w:rsidRDefault="000B053D">
            <w:pPr>
              <w:rPr>
                <w:rFonts w:eastAsia="SimSun"/>
                <w:bCs/>
                <w:sz w:val="16"/>
                <w:szCs w:val="16"/>
              </w:rPr>
            </w:pPr>
            <w:r>
              <w:rPr>
                <w:rFonts w:eastAsia="SimSun"/>
                <w:bCs/>
                <w:sz w:val="16"/>
                <w:szCs w:val="16"/>
              </w:rPr>
              <w:t>CATT</w:t>
            </w:r>
          </w:p>
        </w:tc>
        <w:tc>
          <w:tcPr>
            <w:tcW w:w="579" w:type="dxa"/>
          </w:tcPr>
          <w:p w14:paraId="5E185C1F" w14:textId="77777777" w:rsidR="00012EB7" w:rsidRDefault="00012EB7">
            <w:pPr>
              <w:rPr>
                <w:rFonts w:eastAsia="SimSun"/>
                <w:bCs/>
                <w:sz w:val="16"/>
                <w:szCs w:val="16"/>
              </w:rPr>
            </w:pPr>
          </w:p>
        </w:tc>
        <w:tc>
          <w:tcPr>
            <w:tcW w:w="630" w:type="dxa"/>
          </w:tcPr>
          <w:p w14:paraId="679309D2" w14:textId="77777777" w:rsidR="00012EB7" w:rsidRDefault="00012EB7">
            <w:pPr>
              <w:spacing w:after="0"/>
              <w:rPr>
                <w:rFonts w:eastAsia="SimSun"/>
                <w:bCs/>
                <w:sz w:val="16"/>
                <w:szCs w:val="16"/>
              </w:rPr>
            </w:pPr>
          </w:p>
        </w:tc>
        <w:tc>
          <w:tcPr>
            <w:tcW w:w="8640" w:type="dxa"/>
          </w:tcPr>
          <w:p w14:paraId="0EECA119" w14:textId="77777777" w:rsidR="00012EB7" w:rsidRDefault="000B053D">
            <w:pPr>
              <w:spacing w:after="0"/>
              <w:rPr>
                <w:rFonts w:eastAsia="SimSun"/>
                <w:bCs/>
                <w:sz w:val="16"/>
                <w:szCs w:val="16"/>
              </w:rPr>
            </w:pPr>
            <w:r>
              <w:rPr>
                <w:rFonts w:eastAsia="SimSun" w:hint="eastAsia"/>
                <w:bCs/>
                <w:sz w:val="16"/>
                <w:szCs w:val="16"/>
              </w:rPr>
              <w:t xml:space="preserve"> </w:t>
            </w:r>
            <w:r>
              <w:rPr>
                <w:rFonts w:eastAsia="SimSun"/>
                <w:bCs/>
                <w:sz w:val="16"/>
                <w:szCs w:val="16"/>
              </w:rPr>
              <w:t>We share the similar view with vivo/Huawei that the change may not be essential.</w:t>
            </w:r>
          </w:p>
        </w:tc>
      </w:tr>
      <w:tr w:rsidR="00012EB7" w14:paraId="1DA56F17" w14:textId="77777777" w:rsidTr="00012EB7">
        <w:trPr>
          <w:trHeight w:val="260"/>
        </w:trPr>
        <w:tc>
          <w:tcPr>
            <w:tcW w:w="1101" w:type="dxa"/>
          </w:tcPr>
          <w:p w14:paraId="6A5E963D" w14:textId="77777777" w:rsidR="00012EB7" w:rsidRDefault="000B053D">
            <w:pPr>
              <w:rPr>
                <w:rFonts w:eastAsia="SimSun"/>
                <w:bCs/>
                <w:sz w:val="16"/>
                <w:szCs w:val="16"/>
              </w:rPr>
            </w:pPr>
            <w:r>
              <w:rPr>
                <w:rFonts w:eastAsia="SimSun"/>
                <w:bCs/>
                <w:sz w:val="16"/>
                <w:szCs w:val="16"/>
              </w:rPr>
              <w:t>Nokia/NSB</w:t>
            </w:r>
          </w:p>
        </w:tc>
        <w:tc>
          <w:tcPr>
            <w:tcW w:w="579" w:type="dxa"/>
          </w:tcPr>
          <w:p w14:paraId="49B6A236" w14:textId="77777777" w:rsidR="00012EB7" w:rsidRDefault="00012EB7">
            <w:pPr>
              <w:rPr>
                <w:rFonts w:eastAsia="SimSun"/>
                <w:bCs/>
                <w:sz w:val="16"/>
                <w:szCs w:val="16"/>
              </w:rPr>
            </w:pPr>
          </w:p>
        </w:tc>
        <w:tc>
          <w:tcPr>
            <w:tcW w:w="630" w:type="dxa"/>
          </w:tcPr>
          <w:p w14:paraId="7E79DBB6" w14:textId="77777777" w:rsidR="00012EB7" w:rsidRDefault="000B053D">
            <w:pPr>
              <w:rPr>
                <w:rFonts w:eastAsia="SimSun"/>
                <w:bCs/>
                <w:sz w:val="16"/>
                <w:szCs w:val="16"/>
              </w:rPr>
            </w:pPr>
            <w:r>
              <w:rPr>
                <w:rFonts w:eastAsia="SimSun"/>
                <w:bCs/>
                <w:sz w:val="16"/>
                <w:szCs w:val="16"/>
              </w:rPr>
              <w:t>No</w:t>
            </w:r>
          </w:p>
        </w:tc>
        <w:tc>
          <w:tcPr>
            <w:tcW w:w="8640" w:type="dxa"/>
          </w:tcPr>
          <w:p w14:paraId="23EEDD1D" w14:textId="77777777" w:rsidR="00012EB7" w:rsidRDefault="000B053D">
            <w:pPr>
              <w:rPr>
                <w:rFonts w:eastAsia="SimSun"/>
                <w:bCs/>
                <w:sz w:val="16"/>
                <w:szCs w:val="16"/>
              </w:rPr>
            </w:pPr>
            <w:r>
              <w:rPr>
                <w:rFonts w:eastAsia="SimSun"/>
                <w:bCs/>
                <w:sz w:val="16"/>
                <w:szCs w:val="16"/>
              </w:rPr>
              <w:t xml:space="preserve">Not essential. </w:t>
            </w:r>
          </w:p>
        </w:tc>
      </w:tr>
      <w:tr w:rsidR="00012EB7" w14:paraId="1E2D3A1E" w14:textId="77777777" w:rsidTr="00012EB7">
        <w:trPr>
          <w:trHeight w:val="260"/>
        </w:trPr>
        <w:tc>
          <w:tcPr>
            <w:tcW w:w="1101" w:type="dxa"/>
          </w:tcPr>
          <w:p w14:paraId="6EA378C1" w14:textId="77777777" w:rsidR="00012EB7" w:rsidRDefault="000B053D">
            <w:pPr>
              <w:rPr>
                <w:rFonts w:eastAsia="SimSun"/>
                <w:bCs/>
                <w:sz w:val="16"/>
                <w:szCs w:val="16"/>
              </w:rPr>
            </w:pPr>
            <w:r>
              <w:rPr>
                <w:rFonts w:eastAsia="SimSun"/>
                <w:bCs/>
                <w:sz w:val="16"/>
                <w:szCs w:val="16"/>
              </w:rPr>
              <w:t>Qualcomm</w:t>
            </w:r>
          </w:p>
        </w:tc>
        <w:tc>
          <w:tcPr>
            <w:tcW w:w="579" w:type="dxa"/>
          </w:tcPr>
          <w:p w14:paraId="105C752F" w14:textId="77777777" w:rsidR="00012EB7" w:rsidRDefault="00012EB7">
            <w:pPr>
              <w:rPr>
                <w:rFonts w:eastAsia="SimSun"/>
                <w:bCs/>
                <w:sz w:val="16"/>
                <w:szCs w:val="16"/>
              </w:rPr>
            </w:pPr>
          </w:p>
        </w:tc>
        <w:tc>
          <w:tcPr>
            <w:tcW w:w="630" w:type="dxa"/>
          </w:tcPr>
          <w:p w14:paraId="4608434C" w14:textId="77777777" w:rsidR="00012EB7" w:rsidRDefault="000B053D">
            <w:pPr>
              <w:rPr>
                <w:rFonts w:eastAsia="SimSun"/>
                <w:bCs/>
                <w:sz w:val="16"/>
                <w:szCs w:val="16"/>
              </w:rPr>
            </w:pPr>
            <w:r>
              <w:rPr>
                <w:rFonts w:eastAsia="SimSun"/>
                <w:bCs/>
                <w:sz w:val="16"/>
                <w:szCs w:val="16"/>
              </w:rPr>
              <w:t>No</w:t>
            </w:r>
          </w:p>
        </w:tc>
        <w:tc>
          <w:tcPr>
            <w:tcW w:w="8640" w:type="dxa"/>
          </w:tcPr>
          <w:p w14:paraId="460A8F6E" w14:textId="77777777" w:rsidR="00012EB7" w:rsidRDefault="000B053D">
            <w:pPr>
              <w:rPr>
                <w:rFonts w:eastAsia="SimSun"/>
                <w:bCs/>
                <w:sz w:val="16"/>
                <w:szCs w:val="16"/>
              </w:rPr>
            </w:pPr>
            <w:r>
              <w:rPr>
                <w:rFonts w:eastAsia="SimSun"/>
                <w:bCs/>
                <w:sz w:val="16"/>
                <w:szCs w:val="16"/>
              </w:rPr>
              <w:t xml:space="preserve">This change doesn’t seem essential </w:t>
            </w:r>
          </w:p>
        </w:tc>
      </w:tr>
      <w:tr w:rsidR="00012EB7" w14:paraId="28C9AD21" w14:textId="77777777" w:rsidTr="00012EB7">
        <w:trPr>
          <w:trHeight w:val="260"/>
        </w:trPr>
        <w:tc>
          <w:tcPr>
            <w:tcW w:w="1101" w:type="dxa"/>
          </w:tcPr>
          <w:p w14:paraId="481B4B7E" w14:textId="77777777" w:rsidR="00012EB7" w:rsidRDefault="000B053D">
            <w:pPr>
              <w:rPr>
                <w:rFonts w:eastAsia="SimSun"/>
                <w:bCs/>
                <w:sz w:val="16"/>
                <w:szCs w:val="16"/>
              </w:rPr>
            </w:pPr>
            <w:r>
              <w:rPr>
                <w:rFonts w:eastAsia="SimSun"/>
                <w:bCs/>
                <w:sz w:val="16"/>
                <w:szCs w:val="16"/>
              </w:rPr>
              <w:t>Intel</w:t>
            </w:r>
          </w:p>
        </w:tc>
        <w:tc>
          <w:tcPr>
            <w:tcW w:w="579" w:type="dxa"/>
          </w:tcPr>
          <w:p w14:paraId="5A2BFC42" w14:textId="77777777" w:rsidR="00012EB7" w:rsidRDefault="00012EB7">
            <w:pPr>
              <w:rPr>
                <w:rFonts w:eastAsia="SimSun"/>
                <w:bCs/>
                <w:sz w:val="16"/>
                <w:szCs w:val="16"/>
              </w:rPr>
            </w:pPr>
          </w:p>
        </w:tc>
        <w:tc>
          <w:tcPr>
            <w:tcW w:w="630" w:type="dxa"/>
          </w:tcPr>
          <w:p w14:paraId="647967DC" w14:textId="77777777" w:rsidR="00012EB7" w:rsidRDefault="000B053D">
            <w:pPr>
              <w:rPr>
                <w:rFonts w:eastAsia="SimSun"/>
                <w:bCs/>
                <w:sz w:val="16"/>
                <w:szCs w:val="16"/>
              </w:rPr>
            </w:pPr>
            <w:r>
              <w:rPr>
                <w:rFonts w:eastAsia="SimSun"/>
                <w:bCs/>
                <w:sz w:val="16"/>
                <w:szCs w:val="16"/>
              </w:rPr>
              <w:t>No</w:t>
            </w:r>
          </w:p>
        </w:tc>
        <w:tc>
          <w:tcPr>
            <w:tcW w:w="8640" w:type="dxa"/>
          </w:tcPr>
          <w:p w14:paraId="209254BD" w14:textId="77777777" w:rsidR="00012EB7" w:rsidRDefault="000B053D">
            <w:pPr>
              <w:rPr>
                <w:rFonts w:eastAsia="SimSun"/>
                <w:bCs/>
                <w:sz w:val="16"/>
                <w:szCs w:val="16"/>
              </w:rPr>
            </w:pPr>
            <w:r>
              <w:rPr>
                <w:rFonts w:eastAsia="SimSun"/>
                <w:bCs/>
                <w:sz w:val="16"/>
                <w:szCs w:val="16"/>
              </w:rPr>
              <w:t>Not an essential change.</w:t>
            </w:r>
          </w:p>
        </w:tc>
      </w:tr>
      <w:tr w:rsidR="00012EB7" w14:paraId="7AB898B6" w14:textId="77777777" w:rsidTr="00012EB7">
        <w:trPr>
          <w:trHeight w:val="260"/>
        </w:trPr>
        <w:tc>
          <w:tcPr>
            <w:tcW w:w="1101" w:type="dxa"/>
          </w:tcPr>
          <w:p w14:paraId="5C0395FD" w14:textId="77777777" w:rsidR="00012EB7" w:rsidRDefault="000B053D">
            <w:pPr>
              <w:rPr>
                <w:rFonts w:eastAsia="SimSun"/>
                <w:bCs/>
                <w:sz w:val="16"/>
                <w:szCs w:val="16"/>
              </w:rPr>
            </w:pPr>
            <w:r>
              <w:rPr>
                <w:rFonts w:eastAsia="SimSun" w:hint="eastAsia"/>
                <w:bCs/>
                <w:sz w:val="16"/>
                <w:szCs w:val="16"/>
              </w:rPr>
              <w:t>ZTE2</w:t>
            </w:r>
          </w:p>
        </w:tc>
        <w:tc>
          <w:tcPr>
            <w:tcW w:w="579" w:type="dxa"/>
          </w:tcPr>
          <w:p w14:paraId="109E044C" w14:textId="77777777" w:rsidR="00012EB7" w:rsidRDefault="00012EB7">
            <w:pPr>
              <w:rPr>
                <w:rFonts w:eastAsia="SimSun"/>
                <w:bCs/>
                <w:sz w:val="16"/>
                <w:szCs w:val="16"/>
              </w:rPr>
            </w:pPr>
          </w:p>
        </w:tc>
        <w:tc>
          <w:tcPr>
            <w:tcW w:w="630" w:type="dxa"/>
          </w:tcPr>
          <w:p w14:paraId="191794FA" w14:textId="77777777" w:rsidR="00012EB7" w:rsidRDefault="00012EB7">
            <w:pPr>
              <w:rPr>
                <w:rFonts w:eastAsia="SimSun"/>
                <w:bCs/>
                <w:sz w:val="16"/>
                <w:szCs w:val="16"/>
              </w:rPr>
            </w:pPr>
          </w:p>
        </w:tc>
        <w:tc>
          <w:tcPr>
            <w:tcW w:w="8640" w:type="dxa"/>
          </w:tcPr>
          <w:p w14:paraId="38BB0B98" w14:textId="77777777" w:rsidR="00012EB7" w:rsidRDefault="000B053D">
            <w:pPr>
              <w:rPr>
                <w:rFonts w:eastAsia="SimSun"/>
                <w:bCs/>
                <w:sz w:val="16"/>
                <w:szCs w:val="16"/>
              </w:rPr>
            </w:pPr>
            <w:r>
              <w:rPr>
                <w:rFonts w:eastAsia="SimSun" w:hint="eastAsia"/>
                <w:bCs/>
                <w:sz w:val="16"/>
                <w:szCs w:val="16"/>
              </w:rPr>
              <w:t>Without the change, UE can directly request the activation/deactivation, that is not aligned with RAN2</w:t>
            </w:r>
            <w:r>
              <w:rPr>
                <w:rFonts w:eastAsia="SimSun"/>
                <w:bCs/>
                <w:sz w:val="16"/>
                <w:szCs w:val="16"/>
              </w:rPr>
              <w:t>’</w:t>
            </w:r>
            <w:r>
              <w:rPr>
                <w:rFonts w:eastAsia="SimSun" w:hint="eastAsia"/>
                <w:bCs/>
                <w:sz w:val="16"/>
                <w:szCs w:val="16"/>
              </w:rPr>
              <w:t xml:space="preserve">s agreement. That is critical. </w:t>
            </w:r>
          </w:p>
        </w:tc>
      </w:tr>
      <w:tr w:rsidR="00012EB7" w14:paraId="71E549CC" w14:textId="77777777" w:rsidTr="00012EB7">
        <w:trPr>
          <w:trHeight w:val="260"/>
        </w:trPr>
        <w:tc>
          <w:tcPr>
            <w:tcW w:w="1101" w:type="dxa"/>
          </w:tcPr>
          <w:p w14:paraId="16C77DCC" w14:textId="77777777" w:rsidR="00012EB7" w:rsidRDefault="000B053D">
            <w:pPr>
              <w:rPr>
                <w:rFonts w:eastAsia="SimSun"/>
                <w:bCs/>
                <w:sz w:val="16"/>
                <w:szCs w:val="16"/>
              </w:rPr>
            </w:pPr>
            <w:r>
              <w:rPr>
                <w:rFonts w:eastAsia="SimSun"/>
                <w:bCs/>
                <w:sz w:val="16"/>
                <w:szCs w:val="16"/>
              </w:rPr>
              <w:t>FL</w:t>
            </w:r>
          </w:p>
        </w:tc>
        <w:tc>
          <w:tcPr>
            <w:tcW w:w="579" w:type="dxa"/>
          </w:tcPr>
          <w:p w14:paraId="7E31C25D" w14:textId="77777777" w:rsidR="00012EB7" w:rsidRDefault="00012EB7">
            <w:pPr>
              <w:rPr>
                <w:rFonts w:eastAsia="SimSun"/>
                <w:bCs/>
                <w:sz w:val="16"/>
                <w:szCs w:val="16"/>
              </w:rPr>
            </w:pPr>
          </w:p>
        </w:tc>
        <w:tc>
          <w:tcPr>
            <w:tcW w:w="630" w:type="dxa"/>
          </w:tcPr>
          <w:p w14:paraId="55FA6005" w14:textId="77777777" w:rsidR="00012EB7" w:rsidRDefault="00012EB7">
            <w:pPr>
              <w:rPr>
                <w:rFonts w:eastAsia="SimSun"/>
                <w:bCs/>
                <w:sz w:val="16"/>
                <w:szCs w:val="16"/>
              </w:rPr>
            </w:pPr>
          </w:p>
        </w:tc>
        <w:tc>
          <w:tcPr>
            <w:tcW w:w="8640" w:type="dxa"/>
          </w:tcPr>
          <w:p w14:paraId="014291F0" w14:textId="77777777" w:rsidR="00012EB7" w:rsidRDefault="000B053D">
            <w:pPr>
              <w:rPr>
                <w:sz w:val="16"/>
                <w:szCs w:val="16"/>
                <w:lang w:val="en-GB"/>
              </w:rPr>
            </w:pPr>
            <w:r>
              <w:rPr>
                <w:rFonts w:eastAsiaTheme="minorEastAsia"/>
                <w:sz w:val="16"/>
                <w:szCs w:val="16"/>
                <w:lang w:val="en-GB"/>
              </w:rPr>
              <w:t xml:space="preserve">Based on the feedback received </w:t>
            </w:r>
            <w:r>
              <w:rPr>
                <w:rFonts w:eastAsiaTheme="minorEastAsia"/>
                <w:i/>
                <w:iCs/>
                <w:sz w:val="16"/>
                <w:szCs w:val="16"/>
                <w:lang w:val="en-GB"/>
              </w:rPr>
              <w:t>by 11:59pm (UTC) on Day1</w:t>
            </w:r>
            <w:r>
              <w:rPr>
                <w:rFonts w:eastAsiaTheme="minorEastAsia"/>
                <w:sz w:val="16"/>
                <w:szCs w:val="16"/>
                <w:lang w:val="en-GB"/>
              </w:rPr>
              <w:t>, only the proponent believes that the proposed clarification is necessary, while the other companies are unconvinced of its importance. Based on the meeting guideline, “</w:t>
            </w:r>
            <w:r>
              <w:rPr>
                <w:rFonts w:eastAsiaTheme="minorEastAsia"/>
                <w:i/>
                <w:iCs/>
                <w:sz w:val="16"/>
                <w:szCs w:val="16"/>
                <w:lang w:val="en-GB"/>
              </w:rPr>
              <w:t>First two days of RAN1#112bis-e will be used to determine which issues to handle during the rest of the meeting</w:t>
            </w:r>
            <w:r>
              <w:rPr>
                <w:rFonts w:eastAsiaTheme="minorEastAsia"/>
                <w:sz w:val="16"/>
                <w:szCs w:val="16"/>
                <w:lang w:val="en-GB"/>
              </w:rPr>
              <w:t xml:space="preserve">”. My </w:t>
            </w:r>
            <w:proofErr w:type="spellStart"/>
            <w:r>
              <w:rPr>
                <w:rFonts w:eastAsiaTheme="minorEastAsia"/>
                <w:sz w:val="16"/>
                <w:szCs w:val="16"/>
                <w:lang w:val="en-GB"/>
              </w:rPr>
              <w:t>undersatdning</w:t>
            </w:r>
            <w:proofErr w:type="spellEnd"/>
            <w:r>
              <w:rPr>
                <w:rFonts w:eastAsiaTheme="minorEastAsia"/>
                <w:sz w:val="16"/>
                <w:szCs w:val="16"/>
                <w:lang w:val="en-GB"/>
              </w:rPr>
              <w:t xml:space="preserve"> is whether we </w:t>
            </w:r>
            <w:r>
              <w:rPr>
                <w:rFonts w:eastAsiaTheme="minorEastAsia"/>
                <w:sz w:val="16"/>
                <w:szCs w:val="16"/>
                <w:lang w:val="en-GB"/>
              </w:rPr>
              <w:lastRenderedPageBreak/>
              <w:t xml:space="preserve">will </w:t>
            </w:r>
            <w:r>
              <w:rPr>
                <w:rFonts w:eastAsiaTheme="minorEastAsia"/>
                <w:sz w:val="16"/>
                <w:szCs w:val="16"/>
              </w:rPr>
              <w:t xml:space="preserve">handle the issue in this meeting </w:t>
            </w:r>
            <w:r>
              <w:rPr>
                <w:rFonts w:eastAsiaTheme="minorEastAsia"/>
                <w:sz w:val="16"/>
                <w:szCs w:val="16"/>
                <w:lang w:val="en-GB"/>
              </w:rPr>
              <w:t>depends on whether the proponent can persuade the majority companies the need of the proposed changes before the end of the two days period.</w:t>
            </w:r>
          </w:p>
        </w:tc>
      </w:tr>
      <w:tr w:rsidR="00012EB7" w14:paraId="5D9C01D0" w14:textId="77777777" w:rsidTr="00012EB7">
        <w:trPr>
          <w:trHeight w:val="260"/>
        </w:trPr>
        <w:tc>
          <w:tcPr>
            <w:tcW w:w="1101" w:type="dxa"/>
          </w:tcPr>
          <w:p w14:paraId="044D1E5C" w14:textId="77777777" w:rsidR="00012EB7" w:rsidRDefault="000B053D">
            <w:pPr>
              <w:rPr>
                <w:rFonts w:eastAsia="SimSun"/>
                <w:bCs/>
                <w:sz w:val="16"/>
                <w:szCs w:val="16"/>
              </w:rPr>
            </w:pPr>
            <w:r>
              <w:rPr>
                <w:rFonts w:eastAsia="SimSun" w:hint="eastAsia"/>
                <w:bCs/>
                <w:sz w:val="16"/>
                <w:szCs w:val="16"/>
              </w:rPr>
              <w:lastRenderedPageBreak/>
              <w:t>H</w:t>
            </w:r>
            <w:r>
              <w:rPr>
                <w:rFonts w:eastAsia="SimSun"/>
                <w:bCs/>
                <w:sz w:val="16"/>
                <w:szCs w:val="16"/>
              </w:rPr>
              <w:t>uawei, HiSilicon2</w:t>
            </w:r>
          </w:p>
        </w:tc>
        <w:tc>
          <w:tcPr>
            <w:tcW w:w="579" w:type="dxa"/>
          </w:tcPr>
          <w:p w14:paraId="1D926932" w14:textId="77777777" w:rsidR="00012EB7" w:rsidRDefault="00012EB7">
            <w:pPr>
              <w:rPr>
                <w:rFonts w:eastAsia="SimSun"/>
                <w:bCs/>
                <w:sz w:val="16"/>
                <w:szCs w:val="16"/>
              </w:rPr>
            </w:pPr>
          </w:p>
        </w:tc>
        <w:tc>
          <w:tcPr>
            <w:tcW w:w="630" w:type="dxa"/>
          </w:tcPr>
          <w:p w14:paraId="14DA585E" w14:textId="77777777" w:rsidR="00012EB7" w:rsidRDefault="00012EB7">
            <w:pPr>
              <w:rPr>
                <w:rFonts w:eastAsia="SimSun"/>
                <w:bCs/>
                <w:sz w:val="16"/>
                <w:szCs w:val="16"/>
              </w:rPr>
            </w:pPr>
          </w:p>
        </w:tc>
        <w:tc>
          <w:tcPr>
            <w:tcW w:w="8640" w:type="dxa"/>
          </w:tcPr>
          <w:p w14:paraId="177CC047"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o ZTE:</w:t>
            </w:r>
          </w:p>
          <w:p w14:paraId="27E92B20" w14:textId="77777777" w:rsidR="00012EB7" w:rsidRDefault="000B053D">
            <w:pPr>
              <w:rPr>
                <w:rFonts w:eastAsiaTheme="minorEastAsia"/>
                <w:sz w:val="16"/>
                <w:szCs w:val="16"/>
                <w:lang w:val="en-GB"/>
              </w:rPr>
            </w:pPr>
            <w:r>
              <w:rPr>
                <w:rFonts w:eastAsiaTheme="minorEastAsia" w:hint="eastAsia"/>
                <w:sz w:val="16"/>
                <w:szCs w:val="16"/>
                <w:lang w:val="en-GB"/>
              </w:rPr>
              <w:t>T</w:t>
            </w:r>
            <w:r>
              <w:rPr>
                <w:rFonts w:eastAsiaTheme="minorEastAsia"/>
                <w:sz w:val="16"/>
                <w:szCs w:val="16"/>
                <w:lang w:val="en-GB"/>
              </w:rPr>
              <w:t>he following statement is not correct:</w:t>
            </w:r>
          </w:p>
          <w:p w14:paraId="37284178" w14:textId="77777777" w:rsidR="00012EB7" w:rsidRDefault="000B053D">
            <w:pPr>
              <w:ind w:leftChars="200" w:left="480"/>
              <w:rPr>
                <w:rFonts w:eastAsia="SimSun"/>
                <w:bCs/>
                <w:sz w:val="16"/>
                <w:szCs w:val="16"/>
              </w:rPr>
            </w:pPr>
            <w:r>
              <w:rPr>
                <w:rFonts w:eastAsia="SimSun" w:hint="eastAsia"/>
                <w:bCs/>
                <w:sz w:val="16"/>
                <w:szCs w:val="16"/>
              </w:rPr>
              <w:t>Without the change, UE can directly request the activation/deactivation</w:t>
            </w:r>
          </w:p>
          <w:p w14:paraId="1E646014" w14:textId="77777777" w:rsidR="00012EB7" w:rsidRDefault="000B053D">
            <w:pPr>
              <w:rPr>
                <w:rFonts w:eastAsiaTheme="minorEastAsia"/>
                <w:sz w:val="16"/>
                <w:szCs w:val="16"/>
                <w:lang w:val="en-GB"/>
              </w:rPr>
            </w:pPr>
            <w:r>
              <w:rPr>
                <w:rFonts w:eastAsiaTheme="minorEastAsia" w:hint="eastAsia"/>
                <w:sz w:val="16"/>
                <w:szCs w:val="16"/>
                <w:lang w:val="en-GB"/>
              </w:rPr>
              <w:t>U</w:t>
            </w:r>
            <w:r>
              <w:rPr>
                <w:rFonts w:eastAsiaTheme="minorEastAsia"/>
                <w:sz w:val="16"/>
                <w:szCs w:val="16"/>
                <w:lang w:val="en-GB"/>
              </w:rPr>
              <w:t xml:space="preserve">E </w:t>
            </w:r>
            <w:proofErr w:type="spellStart"/>
            <w:r>
              <w:rPr>
                <w:rFonts w:eastAsiaTheme="minorEastAsia"/>
                <w:sz w:val="16"/>
                <w:szCs w:val="16"/>
                <w:lang w:val="en-GB"/>
              </w:rPr>
              <w:t>phy</w:t>
            </w:r>
            <w:proofErr w:type="spellEnd"/>
            <w:r>
              <w:rPr>
                <w:rFonts w:eastAsiaTheme="minorEastAsia"/>
                <w:sz w:val="16"/>
                <w:szCs w:val="16"/>
                <w:lang w:val="en-GB"/>
              </w:rPr>
              <w:t xml:space="preserve"> is controlled by MAC, and MAC is controlled by even upper layers. When UE wants to transmit any UL MAC CE, it should pass the MAC procedure, which is </w:t>
            </w:r>
            <w:proofErr w:type="spellStart"/>
            <w:r>
              <w:rPr>
                <w:rFonts w:eastAsiaTheme="minorEastAsia"/>
                <w:sz w:val="16"/>
                <w:szCs w:val="16"/>
                <w:lang w:val="en-GB"/>
              </w:rPr>
              <w:t>futher</w:t>
            </w:r>
            <w:proofErr w:type="spellEnd"/>
            <w:r>
              <w:rPr>
                <w:rFonts w:eastAsiaTheme="minorEastAsia"/>
                <w:sz w:val="16"/>
                <w:szCs w:val="16"/>
                <w:lang w:val="en-GB"/>
              </w:rPr>
              <w:t xml:space="preserve"> instructed by RRC. You should not rely only on physical spec to determine whether UE should do anything in MAC, especially in TS 38.214, the sentence is under “when”-clause.</w:t>
            </w:r>
          </w:p>
          <w:p w14:paraId="0BC69DAF" w14:textId="77777777" w:rsidR="00012EB7" w:rsidRDefault="000B053D">
            <w:pPr>
              <w:rPr>
                <w:rFonts w:eastAsiaTheme="minorEastAsia"/>
                <w:sz w:val="16"/>
                <w:szCs w:val="16"/>
                <w:lang w:val="en-GB"/>
              </w:rPr>
            </w:pPr>
            <w:r>
              <w:rPr>
                <w:rFonts w:eastAsiaTheme="minorEastAsia" w:hint="eastAsia"/>
                <w:sz w:val="16"/>
                <w:szCs w:val="16"/>
                <w:lang w:val="en-GB"/>
              </w:rPr>
              <w:t>D</w:t>
            </w:r>
            <w:r>
              <w:rPr>
                <w:rFonts w:eastAsiaTheme="minorEastAsia"/>
                <w:sz w:val="16"/>
                <w:szCs w:val="16"/>
                <w:lang w:val="en-GB"/>
              </w:rPr>
              <w:t>oes ZTE think that UE physical layer can send PRACH or SR whenever it wants?</w:t>
            </w:r>
          </w:p>
        </w:tc>
      </w:tr>
      <w:tr w:rsidR="00012EB7" w14:paraId="22BCC187" w14:textId="77777777" w:rsidTr="00012EB7">
        <w:trPr>
          <w:trHeight w:val="260"/>
        </w:trPr>
        <w:tc>
          <w:tcPr>
            <w:tcW w:w="1101" w:type="dxa"/>
          </w:tcPr>
          <w:p w14:paraId="44FE6E17" w14:textId="77777777" w:rsidR="00012EB7" w:rsidRDefault="000B053D">
            <w:pPr>
              <w:rPr>
                <w:rFonts w:eastAsia="SimSun"/>
                <w:bCs/>
                <w:sz w:val="16"/>
                <w:szCs w:val="16"/>
              </w:rPr>
            </w:pPr>
            <w:r>
              <w:rPr>
                <w:rFonts w:eastAsia="SimSun" w:hint="eastAsia"/>
                <w:bCs/>
                <w:sz w:val="16"/>
                <w:szCs w:val="16"/>
              </w:rPr>
              <w:t>ZTE3</w:t>
            </w:r>
          </w:p>
        </w:tc>
        <w:tc>
          <w:tcPr>
            <w:tcW w:w="579" w:type="dxa"/>
          </w:tcPr>
          <w:p w14:paraId="6FD246EA" w14:textId="77777777" w:rsidR="00012EB7" w:rsidRDefault="00012EB7">
            <w:pPr>
              <w:rPr>
                <w:rFonts w:eastAsia="SimSun"/>
                <w:bCs/>
                <w:sz w:val="16"/>
                <w:szCs w:val="16"/>
              </w:rPr>
            </w:pPr>
          </w:p>
        </w:tc>
        <w:tc>
          <w:tcPr>
            <w:tcW w:w="630" w:type="dxa"/>
          </w:tcPr>
          <w:p w14:paraId="70F761B0" w14:textId="77777777" w:rsidR="00012EB7" w:rsidRDefault="00012EB7">
            <w:pPr>
              <w:rPr>
                <w:rFonts w:eastAsia="SimSun"/>
                <w:bCs/>
                <w:sz w:val="16"/>
                <w:szCs w:val="16"/>
              </w:rPr>
            </w:pPr>
          </w:p>
        </w:tc>
        <w:tc>
          <w:tcPr>
            <w:tcW w:w="8640" w:type="dxa"/>
          </w:tcPr>
          <w:p w14:paraId="5D6B7F51" w14:textId="77777777" w:rsidR="00012EB7" w:rsidRDefault="000B053D">
            <w:pPr>
              <w:rPr>
                <w:rFonts w:eastAsiaTheme="minorEastAsia"/>
                <w:sz w:val="16"/>
                <w:szCs w:val="16"/>
              </w:rPr>
            </w:pPr>
            <w:r>
              <w:rPr>
                <w:rFonts w:eastAsiaTheme="minorEastAsia" w:hint="eastAsia"/>
                <w:sz w:val="16"/>
                <w:szCs w:val="16"/>
              </w:rPr>
              <w:t xml:space="preserve">To </w:t>
            </w:r>
            <w:proofErr w:type="gramStart"/>
            <w:r>
              <w:rPr>
                <w:rFonts w:eastAsiaTheme="minorEastAsia" w:hint="eastAsia"/>
                <w:sz w:val="16"/>
                <w:szCs w:val="16"/>
              </w:rPr>
              <w:t>Huawei,  PRACH</w:t>
            </w:r>
            <w:proofErr w:type="gramEnd"/>
            <w:r>
              <w:rPr>
                <w:rFonts w:eastAsiaTheme="minorEastAsia" w:hint="eastAsia"/>
                <w:sz w:val="16"/>
                <w:szCs w:val="16"/>
              </w:rPr>
              <w:t xml:space="preserve"> is different from the issue here. For contention based PRACH, UE can directly send PRACH after it gets broadcast information. For the issue here, we are discussing whether UE can trigger activation by </w:t>
            </w:r>
            <w:proofErr w:type="spellStart"/>
            <w:r>
              <w:rPr>
                <w:rFonts w:eastAsiaTheme="minorEastAsia" w:hint="eastAsia"/>
                <w:sz w:val="16"/>
                <w:szCs w:val="16"/>
              </w:rPr>
              <w:t>it self</w:t>
            </w:r>
            <w:proofErr w:type="spellEnd"/>
            <w:r>
              <w:rPr>
                <w:rFonts w:eastAsiaTheme="minorEastAsia" w:hint="eastAsia"/>
                <w:sz w:val="16"/>
                <w:szCs w:val="16"/>
              </w:rPr>
              <w:t xml:space="preserve"> regardless of its PHY or MAC. The answer is no, it is only allowed when the UE gets the clear RRC signaling. </w:t>
            </w:r>
          </w:p>
          <w:p w14:paraId="0000334D" w14:textId="77777777" w:rsidR="00012EB7" w:rsidRDefault="000B053D">
            <w:pPr>
              <w:rPr>
                <w:rFonts w:eastAsiaTheme="minorEastAsia"/>
                <w:sz w:val="16"/>
                <w:szCs w:val="16"/>
              </w:rPr>
            </w:pPr>
            <w:r>
              <w:rPr>
                <w:rFonts w:eastAsiaTheme="minorEastAsia" w:hint="eastAsia"/>
                <w:sz w:val="16"/>
                <w:szCs w:val="16"/>
              </w:rPr>
              <w:t xml:space="preserve">In addition, we refer to many RRC signaling/parameters in TS 38.214 once the physical procedure is described. However, for this one, we are reluctant to include it, and then people need to check higher layer procedure to get full picture. Yes, the system may not be broken, but it is not what we usually do. </w:t>
            </w:r>
          </w:p>
        </w:tc>
      </w:tr>
      <w:tr w:rsidR="00754BA1" w14:paraId="241B0932" w14:textId="77777777" w:rsidTr="00012EB7">
        <w:trPr>
          <w:trHeight w:val="260"/>
        </w:trPr>
        <w:tc>
          <w:tcPr>
            <w:tcW w:w="1101" w:type="dxa"/>
          </w:tcPr>
          <w:p w14:paraId="30E4EB8D" w14:textId="0587E0CA" w:rsidR="00754BA1" w:rsidRDefault="00754BA1">
            <w:pPr>
              <w:rPr>
                <w:rFonts w:eastAsia="SimSun"/>
                <w:bCs/>
                <w:sz w:val="16"/>
                <w:szCs w:val="16"/>
              </w:rPr>
            </w:pPr>
            <w:r>
              <w:rPr>
                <w:rFonts w:eastAsia="SimSun"/>
                <w:bCs/>
                <w:sz w:val="16"/>
                <w:szCs w:val="16"/>
              </w:rPr>
              <w:t>OPPO</w:t>
            </w:r>
          </w:p>
        </w:tc>
        <w:tc>
          <w:tcPr>
            <w:tcW w:w="579" w:type="dxa"/>
          </w:tcPr>
          <w:p w14:paraId="592D4694" w14:textId="77777777" w:rsidR="00754BA1" w:rsidRDefault="00754BA1">
            <w:pPr>
              <w:rPr>
                <w:rFonts w:eastAsia="SimSun"/>
                <w:bCs/>
                <w:sz w:val="16"/>
                <w:szCs w:val="16"/>
              </w:rPr>
            </w:pPr>
          </w:p>
        </w:tc>
        <w:tc>
          <w:tcPr>
            <w:tcW w:w="630" w:type="dxa"/>
          </w:tcPr>
          <w:p w14:paraId="38F98B1C" w14:textId="24778CC6" w:rsidR="00754BA1" w:rsidRDefault="00754BA1">
            <w:pPr>
              <w:rPr>
                <w:rFonts w:eastAsia="SimSun"/>
                <w:bCs/>
                <w:sz w:val="16"/>
                <w:szCs w:val="16"/>
              </w:rPr>
            </w:pPr>
            <w:r>
              <w:rPr>
                <w:rFonts w:eastAsia="SimSun"/>
                <w:bCs/>
                <w:sz w:val="16"/>
                <w:szCs w:val="16"/>
              </w:rPr>
              <w:t>No</w:t>
            </w:r>
          </w:p>
        </w:tc>
        <w:tc>
          <w:tcPr>
            <w:tcW w:w="8640" w:type="dxa"/>
          </w:tcPr>
          <w:p w14:paraId="585A87DD" w14:textId="77FFF9F3" w:rsidR="00754BA1" w:rsidRDefault="00754BA1">
            <w:pPr>
              <w:rPr>
                <w:rFonts w:eastAsiaTheme="minorEastAsia"/>
                <w:sz w:val="16"/>
                <w:szCs w:val="16"/>
              </w:rPr>
            </w:pPr>
            <w:r>
              <w:rPr>
                <w:rFonts w:eastAsiaTheme="minorEastAsia"/>
                <w:sz w:val="16"/>
                <w:szCs w:val="16"/>
              </w:rPr>
              <w:t>The current spec has no ambiguity. The UE behavior is clearly defined.</w:t>
            </w:r>
          </w:p>
        </w:tc>
      </w:tr>
    </w:tbl>
    <w:p w14:paraId="3E59267F" w14:textId="48CB9786" w:rsidR="00012EB7" w:rsidRDefault="00012EB7">
      <w:pPr>
        <w:rPr>
          <w:lang w:val="en-GB"/>
        </w:rPr>
      </w:pPr>
    </w:p>
    <w:p w14:paraId="0988CA51" w14:textId="44488DB7" w:rsidR="000E0B61" w:rsidRDefault="000E0B61" w:rsidP="000E0B61">
      <w:pPr>
        <w:pStyle w:val="00BodyText"/>
        <w:rPr>
          <w:b/>
          <w:bCs/>
        </w:rPr>
      </w:pPr>
      <w:r w:rsidRPr="000453C7">
        <w:rPr>
          <w:b/>
          <w:bCs/>
        </w:rPr>
        <w:t>FL Comments</w:t>
      </w:r>
    </w:p>
    <w:p w14:paraId="13EB8AC4" w14:textId="086486AC" w:rsidR="00D23493" w:rsidRDefault="00D23493" w:rsidP="00D23493">
      <w:pPr>
        <w:pStyle w:val="00BodyText"/>
      </w:pPr>
      <w:r>
        <w:t xml:space="preserve">Total 10 companies (vivo, Huawei, </w:t>
      </w:r>
      <w:proofErr w:type="spellStart"/>
      <w:r>
        <w:t>HiSilicon</w:t>
      </w:r>
      <w:proofErr w:type="spellEnd"/>
      <w:r>
        <w:t xml:space="preserve">, ZTE, CATT, Nokia, NSB, Qualcomm, Intel, OPPO) provide the feedback. </w:t>
      </w:r>
      <w:r w:rsidRPr="00334E1A">
        <w:t xml:space="preserve">Among </w:t>
      </w:r>
      <w:r>
        <w:t>them</w:t>
      </w:r>
      <w:r w:rsidRPr="00334E1A">
        <w:t xml:space="preserve">, </w:t>
      </w:r>
      <w:r>
        <w:t>one company (ZTE)</w:t>
      </w:r>
      <w:r w:rsidRPr="00334E1A">
        <w:t xml:space="preserve"> consider</w:t>
      </w:r>
      <w:r>
        <w:t>s</w:t>
      </w:r>
      <w:r w:rsidRPr="00334E1A">
        <w:t xml:space="preserve"> the issue to be significant, while </w:t>
      </w:r>
      <w:r>
        <w:t>other companies</w:t>
      </w:r>
      <w:r w:rsidRPr="00334E1A">
        <w:t xml:space="preserve"> do not view it as </w:t>
      </w:r>
      <w:r>
        <w:t>essential</w:t>
      </w:r>
      <w:r w:rsidRPr="00334E1A">
        <w:t>.</w:t>
      </w:r>
      <w:r>
        <w:t xml:space="preserve"> As there is no majority support in the feedback </w:t>
      </w:r>
      <w:r w:rsidRPr="00334E1A">
        <w:t>received</w:t>
      </w:r>
      <w:r>
        <w:t xml:space="preserve">, the FL </w:t>
      </w:r>
      <w:r w:rsidRPr="00334E1A">
        <w:t xml:space="preserve">recommends </w:t>
      </w:r>
      <w:r>
        <w:t>not to handle the issue in the rest of this meeting.</w:t>
      </w:r>
    </w:p>
    <w:p w14:paraId="41FE072D" w14:textId="59A9F9B2" w:rsidR="00884D21" w:rsidRPr="000453C7" w:rsidRDefault="00884D21" w:rsidP="00884D21">
      <w:pPr>
        <w:pStyle w:val="00BodyText"/>
        <w:rPr>
          <w:b/>
          <w:bCs/>
        </w:rPr>
      </w:pPr>
      <w:r w:rsidRPr="00570CE2">
        <w:rPr>
          <w:b/>
          <w:bCs/>
          <w:highlight w:val="yellow"/>
        </w:rPr>
        <w:t>FL Proposal</w:t>
      </w:r>
      <w:r w:rsidR="003050D9">
        <w:rPr>
          <w:b/>
          <w:bCs/>
          <w:highlight w:val="yellow"/>
        </w:rPr>
        <w:t xml:space="preserve"> 4-1</w:t>
      </w:r>
      <w:r w:rsidRPr="00570CE2">
        <w:rPr>
          <w:b/>
          <w:bCs/>
          <w:highlight w:val="yellow"/>
        </w:rPr>
        <w:t>:</w:t>
      </w:r>
    </w:p>
    <w:p w14:paraId="49662296" w14:textId="41C91A1C" w:rsidR="00884D21" w:rsidRDefault="00884D21" w:rsidP="00884D21">
      <w:pPr>
        <w:kinsoku w:val="0"/>
        <w:snapToGrid w:val="0"/>
        <w:rPr>
          <w:i/>
          <w:iCs/>
        </w:rPr>
      </w:pPr>
      <w:r w:rsidRPr="00570CE2">
        <w:rPr>
          <w:i/>
          <w:iCs/>
        </w:rPr>
        <w:t xml:space="preserve">No further discussion of </w:t>
      </w:r>
      <w:r w:rsidRPr="00884D21">
        <w:rPr>
          <w:i/>
          <w:iCs/>
        </w:rPr>
        <w:t xml:space="preserve">R1-2303275 </w:t>
      </w:r>
      <w:r w:rsidRPr="00570CE2">
        <w:rPr>
          <w:i/>
          <w:iCs/>
        </w:rPr>
        <w:t>in the rest of this meeting.</w:t>
      </w:r>
    </w:p>
    <w:p w14:paraId="4580BA62" w14:textId="77777777" w:rsidR="000E0B61" w:rsidRPr="000E0B61" w:rsidRDefault="000E0B61"/>
    <w:p w14:paraId="7D269E37" w14:textId="77777777" w:rsidR="00012EB7" w:rsidRDefault="000B053D">
      <w:pPr>
        <w:pStyle w:val="Heading1"/>
      </w:pPr>
      <w:bookmarkStart w:id="18" w:name="_Toc48211472"/>
      <w:bookmarkStart w:id="19" w:name="_Toc54553088"/>
      <w:bookmarkStart w:id="20" w:name="_Toc54552966"/>
      <w:bookmarkStart w:id="21" w:name="_Hlk62117352"/>
      <w:bookmarkStart w:id="22" w:name="_Toc62397299"/>
      <w:bookmarkStart w:id="23" w:name="_Toc69027129"/>
      <w:bookmarkEnd w:id="10"/>
      <w:bookmarkEnd w:id="11"/>
      <w:bookmarkEnd w:id="16"/>
      <w:bookmarkEnd w:id="17"/>
      <w:r>
        <w:t>References</w:t>
      </w:r>
      <w:bookmarkEnd w:id="18"/>
      <w:bookmarkEnd w:id="19"/>
      <w:bookmarkEnd w:id="20"/>
      <w:bookmarkEnd w:id="21"/>
      <w:bookmarkEnd w:id="22"/>
      <w:bookmarkEnd w:id="23"/>
    </w:p>
    <w:p w14:paraId="4D909A24" w14:textId="77777777" w:rsidR="00012EB7" w:rsidRDefault="00000000">
      <w:pPr>
        <w:pStyle w:val="ListParagraph"/>
        <w:numPr>
          <w:ilvl w:val="0"/>
          <w:numId w:val="32"/>
        </w:numPr>
      </w:pPr>
      <w:hyperlink r:id="rId18" w:history="1">
        <w:r w:rsidR="000B053D">
          <w:rPr>
            <w:rStyle w:val="Hyperlink"/>
          </w:rPr>
          <w:t>R1-2302938</w:t>
        </w:r>
      </w:hyperlink>
      <w:r w:rsidR="000B053D">
        <w:t xml:space="preserve"> Correction on SRS transmission outside initial UL BWP Nokia, Nokia Shanghai Bell</w:t>
      </w:r>
    </w:p>
    <w:p w14:paraId="3F764227" w14:textId="77777777" w:rsidR="00012EB7" w:rsidRDefault="00000000">
      <w:pPr>
        <w:pStyle w:val="ListParagraph"/>
        <w:numPr>
          <w:ilvl w:val="0"/>
          <w:numId w:val="32"/>
        </w:numPr>
      </w:pPr>
      <w:hyperlink r:id="rId19" w:history="1">
        <w:r w:rsidR="000B053D">
          <w:rPr>
            <w:rStyle w:val="Hyperlink"/>
          </w:rPr>
          <w:t>R1-2302939</w:t>
        </w:r>
      </w:hyperlink>
      <w:r w:rsidR="000B053D">
        <w:t xml:space="preserve"> Discussion on SRS for positioning outside of initial BWP Nokia, Nokia Shanghai Bell</w:t>
      </w:r>
    </w:p>
    <w:p w14:paraId="36D49B4D" w14:textId="77777777" w:rsidR="00012EB7" w:rsidRDefault="00000000">
      <w:pPr>
        <w:pStyle w:val="ListParagraph"/>
        <w:numPr>
          <w:ilvl w:val="0"/>
          <w:numId w:val="32"/>
        </w:numPr>
      </w:pPr>
      <w:hyperlink r:id="rId20" w:history="1">
        <w:r w:rsidR="000B053D">
          <w:rPr>
            <w:rStyle w:val="Hyperlink"/>
          </w:rPr>
          <w:t>R1-2303274</w:t>
        </w:r>
      </w:hyperlink>
      <w:r w:rsidR="000B053D">
        <w:t xml:space="preserve"> Draft CR for PRS reduced sample in 38.214 ZTE</w:t>
      </w:r>
    </w:p>
    <w:p w14:paraId="1556973E" w14:textId="77777777" w:rsidR="00012EB7" w:rsidRDefault="00000000">
      <w:pPr>
        <w:pStyle w:val="ListParagraph"/>
        <w:numPr>
          <w:ilvl w:val="0"/>
          <w:numId w:val="32"/>
        </w:numPr>
      </w:pPr>
      <w:hyperlink r:id="rId21" w:history="1">
        <w:r w:rsidR="000B053D">
          <w:rPr>
            <w:rStyle w:val="Hyperlink"/>
          </w:rPr>
          <w:t>R1-2303275</w:t>
        </w:r>
      </w:hyperlink>
      <w:r w:rsidR="000B053D">
        <w:t xml:space="preserve"> Draft CR for Positioning Measurement Gap Activation Request in 38.214 ZTE</w:t>
      </w:r>
    </w:p>
    <w:p w14:paraId="35F4D6D4" w14:textId="77777777" w:rsidR="00012EB7" w:rsidRDefault="000B053D">
      <w:pPr>
        <w:pStyle w:val="ListParagraph"/>
        <w:numPr>
          <w:ilvl w:val="0"/>
          <w:numId w:val="32"/>
        </w:numPr>
      </w:pPr>
      <w:r>
        <w:t xml:space="preserve">R2-2302231 Correction to </w:t>
      </w:r>
      <w:proofErr w:type="spellStart"/>
      <w:r>
        <w:t>PosMG</w:t>
      </w:r>
      <w:proofErr w:type="spellEnd"/>
      <w:r>
        <w:t xml:space="preserve"> Activation/Deactivation Request</w:t>
      </w:r>
      <w:r>
        <w:tab/>
        <w:t xml:space="preserve">Huawei, </w:t>
      </w:r>
      <w:proofErr w:type="spellStart"/>
      <w:r>
        <w:t>HiSilicon</w:t>
      </w:r>
      <w:proofErr w:type="spellEnd"/>
      <w:r>
        <w:t>, Ericsson, Intel</w:t>
      </w:r>
    </w:p>
    <w:p w14:paraId="0CE24A6D" w14:textId="77777777" w:rsidR="00012EB7" w:rsidRDefault="00012EB7"/>
    <w:sectPr w:rsidR="00012EB7">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B56F" w14:textId="77777777" w:rsidR="009C5C0F" w:rsidRDefault="009C5C0F" w:rsidP="00021E22">
      <w:r>
        <w:separator/>
      </w:r>
    </w:p>
  </w:endnote>
  <w:endnote w:type="continuationSeparator" w:id="0">
    <w:p w14:paraId="6A23D70E" w14:textId="77777777" w:rsidR="009C5C0F" w:rsidRDefault="009C5C0F" w:rsidP="0002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0000500000000020000"/>
    <w:charset w:val="00"/>
    <w:family w:val="roman"/>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1790" w14:textId="77777777" w:rsidR="009C5C0F" w:rsidRDefault="009C5C0F" w:rsidP="00021E22">
      <w:r>
        <w:separator/>
      </w:r>
    </w:p>
  </w:footnote>
  <w:footnote w:type="continuationSeparator" w:id="0">
    <w:p w14:paraId="66F1324A" w14:textId="77777777" w:rsidR="009C5C0F" w:rsidRDefault="009C5C0F" w:rsidP="0002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80FF3"/>
    <w:multiLevelType w:val="multilevel"/>
    <w:tmpl w:val="04D80FF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BBA280C"/>
    <w:multiLevelType w:val="hybridMultilevel"/>
    <w:tmpl w:val="37EA7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CAB1EE8"/>
    <w:multiLevelType w:val="multilevel"/>
    <w:tmpl w:val="4CAB1EE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DB3049E"/>
    <w:multiLevelType w:val="multilevel"/>
    <w:tmpl w:val="4DB304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377184C"/>
    <w:multiLevelType w:val="multilevel"/>
    <w:tmpl w:val="6377184C"/>
    <w:lvl w:ilvl="0">
      <w:start w:val="1"/>
      <w:numFmt w:val="bullet"/>
      <w:lvlText w:val="•"/>
      <w:lvlJc w:val="left"/>
      <w:pPr>
        <w:tabs>
          <w:tab w:val="left" w:pos="644"/>
        </w:tabs>
        <w:ind w:left="644" w:hanging="360"/>
      </w:pPr>
      <w:rPr>
        <w:rFonts w:ascii="Arial" w:hAnsi="Arial" w:hint="default"/>
      </w:rPr>
    </w:lvl>
    <w:lvl w:ilvl="1">
      <w:start w:val="1"/>
      <w:numFmt w:val="bullet"/>
      <w:lvlText w:val="•"/>
      <w:lvlJc w:val="left"/>
      <w:pPr>
        <w:tabs>
          <w:tab w:val="left" w:pos="1364"/>
        </w:tabs>
        <w:ind w:left="1364" w:hanging="360"/>
      </w:pPr>
      <w:rPr>
        <w:rFonts w:ascii="Arial" w:hAnsi="Arial" w:hint="default"/>
      </w:rPr>
    </w:lvl>
    <w:lvl w:ilvl="2">
      <w:start w:val="1"/>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16cid:durableId="15811127">
    <w:abstractNumId w:val="26"/>
  </w:num>
  <w:num w:numId="2" w16cid:durableId="1007245040">
    <w:abstractNumId w:val="14"/>
  </w:num>
  <w:num w:numId="3" w16cid:durableId="401291005">
    <w:abstractNumId w:val="27"/>
  </w:num>
  <w:num w:numId="4" w16cid:durableId="973365525">
    <w:abstractNumId w:val="3"/>
  </w:num>
  <w:num w:numId="5" w16cid:durableId="1070884719">
    <w:abstractNumId w:val="25"/>
  </w:num>
  <w:num w:numId="6" w16cid:durableId="1144154739">
    <w:abstractNumId w:val="6"/>
  </w:num>
  <w:num w:numId="7" w16cid:durableId="418597975">
    <w:abstractNumId w:val="12"/>
  </w:num>
  <w:num w:numId="8" w16cid:durableId="141580214">
    <w:abstractNumId w:val="11"/>
  </w:num>
  <w:num w:numId="9" w16cid:durableId="1384673547">
    <w:abstractNumId w:val="1"/>
  </w:num>
  <w:num w:numId="10" w16cid:durableId="1778018631">
    <w:abstractNumId w:val="13"/>
  </w:num>
  <w:num w:numId="11" w16cid:durableId="1058631183">
    <w:abstractNumId w:val="18"/>
  </w:num>
  <w:num w:numId="12" w16cid:durableId="764837274">
    <w:abstractNumId w:val="28"/>
  </w:num>
  <w:num w:numId="13" w16cid:durableId="13830980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3153780">
    <w:abstractNumId w:val="15"/>
  </w:num>
  <w:num w:numId="15" w16cid:durableId="744030320">
    <w:abstractNumId w:val="22"/>
  </w:num>
  <w:num w:numId="16" w16cid:durableId="1618178622">
    <w:abstractNumId w:val="7"/>
  </w:num>
  <w:num w:numId="17" w16cid:durableId="1720545257">
    <w:abstractNumId w:val="5"/>
  </w:num>
  <w:num w:numId="18" w16cid:durableId="865287576">
    <w:abstractNumId w:val="2"/>
  </w:num>
  <w:num w:numId="19" w16cid:durableId="645286244">
    <w:abstractNumId w:val="31"/>
  </w:num>
  <w:num w:numId="20" w16cid:durableId="279648880">
    <w:abstractNumId w:val="21"/>
  </w:num>
  <w:num w:numId="21" w16cid:durableId="1100905132">
    <w:abstractNumId w:val="10"/>
  </w:num>
  <w:num w:numId="22" w16cid:durableId="807749024">
    <w:abstractNumId w:val="24"/>
  </w:num>
  <w:num w:numId="23" w16cid:durableId="612639542">
    <w:abstractNumId w:val="30"/>
  </w:num>
  <w:num w:numId="24" w16cid:durableId="814763706">
    <w:abstractNumId w:val="8"/>
  </w:num>
  <w:num w:numId="25" w16cid:durableId="1148977373">
    <w:abstractNumId w:val="19"/>
  </w:num>
  <w:num w:numId="26" w16cid:durableId="1728069595">
    <w:abstractNumId w:val="20"/>
  </w:num>
  <w:num w:numId="27" w16cid:durableId="1249269584">
    <w:abstractNumId w:val="32"/>
  </w:num>
  <w:num w:numId="28" w16cid:durableId="958268207">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16cid:durableId="539127675">
    <w:abstractNumId w:val="23"/>
  </w:num>
  <w:num w:numId="30" w16cid:durableId="385372256">
    <w:abstractNumId w:val="16"/>
  </w:num>
  <w:num w:numId="31" w16cid:durableId="1653949515">
    <w:abstractNumId w:val="17"/>
  </w:num>
  <w:num w:numId="32" w16cid:durableId="973633330">
    <w:abstractNumId w:val="4"/>
  </w:num>
  <w:num w:numId="33" w16cid:durableId="158283479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OqBQCPV+G0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9D"/>
    <w:rsid w:val="00002DC8"/>
    <w:rsid w:val="00002E3E"/>
    <w:rsid w:val="00002E6F"/>
    <w:rsid w:val="000030BD"/>
    <w:rsid w:val="0000327D"/>
    <w:rsid w:val="00003729"/>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32"/>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D50"/>
    <w:rsid w:val="00006E28"/>
    <w:rsid w:val="00006F20"/>
    <w:rsid w:val="00007038"/>
    <w:rsid w:val="0000746F"/>
    <w:rsid w:val="000076A1"/>
    <w:rsid w:val="00007C45"/>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B7"/>
    <w:rsid w:val="00012ED7"/>
    <w:rsid w:val="000132A1"/>
    <w:rsid w:val="000134A8"/>
    <w:rsid w:val="00013586"/>
    <w:rsid w:val="00013589"/>
    <w:rsid w:val="00013594"/>
    <w:rsid w:val="00013630"/>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E22"/>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01"/>
    <w:rsid w:val="00030779"/>
    <w:rsid w:val="0003077A"/>
    <w:rsid w:val="00030B2B"/>
    <w:rsid w:val="00030C2C"/>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19"/>
    <w:rsid w:val="00034C54"/>
    <w:rsid w:val="00034D1C"/>
    <w:rsid w:val="00034D3B"/>
    <w:rsid w:val="00034F09"/>
    <w:rsid w:val="00034F0A"/>
    <w:rsid w:val="00034F32"/>
    <w:rsid w:val="00034FAB"/>
    <w:rsid w:val="00035026"/>
    <w:rsid w:val="000350B2"/>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E9"/>
    <w:rsid w:val="00041888"/>
    <w:rsid w:val="00041911"/>
    <w:rsid w:val="00041912"/>
    <w:rsid w:val="00041A43"/>
    <w:rsid w:val="00041AA5"/>
    <w:rsid w:val="00041AD6"/>
    <w:rsid w:val="00041AEE"/>
    <w:rsid w:val="00041B80"/>
    <w:rsid w:val="00041C22"/>
    <w:rsid w:val="00041CD4"/>
    <w:rsid w:val="00041D14"/>
    <w:rsid w:val="00041D98"/>
    <w:rsid w:val="00041E06"/>
    <w:rsid w:val="00041F59"/>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189"/>
    <w:rsid w:val="00044214"/>
    <w:rsid w:val="00044310"/>
    <w:rsid w:val="00044401"/>
    <w:rsid w:val="000444D3"/>
    <w:rsid w:val="000444FD"/>
    <w:rsid w:val="00044541"/>
    <w:rsid w:val="000446D3"/>
    <w:rsid w:val="000447E9"/>
    <w:rsid w:val="000449D6"/>
    <w:rsid w:val="00044A47"/>
    <w:rsid w:val="00044AC3"/>
    <w:rsid w:val="00044FC3"/>
    <w:rsid w:val="00044FC8"/>
    <w:rsid w:val="00044FF0"/>
    <w:rsid w:val="00045060"/>
    <w:rsid w:val="00045343"/>
    <w:rsid w:val="00045381"/>
    <w:rsid w:val="000453C7"/>
    <w:rsid w:val="000453D0"/>
    <w:rsid w:val="0004555C"/>
    <w:rsid w:val="00045626"/>
    <w:rsid w:val="000456AC"/>
    <w:rsid w:val="000456F1"/>
    <w:rsid w:val="00045709"/>
    <w:rsid w:val="000457D2"/>
    <w:rsid w:val="0004596B"/>
    <w:rsid w:val="00045A85"/>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615"/>
    <w:rsid w:val="0004779F"/>
    <w:rsid w:val="000478CB"/>
    <w:rsid w:val="00047C0C"/>
    <w:rsid w:val="00047D71"/>
    <w:rsid w:val="00047DA1"/>
    <w:rsid w:val="00047E49"/>
    <w:rsid w:val="00047F0E"/>
    <w:rsid w:val="0005004C"/>
    <w:rsid w:val="000502DD"/>
    <w:rsid w:val="000504BB"/>
    <w:rsid w:val="0005060F"/>
    <w:rsid w:val="00050641"/>
    <w:rsid w:val="00050674"/>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0F0"/>
    <w:rsid w:val="000541CA"/>
    <w:rsid w:val="000541FE"/>
    <w:rsid w:val="000542B5"/>
    <w:rsid w:val="0005434E"/>
    <w:rsid w:val="00054410"/>
    <w:rsid w:val="00054504"/>
    <w:rsid w:val="00054562"/>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948"/>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DEE"/>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DB5"/>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1F"/>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935"/>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092"/>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ED"/>
    <w:rsid w:val="00076BB6"/>
    <w:rsid w:val="00076C4C"/>
    <w:rsid w:val="00076D8F"/>
    <w:rsid w:val="00076E64"/>
    <w:rsid w:val="00076E84"/>
    <w:rsid w:val="00076F5D"/>
    <w:rsid w:val="00076F69"/>
    <w:rsid w:val="00077094"/>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BBF"/>
    <w:rsid w:val="00082CF6"/>
    <w:rsid w:val="00082DEE"/>
    <w:rsid w:val="00082F77"/>
    <w:rsid w:val="000831D0"/>
    <w:rsid w:val="0008329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67"/>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87EE6"/>
    <w:rsid w:val="000900C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6BD"/>
    <w:rsid w:val="0009699F"/>
    <w:rsid w:val="00096A83"/>
    <w:rsid w:val="00096BDA"/>
    <w:rsid w:val="00096DD7"/>
    <w:rsid w:val="00096DE6"/>
    <w:rsid w:val="00096F69"/>
    <w:rsid w:val="0009707C"/>
    <w:rsid w:val="0009745D"/>
    <w:rsid w:val="000976A2"/>
    <w:rsid w:val="000976CA"/>
    <w:rsid w:val="00097899"/>
    <w:rsid w:val="0009789E"/>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27"/>
    <w:rsid w:val="000A76EA"/>
    <w:rsid w:val="000A7813"/>
    <w:rsid w:val="000A795C"/>
    <w:rsid w:val="000A7A63"/>
    <w:rsid w:val="000A7E51"/>
    <w:rsid w:val="000A7F0F"/>
    <w:rsid w:val="000B01B4"/>
    <w:rsid w:val="000B0254"/>
    <w:rsid w:val="000B02CF"/>
    <w:rsid w:val="000B02D6"/>
    <w:rsid w:val="000B03DE"/>
    <w:rsid w:val="000B03F6"/>
    <w:rsid w:val="000B0477"/>
    <w:rsid w:val="000B04CA"/>
    <w:rsid w:val="000B053D"/>
    <w:rsid w:val="000B084D"/>
    <w:rsid w:val="000B0BD0"/>
    <w:rsid w:val="000B0BF3"/>
    <w:rsid w:val="000B1137"/>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DE5"/>
    <w:rsid w:val="000C0E45"/>
    <w:rsid w:val="000C0EE7"/>
    <w:rsid w:val="000C0F2B"/>
    <w:rsid w:val="000C0F61"/>
    <w:rsid w:val="000C1205"/>
    <w:rsid w:val="000C1484"/>
    <w:rsid w:val="000C1716"/>
    <w:rsid w:val="000C180A"/>
    <w:rsid w:val="000C186B"/>
    <w:rsid w:val="000C188D"/>
    <w:rsid w:val="000C1947"/>
    <w:rsid w:val="000C1A48"/>
    <w:rsid w:val="000C1AA7"/>
    <w:rsid w:val="000C1F47"/>
    <w:rsid w:val="000C2069"/>
    <w:rsid w:val="000C21CC"/>
    <w:rsid w:val="000C222D"/>
    <w:rsid w:val="000C2249"/>
    <w:rsid w:val="000C2434"/>
    <w:rsid w:val="000C24EE"/>
    <w:rsid w:val="000C27CC"/>
    <w:rsid w:val="000C28CA"/>
    <w:rsid w:val="000C2BF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40A4"/>
    <w:rsid w:val="000D42A3"/>
    <w:rsid w:val="000D42D0"/>
    <w:rsid w:val="000D436A"/>
    <w:rsid w:val="000D44CC"/>
    <w:rsid w:val="000D44E3"/>
    <w:rsid w:val="000D45C0"/>
    <w:rsid w:val="000D4646"/>
    <w:rsid w:val="000D47B7"/>
    <w:rsid w:val="000D48D6"/>
    <w:rsid w:val="000D4945"/>
    <w:rsid w:val="000D4B3F"/>
    <w:rsid w:val="000D4E69"/>
    <w:rsid w:val="000D4EC5"/>
    <w:rsid w:val="000D4FFE"/>
    <w:rsid w:val="000D5344"/>
    <w:rsid w:val="000D54BB"/>
    <w:rsid w:val="000D5509"/>
    <w:rsid w:val="000D59EA"/>
    <w:rsid w:val="000D5A8C"/>
    <w:rsid w:val="000D5F86"/>
    <w:rsid w:val="000D61B8"/>
    <w:rsid w:val="000D6276"/>
    <w:rsid w:val="000D6286"/>
    <w:rsid w:val="000D62F0"/>
    <w:rsid w:val="000D64C9"/>
    <w:rsid w:val="000D64CC"/>
    <w:rsid w:val="000D6584"/>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4F7"/>
    <w:rsid w:val="000D750D"/>
    <w:rsid w:val="000D75BC"/>
    <w:rsid w:val="000D7601"/>
    <w:rsid w:val="000D77E1"/>
    <w:rsid w:val="000D7882"/>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B61"/>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16"/>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D62"/>
    <w:rsid w:val="000F0E0B"/>
    <w:rsid w:val="000F0F68"/>
    <w:rsid w:val="000F0F6F"/>
    <w:rsid w:val="000F0FEF"/>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3FAD"/>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084"/>
    <w:rsid w:val="000F5262"/>
    <w:rsid w:val="000F5267"/>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778"/>
    <w:rsid w:val="00101910"/>
    <w:rsid w:val="00101A0A"/>
    <w:rsid w:val="00101A7B"/>
    <w:rsid w:val="00101AC2"/>
    <w:rsid w:val="00101B73"/>
    <w:rsid w:val="00101DE8"/>
    <w:rsid w:val="001020BB"/>
    <w:rsid w:val="001020DE"/>
    <w:rsid w:val="00102207"/>
    <w:rsid w:val="00102263"/>
    <w:rsid w:val="00102298"/>
    <w:rsid w:val="001022B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6F"/>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58"/>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1B"/>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89A"/>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18"/>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AE"/>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6C8"/>
    <w:rsid w:val="0013179A"/>
    <w:rsid w:val="00131937"/>
    <w:rsid w:val="00131944"/>
    <w:rsid w:val="00131A76"/>
    <w:rsid w:val="00131C1F"/>
    <w:rsid w:val="00131C62"/>
    <w:rsid w:val="00131CA3"/>
    <w:rsid w:val="00131D58"/>
    <w:rsid w:val="001322DC"/>
    <w:rsid w:val="0013240B"/>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5D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A62"/>
    <w:rsid w:val="00144AB8"/>
    <w:rsid w:val="00144B14"/>
    <w:rsid w:val="00144DD7"/>
    <w:rsid w:val="00144E2D"/>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01"/>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0FC"/>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92C"/>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30"/>
    <w:rsid w:val="00177D6D"/>
    <w:rsid w:val="00177E11"/>
    <w:rsid w:val="00180034"/>
    <w:rsid w:val="00180121"/>
    <w:rsid w:val="0018021D"/>
    <w:rsid w:val="0018024C"/>
    <w:rsid w:val="00180292"/>
    <w:rsid w:val="001802BC"/>
    <w:rsid w:val="001802F5"/>
    <w:rsid w:val="001804CB"/>
    <w:rsid w:val="001805A4"/>
    <w:rsid w:val="0018063E"/>
    <w:rsid w:val="00180ABD"/>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C2A"/>
    <w:rsid w:val="00182D24"/>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8CF"/>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04"/>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7B9"/>
    <w:rsid w:val="0019281B"/>
    <w:rsid w:val="0019288F"/>
    <w:rsid w:val="001928A1"/>
    <w:rsid w:val="00192B34"/>
    <w:rsid w:val="00192B6A"/>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046"/>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403"/>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D1F"/>
    <w:rsid w:val="001A5E1F"/>
    <w:rsid w:val="001A5E3B"/>
    <w:rsid w:val="001A63CC"/>
    <w:rsid w:val="001A6416"/>
    <w:rsid w:val="001A6612"/>
    <w:rsid w:val="001A676E"/>
    <w:rsid w:val="001A67BE"/>
    <w:rsid w:val="001A6A56"/>
    <w:rsid w:val="001A6A81"/>
    <w:rsid w:val="001A6CBF"/>
    <w:rsid w:val="001A6DAD"/>
    <w:rsid w:val="001A6E1C"/>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5E"/>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2D4"/>
    <w:rsid w:val="001B5331"/>
    <w:rsid w:val="001B5481"/>
    <w:rsid w:val="001B5501"/>
    <w:rsid w:val="001B5925"/>
    <w:rsid w:val="001B593F"/>
    <w:rsid w:val="001B5A07"/>
    <w:rsid w:val="001B5A23"/>
    <w:rsid w:val="001B5A79"/>
    <w:rsid w:val="001B5BD8"/>
    <w:rsid w:val="001B5C8B"/>
    <w:rsid w:val="001B5D53"/>
    <w:rsid w:val="001B5E76"/>
    <w:rsid w:val="001B5EE6"/>
    <w:rsid w:val="001B5F03"/>
    <w:rsid w:val="001B5F80"/>
    <w:rsid w:val="001B6013"/>
    <w:rsid w:val="001B6021"/>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37"/>
    <w:rsid w:val="001C1B8D"/>
    <w:rsid w:val="001C1DD1"/>
    <w:rsid w:val="001C1EB1"/>
    <w:rsid w:val="001C1ECC"/>
    <w:rsid w:val="001C1FE6"/>
    <w:rsid w:val="001C201B"/>
    <w:rsid w:val="001C204D"/>
    <w:rsid w:val="001C2328"/>
    <w:rsid w:val="001C23D3"/>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2B3"/>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79"/>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88A"/>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02A"/>
    <w:rsid w:val="001D7270"/>
    <w:rsid w:val="001D799F"/>
    <w:rsid w:val="001D79C0"/>
    <w:rsid w:val="001D7C46"/>
    <w:rsid w:val="001D7C54"/>
    <w:rsid w:val="001D7C6E"/>
    <w:rsid w:val="001D7CC8"/>
    <w:rsid w:val="001D7D8F"/>
    <w:rsid w:val="001E0161"/>
    <w:rsid w:val="001E018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1A6"/>
    <w:rsid w:val="001E51C2"/>
    <w:rsid w:val="001E54F0"/>
    <w:rsid w:val="001E568A"/>
    <w:rsid w:val="001E57B9"/>
    <w:rsid w:val="001E58CF"/>
    <w:rsid w:val="001E5A0A"/>
    <w:rsid w:val="001E5ABD"/>
    <w:rsid w:val="001E5B85"/>
    <w:rsid w:val="001E5C81"/>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0CD"/>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5DA4"/>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1F7F39"/>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5FE0"/>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417"/>
    <w:rsid w:val="0021349C"/>
    <w:rsid w:val="0021356F"/>
    <w:rsid w:val="00213623"/>
    <w:rsid w:val="00213631"/>
    <w:rsid w:val="0021363F"/>
    <w:rsid w:val="00213658"/>
    <w:rsid w:val="002136C8"/>
    <w:rsid w:val="00213710"/>
    <w:rsid w:val="00213869"/>
    <w:rsid w:val="002139D8"/>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2D0"/>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7EF"/>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3D"/>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123"/>
    <w:rsid w:val="0022542D"/>
    <w:rsid w:val="0022544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B3B"/>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47F"/>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0A"/>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D84"/>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E1"/>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12"/>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27C"/>
    <w:rsid w:val="002525C9"/>
    <w:rsid w:val="00252760"/>
    <w:rsid w:val="0025292E"/>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D8"/>
    <w:rsid w:val="002544B2"/>
    <w:rsid w:val="00254510"/>
    <w:rsid w:val="002545AE"/>
    <w:rsid w:val="002547C5"/>
    <w:rsid w:val="00254923"/>
    <w:rsid w:val="002549C7"/>
    <w:rsid w:val="00254A7C"/>
    <w:rsid w:val="00254B9A"/>
    <w:rsid w:val="00254C14"/>
    <w:rsid w:val="00254C20"/>
    <w:rsid w:val="00254DB8"/>
    <w:rsid w:val="00254F76"/>
    <w:rsid w:val="0025529C"/>
    <w:rsid w:val="00255340"/>
    <w:rsid w:val="002553B3"/>
    <w:rsid w:val="0025541F"/>
    <w:rsid w:val="00255424"/>
    <w:rsid w:val="0025543E"/>
    <w:rsid w:val="00255516"/>
    <w:rsid w:val="0025554A"/>
    <w:rsid w:val="00255572"/>
    <w:rsid w:val="0025557A"/>
    <w:rsid w:val="0025560D"/>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976"/>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D5D"/>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80"/>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CD0"/>
    <w:rsid w:val="00271D31"/>
    <w:rsid w:val="00271D48"/>
    <w:rsid w:val="00271E92"/>
    <w:rsid w:val="00272498"/>
    <w:rsid w:val="00272562"/>
    <w:rsid w:val="0027258C"/>
    <w:rsid w:val="00272641"/>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0C0"/>
    <w:rsid w:val="00276135"/>
    <w:rsid w:val="0027613C"/>
    <w:rsid w:val="002762CF"/>
    <w:rsid w:val="002762ED"/>
    <w:rsid w:val="002763CC"/>
    <w:rsid w:val="002766A7"/>
    <w:rsid w:val="00276791"/>
    <w:rsid w:val="002767D6"/>
    <w:rsid w:val="0027691F"/>
    <w:rsid w:val="00276DD3"/>
    <w:rsid w:val="00277034"/>
    <w:rsid w:val="00277230"/>
    <w:rsid w:val="00277231"/>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ED4"/>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8B5"/>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5AF"/>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06"/>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5C"/>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13"/>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E89"/>
    <w:rsid w:val="002B5F54"/>
    <w:rsid w:val="002B60EA"/>
    <w:rsid w:val="002B6122"/>
    <w:rsid w:val="002B61D8"/>
    <w:rsid w:val="002B622A"/>
    <w:rsid w:val="002B6249"/>
    <w:rsid w:val="002B62FA"/>
    <w:rsid w:val="002B63BC"/>
    <w:rsid w:val="002B6464"/>
    <w:rsid w:val="002B64B7"/>
    <w:rsid w:val="002B6579"/>
    <w:rsid w:val="002B669C"/>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349"/>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EA5"/>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4D6"/>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4E0"/>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5B9"/>
    <w:rsid w:val="002E684C"/>
    <w:rsid w:val="002E6899"/>
    <w:rsid w:val="002E6BFE"/>
    <w:rsid w:val="002E6C34"/>
    <w:rsid w:val="002E6C53"/>
    <w:rsid w:val="002E6C93"/>
    <w:rsid w:val="002E6DD3"/>
    <w:rsid w:val="002E6E4D"/>
    <w:rsid w:val="002E6FA7"/>
    <w:rsid w:val="002E724F"/>
    <w:rsid w:val="002E72DE"/>
    <w:rsid w:val="002E7706"/>
    <w:rsid w:val="002E7790"/>
    <w:rsid w:val="002E782C"/>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AA3"/>
    <w:rsid w:val="002F0CD1"/>
    <w:rsid w:val="002F0D14"/>
    <w:rsid w:val="002F0D85"/>
    <w:rsid w:val="002F0EAF"/>
    <w:rsid w:val="002F0EF3"/>
    <w:rsid w:val="002F0F66"/>
    <w:rsid w:val="002F10AE"/>
    <w:rsid w:val="002F113A"/>
    <w:rsid w:val="002F1168"/>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A2F"/>
    <w:rsid w:val="00300BF7"/>
    <w:rsid w:val="00300D42"/>
    <w:rsid w:val="00300FF3"/>
    <w:rsid w:val="00300FF8"/>
    <w:rsid w:val="00301008"/>
    <w:rsid w:val="0030109F"/>
    <w:rsid w:val="00301194"/>
    <w:rsid w:val="00301295"/>
    <w:rsid w:val="003015C5"/>
    <w:rsid w:val="00301616"/>
    <w:rsid w:val="0030166C"/>
    <w:rsid w:val="003017D2"/>
    <w:rsid w:val="00301AF7"/>
    <w:rsid w:val="00301B81"/>
    <w:rsid w:val="00301C17"/>
    <w:rsid w:val="00301C1D"/>
    <w:rsid w:val="00301E33"/>
    <w:rsid w:val="00301E7E"/>
    <w:rsid w:val="00301E89"/>
    <w:rsid w:val="00302062"/>
    <w:rsid w:val="00302253"/>
    <w:rsid w:val="003024DB"/>
    <w:rsid w:val="00302691"/>
    <w:rsid w:val="003027B9"/>
    <w:rsid w:val="00302978"/>
    <w:rsid w:val="00302A55"/>
    <w:rsid w:val="00302B5E"/>
    <w:rsid w:val="00302E21"/>
    <w:rsid w:val="00303019"/>
    <w:rsid w:val="003030D1"/>
    <w:rsid w:val="00303264"/>
    <w:rsid w:val="003032D3"/>
    <w:rsid w:val="003033F4"/>
    <w:rsid w:val="003034CA"/>
    <w:rsid w:val="003035DB"/>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0D9"/>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DE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930"/>
    <w:rsid w:val="00312A07"/>
    <w:rsid w:val="00312C3F"/>
    <w:rsid w:val="00312CC0"/>
    <w:rsid w:val="00312CF5"/>
    <w:rsid w:val="00313114"/>
    <w:rsid w:val="0031330B"/>
    <w:rsid w:val="00313330"/>
    <w:rsid w:val="003135EC"/>
    <w:rsid w:val="00313644"/>
    <w:rsid w:val="00313694"/>
    <w:rsid w:val="0031385A"/>
    <w:rsid w:val="003138F4"/>
    <w:rsid w:val="0031397C"/>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2A"/>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2F4F"/>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0FB"/>
    <w:rsid w:val="003261A6"/>
    <w:rsid w:val="0032640C"/>
    <w:rsid w:val="00326514"/>
    <w:rsid w:val="003267E7"/>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6B"/>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8CF"/>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441"/>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1A"/>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8BB"/>
    <w:rsid w:val="00340907"/>
    <w:rsid w:val="00340A33"/>
    <w:rsid w:val="00340ABF"/>
    <w:rsid w:val="00340ADA"/>
    <w:rsid w:val="00340B0F"/>
    <w:rsid w:val="00340B22"/>
    <w:rsid w:val="00340CE5"/>
    <w:rsid w:val="00340CF3"/>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A54"/>
    <w:rsid w:val="00345B43"/>
    <w:rsid w:val="00345C03"/>
    <w:rsid w:val="00345F23"/>
    <w:rsid w:val="00346119"/>
    <w:rsid w:val="003461E4"/>
    <w:rsid w:val="00346298"/>
    <w:rsid w:val="003464DE"/>
    <w:rsid w:val="00346650"/>
    <w:rsid w:val="00346668"/>
    <w:rsid w:val="00346709"/>
    <w:rsid w:val="003467BC"/>
    <w:rsid w:val="00346906"/>
    <w:rsid w:val="00346975"/>
    <w:rsid w:val="00346A4E"/>
    <w:rsid w:val="00346CC0"/>
    <w:rsid w:val="00346E5D"/>
    <w:rsid w:val="00347082"/>
    <w:rsid w:val="003470C3"/>
    <w:rsid w:val="0034714B"/>
    <w:rsid w:val="00347196"/>
    <w:rsid w:val="003471E7"/>
    <w:rsid w:val="003472A4"/>
    <w:rsid w:val="003472AF"/>
    <w:rsid w:val="00347420"/>
    <w:rsid w:val="003474A0"/>
    <w:rsid w:val="0034757F"/>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B3E"/>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D3"/>
    <w:rsid w:val="003724F1"/>
    <w:rsid w:val="00372777"/>
    <w:rsid w:val="003729AF"/>
    <w:rsid w:val="00372A13"/>
    <w:rsid w:val="00372A2F"/>
    <w:rsid w:val="00372BE5"/>
    <w:rsid w:val="00372C01"/>
    <w:rsid w:val="00372CA9"/>
    <w:rsid w:val="00372F29"/>
    <w:rsid w:val="0037324B"/>
    <w:rsid w:val="003735B9"/>
    <w:rsid w:val="00373712"/>
    <w:rsid w:val="0037384B"/>
    <w:rsid w:val="003739A9"/>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5EC"/>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A9E"/>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565"/>
    <w:rsid w:val="00395691"/>
    <w:rsid w:val="003957B2"/>
    <w:rsid w:val="00395B2C"/>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378"/>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16"/>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697"/>
    <w:rsid w:val="003A2B43"/>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0FD"/>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876"/>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78"/>
    <w:rsid w:val="003B58E0"/>
    <w:rsid w:val="003B5A9C"/>
    <w:rsid w:val="003B5B92"/>
    <w:rsid w:val="003B5C61"/>
    <w:rsid w:val="003B5CA9"/>
    <w:rsid w:val="003B5E7F"/>
    <w:rsid w:val="003B5EC7"/>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B7F36"/>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A76"/>
    <w:rsid w:val="003C1EF5"/>
    <w:rsid w:val="003C2094"/>
    <w:rsid w:val="003C2137"/>
    <w:rsid w:val="003C2367"/>
    <w:rsid w:val="003C24F1"/>
    <w:rsid w:val="003C2726"/>
    <w:rsid w:val="003C27C6"/>
    <w:rsid w:val="003C285F"/>
    <w:rsid w:val="003C28F7"/>
    <w:rsid w:val="003C2963"/>
    <w:rsid w:val="003C29AB"/>
    <w:rsid w:val="003C29F0"/>
    <w:rsid w:val="003C2BF1"/>
    <w:rsid w:val="003C2C69"/>
    <w:rsid w:val="003C2C90"/>
    <w:rsid w:val="003C2F9F"/>
    <w:rsid w:val="003C3055"/>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CAE"/>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D23"/>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49F"/>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13"/>
    <w:rsid w:val="003F225B"/>
    <w:rsid w:val="003F2393"/>
    <w:rsid w:val="003F253B"/>
    <w:rsid w:val="003F254D"/>
    <w:rsid w:val="003F25CE"/>
    <w:rsid w:val="003F266E"/>
    <w:rsid w:val="003F2779"/>
    <w:rsid w:val="003F2874"/>
    <w:rsid w:val="003F289F"/>
    <w:rsid w:val="003F29E1"/>
    <w:rsid w:val="003F2AAE"/>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50"/>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4F9"/>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7F3"/>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230"/>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1E1"/>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367"/>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699"/>
    <w:rsid w:val="00446793"/>
    <w:rsid w:val="0044682A"/>
    <w:rsid w:val="004468C1"/>
    <w:rsid w:val="00446EA0"/>
    <w:rsid w:val="00446FA5"/>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4B"/>
    <w:rsid w:val="004548C4"/>
    <w:rsid w:val="0045491A"/>
    <w:rsid w:val="00454947"/>
    <w:rsid w:val="00454A65"/>
    <w:rsid w:val="00454BAA"/>
    <w:rsid w:val="00454BF4"/>
    <w:rsid w:val="00454C87"/>
    <w:rsid w:val="00454E7F"/>
    <w:rsid w:val="00454EDD"/>
    <w:rsid w:val="00454FD7"/>
    <w:rsid w:val="00454FE8"/>
    <w:rsid w:val="0045503F"/>
    <w:rsid w:val="004550C8"/>
    <w:rsid w:val="004551E4"/>
    <w:rsid w:val="004551E8"/>
    <w:rsid w:val="0045522D"/>
    <w:rsid w:val="004552C7"/>
    <w:rsid w:val="004553DD"/>
    <w:rsid w:val="00455545"/>
    <w:rsid w:val="0045569B"/>
    <w:rsid w:val="00455732"/>
    <w:rsid w:val="00455736"/>
    <w:rsid w:val="004558B3"/>
    <w:rsid w:val="00455992"/>
    <w:rsid w:val="00455A1F"/>
    <w:rsid w:val="00455BEC"/>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CB"/>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29A"/>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17F"/>
    <w:rsid w:val="00472207"/>
    <w:rsid w:val="004723EA"/>
    <w:rsid w:val="00472528"/>
    <w:rsid w:val="0047256B"/>
    <w:rsid w:val="0047289F"/>
    <w:rsid w:val="004729AC"/>
    <w:rsid w:val="00472B79"/>
    <w:rsid w:val="00472B92"/>
    <w:rsid w:val="00472C0F"/>
    <w:rsid w:val="00472D15"/>
    <w:rsid w:val="00472D78"/>
    <w:rsid w:val="00472E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BF4"/>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AAD"/>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268"/>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A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0EC"/>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65"/>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27"/>
    <w:rsid w:val="004A6A6A"/>
    <w:rsid w:val="004A6D0A"/>
    <w:rsid w:val="004A7072"/>
    <w:rsid w:val="004A71D3"/>
    <w:rsid w:val="004A7224"/>
    <w:rsid w:val="004A7264"/>
    <w:rsid w:val="004A729C"/>
    <w:rsid w:val="004A72C6"/>
    <w:rsid w:val="004A755D"/>
    <w:rsid w:val="004A759F"/>
    <w:rsid w:val="004A7830"/>
    <w:rsid w:val="004A7881"/>
    <w:rsid w:val="004A793C"/>
    <w:rsid w:val="004A7A53"/>
    <w:rsid w:val="004A7AE0"/>
    <w:rsid w:val="004A7B3D"/>
    <w:rsid w:val="004A7B56"/>
    <w:rsid w:val="004A7BA3"/>
    <w:rsid w:val="004A7F35"/>
    <w:rsid w:val="004A7F56"/>
    <w:rsid w:val="004A7FB5"/>
    <w:rsid w:val="004B00C2"/>
    <w:rsid w:val="004B018E"/>
    <w:rsid w:val="004B028F"/>
    <w:rsid w:val="004B02A0"/>
    <w:rsid w:val="004B0461"/>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1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A31"/>
    <w:rsid w:val="004B6E0D"/>
    <w:rsid w:val="004B6FA4"/>
    <w:rsid w:val="004B71B8"/>
    <w:rsid w:val="004B72E4"/>
    <w:rsid w:val="004B7614"/>
    <w:rsid w:val="004B7764"/>
    <w:rsid w:val="004B78A6"/>
    <w:rsid w:val="004B796E"/>
    <w:rsid w:val="004B79C0"/>
    <w:rsid w:val="004B7B38"/>
    <w:rsid w:val="004B7C30"/>
    <w:rsid w:val="004B7CEC"/>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940"/>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0A"/>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1F"/>
    <w:rsid w:val="004C4379"/>
    <w:rsid w:val="004C44A9"/>
    <w:rsid w:val="004C44AC"/>
    <w:rsid w:val="004C46FD"/>
    <w:rsid w:val="004C478E"/>
    <w:rsid w:val="004C4843"/>
    <w:rsid w:val="004C48F4"/>
    <w:rsid w:val="004C4A37"/>
    <w:rsid w:val="004C4B08"/>
    <w:rsid w:val="004C4BDE"/>
    <w:rsid w:val="004C4EA9"/>
    <w:rsid w:val="004C5087"/>
    <w:rsid w:val="004C51AA"/>
    <w:rsid w:val="004C52B4"/>
    <w:rsid w:val="004C530E"/>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385"/>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5C6"/>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5CF"/>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57"/>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450"/>
    <w:rsid w:val="00503635"/>
    <w:rsid w:val="0050387E"/>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BB6"/>
    <w:rsid w:val="00506DC3"/>
    <w:rsid w:val="00506EB7"/>
    <w:rsid w:val="00506F90"/>
    <w:rsid w:val="00506F9A"/>
    <w:rsid w:val="00507131"/>
    <w:rsid w:val="0050754B"/>
    <w:rsid w:val="005075DB"/>
    <w:rsid w:val="005076AE"/>
    <w:rsid w:val="005076CF"/>
    <w:rsid w:val="00507705"/>
    <w:rsid w:val="005077BB"/>
    <w:rsid w:val="005077ED"/>
    <w:rsid w:val="0050799F"/>
    <w:rsid w:val="00507A8B"/>
    <w:rsid w:val="00507BAD"/>
    <w:rsid w:val="00507C56"/>
    <w:rsid w:val="00507DF1"/>
    <w:rsid w:val="0051001C"/>
    <w:rsid w:val="0051006F"/>
    <w:rsid w:val="00510175"/>
    <w:rsid w:val="005101F2"/>
    <w:rsid w:val="00510282"/>
    <w:rsid w:val="005102A5"/>
    <w:rsid w:val="005103BF"/>
    <w:rsid w:val="00510AA1"/>
    <w:rsid w:val="00510C51"/>
    <w:rsid w:val="00510D30"/>
    <w:rsid w:val="00510D34"/>
    <w:rsid w:val="00510DA7"/>
    <w:rsid w:val="00510E30"/>
    <w:rsid w:val="00510ECE"/>
    <w:rsid w:val="00511279"/>
    <w:rsid w:val="005112C4"/>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5"/>
    <w:rsid w:val="00516FEE"/>
    <w:rsid w:val="005171C7"/>
    <w:rsid w:val="00517321"/>
    <w:rsid w:val="0051734A"/>
    <w:rsid w:val="005174E9"/>
    <w:rsid w:val="00517507"/>
    <w:rsid w:val="0051752B"/>
    <w:rsid w:val="005175AA"/>
    <w:rsid w:val="005175BD"/>
    <w:rsid w:val="00517698"/>
    <w:rsid w:val="0051787A"/>
    <w:rsid w:val="00517BC1"/>
    <w:rsid w:val="00517C86"/>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A07"/>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87D"/>
    <w:rsid w:val="005229E8"/>
    <w:rsid w:val="00522A1E"/>
    <w:rsid w:val="00522B0F"/>
    <w:rsid w:val="00522F38"/>
    <w:rsid w:val="005232B2"/>
    <w:rsid w:val="005234A0"/>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78F"/>
    <w:rsid w:val="005268EA"/>
    <w:rsid w:val="00526955"/>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505"/>
    <w:rsid w:val="00532629"/>
    <w:rsid w:val="005326B5"/>
    <w:rsid w:val="00532719"/>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756"/>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9BE"/>
    <w:rsid w:val="00541A3D"/>
    <w:rsid w:val="00541A6D"/>
    <w:rsid w:val="00541AA4"/>
    <w:rsid w:val="00541BE8"/>
    <w:rsid w:val="00541D21"/>
    <w:rsid w:val="00541E92"/>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9"/>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5FAC"/>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6D8"/>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4AF0"/>
    <w:rsid w:val="00555014"/>
    <w:rsid w:val="00555083"/>
    <w:rsid w:val="00555141"/>
    <w:rsid w:val="00555916"/>
    <w:rsid w:val="00555C96"/>
    <w:rsid w:val="00555D6E"/>
    <w:rsid w:val="00555F22"/>
    <w:rsid w:val="00555FCA"/>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DD6"/>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2C"/>
    <w:rsid w:val="00570BED"/>
    <w:rsid w:val="00570BF2"/>
    <w:rsid w:val="00570CE2"/>
    <w:rsid w:val="0057123E"/>
    <w:rsid w:val="00571388"/>
    <w:rsid w:val="00571445"/>
    <w:rsid w:val="00571492"/>
    <w:rsid w:val="005714D3"/>
    <w:rsid w:val="005714D4"/>
    <w:rsid w:val="005714FE"/>
    <w:rsid w:val="005718A1"/>
    <w:rsid w:val="00571D0B"/>
    <w:rsid w:val="00571D71"/>
    <w:rsid w:val="00571D7F"/>
    <w:rsid w:val="00571E72"/>
    <w:rsid w:val="00571F23"/>
    <w:rsid w:val="00572136"/>
    <w:rsid w:val="00572171"/>
    <w:rsid w:val="005721AE"/>
    <w:rsid w:val="005721FA"/>
    <w:rsid w:val="00572228"/>
    <w:rsid w:val="005722A2"/>
    <w:rsid w:val="00572389"/>
    <w:rsid w:val="005723A8"/>
    <w:rsid w:val="005723EA"/>
    <w:rsid w:val="005724A1"/>
    <w:rsid w:val="005724CB"/>
    <w:rsid w:val="00572628"/>
    <w:rsid w:val="005729AC"/>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AB7"/>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0E"/>
    <w:rsid w:val="005A6F5B"/>
    <w:rsid w:val="005A706D"/>
    <w:rsid w:val="005A7173"/>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A7F7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6AA"/>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D4F"/>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09"/>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8D"/>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05"/>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148"/>
    <w:rsid w:val="005D23EC"/>
    <w:rsid w:val="005D25B9"/>
    <w:rsid w:val="005D2685"/>
    <w:rsid w:val="005D271A"/>
    <w:rsid w:val="005D2B35"/>
    <w:rsid w:val="005D2E98"/>
    <w:rsid w:val="005D2F65"/>
    <w:rsid w:val="005D2F67"/>
    <w:rsid w:val="005D2FF8"/>
    <w:rsid w:val="005D328F"/>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9C"/>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78B"/>
    <w:rsid w:val="005D599F"/>
    <w:rsid w:val="005D59D8"/>
    <w:rsid w:val="005D5A0B"/>
    <w:rsid w:val="005D5B85"/>
    <w:rsid w:val="005D5C77"/>
    <w:rsid w:val="005D5CB4"/>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0"/>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A89"/>
    <w:rsid w:val="005E7AC0"/>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566"/>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628"/>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BEF"/>
    <w:rsid w:val="00612C8F"/>
    <w:rsid w:val="00612D5D"/>
    <w:rsid w:val="00612ED7"/>
    <w:rsid w:val="00613019"/>
    <w:rsid w:val="0061320E"/>
    <w:rsid w:val="006132E3"/>
    <w:rsid w:val="006132F4"/>
    <w:rsid w:val="006133CD"/>
    <w:rsid w:val="0061342B"/>
    <w:rsid w:val="00613562"/>
    <w:rsid w:val="00613571"/>
    <w:rsid w:val="0061371C"/>
    <w:rsid w:val="00613CAF"/>
    <w:rsid w:val="00613EF6"/>
    <w:rsid w:val="00613FB5"/>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7B"/>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CCF"/>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AC"/>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5E5"/>
    <w:rsid w:val="00624621"/>
    <w:rsid w:val="0062477F"/>
    <w:rsid w:val="0062490B"/>
    <w:rsid w:val="0062495A"/>
    <w:rsid w:val="00624A9B"/>
    <w:rsid w:val="00624AD0"/>
    <w:rsid w:val="00624C4F"/>
    <w:rsid w:val="00624D9B"/>
    <w:rsid w:val="00624F05"/>
    <w:rsid w:val="00624F77"/>
    <w:rsid w:val="00624F9E"/>
    <w:rsid w:val="00624FD5"/>
    <w:rsid w:val="00625025"/>
    <w:rsid w:val="006252FD"/>
    <w:rsid w:val="0062539B"/>
    <w:rsid w:val="006253FA"/>
    <w:rsid w:val="00625535"/>
    <w:rsid w:val="00625557"/>
    <w:rsid w:val="006255D2"/>
    <w:rsid w:val="00625602"/>
    <w:rsid w:val="0062570F"/>
    <w:rsid w:val="006257EC"/>
    <w:rsid w:val="0062591C"/>
    <w:rsid w:val="00625AAF"/>
    <w:rsid w:val="00625B84"/>
    <w:rsid w:val="00625B8C"/>
    <w:rsid w:val="00625C7E"/>
    <w:rsid w:val="00625D0A"/>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2E"/>
    <w:rsid w:val="00626F74"/>
    <w:rsid w:val="00627052"/>
    <w:rsid w:val="006275D8"/>
    <w:rsid w:val="0062768C"/>
    <w:rsid w:val="00627916"/>
    <w:rsid w:val="00627A17"/>
    <w:rsid w:val="00627A45"/>
    <w:rsid w:val="00627D37"/>
    <w:rsid w:val="00630047"/>
    <w:rsid w:val="00630149"/>
    <w:rsid w:val="0063028C"/>
    <w:rsid w:val="00630370"/>
    <w:rsid w:val="0063069D"/>
    <w:rsid w:val="0063071A"/>
    <w:rsid w:val="00630A24"/>
    <w:rsid w:val="00630A55"/>
    <w:rsid w:val="00630D2D"/>
    <w:rsid w:val="00630E62"/>
    <w:rsid w:val="0063106E"/>
    <w:rsid w:val="006314B1"/>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7D1"/>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968"/>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52"/>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5F2"/>
    <w:rsid w:val="006547E5"/>
    <w:rsid w:val="0065485F"/>
    <w:rsid w:val="006548A9"/>
    <w:rsid w:val="006549F3"/>
    <w:rsid w:val="00654E22"/>
    <w:rsid w:val="00654F5C"/>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0C8"/>
    <w:rsid w:val="006562F2"/>
    <w:rsid w:val="006563F3"/>
    <w:rsid w:val="006564B3"/>
    <w:rsid w:val="006564E2"/>
    <w:rsid w:val="00656692"/>
    <w:rsid w:val="006567F9"/>
    <w:rsid w:val="0065682B"/>
    <w:rsid w:val="00656853"/>
    <w:rsid w:val="006568D4"/>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678"/>
    <w:rsid w:val="00670688"/>
    <w:rsid w:val="0067073A"/>
    <w:rsid w:val="00670A17"/>
    <w:rsid w:val="00670B36"/>
    <w:rsid w:val="00670C68"/>
    <w:rsid w:val="00670CB8"/>
    <w:rsid w:val="00670F2C"/>
    <w:rsid w:val="00671296"/>
    <w:rsid w:val="0067130F"/>
    <w:rsid w:val="006713D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69"/>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B34"/>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3A6"/>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25"/>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81"/>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8F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383"/>
    <w:rsid w:val="006A0465"/>
    <w:rsid w:val="006A053D"/>
    <w:rsid w:val="006A069C"/>
    <w:rsid w:val="006A06A4"/>
    <w:rsid w:val="006A071F"/>
    <w:rsid w:val="006A07C8"/>
    <w:rsid w:val="006A088A"/>
    <w:rsid w:val="006A0B7D"/>
    <w:rsid w:val="006A0C33"/>
    <w:rsid w:val="006A105B"/>
    <w:rsid w:val="006A109C"/>
    <w:rsid w:val="006A1190"/>
    <w:rsid w:val="006A11C5"/>
    <w:rsid w:val="006A13BB"/>
    <w:rsid w:val="006A1410"/>
    <w:rsid w:val="006A1471"/>
    <w:rsid w:val="006A14C4"/>
    <w:rsid w:val="006A154D"/>
    <w:rsid w:val="006A16FF"/>
    <w:rsid w:val="006A182B"/>
    <w:rsid w:val="006A18D6"/>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70B4"/>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5B4"/>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DC8"/>
    <w:rsid w:val="006B4EC1"/>
    <w:rsid w:val="006B4FDF"/>
    <w:rsid w:val="006B504D"/>
    <w:rsid w:val="006B50D9"/>
    <w:rsid w:val="006B50E8"/>
    <w:rsid w:val="006B534F"/>
    <w:rsid w:val="006B53AB"/>
    <w:rsid w:val="006B54D2"/>
    <w:rsid w:val="006B55AD"/>
    <w:rsid w:val="006B55D6"/>
    <w:rsid w:val="006B58A1"/>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A56"/>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1B"/>
    <w:rsid w:val="006C4EE7"/>
    <w:rsid w:val="006C4F56"/>
    <w:rsid w:val="006C524F"/>
    <w:rsid w:val="006C530A"/>
    <w:rsid w:val="006C53CE"/>
    <w:rsid w:val="006C54B3"/>
    <w:rsid w:val="006C55C5"/>
    <w:rsid w:val="006C58CC"/>
    <w:rsid w:val="006C591B"/>
    <w:rsid w:val="006C5A00"/>
    <w:rsid w:val="006C5A8D"/>
    <w:rsid w:val="006C5B03"/>
    <w:rsid w:val="006C5B7B"/>
    <w:rsid w:val="006C5BAC"/>
    <w:rsid w:val="006C5DE3"/>
    <w:rsid w:val="006C5DF9"/>
    <w:rsid w:val="006C5F9C"/>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847"/>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5E3"/>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34"/>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E5A"/>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7EE"/>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2CB"/>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41"/>
    <w:rsid w:val="00703E58"/>
    <w:rsid w:val="00703FE8"/>
    <w:rsid w:val="007041CB"/>
    <w:rsid w:val="0070484B"/>
    <w:rsid w:val="007049F4"/>
    <w:rsid w:val="00704AAB"/>
    <w:rsid w:val="00704C87"/>
    <w:rsid w:val="00704EE7"/>
    <w:rsid w:val="007050E1"/>
    <w:rsid w:val="00705182"/>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0F70"/>
    <w:rsid w:val="007112B7"/>
    <w:rsid w:val="00711636"/>
    <w:rsid w:val="00711678"/>
    <w:rsid w:val="00711962"/>
    <w:rsid w:val="0071196E"/>
    <w:rsid w:val="00711AEC"/>
    <w:rsid w:val="00711B24"/>
    <w:rsid w:val="00711CC4"/>
    <w:rsid w:val="00711CEF"/>
    <w:rsid w:val="00711D9A"/>
    <w:rsid w:val="00711F3A"/>
    <w:rsid w:val="00711F83"/>
    <w:rsid w:val="00712246"/>
    <w:rsid w:val="007123F1"/>
    <w:rsid w:val="00712796"/>
    <w:rsid w:val="0071283D"/>
    <w:rsid w:val="007129B2"/>
    <w:rsid w:val="00712A72"/>
    <w:rsid w:val="00712AE7"/>
    <w:rsid w:val="00712BE5"/>
    <w:rsid w:val="00712D93"/>
    <w:rsid w:val="00712E3B"/>
    <w:rsid w:val="00712F19"/>
    <w:rsid w:val="0071307E"/>
    <w:rsid w:val="00713098"/>
    <w:rsid w:val="0071343C"/>
    <w:rsid w:val="007136CC"/>
    <w:rsid w:val="00713D00"/>
    <w:rsid w:val="0071404D"/>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9C3"/>
    <w:rsid w:val="00721A02"/>
    <w:rsid w:val="00721B86"/>
    <w:rsid w:val="00721E03"/>
    <w:rsid w:val="00721E15"/>
    <w:rsid w:val="00721EC3"/>
    <w:rsid w:val="00721EFD"/>
    <w:rsid w:val="00721FDA"/>
    <w:rsid w:val="007220B7"/>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87C"/>
    <w:rsid w:val="00724965"/>
    <w:rsid w:val="00724971"/>
    <w:rsid w:val="007249A8"/>
    <w:rsid w:val="00724A21"/>
    <w:rsid w:val="00724AA3"/>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604F"/>
    <w:rsid w:val="00726286"/>
    <w:rsid w:val="007263E1"/>
    <w:rsid w:val="00726405"/>
    <w:rsid w:val="007265AB"/>
    <w:rsid w:val="007265DA"/>
    <w:rsid w:val="0072671E"/>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24"/>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91"/>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8D"/>
    <w:rsid w:val="007536D2"/>
    <w:rsid w:val="007536DC"/>
    <w:rsid w:val="0075376E"/>
    <w:rsid w:val="007538A7"/>
    <w:rsid w:val="00753958"/>
    <w:rsid w:val="007539EB"/>
    <w:rsid w:val="007539FB"/>
    <w:rsid w:val="00753EB8"/>
    <w:rsid w:val="00753EEA"/>
    <w:rsid w:val="007540A2"/>
    <w:rsid w:val="007541DC"/>
    <w:rsid w:val="007543D5"/>
    <w:rsid w:val="00754551"/>
    <w:rsid w:val="007545CD"/>
    <w:rsid w:val="0075466A"/>
    <w:rsid w:val="0075472D"/>
    <w:rsid w:val="007547DD"/>
    <w:rsid w:val="007547FF"/>
    <w:rsid w:val="00754805"/>
    <w:rsid w:val="00754918"/>
    <w:rsid w:val="00754BA1"/>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81E"/>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9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61"/>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8E"/>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5E"/>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92"/>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7A0"/>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28"/>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59E"/>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BEB"/>
    <w:rsid w:val="007A1CC4"/>
    <w:rsid w:val="007A2051"/>
    <w:rsid w:val="007A222A"/>
    <w:rsid w:val="007A2357"/>
    <w:rsid w:val="007A25E8"/>
    <w:rsid w:val="007A2666"/>
    <w:rsid w:val="007A2691"/>
    <w:rsid w:val="007A29A5"/>
    <w:rsid w:val="007A29E0"/>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F00"/>
    <w:rsid w:val="007A3F3A"/>
    <w:rsid w:val="007A4147"/>
    <w:rsid w:val="007A41F7"/>
    <w:rsid w:val="007A4230"/>
    <w:rsid w:val="007A426D"/>
    <w:rsid w:val="007A4787"/>
    <w:rsid w:val="007A47C5"/>
    <w:rsid w:val="007A4833"/>
    <w:rsid w:val="007A48A4"/>
    <w:rsid w:val="007A4A84"/>
    <w:rsid w:val="007A4B00"/>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4D2"/>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715"/>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A0"/>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26"/>
    <w:rsid w:val="007C50A0"/>
    <w:rsid w:val="007C54C4"/>
    <w:rsid w:val="007C5631"/>
    <w:rsid w:val="007C56CA"/>
    <w:rsid w:val="007C5781"/>
    <w:rsid w:val="007C581C"/>
    <w:rsid w:val="007C58A7"/>
    <w:rsid w:val="007C59CD"/>
    <w:rsid w:val="007C5A18"/>
    <w:rsid w:val="007C5B5C"/>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26"/>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AAB"/>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9C3"/>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F7E"/>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9EA"/>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3FB8"/>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58"/>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E3A"/>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24"/>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C9C"/>
    <w:rsid w:val="00813D70"/>
    <w:rsid w:val="00813D72"/>
    <w:rsid w:val="00813F1B"/>
    <w:rsid w:val="00814449"/>
    <w:rsid w:val="008144E5"/>
    <w:rsid w:val="00814669"/>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087"/>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7FC"/>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D7"/>
    <w:rsid w:val="008278F0"/>
    <w:rsid w:val="00827A43"/>
    <w:rsid w:val="00827B88"/>
    <w:rsid w:val="00827CD9"/>
    <w:rsid w:val="00827DF5"/>
    <w:rsid w:val="00827E68"/>
    <w:rsid w:val="00827EAD"/>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8AB"/>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3EA"/>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70A"/>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2CF"/>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5A2"/>
    <w:rsid w:val="0084763B"/>
    <w:rsid w:val="00847678"/>
    <w:rsid w:val="00847714"/>
    <w:rsid w:val="00847849"/>
    <w:rsid w:val="0084789D"/>
    <w:rsid w:val="008478AC"/>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54"/>
    <w:rsid w:val="00850E83"/>
    <w:rsid w:val="00850F01"/>
    <w:rsid w:val="008510CB"/>
    <w:rsid w:val="008511A1"/>
    <w:rsid w:val="00851393"/>
    <w:rsid w:val="008513D3"/>
    <w:rsid w:val="0085144E"/>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D48"/>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66E"/>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64"/>
    <w:rsid w:val="008575E5"/>
    <w:rsid w:val="0085778C"/>
    <w:rsid w:val="00857926"/>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1C2"/>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5B"/>
    <w:rsid w:val="008727D7"/>
    <w:rsid w:val="0087281B"/>
    <w:rsid w:val="0087286E"/>
    <w:rsid w:val="00872920"/>
    <w:rsid w:val="008729E5"/>
    <w:rsid w:val="00872B38"/>
    <w:rsid w:val="00872CC7"/>
    <w:rsid w:val="00872D99"/>
    <w:rsid w:val="0087307F"/>
    <w:rsid w:val="00873089"/>
    <w:rsid w:val="008733FC"/>
    <w:rsid w:val="00873666"/>
    <w:rsid w:val="008737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545"/>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3BA"/>
    <w:rsid w:val="00881442"/>
    <w:rsid w:val="008818F1"/>
    <w:rsid w:val="00881A57"/>
    <w:rsid w:val="00881AAD"/>
    <w:rsid w:val="00881DE1"/>
    <w:rsid w:val="00881DE2"/>
    <w:rsid w:val="0088225A"/>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93C"/>
    <w:rsid w:val="00883A26"/>
    <w:rsid w:val="00883A6D"/>
    <w:rsid w:val="00883AA5"/>
    <w:rsid w:val="00883BA2"/>
    <w:rsid w:val="00883BBB"/>
    <w:rsid w:val="00883C4E"/>
    <w:rsid w:val="00883D5A"/>
    <w:rsid w:val="00883E72"/>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21"/>
    <w:rsid w:val="00884D40"/>
    <w:rsid w:val="00884DF8"/>
    <w:rsid w:val="0088523D"/>
    <w:rsid w:val="00885695"/>
    <w:rsid w:val="008856D7"/>
    <w:rsid w:val="00885850"/>
    <w:rsid w:val="008858C6"/>
    <w:rsid w:val="00885A75"/>
    <w:rsid w:val="00885C00"/>
    <w:rsid w:val="00885CC6"/>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0D"/>
    <w:rsid w:val="00887E9F"/>
    <w:rsid w:val="00887EBA"/>
    <w:rsid w:val="00887F55"/>
    <w:rsid w:val="00887F8C"/>
    <w:rsid w:val="00887FB1"/>
    <w:rsid w:val="00890232"/>
    <w:rsid w:val="008903BD"/>
    <w:rsid w:val="008904C2"/>
    <w:rsid w:val="00890504"/>
    <w:rsid w:val="00890607"/>
    <w:rsid w:val="00890677"/>
    <w:rsid w:val="0089074C"/>
    <w:rsid w:val="0089081D"/>
    <w:rsid w:val="0089084B"/>
    <w:rsid w:val="00890989"/>
    <w:rsid w:val="0089098B"/>
    <w:rsid w:val="00890A06"/>
    <w:rsid w:val="00890B46"/>
    <w:rsid w:val="00890BD7"/>
    <w:rsid w:val="00890C39"/>
    <w:rsid w:val="00891094"/>
    <w:rsid w:val="00891123"/>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ABB"/>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1B0"/>
    <w:rsid w:val="008A62C0"/>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66"/>
    <w:rsid w:val="008B0088"/>
    <w:rsid w:val="008B008F"/>
    <w:rsid w:val="008B00A4"/>
    <w:rsid w:val="008B00FD"/>
    <w:rsid w:val="008B019E"/>
    <w:rsid w:val="008B035D"/>
    <w:rsid w:val="008B03B0"/>
    <w:rsid w:val="008B0487"/>
    <w:rsid w:val="008B04B7"/>
    <w:rsid w:val="008B05C6"/>
    <w:rsid w:val="008B07FF"/>
    <w:rsid w:val="008B095E"/>
    <w:rsid w:val="008B0CB6"/>
    <w:rsid w:val="008B0F47"/>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AED"/>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3CC4"/>
    <w:rsid w:val="008B424C"/>
    <w:rsid w:val="008B432B"/>
    <w:rsid w:val="008B44A7"/>
    <w:rsid w:val="008B44A9"/>
    <w:rsid w:val="008B4598"/>
    <w:rsid w:val="008B4B98"/>
    <w:rsid w:val="008B4D33"/>
    <w:rsid w:val="008B4F6A"/>
    <w:rsid w:val="008B5179"/>
    <w:rsid w:val="008B520D"/>
    <w:rsid w:val="008B53E1"/>
    <w:rsid w:val="008B5451"/>
    <w:rsid w:val="008B5455"/>
    <w:rsid w:val="008B5468"/>
    <w:rsid w:val="008B5535"/>
    <w:rsid w:val="008B5579"/>
    <w:rsid w:val="008B55C4"/>
    <w:rsid w:val="008B5744"/>
    <w:rsid w:val="008B5778"/>
    <w:rsid w:val="008B57D7"/>
    <w:rsid w:val="008B58DC"/>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AAF"/>
    <w:rsid w:val="008C6B10"/>
    <w:rsid w:val="008C6BD2"/>
    <w:rsid w:val="008C6C0B"/>
    <w:rsid w:val="008C6DCF"/>
    <w:rsid w:val="008C6DDE"/>
    <w:rsid w:val="008C6E70"/>
    <w:rsid w:val="008C6FC8"/>
    <w:rsid w:val="008C702C"/>
    <w:rsid w:val="008C7091"/>
    <w:rsid w:val="008C7320"/>
    <w:rsid w:val="008C755A"/>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686"/>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031"/>
    <w:rsid w:val="008D60E3"/>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32"/>
    <w:rsid w:val="008E3F8F"/>
    <w:rsid w:val="008E3FAD"/>
    <w:rsid w:val="008E3FB8"/>
    <w:rsid w:val="008E3FEC"/>
    <w:rsid w:val="008E4232"/>
    <w:rsid w:val="008E42D8"/>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EE8"/>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F7B"/>
    <w:rsid w:val="008F0038"/>
    <w:rsid w:val="008F027F"/>
    <w:rsid w:val="008F02D3"/>
    <w:rsid w:val="008F0422"/>
    <w:rsid w:val="008F06E9"/>
    <w:rsid w:val="008F07C9"/>
    <w:rsid w:val="008F0A1E"/>
    <w:rsid w:val="008F0ABA"/>
    <w:rsid w:val="008F0AFE"/>
    <w:rsid w:val="008F0BFB"/>
    <w:rsid w:val="008F0EFF"/>
    <w:rsid w:val="008F0F33"/>
    <w:rsid w:val="008F1019"/>
    <w:rsid w:val="008F10AE"/>
    <w:rsid w:val="008F1192"/>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17"/>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192"/>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DD7"/>
    <w:rsid w:val="00906E1D"/>
    <w:rsid w:val="00906E60"/>
    <w:rsid w:val="00906E8C"/>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1CE"/>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7FA"/>
    <w:rsid w:val="0091396A"/>
    <w:rsid w:val="00913A90"/>
    <w:rsid w:val="00913CFB"/>
    <w:rsid w:val="00913E2B"/>
    <w:rsid w:val="00913EC7"/>
    <w:rsid w:val="009143DC"/>
    <w:rsid w:val="00914636"/>
    <w:rsid w:val="00914821"/>
    <w:rsid w:val="00914AC0"/>
    <w:rsid w:val="00914BC4"/>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46"/>
    <w:rsid w:val="009163E3"/>
    <w:rsid w:val="0091650B"/>
    <w:rsid w:val="00916670"/>
    <w:rsid w:val="0091686E"/>
    <w:rsid w:val="00916890"/>
    <w:rsid w:val="00916CFB"/>
    <w:rsid w:val="00916DD1"/>
    <w:rsid w:val="00916F09"/>
    <w:rsid w:val="00917133"/>
    <w:rsid w:val="009171BC"/>
    <w:rsid w:val="009172E9"/>
    <w:rsid w:val="00917536"/>
    <w:rsid w:val="009178C3"/>
    <w:rsid w:val="00917AA5"/>
    <w:rsid w:val="00917BC1"/>
    <w:rsid w:val="00917C91"/>
    <w:rsid w:val="00917CB8"/>
    <w:rsid w:val="00917FF0"/>
    <w:rsid w:val="00920132"/>
    <w:rsid w:val="0092019F"/>
    <w:rsid w:val="0092040B"/>
    <w:rsid w:val="00920478"/>
    <w:rsid w:val="00920530"/>
    <w:rsid w:val="00920559"/>
    <w:rsid w:val="00920630"/>
    <w:rsid w:val="00920653"/>
    <w:rsid w:val="00920702"/>
    <w:rsid w:val="00920971"/>
    <w:rsid w:val="00920B65"/>
    <w:rsid w:val="00920BD2"/>
    <w:rsid w:val="00920BDA"/>
    <w:rsid w:val="00920D83"/>
    <w:rsid w:val="00920F5A"/>
    <w:rsid w:val="00921041"/>
    <w:rsid w:val="009210DB"/>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B3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E0"/>
    <w:rsid w:val="0092717A"/>
    <w:rsid w:val="009273B9"/>
    <w:rsid w:val="009274E4"/>
    <w:rsid w:val="009274EB"/>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7"/>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503B"/>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4E0"/>
    <w:rsid w:val="00952691"/>
    <w:rsid w:val="00952941"/>
    <w:rsid w:val="00952ACE"/>
    <w:rsid w:val="00952BAE"/>
    <w:rsid w:val="00952F27"/>
    <w:rsid w:val="00953272"/>
    <w:rsid w:val="009533D8"/>
    <w:rsid w:val="009534FA"/>
    <w:rsid w:val="0095350F"/>
    <w:rsid w:val="00953599"/>
    <w:rsid w:val="0095386F"/>
    <w:rsid w:val="009538BC"/>
    <w:rsid w:val="009539A3"/>
    <w:rsid w:val="00953A2D"/>
    <w:rsid w:val="00953A9E"/>
    <w:rsid w:val="00953AD3"/>
    <w:rsid w:val="00953B3F"/>
    <w:rsid w:val="00953BF8"/>
    <w:rsid w:val="00953C0A"/>
    <w:rsid w:val="00953C79"/>
    <w:rsid w:val="00953E3E"/>
    <w:rsid w:val="00953E76"/>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3D1"/>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1"/>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9CB"/>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31"/>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B6F"/>
    <w:rsid w:val="00965E10"/>
    <w:rsid w:val="00966041"/>
    <w:rsid w:val="0096605C"/>
    <w:rsid w:val="00966091"/>
    <w:rsid w:val="0096616B"/>
    <w:rsid w:val="00966184"/>
    <w:rsid w:val="00966196"/>
    <w:rsid w:val="009662C7"/>
    <w:rsid w:val="00966431"/>
    <w:rsid w:val="00966469"/>
    <w:rsid w:val="00966479"/>
    <w:rsid w:val="009664BD"/>
    <w:rsid w:val="00966590"/>
    <w:rsid w:val="009665AE"/>
    <w:rsid w:val="00966714"/>
    <w:rsid w:val="009668C9"/>
    <w:rsid w:val="00966919"/>
    <w:rsid w:val="00966974"/>
    <w:rsid w:val="00966C73"/>
    <w:rsid w:val="00966D9A"/>
    <w:rsid w:val="00966F54"/>
    <w:rsid w:val="009670F5"/>
    <w:rsid w:val="0096735A"/>
    <w:rsid w:val="0096744E"/>
    <w:rsid w:val="009675BF"/>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483"/>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4E1D"/>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9E4"/>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836"/>
    <w:rsid w:val="0098592B"/>
    <w:rsid w:val="00985B5D"/>
    <w:rsid w:val="00985CD2"/>
    <w:rsid w:val="00985E35"/>
    <w:rsid w:val="00985EE1"/>
    <w:rsid w:val="00985F7B"/>
    <w:rsid w:val="009860C6"/>
    <w:rsid w:val="00986166"/>
    <w:rsid w:val="0098619D"/>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A1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5CB"/>
    <w:rsid w:val="0099261A"/>
    <w:rsid w:val="00992ABD"/>
    <w:rsid w:val="00992ABF"/>
    <w:rsid w:val="00992AD4"/>
    <w:rsid w:val="00992C7C"/>
    <w:rsid w:val="00992CAD"/>
    <w:rsid w:val="00992CE4"/>
    <w:rsid w:val="00992F81"/>
    <w:rsid w:val="0099311A"/>
    <w:rsid w:val="00993180"/>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676"/>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75"/>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9F4"/>
    <w:rsid w:val="009A7ABD"/>
    <w:rsid w:val="009A7AD3"/>
    <w:rsid w:val="009A7D38"/>
    <w:rsid w:val="009A7ECE"/>
    <w:rsid w:val="009A7EDB"/>
    <w:rsid w:val="009A7F13"/>
    <w:rsid w:val="009B00EC"/>
    <w:rsid w:val="009B0166"/>
    <w:rsid w:val="009B0204"/>
    <w:rsid w:val="009B0232"/>
    <w:rsid w:val="009B0261"/>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268"/>
    <w:rsid w:val="009B2340"/>
    <w:rsid w:val="009B2394"/>
    <w:rsid w:val="009B2468"/>
    <w:rsid w:val="009B256B"/>
    <w:rsid w:val="009B259A"/>
    <w:rsid w:val="009B25BA"/>
    <w:rsid w:val="009B261B"/>
    <w:rsid w:val="009B27F7"/>
    <w:rsid w:val="009B28C9"/>
    <w:rsid w:val="009B2956"/>
    <w:rsid w:val="009B29BA"/>
    <w:rsid w:val="009B2AC2"/>
    <w:rsid w:val="009B2B7E"/>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CD7"/>
    <w:rsid w:val="009B5F3F"/>
    <w:rsid w:val="009B6095"/>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4BE"/>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68"/>
    <w:rsid w:val="009C45A9"/>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0F"/>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DE2"/>
    <w:rsid w:val="009D0FBF"/>
    <w:rsid w:val="009D12A2"/>
    <w:rsid w:val="009D1332"/>
    <w:rsid w:val="009D1462"/>
    <w:rsid w:val="009D1527"/>
    <w:rsid w:val="009D15D2"/>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7AE"/>
    <w:rsid w:val="009D4952"/>
    <w:rsid w:val="009D4A32"/>
    <w:rsid w:val="009D4A44"/>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AB1"/>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25"/>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269"/>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B21"/>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E1"/>
    <w:rsid w:val="009F4615"/>
    <w:rsid w:val="009F4683"/>
    <w:rsid w:val="009F468A"/>
    <w:rsid w:val="009F46AD"/>
    <w:rsid w:val="009F4A2F"/>
    <w:rsid w:val="009F4A46"/>
    <w:rsid w:val="009F4AEC"/>
    <w:rsid w:val="009F4EFF"/>
    <w:rsid w:val="009F4F96"/>
    <w:rsid w:val="009F530A"/>
    <w:rsid w:val="009F5423"/>
    <w:rsid w:val="009F54E0"/>
    <w:rsid w:val="009F5AF8"/>
    <w:rsid w:val="009F5B30"/>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3DC"/>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20B"/>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4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9D3"/>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69"/>
    <w:rsid w:val="00A302C9"/>
    <w:rsid w:val="00A3038D"/>
    <w:rsid w:val="00A3040B"/>
    <w:rsid w:val="00A305E3"/>
    <w:rsid w:val="00A30890"/>
    <w:rsid w:val="00A3089A"/>
    <w:rsid w:val="00A308AD"/>
    <w:rsid w:val="00A308CB"/>
    <w:rsid w:val="00A30916"/>
    <w:rsid w:val="00A3095D"/>
    <w:rsid w:val="00A30A14"/>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26"/>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30F"/>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45"/>
    <w:rsid w:val="00A4048B"/>
    <w:rsid w:val="00A405BB"/>
    <w:rsid w:val="00A4061E"/>
    <w:rsid w:val="00A407D5"/>
    <w:rsid w:val="00A408DD"/>
    <w:rsid w:val="00A40B47"/>
    <w:rsid w:val="00A40BAD"/>
    <w:rsid w:val="00A40C07"/>
    <w:rsid w:val="00A40D5A"/>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3F0D"/>
    <w:rsid w:val="00A440A3"/>
    <w:rsid w:val="00A440B0"/>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54"/>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25D"/>
    <w:rsid w:val="00A6041B"/>
    <w:rsid w:val="00A607CC"/>
    <w:rsid w:val="00A60C2B"/>
    <w:rsid w:val="00A60E54"/>
    <w:rsid w:val="00A61003"/>
    <w:rsid w:val="00A61024"/>
    <w:rsid w:val="00A61031"/>
    <w:rsid w:val="00A61118"/>
    <w:rsid w:val="00A612E6"/>
    <w:rsid w:val="00A612E9"/>
    <w:rsid w:val="00A612FC"/>
    <w:rsid w:val="00A61316"/>
    <w:rsid w:val="00A6133C"/>
    <w:rsid w:val="00A61390"/>
    <w:rsid w:val="00A615AC"/>
    <w:rsid w:val="00A6176C"/>
    <w:rsid w:val="00A618EF"/>
    <w:rsid w:val="00A61A8E"/>
    <w:rsid w:val="00A61D1A"/>
    <w:rsid w:val="00A61D30"/>
    <w:rsid w:val="00A61E1F"/>
    <w:rsid w:val="00A61ECD"/>
    <w:rsid w:val="00A61EE5"/>
    <w:rsid w:val="00A61EF9"/>
    <w:rsid w:val="00A61FFA"/>
    <w:rsid w:val="00A62032"/>
    <w:rsid w:val="00A624A4"/>
    <w:rsid w:val="00A62523"/>
    <w:rsid w:val="00A625C9"/>
    <w:rsid w:val="00A6263E"/>
    <w:rsid w:val="00A62743"/>
    <w:rsid w:val="00A627F8"/>
    <w:rsid w:val="00A628F4"/>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E85"/>
    <w:rsid w:val="00A63FB1"/>
    <w:rsid w:val="00A64084"/>
    <w:rsid w:val="00A640D5"/>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005"/>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4"/>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26B"/>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4A0"/>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691"/>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BB9"/>
    <w:rsid w:val="00AA3CB3"/>
    <w:rsid w:val="00AA3CB5"/>
    <w:rsid w:val="00AA3CB6"/>
    <w:rsid w:val="00AA3D2B"/>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2AC"/>
    <w:rsid w:val="00AA65E2"/>
    <w:rsid w:val="00AA6779"/>
    <w:rsid w:val="00AA690A"/>
    <w:rsid w:val="00AA6B1D"/>
    <w:rsid w:val="00AA6B9F"/>
    <w:rsid w:val="00AA6DF6"/>
    <w:rsid w:val="00AA6F9B"/>
    <w:rsid w:val="00AA7173"/>
    <w:rsid w:val="00AA7180"/>
    <w:rsid w:val="00AA7285"/>
    <w:rsid w:val="00AA728B"/>
    <w:rsid w:val="00AA7315"/>
    <w:rsid w:val="00AA7340"/>
    <w:rsid w:val="00AA7644"/>
    <w:rsid w:val="00AA77BB"/>
    <w:rsid w:val="00AA781B"/>
    <w:rsid w:val="00AA793C"/>
    <w:rsid w:val="00AA7BA3"/>
    <w:rsid w:val="00AA7E0D"/>
    <w:rsid w:val="00AA7FF1"/>
    <w:rsid w:val="00AB01F8"/>
    <w:rsid w:val="00AB0466"/>
    <w:rsid w:val="00AB048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27"/>
    <w:rsid w:val="00AB4C19"/>
    <w:rsid w:val="00AB4C20"/>
    <w:rsid w:val="00AB4C42"/>
    <w:rsid w:val="00AB4C9C"/>
    <w:rsid w:val="00AB4D4E"/>
    <w:rsid w:val="00AB5087"/>
    <w:rsid w:val="00AB5110"/>
    <w:rsid w:val="00AB5138"/>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74B"/>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03"/>
    <w:rsid w:val="00AD024B"/>
    <w:rsid w:val="00AD03D2"/>
    <w:rsid w:val="00AD0530"/>
    <w:rsid w:val="00AD054B"/>
    <w:rsid w:val="00AD0646"/>
    <w:rsid w:val="00AD0877"/>
    <w:rsid w:val="00AD08F0"/>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0D"/>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D43"/>
    <w:rsid w:val="00AD4E4C"/>
    <w:rsid w:val="00AD4F86"/>
    <w:rsid w:val="00AD505E"/>
    <w:rsid w:val="00AD5111"/>
    <w:rsid w:val="00AD5114"/>
    <w:rsid w:val="00AD5167"/>
    <w:rsid w:val="00AD51CB"/>
    <w:rsid w:val="00AD525F"/>
    <w:rsid w:val="00AD52E9"/>
    <w:rsid w:val="00AD54B9"/>
    <w:rsid w:val="00AD553D"/>
    <w:rsid w:val="00AD5725"/>
    <w:rsid w:val="00AD5782"/>
    <w:rsid w:val="00AD57BE"/>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50"/>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400"/>
    <w:rsid w:val="00AE143B"/>
    <w:rsid w:val="00AE15EE"/>
    <w:rsid w:val="00AE179E"/>
    <w:rsid w:val="00AE18B8"/>
    <w:rsid w:val="00AE1972"/>
    <w:rsid w:val="00AE1A4F"/>
    <w:rsid w:val="00AE1C55"/>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D56"/>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8E"/>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4D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49"/>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832"/>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498"/>
    <w:rsid w:val="00B2559E"/>
    <w:rsid w:val="00B25610"/>
    <w:rsid w:val="00B25806"/>
    <w:rsid w:val="00B25F97"/>
    <w:rsid w:val="00B2600E"/>
    <w:rsid w:val="00B260C2"/>
    <w:rsid w:val="00B261F4"/>
    <w:rsid w:val="00B26268"/>
    <w:rsid w:val="00B2632E"/>
    <w:rsid w:val="00B26753"/>
    <w:rsid w:val="00B269E7"/>
    <w:rsid w:val="00B26A0B"/>
    <w:rsid w:val="00B26A67"/>
    <w:rsid w:val="00B26B94"/>
    <w:rsid w:val="00B26CF0"/>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11"/>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050"/>
    <w:rsid w:val="00B370ED"/>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254"/>
    <w:rsid w:val="00B4235C"/>
    <w:rsid w:val="00B42491"/>
    <w:rsid w:val="00B42908"/>
    <w:rsid w:val="00B429C8"/>
    <w:rsid w:val="00B429D3"/>
    <w:rsid w:val="00B42B31"/>
    <w:rsid w:val="00B42B7D"/>
    <w:rsid w:val="00B42C6F"/>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C9"/>
    <w:rsid w:val="00B525E9"/>
    <w:rsid w:val="00B525F0"/>
    <w:rsid w:val="00B52692"/>
    <w:rsid w:val="00B5277A"/>
    <w:rsid w:val="00B528EC"/>
    <w:rsid w:val="00B52A33"/>
    <w:rsid w:val="00B52B4B"/>
    <w:rsid w:val="00B52B9D"/>
    <w:rsid w:val="00B52D40"/>
    <w:rsid w:val="00B52EC7"/>
    <w:rsid w:val="00B5315D"/>
    <w:rsid w:val="00B531B2"/>
    <w:rsid w:val="00B5326E"/>
    <w:rsid w:val="00B53302"/>
    <w:rsid w:val="00B5342B"/>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893"/>
    <w:rsid w:val="00B56898"/>
    <w:rsid w:val="00B5694E"/>
    <w:rsid w:val="00B5694F"/>
    <w:rsid w:val="00B56A60"/>
    <w:rsid w:val="00B56E59"/>
    <w:rsid w:val="00B56EA9"/>
    <w:rsid w:val="00B56EF1"/>
    <w:rsid w:val="00B56F48"/>
    <w:rsid w:val="00B5711B"/>
    <w:rsid w:val="00B572A0"/>
    <w:rsid w:val="00B572F7"/>
    <w:rsid w:val="00B57330"/>
    <w:rsid w:val="00B573BD"/>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972"/>
    <w:rsid w:val="00B63DBB"/>
    <w:rsid w:val="00B63EBF"/>
    <w:rsid w:val="00B63F1C"/>
    <w:rsid w:val="00B643F3"/>
    <w:rsid w:val="00B64448"/>
    <w:rsid w:val="00B64646"/>
    <w:rsid w:val="00B64687"/>
    <w:rsid w:val="00B6472D"/>
    <w:rsid w:val="00B6473B"/>
    <w:rsid w:val="00B64B8C"/>
    <w:rsid w:val="00B64D45"/>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4C7"/>
    <w:rsid w:val="00B666FD"/>
    <w:rsid w:val="00B667AC"/>
    <w:rsid w:val="00B6697E"/>
    <w:rsid w:val="00B66D06"/>
    <w:rsid w:val="00B66D21"/>
    <w:rsid w:val="00B66EA8"/>
    <w:rsid w:val="00B66F17"/>
    <w:rsid w:val="00B6718B"/>
    <w:rsid w:val="00B671E8"/>
    <w:rsid w:val="00B67204"/>
    <w:rsid w:val="00B67505"/>
    <w:rsid w:val="00B6764E"/>
    <w:rsid w:val="00B677EA"/>
    <w:rsid w:val="00B67A3B"/>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556"/>
    <w:rsid w:val="00B70799"/>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EF5"/>
    <w:rsid w:val="00B71FAB"/>
    <w:rsid w:val="00B72029"/>
    <w:rsid w:val="00B720D2"/>
    <w:rsid w:val="00B720DA"/>
    <w:rsid w:val="00B72235"/>
    <w:rsid w:val="00B72324"/>
    <w:rsid w:val="00B723B9"/>
    <w:rsid w:val="00B7252A"/>
    <w:rsid w:val="00B728D2"/>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1EB3"/>
    <w:rsid w:val="00B82028"/>
    <w:rsid w:val="00B82223"/>
    <w:rsid w:val="00B822A4"/>
    <w:rsid w:val="00B82584"/>
    <w:rsid w:val="00B8266F"/>
    <w:rsid w:val="00B826C9"/>
    <w:rsid w:val="00B826D3"/>
    <w:rsid w:val="00B82C1A"/>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A98"/>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15"/>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6EB"/>
    <w:rsid w:val="00B9286C"/>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DE1"/>
    <w:rsid w:val="00B93E46"/>
    <w:rsid w:val="00B93F4B"/>
    <w:rsid w:val="00B940A3"/>
    <w:rsid w:val="00B940F8"/>
    <w:rsid w:val="00B9422C"/>
    <w:rsid w:val="00B94292"/>
    <w:rsid w:val="00B9439F"/>
    <w:rsid w:val="00B9444C"/>
    <w:rsid w:val="00B94590"/>
    <w:rsid w:val="00B946A9"/>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635"/>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0E18"/>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641"/>
    <w:rsid w:val="00BC3762"/>
    <w:rsid w:val="00BC3905"/>
    <w:rsid w:val="00BC3998"/>
    <w:rsid w:val="00BC39E0"/>
    <w:rsid w:val="00BC39F9"/>
    <w:rsid w:val="00BC3A80"/>
    <w:rsid w:val="00BC3AF7"/>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16B"/>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38E"/>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3"/>
    <w:rsid w:val="00BD4425"/>
    <w:rsid w:val="00BD443E"/>
    <w:rsid w:val="00BD47A2"/>
    <w:rsid w:val="00BD4987"/>
    <w:rsid w:val="00BD4A9C"/>
    <w:rsid w:val="00BD4B65"/>
    <w:rsid w:val="00BD4B71"/>
    <w:rsid w:val="00BD4B91"/>
    <w:rsid w:val="00BD4C1F"/>
    <w:rsid w:val="00BD4CD4"/>
    <w:rsid w:val="00BD4D6E"/>
    <w:rsid w:val="00BD4DDC"/>
    <w:rsid w:val="00BD4E56"/>
    <w:rsid w:val="00BD5004"/>
    <w:rsid w:val="00BD50A3"/>
    <w:rsid w:val="00BD550C"/>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962"/>
    <w:rsid w:val="00BD7AFB"/>
    <w:rsid w:val="00BD7B42"/>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895"/>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3B"/>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385"/>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48"/>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2FD7"/>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4F60"/>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6FDE"/>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4CB"/>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84"/>
    <w:rsid w:val="00C3519E"/>
    <w:rsid w:val="00C351D6"/>
    <w:rsid w:val="00C351D8"/>
    <w:rsid w:val="00C352B1"/>
    <w:rsid w:val="00C352DD"/>
    <w:rsid w:val="00C35308"/>
    <w:rsid w:val="00C3530A"/>
    <w:rsid w:val="00C3534B"/>
    <w:rsid w:val="00C353E8"/>
    <w:rsid w:val="00C35526"/>
    <w:rsid w:val="00C357ED"/>
    <w:rsid w:val="00C35814"/>
    <w:rsid w:val="00C35905"/>
    <w:rsid w:val="00C35932"/>
    <w:rsid w:val="00C35971"/>
    <w:rsid w:val="00C35A57"/>
    <w:rsid w:val="00C35A83"/>
    <w:rsid w:val="00C35BA9"/>
    <w:rsid w:val="00C35BC3"/>
    <w:rsid w:val="00C35D39"/>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CB2"/>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5F7"/>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3E5"/>
    <w:rsid w:val="00C514BD"/>
    <w:rsid w:val="00C5156D"/>
    <w:rsid w:val="00C515C9"/>
    <w:rsid w:val="00C516C8"/>
    <w:rsid w:val="00C516CA"/>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4AB"/>
    <w:rsid w:val="00C535B7"/>
    <w:rsid w:val="00C535D0"/>
    <w:rsid w:val="00C53655"/>
    <w:rsid w:val="00C53724"/>
    <w:rsid w:val="00C5389B"/>
    <w:rsid w:val="00C539C0"/>
    <w:rsid w:val="00C53A34"/>
    <w:rsid w:val="00C53B80"/>
    <w:rsid w:val="00C53B87"/>
    <w:rsid w:val="00C53E2D"/>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46"/>
    <w:rsid w:val="00C61495"/>
    <w:rsid w:val="00C61727"/>
    <w:rsid w:val="00C617F0"/>
    <w:rsid w:val="00C61B9A"/>
    <w:rsid w:val="00C61BCD"/>
    <w:rsid w:val="00C61D40"/>
    <w:rsid w:val="00C61DD1"/>
    <w:rsid w:val="00C61E4E"/>
    <w:rsid w:val="00C61F5C"/>
    <w:rsid w:val="00C62199"/>
    <w:rsid w:val="00C622B3"/>
    <w:rsid w:val="00C62448"/>
    <w:rsid w:val="00C624C3"/>
    <w:rsid w:val="00C62588"/>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1F79"/>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C5"/>
    <w:rsid w:val="00C74AF4"/>
    <w:rsid w:val="00C74B16"/>
    <w:rsid w:val="00C74FF9"/>
    <w:rsid w:val="00C7513C"/>
    <w:rsid w:val="00C752B7"/>
    <w:rsid w:val="00C755D1"/>
    <w:rsid w:val="00C7566A"/>
    <w:rsid w:val="00C75705"/>
    <w:rsid w:val="00C75820"/>
    <w:rsid w:val="00C758CE"/>
    <w:rsid w:val="00C75958"/>
    <w:rsid w:val="00C759C3"/>
    <w:rsid w:val="00C759EB"/>
    <w:rsid w:val="00C75B79"/>
    <w:rsid w:val="00C75EDE"/>
    <w:rsid w:val="00C75EEC"/>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AF0"/>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B1"/>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05"/>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5DA7"/>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467"/>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C8"/>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2DE"/>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31E"/>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1D5"/>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97C"/>
    <w:rsid w:val="00CC6BB6"/>
    <w:rsid w:val="00CC6CE2"/>
    <w:rsid w:val="00CC6FC9"/>
    <w:rsid w:val="00CC705A"/>
    <w:rsid w:val="00CC7080"/>
    <w:rsid w:val="00CC7105"/>
    <w:rsid w:val="00CC7171"/>
    <w:rsid w:val="00CC7178"/>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CF"/>
    <w:rsid w:val="00CD2395"/>
    <w:rsid w:val="00CD24BC"/>
    <w:rsid w:val="00CD26FC"/>
    <w:rsid w:val="00CD2722"/>
    <w:rsid w:val="00CD2817"/>
    <w:rsid w:val="00CD28BA"/>
    <w:rsid w:val="00CD2B26"/>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0A"/>
    <w:rsid w:val="00CD594E"/>
    <w:rsid w:val="00CD594F"/>
    <w:rsid w:val="00CD5A38"/>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9AC"/>
    <w:rsid w:val="00CD6A45"/>
    <w:rsid w:val="00CD6A8B"/>
    <w:rsid w:val="00CD6B47"/>
    <w:rsid w:val="00CD6C4B"/>
    <w:rsid w:val="00CD6CC5"/>
    <w:rsid w:val="00CD6D44"/>
    <w:rsid w:val="00CD6E67"/>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9E"/>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44"/>
    <w:rsid w:val="00CE0CB1"/>
    <w:rsid w:val="00CE0CF1"/>
    <w:rsid w:val="00CE0CFD"/>
    <w:rsid w:val="00CE10E5"/>
    <w:rsid w:val="00CE173A"/>
    <w:rsid w:val="00CE193D"/>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97"/>
    <w:rsid w:val="00CF40B1"/>
    <w:rsid w:val="00CF42C8"/>
    <w:rsid w:val="00CF42D3"/>
    <w:rsid w:val="00CF42D7"/>
    <w:rsid w:val="00CF4396"/>
    <w:rsid w:val="00CF4447"/>
    <w:rsid w:val="00CF450B"/>
    <w:rsid w:val="00CF45C2"/>
    <w:rsid w:val="00CF4704"/>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7ED"/>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DA"/>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480"/>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DD"/>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37"/>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99"/>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9B2"/>
    <w:rsid w:val="00D21A00"/>
    <w:rsid w:val="00D21A58"/>
    <w:rsid w:val="00D21DBF"/>
    <w:rsid w:val="00D21F3E"/>
    <w:rsid w:val="00D21F75"/>
    <w:rsid w:val="00D22040"/>
    <w:rsid w:val="00D22050"/>
    <w:rsid w:val="00D22193"/>
    <w:rsid w:val="00D222D2"/>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31ED"/>
    <w:rsid w:val="00D23247"/>
    <w:rsid w:val="00D23269"/>
    <w:rsid w:val="00D232E2"/>
    <w:rsid w:val="00D23493"/>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915"/>
    <w:rsid w:val="00D27A95"/>
    <w:rsid w:val="00D27BDC"/>
    <w:rsid w:val="00D27BEC"/>
    <w:rsid w:val="00D27CB7"/>
    <w:rsid w:val="00D27DDD"/>
    <w:rsid w:val="00D301FC"/>
    <w:rsid w:val="00D304B0"/>
    <w:rsid w:val="00D3056E"/>
    <w:rsid w:val="00D307D5"/>
    <w:rsid w:val="00D30AB4"/>
    <w:rsid w:val="00D30C4F"/>
    <w:rsid w:val="00D30CAB"/>
    <w:rsid w:val="00D30D07"/>
    <w:rsid w:val="00D30EF6"/>
    <w:rsid w:val="00D31033"/>
    <w:rsid w:val="00D3103D"/>
    <w:rsid w:val="00D312E8"/>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61F"/>
    <w:rsid w:val="00D36743"/>
    <w:rsid w:val="00D36791"/>
    <w:rsid w:val="00D3686B"/>
    <w:rsid w:val="00D3690A"/>
    <w:rsid w:val="00D36A82"/>
    <w:rsid w:val="00D36BE2"/>
    <w:rsid w:val="00D36C70"/>
    <w:rsid w:val="00D36EC7"/>
    <w:rsid w:val="00D36F61"/>
    <w:rsid w:val="00D36FD1"/>
    <w:rsid w:val="00D37088"/>
    <w:rsid w:val="00D37160"/>
    <w:rsid w:val="00D371CE"/>
    <w:rsid w:val="00D3722C"/>
    <w:rsid w:val="00D37232"/>
    <w:rsid w:val="00D373F3"/>
    <w:rsid w:val="00D373F4"/>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CB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C20"/>
    <w:rsid w:val="00D45D20"/>
    <w:rsid w:val="00D45DAD"/>
    <w:rsid w:val="00D45E9B"/>
    <w:rsid w:val="00D45F02"/>
    <w:rsid w:val="00D45F69"/>
    <w:rsid w:val="00D46044"/>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2F2"/>
    <w:rsid w:val="00D4731B"/>
    <w:rsid w:val="00D4737B"/>
    <w:rsid w:val="00D47422"/>
    <w:rsid w:val="00D4752B"/>
    <w:rsid w:val="00D47691"/>
    <w:rsid w:val="00D4772F"/>
    <w:rsid w:val="00D47972"/>
    <w:rsid w:val="00D479EB"/>
    <w:rsid w:val="00D47A94"/>
    <w:rsid w:val="00D50238"/>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E2"/>
    <w:rsid w:val="00D54EFF"/>
    <w:rsid w:val="00D54FAA"/>
    <w:rsid w:val="00D5505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20E"/>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6E"/>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65"/>
    <w:rsid w:val="00D635D9"/>
    <w:rsid w:val="00D636D7"/>
    <w:rsid w:val="00D637A3"/>
    <w:rsid w:val="00D63BBE"/>
    <w:rsid w:val="00D63C16"/>
    <w:rsid w:val="00D63DA0"/>
    <w:rsid w:val="00D63DBD"/>
    <w:rsid w:val="00D63F26"/>
    <w:rsid w:val="00D63FCD"/>
    <w:rsid w:val="00D64069"/>
    <w:rsid w:val="00D64090"/>
    <w:rsid w:val="00D64099"/>
    <w:rsid w:val="00D64297"/>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C98"/>
    <w:rsid w:val="00D65D34"/>
    <w:rsid w:val="00D660F5"/>
    <w:rsid w:val="00D664A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6"/>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563"/>
    <w:rsid w:val="00D76651"/>
    <w:rsid w:val="00D76782"/>
    <w:rsid w:val="00D76793"/>
    <w:rsid w:val="00D767CB"/>
    <w:rsid w:val="00D76956"/>
    <w:rsid w:val="00D76A8C"/>
    <w:rsid w:val="00D76AC7"/>
    <w:rsid w:val="00D76B3E"/>
    <w:rsid w:val="00D76B6D"/>
    <w:rsid w:val="00D76C82"/>
    <w:rsid w:val="00D76DDC"/>
    <w:rsid w:val="00D7706C"/>
    <w:rsid w:val="00D77360"/>
    <w:rsid w:val="00D773E7"/>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66B"/>
    <w:rsid w:val="00D847AB"/>
    <w:rsid w:val="00D847F2"/>
    <w:rsid w:val="00D84829"/>
    <w:rsid w:val="00D8488D"/>
    <w:rsid w:val="00D8490E"/>
    <w:rsid w:val="00D84A41"/>
    <w:rsid w:val="00D84A8D"/>
    <w:rsid w:val="00D84B17"/>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BCB"/>
    <w:rsid w:val="00D86CA7"/>
    <w:rsid w:val="00D86D32"/>
    <w:rsid w:val="00D86D4E"/>
    <w:rsid w:val="00D86D83"/>
    <w:rsid w:val="00D86F88"/>
    <w:rsid w:val="00D8703D"/>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68"/>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B63"/>
    <w:rsid w:val="00D92D28"/>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9C5"/>
    <w:rsid w:val="00DA4A1A"/>
    <w:rsid w:val="00DA4A63"/>
    <w:rsid w:val="00DA4CDE"/>
    <w:rsid w:val="00DA4DB2"/>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63"/>
    <w:rsid w:val="00DB3971"/>
    <w:rsid w:val="00DB3A00"/>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48"/>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88"/>
    <w:rsid w:val="00DB5291"/>
    <w:rsid w:val="00DB5444"/>
    <w:rsid w:val="00DB5532"/>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6EF5"/>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2D9"/>
    <w:rsid w:val="00DD2558"/>
    <w:rsid w:val="00DD25D6"/>
    <w:rsid w:val="00DD25ED"/>
    <w:rsid w:val="00DD2935"/>
    <w:rsid w:val="00DD29F4"/>
    <w:rsid w:val="00DD29FB"/>
    <w:rsid w:val="00DD2ABA"/>
    <w:rsid w:val="00DD2B12"/>
    <w:rsid w:val="00DD2C43"/>
    <w:rsid w:val="00DD2DAC"/>
    <w:rsid w:val="00DD2F47"/>
    <w:rsid w:val="00DD2FB7"/>
    <w:rsid w:val="00DD31C2"/>
    <w:rsid w:val="00DD322D"/>
    <w:rsid w:val="00DD3260"/>
    <w:rsid w:val="00DD32FA"/>
    <w:rsid w:val="00DD349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8AF"/>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34D"/>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1C"/>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0D"/>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639"/>
    <w:rsid w:val="00E06862"/>
    <w:rsid w:val="00E068DB"/>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3FDF"/>
    <w:rsid w:val="00E140F0"/>
    <w:rsid w:val="00E14179"/>
    <w:rsid w:val="00E1433E"/>
    <w:rsid w:val="00E14349"/>
    <w:rsid w:val="00E14522"/>
    <w:rsid w:val="00E148A2"/>
    <w:rsid w:val="00E149FD"/>
    <w:rsid w:val="00E14AE6"/>
    <w:rsid w:val="00E14DC2"/>
    <w:rsid w:val="00E1504D"/>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0D"/>
    <w:rsid w:val="00E161A5"/>
    <w:rsid w:val="00E16290"/>
    <w:rsid w:val="00E162D6"/>
    <w:rsid w:val="00E163E5"/>
    <w:rsid w:val="00E1692B"/>
    <w:rsid w:val="00E169D6"/>
    <w:rsid w:val="00E169E2"/>
    <w:rsid w:val="00E16B7E"/>
    <w:rsid w:val="00E16BC0"/>
    <w:rsid w:val="00E16F84"/>
    <w:rsid w:val="00E16FD5"/>
    <w:rsid w:val="00E17011"/>
    <w:rsid w:val="00E1716E"/>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B3F"/>
    <w:rsid w:val="00E23C14"/>
    <w:rsid w:val="00E23C86"/>
    <w:rsid w:val="00E23CAC"/>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39"/>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4E4"/>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74"/>
    <w:rsid w:val="00E30A37"/>
    <w:rsid w:val="00E310E6"/>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3B8"/>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2FC0"/>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BC0"/>
    <w:rsid w:val="00E47EDD"/>
    <w:rsid w:val="00E47EE7"/>
    <w:rsid w:val="00E47F51"/>
    <w:rsid w:val="00E47FEF"/>
    <w:rsid w:val="00E5014C"/>
    <w:rsid w:val="00E501C1"/>
    <w:rsid w:val="00E507DF"/>
    <w:rsid w:val="00E50872"/>
    <w:rsid w:val="00E508BA"/>
    <w:rsid w:val="00E50B98"/>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1"/>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0FCB"/>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9E8"/>
    <w:rsid w:val="00E669ED"/>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87"/>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5A"/>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56"/>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CAA"/>
    <w:rsid w:val="00E86EED"/>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4A3"/>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852"/>
    <w:rsid w:val="00E92996"/>
    <w:rsid w:val="00E92A40"/>
    <w:rsid w:val="00E92ABE"/>
    <w:rsid w:val="00E92C36"/>
    <w:rsid w:val="00E92D01"/>
    <w:rsid w:val="00E92EFB"/>
    <w:rsid w:val="00E93040"/>
    <w:rsid w:val="00E9314D"/>
    <w:rsid w:val="00E93530"/>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601"/>
    <w:rsid w:val="00E95832"/>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95"/>
    <w:rsid w:val="00E96BF9"/>
    <w:rsid w:val="00E96D8E"/>
    <w:rsid w:val="00E973C7"/>
    <w:rsid w:val="00E97580"/>
    <w:rsid w:val="00E97594"/>
    <w:rsid w:val="00E979A5"/>
    <w:rsid w:val="00E979B2"/>
    <w:rsid w:val="00E97DC2"/>
    <w:rsid w:val="00EA0115"/>
    <w:rsid w:val="00EA0193"/>
    <w:rsid w:val="00EA01D3"/>
    <w:rsid w:val="00EA02B5"/>
    <w:rsid w:val="00EA03AA"/>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2F66"/>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880"/>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71BD"/>
    <w:rsid w:val="00EB72DF"/>
    <w:rsid w:val="00EB731D"/>
    <w:rsid w:val="00EB74F1"/>
    <w:rsid w:val="00EB7681"/>
    <w:rsid w:val="00EB76FF"/>
    <w:rsid w:val="00EB7D98"/>
    <w:rsid w:val="00EC0048"/>
    <w:rsid w:val="00EC004A"/>
    <w:rsid w:val="00EC01B3"/>
    <w:rsid w:val="00EC0207"/>
    <w:rsid w:val="00EC0227"/>
    <w:rsid w:val="00EC0709"/>
    <w:rsid w:val="00EC074D"/>
    <w:rsid w:val="00EC099F"/>
    <w:rsid w:val="00EC0B02"/>
    <w:rsid w:val="00EC0BF3"/>
    <w:rsid w:val="00EC0C23"/>
    <w:rsid w:val="00EC0C27"/>
    <w:rsid w:val="00EC0D50"/>
    <w:rsid w:val="00EC0E16"/>
    <w:rsid w:val="00EC0EEA"/>
    <w:rsid w:val="00EC0F2D"/>
    <w:rsid w:val="00EC10EC"/>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6C3"/>
    <w:rsid w:val="00EC283C"/>
    <w:rsid w:val="00EC28BB"/>
    <w:rsid w:val="00EC2970"/>
    <w:rsid w:val="00EC2AD1"/>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2FDD"/>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DC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716D"/>
    <w:rsid w:val="00EE746C"/>
    <w:rsid w:val="00EE74DF"/>
    <w:rsid w:val="00EE76EB"/>
    <w:rsid w:val="00EE787B"/>
    <w:rsid w:val="00EE796D"/>
    <w:rsid w:val="00EE79B8"/>
    <w:rsid w:val="00EE79D8"/>
    <w:rsid w:val="00EE7C0D"/>
    <w:rsid w:val="00EE7C9B"/>
    <w:rsid w:val="00EE7CC1"/>
    <w:rsid w:val="00EE7D5E"/>
    <w:rsid w:val="00EE7E98"/>
    <w:rsid w:val="00EE7F35"/>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502"/>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5F14"/>
    <w:rsid w:val="00EF6327"/>
    <w:rsid w:val="00EF639F"/>
    <w:rsid w:val="00EF63C3"/>
    <w:rsid w:val="00EF640D"/>
    <w:rsid w:val="00EF651D"/>
    <w:rsid w:val="00EF6610"/>
    <w:rsid w:val="00EF678F"/>
    <w:rsid w:val="00EF698C"/>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666"/>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781"/>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8EA"/>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0F49"/>
    <w:rsid w:val="00F1141D"/>
    <w:rsid w:val="00F114DC"/>
    <w:rsid w:val="00F115AB"/>
    <w:rsid w:val="00F115C8"/>
    <w:rsid w:val="00F11654"/>
    <w:rsid w:val="00F118E7"/>
    <w:rsid w:val="00F11995"/>
    <w:rsid w:val="00F11A7D"/>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666"/>
    <w:rsid w:val="00F277E0"/>
    <w:rsid w:val="00F278B4"/>
    <w:rsid w:val="00F278B7"/>
    <w:rsid w:val="00F27938"/>
    <w:rsid w:val="00F27950"/>
    <w:rsid w:val="00F27960"/>
    <w:rsid w:val="00F27F7A"/>
    <w:rsid w:val="00F300BC"/>
    <w:rsid w:val="00F30131"/>
    <w:rsid w:val="00F30294"/>
    <w:rsid w:val="00F308C5"/>
    <w:rsid w:val="00F308CB"/>
    <w:rsid w:val="00F309BB"/>
    <w:rsid w:val="00F30A60"/>
    <w:rsid w:val="00F30C91"/>
    <w:rsid w:val="00F30DE3"/>
    <w:rsid w:val="00F30EC4"/>
    <w:rsid w:val="00F3102B"/>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EB8"/>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12"/>
    <w:rsid w:val="00F40478"/>
    <w:rsid w:val="00F404CA"/>
    <w:rsid w:val="00F40507"/>
    <w:rsid w:val="00F40792"/>
    <w:rsid w:val="00F40805"/>
    <w:rsid w:val="00F40838"/>
    <w:rsid w:val="00F40843"/>
    <w:rsid w:val="00F40A13"/>
    <w:rsid w:val="00F40C17"/>
    <w:rsid w:val="00F40CBC"/>
    <w:rsid w:val="00F40CC3"/>
    <w:rsid w:val="00F40D65"/>
    <w:rsid w:val="00F40D9F"/>
    <w:rsid w:val="00F40FF8"/>
    <w:rsid w:val="00F41042"/>
    <w:rsid w:val="00F410E0"/>
    <w:rsid w:val="00F411A4"/>
    <w:rsid w:val="00F412F8"/>
    <w:rsid w:val="00F4135E"/>
    <w:rsid w:val="00F413FD"/>
    <w:rsid w:val="00F4150A"/>
    <w:rsid w:val="00F415AB"/>
    <w:rsid w:val="00F415C6"/>
    <w:rsid w:val="00F417D2"/>
    <w:rsid w:val="00F417FD"/>
    <w:rsid w:val="00F4184A"/>
    <w:rsid w:val="00F418F6"/>
    <w:rsid w:val="00F41A58"/>
    <w:rsid w:val="00F41ACE"/>
    <w:rsid w:val="00F41B4C"/>
    <w:rsid w:val="00F41B64"/>
    <w:rsid w:val="00F41CBC"/>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1DB"/>
    <w:rsid w:val="00F445FE"/>
    <w:rsid w:val="00F44618"/>
    <w:rsid w:val="00F44657"/>
    <w:rsid w:val="00F44669"/>
    <w:rsid w:val="00F446F2"/>
    <w:rsid w:val="00F44721"/>
    <w:rsid w:val="00F44776"/>
    <w:rsid w:val="00F44895"/>
    <w:rsid w:val="00F44930"/>
    <w:rsid w:val="00F44932"/>
    <w:rsid w:val="00F449AB"/>
    <w:rsid w:val="00F44A19"/>
    <w:rsid w:val="00F44A1C"/>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7B"/>
    <w:rsid w:val="00F6178D"/>
    <w:rsid w:val="00F6179A"/>
    <w:rsid w:val="00F61DDE"/>
    <w:rsid w:val="00F61F5E"/>
    <w:rsid w:val="00F61FC3"/>
    <w:rsid w:val="00F6211B"/>
    <w:rsid w:val="00F62173"/>
    <w:rsid w:val="00F6248A"/>
    <w:rsid w:val="00F6249F"/>
    <w:rsid w:val="00F624E4"/>
    <w:rsid w:val="00F62585"/>
    <w:rsid w:val="00F62630"/>
    <w:rsid w:val="00F627C4"/>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479"/>
    <w:rsid w:val="00F7450E"/>
    <w:rsid w:val="00F7453A"/>
    <w:rsid w:val="00F74675"/>
    <w:rsid w:val="00F7484C"/>
    <w:rsid w:val="00F74885"/>
    <w:rsid w:val="00F748C4"/>
    <w:rsid w:val="00F74985"/>
    <w:rsid w:val="00F74A60"/>
    <w:rsid w:val="00F74C60"/>
    <w:rsid w:val="00F74DA5"/>
    <w:rsid w:val="00F74DFF"/>
    <w:rsid w:val="00F74E5F"/>
    <w:rsid w:val="00F74EE8"/>
    <w:rsid w:val="00F75272"/>
    <w:rsid w:val="00F7528F"/>
    <w:rsid w:val="00F7529E"/>
    <w:rsid w:val="00F754B8"/>
    <w:rsid w:val="00F755C2"/>
    <w:rsid w:val="00F75853"/>
    <w:rsid w:val="00F7588C"/>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751"/>
    <w:rsid w:val="00F80862"/>
    <w:rsid w:val="00F808BC"/>
    <w:rsid w:val="00F80A60"/>
    <w:rsid w:val="00F80A98"/>
    <w:rsid w:val="00F80A9C"/>
    <w:rsid w:val="00F80CD6"/>
    <w:rsid w:val="00F80D60"/>
    <w:rsid w:val="00F80F57"/>
    <w:rsid w:val="00F81081"/>
    <w:rsid w:val="00F8116C"/>
    <w:rsid w:val="00F8123A"/>
    <w:rsid w:val="00F8123B"/>
    <w:rsid w:val="00F8130C"/>
    <w:rsid w:val="00F81330"/>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49D"/>
    <w:rsid w:val="00F92716"/>
    <w:rsid w:val="00F927DC"/>
    <w:rsid w:val="00F927E4"/>
    <w:rsid w:val="00F92BD5"/>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62"/>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14"/>
    <w:rsid w:val="00FA46F7"/>
    <w:rsid w:val="00FA49A6"/>
    <w:rsid w:val="00FA4BEF"/>
    <w:rsid w:val="00FA4C57"/>
    <w:rsid w:val="00FA4D91"/>
    <w:rsid w:val="00FA4DAC"/>
    <w:rsid w:val="00FA4DCB"/>
    <w:rsid w:val="00FA4F4C"/>
    <w:rsid w:val="00FA4F91"/>
    <w:rsid w:val="00FA51E5"/>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D05"/>
    <w:rsid w:val="00FB4E2D"/>
    <w:rsid w:val="00FB5066"/>
    <w:rsid w:val="00FB5133"/>
    <w:rsid w:val="00FB545A"/>
    <w:rsid w:val="00FB54CC"/>
    <w:rsid w:val="00FB5547"/>
    <w:rsid w:val="00FB556A"/>
    <w:rsid w:val="00FB56CE"/>
    <w:rsid w:val="00FB597E"/>
    <w:rsid w:val="00FB5CE6"/>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695"/>
    <w:rsid w:val="00FC075E"/>
    <w:rsid w:val="00FC07C4"/>
    <w:rsid w:val="00FC0861"/>
    <w:rsid w:val="00FC09C9"/>
    <w:rsid w:val="00FC0A64"/>
    <w:rsid w:val="00FC0B22"/>
    <w:rsid w:val="00FC0B4E"/>
    <w:rsid w:val="00FC0D92"/>
    <w:rsid w:val="00FC0DF7"/>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4A1"/>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84"/>
    <w:rsid w:val="00FC5AE1"/>
    <w:rsid w:val="00FC5C10"/>
    <w:rsid w:val="00FC5E47"/>
    <w:rsid w:val="00FC5F92"/>
    <w:rsid w:val="00FC61BE"/>
    <w:rsid w:val="00FC6311"/>
    <w:rsid w:val="00FC632D"/>
    <w:rsid w:val="00FC636E"/>
    <w:rsid w:val="00FC6596"/>
    <w:rsid w:val="00FC676B"/>
    <w:rsid w:val="00FC6851"/>
    <w:rsid w:val="00FC68A3"/>
    <w:rsid w:val="00FC6988"/>
    <w:rsid w:val="00FC6ABA"/>
    <w:rsid w:val="00FC6B72"/>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12"/>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D41"/>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EB4"/>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5F7"/>
    <w:rsid w:val="00FF5633"/>
    <w:rsid w:val="00FF57FC"/>
    <w:rsid w:val="00FF5867"/>
    <w:rsid w:val="00FF5BC8"/>
    <w:rsid w:val="00FF5C37"/>
    <w:rsid w:val="00FF5E2B"/>
    <w:rsid w:val="00FF5E75"/>
    <w:rsid w:val="00FF604C"/>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42A7DF3"/>
    <w:rsid w:val="184D4EBF"/>
    <w:rsid w:val="18C578AB"/>
    <w:rsid w:val="1A7E35A5"/>
    <w:rsid w:val="1B471E0A"/>
    <w:rsid w:val="1C835F1D"/>
    <w:rsid w:val="1C9012D1"/>
    <w:rsid w:val="1D2C6532"/>
    <w:rsid w:val="1D3A7B84"/>
    <w:rsid w:val="1DB37DA6"/>
    <w:rsid w:val="1E394214"/>
    <w:rsid w:val="1E9F3142"/>
    <w:rsid w:val="1EB67190"/>
    <w:rsid w:val="202753A6"/>
    <w:rsid w:val="207C5C17"/>
    <w:rsid w:val="20AD75B0"/>
    <w:rsid w:val="20B97AA5"/>
    <w:rsid w:val="20E931D5"/>
    <w:rsid w:val="21332ED4"/>
    <w:rsid w:val="215119A7"/>
    <w:rsid w:val="21F82A80"/>
    <w:rsid w:val="226B4005"/>
    <w:rsid w:val="22CC7EF9"/>
    <w:rsid w:val="232D277A"/>
    <w:rsid w:val="2487102E"/>
    <w:rsid w:val="24BC5186"/>
    <w:rsid w:val="252B4B2C"/>
    <w:rsid w:val="2546712E"/>
    <w:rsid w:val="265858AA"/>
    <w:rsid w:val="269C7383"/>
    <w:rsid w:val="277E1059"/>
    <w:rsid w:val="27A26212"/>
    <w:rsid w:val="282A25FD"/>
    <w:rsid w:val="28886605"/>
    <w:rsid w:val="29287D6D"/>
    <w:rsid w:val="2958727D"/>
    <w:rsid w:val="295E3B95"/>
    <w:rsid w:val="296B3219"/>
    <w:rsid w:val="29772B78"/>
    <w:rsid w:val="297C4236"/>
    <w:rsid w:val="299D1881"/>
    <w:rsid w:val="2A996B24"/>
    <w:rsid w:val="2B287ACE"/>
    <w:rsid w:val="2BC3593D"/>
    <w:rsid w:val="2CA468EA"/>
    <w:rsid w:val="2F7915B5"/>
    <w:rsid w:val="2F90165B"/>
    <w:rsid w:val="2FA54830"/>
    <w:rsid w:val="2FFC3BBA"/>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4FD2591"/>
    <w:rsid w:val="66201224"/>
    <w:rsid w:val="66465CCA"/>
    <w:rsid w:val="664E3F14"/>
    <w:rsid w:val="67BF5E0A"/>
    <w:rsid w:val="67CE7EF0"/>
    <w:rsid w:val="682C0025"/>
    <w:rsid w:val="6AF54E84"/>
    <w:rsid w:val="6BAF5C21"/>
    <w:rsid w:val="6BB7323B"/>
    <w:rsid w:val="6BE11DD0"/>
    <w:rsid w:val="6C7324AE"/>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9B92DF2"/>
    <w:rsid w:val="7A5F5D34"/>
    <w:rsid w:val="7A9B5A15"/>
    <w:rsid w:val="7AB96997"/>
    <w:rsid w:val="7B010301"/>
    <w:rsid w:val="7B0F075F"/>
    <w:rsid w:val="7B981BDB"/>
    <w:rsid w:val="7C247D74"/>
    <w:rsid w:val="7C3B1776"/>
    <w:rsid w:val="7CF802D2"/>
    <w:rsid w:val="7D7538B3"/>
    <w:rsid w:val="7D8C6B91"/>
    <w:rsid w:val="7D9E41C7"/>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FBA27"/>
  <w15:docId w15:val="{04478CF1-BF82-4334-B35F-E7C2D7E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spacing w:after="180" w:line="259" w:lineRule="auto"/>
      <w:ind w:left="568" w:hanging="284"/>
      <w:jc w:val="both"/>
    </w:pPr>
    <w:rPr>
      <w:rFonts w:eastAsia="MS Mincho"/>
      <w:sz w:val="20"/>
      <w:szCs w:val="20"/>
      <w:lang w:val="en-GB" w:eastAsia="ja-JP"/>
    </w:r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spacing w:after="180" w:line="259" w:lineRule="auto"/>
      <w:jc w:val="center"/>
    </w:pPr>
    <w:rPr>
      <w:rFonts w:eastAsia="MS Mincho"/>
      <w:b/>
      <w:bCs/>
      <w:sz w:val="20"/>
      <w:szCs w:val="20"/>
      <w:lang w:val="en-GB" w:eastAsia="ja-JP"/>
    </w:rPr>
  </w:style>
  <w:style w:type="paragraph" w:styleId="DocumentMap">
    <w:name w:val="Document Map"/>
    <w:basedOn w:val="Normal"/>
    <w:link w:val="DocumentMapChar"/>
    <w:qFormat/>
    <w:pPr>
      <w:shd w:val="clear" w:color="auto" w:fill="000080"/>
      <w:spacing w:after="180" w:line="259" w:lineRule="auto"/>
      <w:jc w:val="both"/>
    </w:pPr>
    <w:rPr>
      <w:rFonts w:ascii="Arial" w:eastAsia="MS Gothic" w:hAnsi="Arial"/>
      <w:sz w:val="20"/>
      <w:szCs w:val="20"/>
      <w:lang w:val="en-GB" w:eastAsia="ja-JP"/>
    </w:rPr>
  </w:style>
  <w:style w:type="paragraph" w:styleId="CommentText">
    <w:name w:val="annotation text"/>
    <w:basedOn w:val="Normal"/>
    <w:link w:val="CommentTextChar"/>
    <w:uiPriority w:val="99"/>
    <w:qFormat/>
    <w:pPr>
      <w:spacing w:after="180" w:line="259" w:lineRule="auto"/>
      <w:jc w:val="both"/>
    </w:pPr>
    <w:rPr>
      <w:rFonts w:eastAsia="MS Mincho"/>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eastAsia="SimSun" w:hAnsi="Calibri"/>
      <w:i/>
      <w:kern w:val="2"/>
      <w:sz w:val="20"/>
      <w:szCs w:val="20"/>
    </w:rPr>
  </w:style>
  <w:style w:type="paragraph" w:styleId="BodyText">
    <w:name w:val="Body Text"/>
    <w:basedOn w:val="Normal"/>
    <w:link w:val="BodyTextChar"/>
    <w:qFormat/>
    <w:pPr>
      <w:overflowPunct w:val="0"/>
      <w:autoSpaceDE w:val="0"/>
      <w:autoSpaceDN w:val="0"/>
      <w:adjustRightInd w:val="0"/>
      <w:spacing w:after="180" w:line="259" w:lineRule="auto"/>
      <w:jc w:val="both"/>
      <w:textAlignment w:val="baseline"/>
    </w:pPr>
    <w:rPr>
      <w:rFonts w:eastAsia="MS Mincho"/>
      <w:sz w:val="20"/>
      <w:szCs w:val="20"/>
      <w:lang w:val="en-GB" w:eastAsia="ja-JP"/>
    </w:rPr>
  </w:style>
  <w:style w:type="paragraph" w:styleId="BodyTextIndent">
    <w:name w:val="Body Text Indent"/>
    <w:basedOn w:val="Normal"/>
    <w:link w:val="BodyTextIndentChar"/>
    <w:qFormat/>
    <w:pPr>
      <w:spacing w:after="180" w:line="259" w:lineRule="auto"/>
      <w:ind w:leftChars="71" w:left="142"/>
      <w:jc w:val="both"/>
    </w:pPr>
    <w:rPr>
      <w:rFonts w:eastAsia="MS Mincho"/>
      <w:sz w:val="20"/>
      <w:szCs w:val="20"/>
      <w:lang w:val="en-GB" w:eastAsia="ja-JP"/>
    </w:rPr>
  </w:style>
  <w:style w:type="paragraph" w:styleId="PlainText">
    <w:name w:val="Plain Text"/>
    <w:basedOn w:val="Normal"/>
    <w:link w:val="PlainTextChar"/>
    <w:uiPriority w:val="99"/>
    <w:unhideWhenUsed/>
    <w:qFormat/>
    <w:pPr>
      <w:spacing w:line="259" w:lineRule="auto"/>
      <w:jc w:val="both"/>
    </w:pPr>
    <w:rPr>
      <w:rFonts w:ascii="Consolas" w:eastAsia="Calibri" w:hAnsi="Consolas" w:cs="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pPr>
      <w:spacing w:after="180" w:line="259" w:lineRule="auto"/>
      <w:jc w:val="both"/>
    </w:pPr>
    <w:rPr>
      <w:rFonts w:eastAsia="MS Mincho"/>
      <w:sz w:val="20"/>
      <w:szCs w:val="20"/>
      <w:lang w:val="en-GB" w:eastAsia="ja-JP"/>
    </w:rPr>
  </w:style>
  <w:style w:type="paragraph" w:styleId="BodyTextIndent2">
    <w:name w:val="Body Text Indent 2"/>
    <w:basedOn w:val="Normal"/>
    <w:link w:val="BodyTextIndent2Char"/>
    <w:qFormat/>
    <w:pPr>
      <w:spacing w:after="180" w:line="259" w:lineRule="auto"/>
      <w:ind w:leftChars="100" w:left="200"/>
      <w:jc w:val="both"/>
    </w:pPr>
    <w:rPr>
      <w:rFonts w:eastAsia="MS Mincho"/>
      <w:sz w:val="20"/>
      <w:szCs w:val="20"/>
      <w:lang w:val="en-GB" w:eastAsia="ja-JP"/>
    </w:rPr>
  </w:style>
  <w:style w:type="paragraph" w:styleId="EndnoteText">
    <w:name w:val="endnote text"/>
    <w:basedOn w:val="Normal"/>
    <w:link w:val="EndnoteTextChar"/>
    <w:qFormat/>
    <w:pPr>
      <w:spacing w:line="259" w:lineRule="auto"/>
      <w:jc w:val="both"/>
    </w:pPr>
    <w:rPr>
      <w:rFonts w:eastAsia="Malgun Gothic"/>
      <w:sz w:val="20"/>
      <w:szCs w:val="20"/>
      <w:lang w:val="en-GB" w:eastAsia="en-US"/>
    </w:rPr>
  </w:style>
  <w:style w:type="paragraph" w:styleId="BalloonText">
    <w:name w:val="Balloon Text"/>
    <w:basedOn w:val="Normal"/>
    <w:link w:val="BalloonTextChar"/>
    <w:semiHidden/>
    <w:qFormat/>
    <w:pPr>
      <w:spacing w:after="180"/>
    </w:pPr>
    <w:rPr>
      <w:rFonts w:ascii="Arial" w:eastAsia="MS Gothic" w:hAnsi="Arial"/>
      <w:sz w:val="18"/>
      <w:szCs w:val="18"/>
      <w:lang w:val="en-GB" w:eastAsia="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pPr>
      <w:spacing w:after="180" w:line="259" w:lineRule="auto"/>
      <w:jc w:val="both"/>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link w:val="FootnoteTextChar"/>
    <w:semiHidden/>
    <w:qFormat/>
    <w:pPr>
      <w:keepLines/>
      <w:spacing w:line="259" w:lineRule="auto"/>
      <w:ind w:left="454" w:hanging="454"/>
      <w:jc w:val="both"/>
    </w:pPr>
    <w:rPr>
      <w:rFonts w:eastAsia="MS Mincho"/>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line="259" w:lineRule="auto"/>
      <w:ind w:left="400" w:hanging="400"/>
      <w:jc w:val="both"/>
    </w:pPr>
    <w:rPr>
      <w:rFonts w:asciiTheme="minorHAnsi" w:eastAsia="MS Mincho" w:hAnsiTheme="minorHAnsi"/>
      <w:b/>
      <w:bCs/>
      <w:sz w:val="20"/>
      <w:szCs w:val="20"/>
      <w:lang w:val="en-GB" w:eastAsia="ja-JP"/>
    </w:rPr>
  </w:style>
  <w:style w:type="paragraph" w:styleId="TOC9">
    <w:name w:val="toc 9"/>
    <w:basedOn w:val="TOC8"/>
    <w:next w:val="Normal"/>
    <w:qFormat/>
    <w:pPr>
      <w:ind w:left="1600"/>
    </w:pPr>
  </w:style>
  <w:style w:type="paragraph" w:styleId="BodyText2">
    <w:name w:val="Body Text 2"/>
    <w:basedOn w:val="Normal"/>
    <w:link w:val="BodyText2Char"/>
    <w:qFormat/>
    <w:pPr>
      <w:spacing w:after="180" w:line="259" w:lineRule="auto"/>
      <w:jc w:val="both"/>
    </w:pPr>
    <w:rPr>
      <w:rFonts w:eastAsia="MS Mincho"/>
      <w:i/>
      <w:iCs/>
      <w:sz w:val="20"/>
      <w:szCs w:val="20"/>
      <w:lang w:val="en-GB" w:eastAsia="ja-JP"/>
    </w:rPr>
  </w:style>
  <w:style w:type="paragraph" w:styleId="ListContinue2">
    <w:name w:val="List Continue 2"/>
    <w:basedOn w:val="Normal"/>
    <w:qFormat/>
    <w:pPr>
      <w:spacing w:after="180" w:line="259" w:lineRule="auto"/>
      <w:ind w:leftChars="400" w:left="850"/>
      <w:jc w:val="both"/>
    </w:pPr>
    <w:rPr>
      <w:rFonts w:eastAsia="MS Mincho"/>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Pr>
      <w:rFonts w:ascii="Courier New" w:hAnsi="Courier New" w:cs="Courier New"/>
      <w:sz w:val="20"/>
      <w:szCs w:val="20"/>
    </w:rPr>
  </w:style>
  <w:style w:type="paragraph" w:styleId="NormalWeb">
    <w:name w:val="Normal (Web)"/>
    <w:basedOn w:val="Normal"/>
    <w:uiPriority w:val="99"/>
    <w:qFormat/>
    <w:pPr>
      <w:spacing w:before="100" w:beforeAutospacing="1" w:after="100" w:afterAutospacing="1" w:line="259" w:lineRule="auto"/>
      <w:jc w:val="both"/>
    </w:pPr>
    <w:rPr>
      <w:rFonts w:ascii="MS PGothic" w:eastAsia="MS PGothic" w:hAnsi="MS PGothic" w:cs="MS PGothic"/>
      <w:lang w:eastAsia="ja-JP"/>
    </w:rPr>
  </w:style>
  <w:style w:type="paragraph" w:styleId="Index1">
    <w:name w:val="index 1"/>
    <w:basedOn w:val="Normal"/>
    <w:next w:val="Normal"/>
    <w:qFormat/>
    <w:pPr>
      <w:keepLines/>
      <w:spacing w:line="259" w:lineRule="auto"/>
      <w:jc w:val="both"/>
    </w:pPr>
    <w:rPr>
      <w:rFonts w:eastAsia="MS Mincho"/>
      <w:sz w:val="20"/>
      <w:szCs w:val="20"/>
      <w:lang w:val="en-GB" w:eastAsia="ja-JP"/>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line="259" w:lineRule="auto"/>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line="259" w:lineRule="auto"/>
      <w:jc w:val="both"/>
    </w:pPr>
    <w:rPr>
      <w:rFonts w:ascii="Arial" w:eastAsia="MS Mincho" w:hAnsi="Arial"/>
      <w:sz w:val="18"/>
      <w:szCs w:val="20"/>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MS Mincho" w:hAnsi="Arial"/>
      <w:b/>
      <w:sz w:val="20"/>
      <w:szCs w:val="20"/>
      <w:lang w:val="en-GB" w:eastAsia="ja-JP"/>
    </w:rPr>
  </w:style>
  <w:style w:type="paragraph" w:customStyle="1" w:styleId="NO">
    <w:name w:val="NO"/>
    <w:basedOn w:val="Normal"/>
    <w:link w:val="NOChar"/>
    <w:qFormat/>
    <w:pPr>
      <w:keepLines/>
      <w:spacing w:after="180" w:line="259" w:lineRule="auto"/>
      <w:ind w:left="1135" w:hanging="851"/>
      <w:jc w:val="both"/>
    </w:pPr>
    <w:rPr>
      <w:rFonts w:eastAsia="MS Mincho"/>
      <w:sz w:val="20"/>
      <w:szCs w:val="20"/>
      <w:lang w:val="en-GB" w:eastAsia="ja-JP"/>
    </w:rPr>
  </w:style>
  <w:style w:type="paragraph" w:customStyle="1" w:styleId="EX">
    <w:name w:val="EX"/>
    <w:basedOn w:val="Normal"/>
    <w:qFormat/>
    <w:pPr>
      <w:keepLines/>
      <w:spacing w:after="180" w:line="259" w:lineRule="auto"/>
      <w:ind w:left="1702" w:hanging="1418"/>
      <w:jc w:val="both"/>
    </w:pPr>
    <w:rPr>
      <w:rFonts w:eastAsia="MS Mincho"/>
      <w:sz w:val="20"/>
      <w:szCs w:val="20"/>
      <w:lang w:val="en-GB" w:eastAsia="ja-JP"/>
    </w:rPr>
  </w:style>
  <w:style w:type="paragraph" w:customStyle="1" w:styleId="FP">
    <w:name w:val="FP"/>
    <w:basedOn w:val="Normal"/>
    <w:qFormat/>
    <w:pPr>
      <w:spacing w:line="259" w:lineRule="auto"/>
      <w:jc w:val="both"/>
    </w:pPr>
    <w:rPr>
      <w:rFonts w:eastAsia="MS Mincho"/>
      <w:sz w:val="20"/>
      <w:szCs w:val="20"/>
      <w:lang w:val="en-GB" w:eastAsia="ja-JP"/>
    </w:r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line="259" w:lineRule="auto"/>
      <w:jc w:val="both"/>
    </w:pPr>
    <w:rPr>
      <w:rFonts w:eastAsia="MS Mincho"/>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spacing w:after="180" w:line="259" w:lineRule="auto"/>
      <w:ind w:left="851"/>
      <w:jc w:val="both"/>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line="259" w:lineRule="auto"/>
      <w:ind w:left="1135" w:hanging="284"/>
      <w:jc w:val="both"/>
      <w:textAlignment w:val="baseline"/>
    </w:pPr>
    <w:rPr>
      <w:rFonts w:eastAsia="MS Mincho"/>
      <w:sz w:val="20"/>
      <w:szCs w:val="20"/>
      <w:lang w:val="en-GB" w:eastAsia="ja-JP"/>
    </w:rPr>
  </w:style>
  <w:style w:type="paragraph" w:customStyle="1" w:styleId="INDENT3">
    <w:name w:val="INDENT3"/>
    <w:basedOn w:val="Normal"/>
    <w:qFormat/>
    <w:pPr>
      <w:overflowPunct w:val="0"/>
      <w:autoSpaceDE w:val="0"/>
      <w:autoSpaceDN w:val="0"/>
      <w:adjustRightInd w:val="0"/>
      <w:spacing w:after="180" w:line="259" w:lineRule="auto"/>
      <w:ind w:left="1701" w:hanging="567"/>
      <w:jc w:val="both"/>
      <w:textAlignment w:val="baseline"/>
    </w:pPr>
    <w:rPr>
      <w:rFonts w:eastAsia="MS Mincho"/>
      <w:sz w:val="20"/>
      <w:szCs w:val="2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59" w:lineRule="auto"/>
      <w:jc w:val="center"/>
      <w:textAlignment w:val="baseline"/>
    </w:pPr>
    <w:rPr>
      <w:rFonts w:eastAsia="MS Mincho"/>
      <w:b/>
      <w:szCs w:val="20"/>
      <w:lang w:val="en-GB" w:eastAsia="ja-JP"/>
    </w:rPr>
  </w:style>
  <w:style w:type="paragraph" w:customStyle="1" w:styleId="RecCCITT">
    <w:name w:val="Rec_CCITT_#"/>
    <w:basedOn w:val="Normal"/>
    <w:qFormat/>
    <w:pPr>
      <w:keepNext/>
      <w:keepLines/>
      <w:overflowPunct w:val="0"/>
      <w:autoSpaceDE w:val="0"/>
      <w:autoSpaceDN w:val="0"/>
      <w:adjustRightInd w:val="0"/>
      <w:spacing w:after="180" w:line="259" w:lineRule="auto"/>
      <w:jc w:val="both"/>
      <w:textAlignment w:val="baseline"/>
    </w:pPr>
    <w:rPr>
      <w:rFonts w:eastAsia="MS Mincho"/>
      <w:b/>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after="180" w:line="259" w:lineRule="auto"/>
      <w:ind w:left="1588" w:hanging="397"/>
      <w:jc w:val="both"/>
      <w:textAlignment w:val="baseline"/>
    </w:pPr>
    <w:rPr>
      <w:rFonts w:eastAsia="MS Mincho"/>
      <w:sz w:val="20"/>
      <w:szCs w:val="20"/>
      <w:lang w:eastAsia="ja-JP"/>
    </w:rPr>
  </w:style>
  <w:style w:type="paragraph" w:customStyle="1" w:styleId="CouvRecTitle">
    <w:name w:val="Couv Rec Title"/>
    <w:basedOn w:val="Normal"/>
    <w:qFormat/>
    <w:pPr>
      <w:keepNext/>
      <w:keepLines/>
      <w:overflowPunct w:val="0"/>
      <w:autoSpaceDE w:val="0"/>
      <w:autoSpaceDN w:val="0"/>
      <w:adjustRightInd w:val="0"/>
      <w:spacing w:before="240" w:after="180" w:line="259" w:lineRule="auto"/>
      <w:ind w:left="1418"/>
      <w:jc w:val="both"/>
      <w:textAlignment w:val="baseline"/>
    </w:pPr>
    <w:rPr>
      <w:rFonts w:ascii="Arial" w:eastAsia="MS Mincho" w:hAnsi="Arial"/>
      <w:b/>
      <w:sz w:val="36"/>
      <w:szCs w:val="20"/>
      <w:lang w:eastAsia="ja-JP"/>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spacing w:after="180" w:line="259" w:lineRule="auto"/>
      <w:jc w:val="both"/>
      <w:textAlignment w:val="baseline"/>
    </w:pPr>
    <w:rPr>
      <w:rFonts w:eastAsia="MS Mincho"/>
      <w:i/>
      <w:color w:val="0000FF"/>
      <w:sz w:val="20"/>
      <w:szCs w:val="20"/>
      <w:lang w:val="en-GB" w:eastAsia="ja-JP"/>
    </w:rPr>
  </w:style>
  <w:style w:type="paragraph" w:customStyle="1" w:styleId="TitleText">
    <w:name w:val="Title Text"/>
    <w:basedOn w:val="Normal"/>
    <w:next w:val="Normal"/>
    <w:qFormat/>
    <w:pPr>
      <w:overflowPunct w:val="0"/>
      <w:autoSpaceDE w:val="0"/>
      <w:autoSpaceDN w:val="0"/>
      <w:adjustRightInd w:val="0"/>
      <w:spacing w:after="220" w:line="259" w:lineRule="auto"/>
      <w:jc w:val="both"/>
      <w:textAlignment w:val="baseline"/>
    </w:pPr>
    <w:rPr>
      <w:rFonts w:eastAsia="MS Mincho"/>
      <w:b/>
      <w:sz w:val="20"/>
      <w:szCs w:val="20"/>
      <w:lang w:eastAsia="ja-JP"/>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line="259" w:lineRule="auto"/>
      <w:ind w:left="420" w:hanging="420"/>
      <w:jc w:val="both"/>
    </w:pPr>
    <w:rPr>
      <w:rFonts w:eastAsia="MS Mincho"/>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Theme="minorEastAsia" w:hAnsi="Tahoma" w:cs="Tahoma"/>
      <w:sz w:val="16"/>
      <w:szCs w:val="16"/>
      <w:lang w:val="en-GB" w:eastAsia="en-US"/>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line="259" w:lineRule="auto"/>
      <w:ind w:left="568" w:hanging="284"/>
      <w:jc w:val="both"/>
    </w:pPr>
    <w:rPr>
      <w:rFonts w:ascii="Arial" w:eastAsia="MS Mincho" w:hAnsi="Arial"/>
      <w:sz w:val="20"/>
      <w:szCs w:val="22"/>
      <w:lang w:val="en-GB" w:eastAsia="ja-JP"/>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spacing w:after="180" w:line="259" w:lineRule="auto"/>
      <w:jc w:val="center"/>
    </w:pPr>
    <w:rPr>
      <w:rFonts w:eastAsia="MS Mincho"/>
      <w:sz w:val="20"/>
      <w:szCs w:val="20"/>
      <w:lang w:val="en-GB"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basedOn w:val="Normal"/>
    <w:link w:val="ListParagraphChar"/>
    <w:uiPriority w:val="34"/>
    <w:qFormat/>
    <w:pPr>
      <w:spacing w:line="259" w:lineRule="auto"/>
      <w:ind w:left="720"/>
      <w:contextualSpacing/>
      <w:jc w:val="both"/>
    </w:pPr>
    <w:rPr>
      <w:sz w:val="20"/>
      <w:lang w:eastAsia="ja-JP"/>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line="259" w:lineRule="auto"/>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line="259" w:lineRule="auto"/>
      <w:jc w:val="both"/>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line="259" w:lineRule="auto"/>
      <w:jc w:val="both"/>
    </w:pPr>
    <w:rPr>
      <w:rFonts w:ascii="Arial" w:eastAsia="MS Mincho" w:hAnsi="Arial"/>
      <w:i/>
      <w:sz w:val="18"/>
      <w:lang w:val="en-GB"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line="259" w:lineRule="auto"/>
      <w:ind w:left="1418" w:hanging="1418"/>
      <w:jc w:val="both"/>
    </w:pPr>
    <w:rPr>
      <w:b/>
      <w:bCs/>
      <w:szCs w:val="20"/>
      <w:lang w:val="en-AU" w:eastAsia="en-US"/>
    </w:rPr>
  </w:style>
  <w:style w:type="paragraph" w:customStyle="1" w:styleId="Bulleted">
    <w:name w:val="Bulleted"/>
    <w:basedOn w:val="Normal"/>
    <w:qFormat/>
    <w:pPr>
      <w:numPr>
        <w:ilvl w:val="2"/>
        <w:numId w:val="4"/>
      </w:numPr>
      <w:spacing w:after="180" w:line="259" w:lineRule="auto"/>
      <w:jc w:val="both"/>
    </w:pPr>
    <w:rPr>
      <w:rFonts w:ascii="Arial" w:eastAsia="Batang" w:hAnsi="Arial"/>
      <w:sz w:val="20"/>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line="259" w:lineRule="auto"/>
      <w:contextualSpacing/>
      <w:jc w:val="both"/>
    </w:pPr>
    <w:rPr>
      <w:sz w:val="22"/>
      <w:lang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line="259" w:lineRule="auto"/>
      <w:jc w:val="both"/>
    </w:pPr>
    <w:rPr>
      <w:rFonts w:eastAsia="MS Gothic"/>
      <w:szCs w:val="20"/>
      <w:lang w:val="en-GB" w:eastAsia="ja-JP"/>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line="259" w:lineRule="auto"/>
      <w:ind w:left="567" w:hanging="567"/>
      <w:jc w:val="both"/>
    </w:pPr>
    <w:rPr>
      <w:rFonts w:eastAsia="SimSun"/>
      <w:sz w:val="20"/>
      <w:szCs w:val="16"/>
      <w:lang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line="259" w:lineRule="auto"/>
      <w:ind w:left="601" w:hanging="601"/>
      <w:jc w:val="both"/>
    </w:pPr>
    <w:rPr>
      <w:rFonts w:eastAsia="Batang"/>
      <w:b/>
      <w:i/>
      <w:sz w:val="22"/>
      <w:lang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after="180" w:line="259" w:lineRule="auto"/>
      <w:jc w:val="both"/>
    </w:pPr>
    <w:rPr>
      <w:rFonts w:eastAsia="SimSun"/>
      <w:kern w:val="2"/>
      <w:sz w:val="22"/>
      <w:szCs w:val="22"/>
      <w:lang w:val="en-GB" w:eastAsia="ko-KR"/>
    </w:rPr>
  </w:style>
  <w:style w:type="paragraph" w:customStyle="1" w:styleId="ListParagraph1">
    <w:name w:val="List Paragraph1"/>
    <w:basedOn w:val="Normal"/>
    <w:uiPriority w:val="34"/>
    <w:qFormat/>
    <w:pPr>
      <w:spacing w:after="200" w:line="276" w:lineRule="auto"/>
      <w:ind w:firstLineChars="200" w:firstLine="420"/>
      <w:jc w:val="both"/>
    </w:pPr>
    <w:rPr>
      <w:rFonts w:ascii="Calibri" w:eastAsia="SimSun" w:hAnsi="Calibri"/>
      <w:sz w:val="22"/>
      <w:szCs w:val="22"/>
      <w:lang w:eastAsia="en-US"/>
    </w:rPr>
  </w:style>
  <w:style w:type="paragraph" w:customStyle="1" w:styleId="section1">
    <w:name w:val="section1"/>
    <w:basedOn w:val="Normal"/>
    <w:qFormat/>
    <w:pPr>
      <w:spacing w:before="100" w:beforeAutospacing="1" w:after="100" w:afterAutospacing="1" w:line="259" w:lineRule="auto"/>
      <w:jc w:val="both"/>
    </w:pPr>
    <w:rPr>
      <w:rFonts w:eastAsia="Batang"/>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line="259" w:lineRule="auto"/>
      <w:ind w:left="794" w:hanging="794"/>
      <w:jc w:val="both"/>
      <w:textAlignment w:val="baseline"/>
    </w:pPr>
    <w:rPr>
      <w:szCs w:val="20"/>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18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line="259" w:lineRule="auto"/>
      <w:jc w:val="both"/>
    </w:pPr>
    <w:rPr>
      <w:rFonts w:eastAsia="Batang"/>
      <w:b/>
      <w:snapToGrid w:val="0"/>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eastAsia="ko-KR"/>
    </w:rPr>
  </w:style>
  <w:style w:type="paragraph" w:customStyle="1" w:styleId="00BodyText">
    <w:name w:val="00 BodyText"/>
    <w:basedOn w:val="Normal"/>
    <w:qFormat/>
    <w:pPr>
      <w:spacing w:after="220" w:line="259" w:lineRule="auto"/>
      <w:jc w:val="both"/>
    </w:pPr>
    <w:rPr>
      <w:rFonts w:ascii="Arial" w:hAnsi="Arial"/>
      <w:sz w:val="22"/>
      <w:szCs w:val="20"/>
      <w:lang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line="259" w:lineRule="auto"/>
      <w:ind w:left="1622" w:hanging="363"/>
      <w:jc w:val="both"/>
    </w:pPr>
    <w:rPr>
      <w:rFonts w:ascii="Arial" w:eastAsia="MS Mincho" w:hAnsi="Arial"/>
      <w:sz w:val="20"/>
      <w:lang w:val="en-GB"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line="259" w:lineRule="auto"/>
      <w:ind w:left="720"/>
      <w:jc w:val="both"/>
    </w:pPr>
    <w:rPr>
      <w:rFonts w:ascii="Calibri" w:eastAsia="Batang" w:hAnsi="Calibri"/>
      <w:sz w:val="21"/>
      <w:szCs w:val="21"/>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line="259" w:lineRule="auto"/>
      <w:ind w:firstLine="216"/>
      <w:jc w:val="both"/>
    </w:pPr>
    <w:rPr>
      <w:rFonts w:ascii="Arial" w:eastAsia="SimSun" w:hAnsi="Arial" w:cs="Arial"/>
      <w:color w:val="0000FF"/>
      <w:kern w:val="2"/>
      <w:sz w:val="20"/>
      <w:lang w:val="en-AU"/>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line="259" w:lineRule="auto"/>
      <w:ind w:left="601" w:hanging="601"/>
      <w:jc w:val="both"/>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sz w:val="20"/>
      <w:szCs w:val="20"/>
      <w:lang w:val="en-GB"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line="259" w:lineRule="auto"/>
      <w:jc w:val="both"/>
    </w:pPr>
    <w:rPr>
      <w:sz w:val="20"/>
      <w:szCs w:val="21"/>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line="259" w:lineRule="auto"/>
      <w:jc w:val="both"/>
    </w:pPr>
    <w:rPr>
      <w:rFonts w:ascii="Times" w:eastAsia="Batang" w:hAnsi="Times"/>
      <w:sz w:val="20"/>
      <w:lang w:val="en-GB"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line="259" w:lineRule="auto"/>
      <w:ind w:firstLine="420"/>
      <w:jc w:val="both"/>
    </w:pPr>
    <w:rPr>
      <w:rFonts w:eastAsia="SimSun" w:cs="SimSun"/>
      <w:sz w:val="21"/>
      <w:szCs w:val="20"/>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line="259" w:lineRule="auto"/>
      <w:jc w:val="both"/>
    </w:pPr>
    <w:rPr>
      <w:rFonts w:eastAsia="MS Mincho"/>
      <w:sz w:val="22"/>
      <w:szCs w:val="20"/>
      <w:lang w:val="en-GB"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spacing w:after="180" w:line="259" w:lineRule="auto"/>
      <w:jc w:val="both"/>
      <w:textAlignment w:val="baseline"/>
    </w:pPr>
    <w:rPr>
      <w:rFonts w:eastAsia="SimSun" w:cs="SimSun"/>
      <w:sz w:val="20"/>
      <w:szCs w:val="20"/>
      <w:lang w:val="en-GB"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line="259" w:lineRule="auto"/>
      <w:jc w:val="both"/>
      <w:textAlignment w:val="baseline"/>
    </w:pPr>
    <w:rPr>
      <w:rFonts w:ascii="Arial" w:hAnsi="Arial"/>
      <w:b/>
      <w:bCs/>
      <w:sz w:val="20"/>
      <w:szCs w:val="20"/>
      <w:lang w:val="en-GB"/>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line="259" w:lineRule="auto"/>
      <w:ind w:left="720"/>
      <w:contextualSpacing/>
      <w:jc w:val="both"/>
    </w:p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line="259" w:lineRule="auto"/>
      <w:ind w:left="720"/>
      <w:contextualSpacing/>
      <w:jc w:val="both"/>
    </w:pPr>
  </w:style>
  <w:style w:type="paragraph" w:customStyle="1" w:styleId="ListParagraph5">
    <w:name w:val="List Paragraph5"/>
    <w:basedOn w:val="Normal"/>
    <w:qFormat/>
    <w:pPr>
      <w:spacing w:line="259" w:lineRule="auto"/>
      <w:ind w:left="720"/>
      <w:contextualSpacing/>
      <w:jc w:val="both"/>
    </w:pPr>
  </w:style>
  <w:style w:type="paragraph" w:customStyle="1" w:styleId="ListParagraph4">
    <w:name w:val="List Paragraph4"/>
    <w:basedOn w:val="Normal"/>
    <w:qFormat/>
    <w:pPr>
      <w:spacing w:line="259" w:lineRule="auto"/>
      <w:ind w:left="720"/>
      <w:contextualSpacing/>
      <w:jc w:val="both"/>
    </w:pPr>
  </w:style>
  <w:style w:type="paragraph" w:customStyle="1" w:styleId="61">
    <w:name w:val="标题 6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
    <w:name w:val="标题 7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heading30">
    <w:name w:val="heading3"/>
    <w:basedOn w:val="Normal"/>
    <w:qFormat/>
    <w:pPr>
      <w:keepNext/>
      <w:spacing w:before="240" w:after="60" w:line="259" w:lineRule="auto"/>
      <w:ind w:left="720" w:hanging="720"/>
      <w:jc w:val="both"/>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line="259" w:lineRule="auto"/>
      <w:ind w:left="864" w:hanging="864"/>
      <w:jc w:val="both"/>
    </w:pPr>
    <w:rPr>
      <w:rFonts w:ascii="Arial" w:eastAsia="MS PGothic" w:hAnsi="Arial" w:cs="Arial"/>
      <w:i/>
      <w:iCs/>
      <w:color w:val="000000"/>
      <w:sz w:val="20"/>
      <w:szCs w:val="20"/>
      <w:lang w:eastAsia="ja-JP"/>
    </w:rPr>
  </w:style>
  <w:style w:type="paragraph" w:customStyle="1" w:styleId="ListParagraph7">
    <w:name w:val="List Paragraph7"/>
    <w:basedOn w:val="Normal"/>
    <w:qFormat/>
    <w:pPr>
      <w:spacing w:line="259" w:lineRule="auto"/>
      <w:ind w:left="720"/>
      <w:contextualSpacing/>
      <w:jc w:val="both"/>
    </w:pPr>
  </w:style>
  <w:style w:type="paragraph" w:customStyle="1" w:styleId="ListParagraph6">
    <w:name w:val="List Paragraph6"/>
    <w:basedOn w:val="Normal"/>
    <w:qFormat/>
    <w:pPr>
      <w:spacing w:line="259" w:lineRule="auto"/>
      <w:ind w:left="720"/>
      <w:contextualSpacing/>
      <w:jc w:val="both"/>
    </w:pPr>
  </w:style>
  <w:style w:type="paragraph" w:customStyle="1" w:styleId="6111">
    <w:name w:val="标题 6111"/>
    <w:basedOn w:val="Normal"/>
    <w:qFormat/>
    <w:pPr>
      <w:tabs>
        <w:tab w:val="left" w:pos="1152"/>
      </w:tabs>
      <w:spacing w:line="259" w:lineRule="auto"/>
      <w:jc w:val="both"/>
    </w:pPr>
    <w:rPr>
      <w:rFonts w:ascii="Times" w:eastAsia="MS PGothic" w:hAnsi="Times" w:cs="Times"/>
      <w:sz w:val="20"/>
      <w:szCs w:val="20"/>
      <w:lang w:eastAsia="ja-JP"/>
    </w:rPr>
  </w:style>
  <w:style w:type="paragraph" w:customStyle="1" w:styleId="7111">
    <w:name w:val="标题 7111"/>
    <w:basedOn w:val="Normal"/>
    <w:qFormat/>
    <w:pPr>
      <w:tabs>
        <w:tab w:val="left" w:pos="1296"/>
      </w:tabs>
      <w:spacing w:line="259" w:lineRule="auto"/>
      <w:jc w:val="both"/>
    </w:pPr>
    <w:rPr>
      <w:rFonts w:ascii="Times" w:eastAsia="MS PGothic" w:hAnsi="Times" w:cs="Times"/>
      <w:sz w:val="20"/>
      <w:szCs w:val="20"/>
      <w:lang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59" w:lineRule="auto"/>
      <w:jc w:val="both"/>
      <w:textAlignment w:val="baseline"/>
    </w:pPr>
    <w:rPr>
      <w:rFonts w:ascii="Arial" w:hAnsi="Arial"/>
      <w:b/>
      <w:szCs w:val="20"/>
      <w:lang w:val="en-G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sz w:val="20"/>
      <w:szCs w:val="20"/>
      <w:lang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line="259" w:lineRule="auto"/>
      <w:ind w:left="1622" w:hanging="363"/>
      <w:jc w:val="both"/>
    </w:pPr>
    <w:rPr>
      <w:rFonts w:eastAsia="MS Mincho"/>
      <w:sz w:val="20"/>
      <w:lang w:val="en-GB"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line="259" w:lineRule="auto"/>
      <w:ind w:left="1701" w:hanging="1701"/>
      <w:jc w:val="both"/>
      <w:textAlignment w:val="baseline"/>
    </w:pPr>
    <w:rPr>
      <w:rFonts w:ascii="Arial" w:hAnsi="Arial"/>
      <w:b/>
      <w:bCs/>
      <w:sz w:val="20"/>
      <w:szCs w:val="20"/>
      <w:lang w:val="en-GB"/>
    </w:rPr>
  </w:style>
  <w:style w:type="paragraph" w:customStyle="1" w:styleId="Agreement">
    <w:name w:val="Agreement"/>
    <w:basedOn w:val="Normal"/>
    <w:next w:val="Normal"/>
    <w:qFormat/>
    <w:pPr>
      <w:numPr>
        <w:numId w:val="12"/>
      </w:numPr>
      <w:tabs>
        <w:tab w:val="clear" w:pos="2070"/>
        <w:tab w:val="left" w:pos="1800"/>
      </w:tabs>
      <w:spacing w:before="60" w:line="259" w:lineRule="auto"/>
      <w:ind w:left="1800"/>
      <w:jc w:val="both"/>
    </w:pPr>
    <w:rPr>
      <w:rFonts w:ascii="Arial" w:eastAsia="MS Mincho" w:hAnsi="Arial"/>
      <w:b/>
      <w:sz w:val="20"/>
      <w:lang w:val="en-GB"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line="259" w:lineRule="auto"/>
      <w:jc w:val="both"/>
      <w:textAlignment w:val="baseline"/>
    </w:pPr>
    <w:rPr>
      <w:rFonts w:ascii="Times New Roman Bold" w:eastAsia="Batang" w:hAnsi="Times New Roman Bold" w:cs="Times New Roman Bold"/>
      <w:b/>
      <w:szCs w:val="20"/>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line="259" w:lineRule="auto"/>
      <w:ind w:left="720"/>
      <w:contextualSpacing/>
      <w:jc w:val="both"/>
    </w:p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hAnsi="Arial" w:cs="Arial"/>
      <w:b/>
      <w:bCs/>
      <w:sz w:val="16"/>
      <w:szCs w:val="16"/>
      <w:lang w:val="en-GB"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hAnsi="Arial" w:cs="Arial"/>
      <w:sz w:val="16"/>
      <w:szCs w:val="16"/>
      <w:lang w:val="en-GB" w:eastAsia="en-GB"/>
    </w:rPr>
  </w:style>
  <w:style w:type="paragraph" w:customStyle="1" w:styleId="paratdoc">
    <w:name w:val="para tdoc"/>
    <w:basedOn w:val="Normal"/>
    <w:link w:val="paratdocChar"/>
    <w:qFormat/>
    <w:pPr>
      <w:spacing w:after="120" w:line="259" w:lineRule="auto"/>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line="259" w:lineRule="auto"/>
      <w:jc w:val="center"/>
    </w:pPr>
    <w:rPr>
      <w:rFonts w:ascii="Arial" w:eastAsia="SimSun" w:hAnsi="Arial" w:cs="Arial"/>
      <w:sz w:val="18"/>
      <w:szCs w:val="18"/>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line="259" w:lineRule="auto"/>
      <w:jc w:val="both"/>
    </w:pPr>
    <w:rPr>
      <w:lang w:eastAsia="en-US"/>
    </w:rPr>
  </w:style>
  <w:style w:type="paragraph" w:customStyle="1" w:styleId="para-ind">
    <w:name w:val="para-ind"/>
    <w:basedOn w:val="Normal"/>
    <w:qFormat/>
    <w:pPr>
      <w:spacing w:line="259" w:lineRule="auto"/>
      <w:ind w:firstLine="357"/>
      <w:jc w:val="both"/>
    </w:pPr>
    <w:rPr>
      <w:lang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line="259" w:lineRule="auto"/>
      <w:ind w:leftChars="400" w:left="840"/>
      <w:jc w:val="both"/>
    </w:pPr>
    <w:rPr>
      <w:rFonts w:eastAsia="MS Gothic"/>
      <w:szCs w:val="20"/>
      <w:lang w:val="en-GB" w:eastAsia="ja-JP"/>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spacing w:after="180" w:line="259" w:lineRule="auto"/>
      <w:jc w:val="both"/>
      <w:textAlignment w:val="baseline"/>
    </w:pPr>
    <w:rPr>
      <w:sz w:val="20"/>
      <w:szCs w:val="20"/>
      <w:lang w:val="en-GB"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line="259" w:lineRule="auto"/>
      <w:ind w:left="720" w:hanging="720"/>
      <w:jc w:val="both"/>
    </w:pPr>
    <w:rPr>
      <w:rFonts w:ascii="Times" w:eastAsia="Batang" w:hAnsi="Times"/>
      <w:b/>
      <w:color w:val="0000FF"/>
      <w:sz w:val="20"/>
      <w:u w:val="single" w:color="0000FF"/>
      <w:lang w:val="en-GB" w:eastAsia="ja-JP"/>
    </w:rPr>
  </w:style>
  <w:style w:type="paragraph" w:customStyle="1" w:styleId="RAN1bullet1">
    <w:name w:val="RAN1 bullet1"/>
    <w:basedOn w:val="Normal"/>
    <w:link w:val="RAN1bullet1Char"/>
    <w:qFormat/>
    <w:pPr>
      <w:numPr>
        <w:numId w:val="17"/>
      </w:numPr>
      <w:spacing w:line="259" w:lineRule="auto"/>
      <w:jc w:val="both"/>
    </w:pPr>
    <w:rPr>
      <w:rFonts w:ascii="Times" w:eastAsia="Batang" w:hAnsi="Times"/>
      <w:sz w:val="20"/>
      <w:lang w:val="en-GB" w:eastAsia="ja-JP"/>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line="259" w:lineRule="auto"/>
      <w:jc w:val="both"/>
    </w:pPr>
    <w:rPr>
      <w:rFonts w:ascii="Times" w:eastAsia="Batang" w:hAnsi="Times"/>
      <w:sz w:val="20"/>
      <w:szCs w:val="20"/>
      <w:lang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line="259" w:lineRule="auto"/>
      <w:ind w:left="720" w:hanging="720"/>
      <w:jc w:val="both"/>
    </w:pPr>
    <w:rPr>
      <w:rFonts w:ascii="Times" w:eastAsia="Batang" w:hAnsi="Times"/>
      <w:sz w:val="20"/>
      <w:lang w:val="en-GB" w:eastAsia="ja-JP"/>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line="259" w:lineRule="auto"/>
      <w:ind w:firstLineChars="200" w:firstLine="420"/>
      <w:jc w:val="both"/>
    </w:pPr>
    <w:rPr>
      <w:rFonts w:eastAsia="SimSun"/>
      <w:kern w:val="2"/>
      <w:sz w:val="21"/>
      <w:lang w:val="en-GB"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59" w:lineRule="auto"/>
      <w:ind w:rightChars="3200" w:right="3200"/>
      <w:jc w:val="center"/>
    </w:pPr>
    <w:rPr>
      <w:rFonts w:eastAsiaTheme="majorEastAsia"/>
      <w:b/>
      <w:bCs/>
      <w:lang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line="259" w:lineRule="auto"/>
      <w:jc w:val="both"/>
    </w:pPr>
    <w:rPr>
      <w:lang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rFonts w:eastAsia="SimSun"/>
      <w:sz w:val="20"/>
      <w:szCs w:val="20"/>
      <w:lang w:val="en-GB" w:eastAsia="ja-JP"/>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line="259" w:lineRule="auto"/>
      <w:ind w:left="1440" w:hanging="1440"/>
      <w:jc w:val="both"/>
    </w:pPr>
    <w:rPr>
      <w:rFonts w:ascii="Times" w:eastAsia="Batang" w:hAnsi="Times"/>
      <w:sz w:val="20"/>
      <w:lang w:val="en-GB"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line="259" w:lineRule="auto"/>
      <w:ind w:left="720"/>
      <w:jc w:val="both"/>
    </w:pPr>
    <w:rPr>
      <w:rFonts w:ascii="Calibri" w:eastAsia="SimSun" w:hAnsi="Calibri"/>
      <w:kern w:val="2"/>
      <w:sz w:val="20"/>
      <w:szCs w:val="20"/>
    </w:rPr>
  </w:style>
  <w:style w:type="paragraph" w:customStyle="1" w:styleId="Equation">
    <w:name w:val="Equation"/>
    <w:basedOn w:val="Normal"/>
    <w:next w:val="Normal"/>
    <w:qFormat/>
    <w:pPr>
      <w:widowControl w:val="0"/>
      <w:tabs>
        <w:tab w:val="right" w:pos="10206"/>
      </w:tabs>
      <w:spacing w:after="220" w:line="259" w:lineRule="auto"/>
      <w:ind w:left="1298"/>
      <w:jc w:val="both"/>
    </w:pPr>
    <w:rPr>
      <w:rFonts w:ascii="Arial" w:eastAsia="SimSun" w:hAnsi="Arial"/>
      <w:kern w:val="2"/>
      <w:sz w:val="22"/>
      <w:szCs w:val="20"/>
    </w:rPr>
  </w:style>
  <w:style w:type="paragraph" w:customStyle="1" w:styleId="11BodyText">
    <w:name w:val="11 BodyText"/>
    <w:basedOn w:val="Normal"/>
    <w:qFormat/>
    <w:pPr>
      <w:widowControl w:val="0"/>
      <w:spacing w:after="220" w:line="259" w:lineRule="auto"/>
      <w:ind w:left="1298"/>
      <w:jc w:val="both"/>
    </w:pPr>
    <w:rPr>
      <w:rFonts w:ascii="Arial" w:eastAsia="SimSun" w:hAnsi="Arial"/>
      <w:kern w:val="2"/>
      <w:sz w:val="22"/>
      <w:szCs w:val="20"/>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Cs w:val="20"/>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hAnsi="Calibri"/>
      <w:kern w:val="2"/>
      <w:sz w:val="22"/>
      <w:szCs w:val="20"/>
      <w:lang w:val="de-DE"/>
    </w:rPr>
  </w:style>
  <w:style w:type="paragraph" w:customStyle="1" w:styleId="Normla">
    <w:name w:val="Normla"/>
    <w:basedOn w:val="Normal"/>
    <w:qFormat/>
    <w:pPr>
      <w:widowControl w:val="0"/>
      <w:spacing w:line="360" w:lineRule="auto"/>
      <w:jc w:val="both"/>
    </w:pPr>
    <w:rPr>
      <w:rFonts w:ascii="Calibri" w:eastAsia="SimSun" w:hAnsi="Calibri"/>
      <w:kern w:val="2"/>
      <w:sz w:val="20"/>
      <w:szCs w:val="20"/>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jc w:val="both"/>
    </w:pPr>
    <w:rPr>
      <w:rFonts w:ascii="Times" w:eastAsia="MS PGothic" w:hAnsi="Times" w:cs="Times"/>
      <w:sz w:val="20"/>
      <w:szCs w:val="20"/>
      <w:lang w:eastAsia="ja-JP"/>
    </w:rPr>
  </w:style>
  <w:style w:type="paragraph" w:customStyle="1" w:styleId="711">
    <w:name w:val="标题 711"/>
    <w:basedOn w:val="Normal"/>
    <w:qFormat/>
    <w:pPr>
      <w:tabs>
        <w:tab w:val="left" w:pos="1296"/>
      </w:tabs>
      <w:spacing w:after="200" w:line="276" w:lineRule="auto"/>
      <w:jc w:val="both"/>
    </w:pPr>
    <w:rPr>
      <w:rFonts w:ascii="Times" w:eastAsia="MS PGothic" w:hAnsi="Times" w:cs="Times"/>
      <w:sz w:val="20"/>
      <w:szCs w:val="20"/>
      <w:lang w:eastAsia="ja-JP"/>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 w:val="20"/>
      <w:lang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after="180" w:line="276" w:lineRule="auto"/>
      <w:ind w:left="568" w:hanging="284"/>
      <w:jc w:val="both"/>
    </w:pPr>
    <w:rPr>
      <w:rFonts w:eastAsiaTheme="minorEastAsia"/>
      <w:sz w:val="20"/>
      <w:szCs w:val="20"/>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sz w:val="20"/>
      <w:szCs w:val="20"/>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pPr>
      <w:spacing w:after="180" w:line="259" w:lineRule="auto"/>
      <w:jc w:val="both"/>
    </w:pPr>
    <w:rPr>
      <w:rFonts w:eastAsia="Malgun Gothic"/>
      <w:i/>
      <w:iCs/>
      <w:color w:val="000000"/>
      <w:sz w:val="20"/>
      <w:szCs w:val="20"/>
      <w:lang w:val="en-GB"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line="259" w:lineRule="auto"/>
      <w:ind w:left="1259" w:hanging="1259"/>
      <w:jc w:val="both"/>
    </w:pPr>
    <w:rPr>
      <w:rFonts w:ascii="Arial" w:eastAsia="MS Mincho" w:hAnsi="Arial"/>
      <w:sz w:val="20"/>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line="259" w:lineRule="auto"/>
      <w:jc w:val="both"/>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line="259" w:lineRule="auto"/>
      <w:ind w:left="1627" w:hanging="697"/>
      <w:jc w:val="both"/>
    </w:pPr>
    <w:rPr>
      <w:rFonts w:ascii="Arial" w:eastAsia="MS Mincho" w:hAnsi="Arial"/>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line="259" w:lineRule="auto"/>
      <w:jc w:val="both"/>
      <w:textAlignment w:val="baseline"/>
    </w:pPr>
    <w:rPr>
      <w:rFonts w:ascii="Arial" w:eastAsia="SimSun" w:hAnsi="Arial"/>
      <w:sz w:val="18"/>
      <w:szCs w:val="20"/>
      <w:lang w:val="en-GB" w:eastAsia="ja-JP"/>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line="259" w:lineRule="auto"/>
      <w:jc w:val="both"/>
      <w:textAlignment w:val="baseline"/>
      <w:outlineLvl w:val="0"/>
    </w:pPr>
    <w:rPr>
      <w:rFonts w:ascii="Arial Narrow" w:eastAsia="SimSun" w:hAnsi="Arial Narrow"/>
      <w:b/>
      <w:sz w:val="36"/>
      <w:szCs w:val="20"/>
      <w:lang w:val="en-GB"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line="259" w:lineRule="auto"/>
      <w:ind w:left="1134"/>
      <w:jc w:val="both"/>
      <w:textAlignment w:val="baseline"/>
    </w:pPr>
    <w:rPr>
      <w:rFonts w:ascii="Calibri" w:eastAsia="Calibri" w:hAnsi="Calibri"/>
      <w:sz w:val="20"/>
      <w:szCs w:val="20"/>
      <w:lang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after="180"/>
      <w:ind w:left="851" w:right="612" w:hanging="283"/>
      <w:jc w:val="both"/>
      <w:textAlignment w:val="baseline"/>
    </w:pPr>
    <w:rPr>
      <w:rFonts w:ascii="Arial" w:hAnsi="Arial"/>
      <w:b/>
      <w:sz w:val="20"/>
      <w:szCs w:val="20"/>
      <w:lang w:val="en-GB" w:eastAsia="en-GB"/>
    </w:rPr>
  </w:style>
  <w:style w:type="paragraph" w:customStyle="1" w:styleId="0maintext0">
    <w:name w:val="0maintext"/>
    <w:basedOn w:val="Normal"/>
    <w:qFormat/>
    <w:pPr>
      <w:jc w:val="both"/>
    </w:pPr>
    <w:rPr>
      <w:rFonts w:eastAsiaTheme="minorEastAsia"/>
      <w:sz w:val="16"/>
    </w:rPr>
  </w:style>
  <w:style w:type="paragraph" w:customStyle="1" w:styleId="03Proposal">
    <w:name w:val="03_Proposal"/>
    <w:basedOn w:val="Normal"/>
    <w:link w:val="03ProposalChar"/>
    <w:qFormat/>
    <w:pPr>
      <w:jc w:val="both"/>
    </w:pPr>
    <w:rPr>
      <w:rFonts w:eastAsia="SimSun"/>
      <w:b/>
      <w:bCs/>
      <w:sz w:val="20"/>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jc w:val="both"/>
    </w:pPr>
    <w:rPr>
      <w:rFonts w:ascii="Calibri" w:eastAsiaTheme="minorEastAsia" w:hAnsi="Calibri" w:cs="Calibri"/>
      <w:sz w:val="22"/>
      <w:szCs w:val="22"/>
      <w:lang w:val="en-I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ind w:firstLine="420"/>
      <w:jc w:val="both"/>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sz w:val="20"/>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ind w:firstLineChars="200" w:firstLine="420"/>
      <w:jc w:val="both"/>
    </w:pPr>
    <w:rPr>
      <w:rFonts w:ascii="Calibri" w:eastAsia="SimSun" w:hAnsi="Calibri" w:cs="SimSun"/>
      <w:kern w:val="2"/>
      <w:sz w:val="21"/>
      <w:szCs w:val="21"/>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ind w:firstLine="420"/>
    </w:pPr>
    <w:rPr>
      <w:rFonts w:ascii="SimSun" w:eastAsia="SimSun" w:hAnsi="SimSun"/>
      <w:sz w:val="20"/>
      <w:szCs w:val="20"/>
      <w:lang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Revision6">
    <w:name w:val="Revision6"/>
    <w:hidden/>
    <w:uiPriority w:val="99"/>
    <w:semiHidden/>
    <w:qFormat/>
    <w:rPr>
      <w:rFonts w:eastAsia="MS Mincho"/>
      <w:lang w:val="en-GB" w:eastAsia="ja-JP"/>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9">
    <w:name w:val="未处理的提及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paragraph" w:customStyle="1" w:styleId="Revision7">
    <w:name w:val="Revision7"/>
    <w:hidden/>
    <w:uiPriority w:val="99"/>
    <w:semiHidden/>
    <w:qFormat/>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3887.zip" TargetMode="External"/><Relationship Id="rId18" Type="http://schemas.openxmlformats.org/officeDocument/2006/relationships/hyperlink" Target="https://www.3gpp.org/ftp/TSG_RAN/WG1_RL1/TSGR1_112b-e/Docs/R1-2302938.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3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2b-e/Docs/R1-23032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2b-e/Docs/R1-230293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5AIRPNAIUNRU-1830940522-15595</_dlc_DocId>
    <_dlc_DocIdUrl xmlns="71c5aaf6-e6ce-465b-b873-5148d2a4c105">
      <Url>https://nokia.sharepoint.com/sites/c5g/5gradio/_layouts/15/DocIdRedir.aspx?ID=5AIRPNAIUNRU-1830940522-15595</Url>
      <Description>5AIRPNAIUNRU-1830940522-15595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99CE5F32-965A-4D9D-9ABE-B959E3111E0B}">
  <ds:schemaRefs>
    <ds:schemaRef ds:uri="Microsoft.SharePoint.Taxonomy.ContentTypeSync"/>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C7542320-6B81-41B8-ADC6-D8923267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2ADE8C-4B5B-4E2B-AA16-1D0BEF61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4022</Words>
  <Characters>22928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11</cp:revision>
  <cp:lastPrinted>2022-04-30T01:15:00Z</cp:lastPrinted>
  <dcterms:created xsi:type="dcterms:W3CDTF">2023-04-19T10:29:00Z</dcterms:created>
  <dcterms:modified xsi:type="dcterms:W3CDTF">2023-04-19T14:43:00Z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(3)5Hd+rivdqHVLN6UxhGWeyMUrzfqkXvzDE0HqNeJpcJhxvL0jZxa0OVcKFdG65MqnYYlRTh78
T025e/ZTnwxkVGc/hTE4ScQCa9I0405syN5DZRrXHBWezFc1bLeBHy8jVd2MpmyDRACDJWWU
Blu1ng3E71iZCcG0yCOrNIsJtZCKVew8xPY6oadXO73lGAytuY+qVba9LZEsOpzEBbtuwYIk
7lPrPYeJodYoQ71ZfU</vt:lpwstr>
  </property>
  <property fmtid="{D5CDD505-2E9C-101B-9397-08002B2CF9AE}" pid="4" name="_2015_ms_pID_7253431">
    <vt:lpwstr>P3OSKYV1kESNkA6xAPXDoILxGowYDm1+Kn9y/hKTIXxx5SlRwqYsmD
ZPq9eQORlIIUmVwV+gSuuvAemsFQUOsgT8w/Sd9Z6tFZfo2YXdZeXki3xlopuemJGKXwQlXs
YlyeG0dgo4fny+GLjcN5k7L8wDnE2BArpikH0v8BSvJxpmTZQXjA4AMVpdqFsZEB83MvGZ94
5/NRI7BozxLiEyttlrK3G7sjRp3iMscV6bgv</vt:lpwstr>
  </property>
  <property fmtid="{D5CDD505-2E9C-101B-9397-08002B2CF9AE}" pid="5" name="KSOProductBuildVer">
    <vt:lpwstr>2052-11.8.2.11718</vt:lpwstr>
  </property>
  <property fmtid="{D5CDD505-2E9C-101B-9397-08002B2CF9AE}" pid="6" name="_2015_ms_pID_7253432">
    <vt:lpwstr>nHOPA/FFPBWZDwxzIlCFVIk=</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0x010100F72F5225BF40E546BD513D0BB4BDDD33</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178da335-ce18-40ac-8dbe-046c17263058</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ICV">
    <vt:lpwstr>251BC5F236844046AFCEBB3B61032BD7</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1681179437</vt:lpwstr>
  </property>
</Properties>
</file>