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1CA0" w14:textId="77777777" w:rsidR="00012EB7" w:rsidRDefault="000B053D">
      <w:pPr>
        <w:pStyle w:val="03Proposal"/>
        <w:rPr>
          <w:rStyle w:val="afff0"/>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afff0"/>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aff4"/>
        <w:pBdr>
          <w:bottom w:val="single" w:sz="4" w:space="1" w:color="auto"/>
        </w:pBdr>
        <w:tabs>
          <w:tab w:val="left" w:pos="709"/>
        </w:tabs>
        <w:spacing w:after="0"/>
        <w:jc w:val="left"/>
        <w:rPr>
          <w:rFonts w:cs="Arial"/>
        </w:rPr>
      </w:pPr>
    </w:p>
    <w:p w14:paraId="7F1028C0" w14:textId="77777777" w:rsidR="00012EB7" w:rsidRDefault="00012EB7">
      <w:pPr>
        <w:pStyle w:val="aff4"/>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6887BB39" w14:textId="77777777" w:rsidR="00012EB7" w:rsidRDefault="00012EB7">
            <w:pPr>
              <w:rPr>
                <w:rFonts w:eastAsia="宋体"/>
                <w:bCs/>
                <w:sz w:val="16"/>
                <w:szCs w:val="16"/>
              </w:rPr>
            </w:pPr>
          </w:p>
        </w:tc>
        <w:tc>
          <w:tcPr>
            <w:tcW w:w="630" w:type="dxa"/>
          </w:tcPr>
          <w:p w14:paraId="3A267A82" w14:textId="77777777" w:rsidR="00012EB7" w:rsidRDefault="000B053D">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 xml:space="preserve">graph, </w:t>
            </w:r>
            <w:r>
              <w:rPr>
                <w:rFonts w:eastAsia="宋体" w:hint="eastAsia"/>
                <w:bCs/>
                <w:sz w:val="16"/>
                <w:szCs w:val="16"/>
              </w:rPr>
              <w:t xml:space="preserve">the </w:t>
            </w:r>
            <w:r>
              <w:rPr>
                <w:rFonts w:eastAsia="宋体"/>
                <w:bCs/>
                <w:sz w:val="16"/>
                <w:szCs w:val="16"/>
              </w:rPr>
              <w:t xml:space="preserve">collides have considered the SRS transmission symbol </w:t>
            </w:r>
            <w:r>
              <w:rPr>
                <w:rFonts w:eastAsia="宋体" w:hint="eastAsia"/>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宋体"/>
                <w:bCs/>
                <w:sz w:val="16"/>
                <w:szCs w:val="16"/>
              </w:rPr>
              <w:t>channels,?</w:t>
            </w:r>
            <w:proofErr w:type="gramEnd"/>
            <w:r>
              <w:rPr>
                <w:rFonts w:eastAsia="宋体"/>
                <w:bCs/>
                <w:sz w:val="16"/>
                <w:szCs w:val="16"/>
              </w:rPr>
              <w:t xml:space="preserve"> </w:t>
            </w:r>
          </w:p>
          <w:p w14:paraId="5A1598F0" w14:textId="77777777" w:rsidR="00012EB7" w:rsidRDefault="000B053D">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2B586EDB" w14:textId="77777777" w:rsidR="00012EB7" w:rsidRDefault="00012EB7">
            <w:pPr>
              <w:rPr>
                <w:rFonts w:eastAsia="宋体"/>
                <w:bCs/>
                <w:sz w:val="16"/>
                <w:szCs w:val="16"/>
              </w:rPr>
            </w:pPr>
          </w:p>
        </w:tc>
        <w:tc>
          <w:tcPr>
            <w:tcW w:w="630" w:type="dxa"/>
          </w:tcPr>
          <w:p w14:paraId="7AA1916F" w14:textId="77777777" w:rsidR="00012EB7" w:rsidRDefault="00012EB7">
            <w:pPr>
              <w:spacing w:after="0"/>
              <w:rPr>
                <w:rFonts w:eastAsia="宋体"/>
                <w:bCs/>
                <w:sz w:val="16"/>
                <w:szCs w:val="16"/>
              </w:rPr>
            </w:pPr>
          </w:p>
        </w:tc>
        <w:tc>
          <w:tcPr>
            <w:tcW w:w="8640" w:type="dxa"/>
            <w:tcBorders>
              <w:left w:val="single" w:sz="4" w:space="0" w:color="auto"/>
            </w:tcBorders>
          </w:tcPr>
          <w:p w14:paraId="23555346" w14:textId="77777777" w:rsidR="00012EB7" w:rsidRDefault="000B053D">
            <w:pPr>
              <w:spacing w:after="0"/>
              <w:rPr>
                <w:rFonts w:eastAsia="宋体"/>
                <w:bCs/>
                <w:sz w:val="16"/>
                <w:szCs w:val="16"/>
              </w:rPr>
            </w:pPr>
            <w:r>
              <w:rPr>
                <w:rFonts w:eastAsia="宋体"/>
                <w:bCs/>
                <w:sz w:val="16"/>
                <w:szCs w:val="16"/>
              </w:rPr>
              <w:t>Agree with FL comments</w:t>
            </w:r>
          </w:p>
          <w:p w14:paraId="1B687953" w14:textId="77777777" w:rsidR="00012EB7" w:rsidRDefault="00012EB7">
            <w:pPr>
              <w:spacing w:after="0"/>
              <w:rPr>
                <w:rFonts w:eastAsia="宋体"/>
                <w:bCs/>
                <w:sz w:val="16"/>
                <w:szCs w:val="16"/>
              </w:rPr>
            </w:pPr>
          </w:p>
          <w:p w14:paraId="12033747" w14:textId="77777777" w:rsidR="00012EB7" w:rsidRDefault="000B053D">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宋体"/>
                <w:bCs/>
                <w:sz w:val="16"/>
                <w:szCs w:val="16"/>
              </w:rPr>
            </w:pPr>
          </w:p>
          <w:p w14:paraId="770FED90" w14:textId="77777777" w:rsidR="00012EB7" w:rsidRDefault="000B053D">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宋体"/>
                <w:bCs/>
                <w:sz w:val="16"/>
                <w:szCs w:val="16"/>
              </w:rPr>
            </w:pPr>
            <w:r>
              <w:rPr>
                <w:rFonts w:eastAsia="宋体"/>
                <w:bCs/>
                <w:sz w:val="16"/>
                <w:szCs w:val="16"/>
              </w:rPr>
              <w:t>CATT</w:t>
            </w:r>
          </w:p>
        </w:tc>
        <w:tc>
          <w:tcPr>
            <w:tcW w:w="579" w:type="dxa"/>
          </w:tcPr>
          <w:p w14:paraId="1A21C2AA" w14:textId="77777777" w:rsidR="00012EB7" w:rsidRDefault="00012EB7">
            <w:pPr>
              <w:rPr>
                <w:rFonts w:eastAsia="宋体"/>
                <w:bCs/>
                <w:sz w:val="16"/>
                <w:szCs w:val="16"/>
              </w:rPr>
            </w:pPr>
          </w:p>
        </w:tc>
        <w:tc>
          <w:tcPr>
            <w:tcW w:w="630" w:type="dxa"/>
          </w:tcPr>
          <w:p w14:paraId="1C35A909" w14:textId="77777777" w:rsidR="00012EB7" w:rsidRDefault="00012EB7">
            <w:pPr>
              <w:spacing w:after="0"/>
              <w:rPr>
                <w:rFonts w:eastAsia="宋体"/>
                <w:bCs/>
                <w:sz w:val="16"/>
                <w:szCs w:val="16"/>
              </w:rPr>
            </w:pPr>
          </w:p>
        </w:tc>
        <w:tc>
          <w:tcPr>
            <w:tcW w:w="8640" w:type="dxa"/>
          </w:tcPr>
          <w:p w14:paraId="51A2775D" w14:textId="77777777" w:rsidR="00012EB7" w:rsidRDefault="000B053D">
            <w:pPr>
              <w:spacing w:after="0"/>
              <w:rPr>
                <w:rFonts w:eastAsia="宋体"/>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宋体"/>
                <w:bCs/>
                <w:sz w:val="16"/>
                <w:szCs w:val="16"/>
              </w:rPr>
            </w:pPr>
            <w:r>
              <w:rPr>
                <w:rFonts w:eastAsia="宋体"/>
                <w:bCs/>
                <w:sz w:val="16"/>
                <w:szCs w:val="16"/>
              </w:rPr>
              <w:t>Nokia/NSB</w:t>
            </w:r>
          </w:p>
        </w:tc>
        <w:tc>
          <w:tcPr>
            <w:tcW w:w="579" w:type="dxa"/>
          </w:tcPr>
          <w:p w14:paraId="02FF2B8B" w14:textId="77777777" w:rsidR="00012EB7" w:rsidRDefault="000B053D">
            <w:pPr>
              <w:rPr>
                <w:rFonts w:eastAsia="宋体"/>
                <w:bCs/>
                <w:sz w:val="16"/>
                <w:szCs w:val="16"/>
              </w:rPr>
            </w:pPr>
            <w:r>
              <w:rPr>
                <w:rFonts w:eastAsia="宋体"/>
                <w:bCs/>
                <w:sz w:val="16"/>
                <w:szCs w:val="16"/>
              </w:rPr>
              <w:t>Yes</w:t>
            </w:r>
          </w:p>
        </w:tc>
        <w:tc>
          <w:tcPr>
            <w:tcW w:w="630" w:type="dxa"/>
          </w:tcPr>
          <w:p w14:paraId="12361D4F" w14:textId="77777777" w:rsidR="00012EB7" w:rsidRDefault="00012EB7">
            <w:pPr>
              <w:rPr>
                <w:rFonts w:eastAsia="宋体"/>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宋体"/>
                <w:bCs/>
                <w:sz w:val="16"/>
                <w:szCs w:val="16"/>
              </w:rPr>
            </w:pPr>
            <w:r>
              <w:rPr>
                <w:rFonts w:eastAsia="宋体"/>
                <w:bCs/>
                <w:sz w:val="16"/>
                <w:szCs w:val="16"/>
              </w:rPr>
              <w:t>Qualcomm</w:t>
            </w:r>
          </w:p>
        </w:tc>
        <w:tc>
          <w:tcPr>
            <w:tcW w:w="579" w:type="dxa"/>
          </w:tcPr>
          <w:p w14:paraId="681E6CB3" w14:textId="77777777" w:rsidR="00012EB7" w:rsidRDefault="00012EB7">
            <w:pPr>
              <w:rPr>
                <w:rFonts w:eastAsia="宋体"/>
                <w:bCs/>
                <w:sz w:val="16"/>
                <w:szCs w:val="16"/>
              </w:rPr>
            </w:pPr>
          </w:p>
        </w:tc>
        <w:tc>
          <w:tcPr>
            <w:tcW w:w="630" w:type="dxa"/>
          </w:tcPr>
          <w:p w14:paraId="723CF06E" w14:textId="77777777" w:rsidR="00012EB7" w:rsidRDefault="00012EB7">
            <w:pPr>
              <w:rPr>
                <w:rFonts w:eastAsia="宋体"/>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宋体"/>
                <w:bCs/>
                <w:sz w:val="16"/>
                <w:szCs w:val="16"/>
              </w:rPr>
            </w:pPr>
            <w:r>
              <w:rPr>
                <w:rFonts w:eastAsia="宋体"/>
                <w:bCs/>
                <w:sz w:val="16"/>
                <w:szCs w:val="16"/>
              </w:rPr>
              <w:lastRenderedPageBreak/>
              <w:t>Intel</w:t>
            </w:r>
          </w:p>
        </w:tc>
        <w:tc>
          <w:tcPr>
            <w:tcW w:w="579" w:type="dxa"/>
          </w:tcPr>
          <w:p w14:paraId="676145C1" w14:textId="77777777" w:rsidR="00012EB7" w:rsidRDefault="00012EB7">
            <w:pPr>
              <w:rPr>
                <w:rFonts w:eastAsia="宋体"/>
                <w:bCs/>
                <w:sz w:val="16"/>
                <w:szCs w:val="16"/>
              </w:rPr>
            </w:pPr>
          </w:p>
        </w:tc>
        <w:tc>
          <w:tcPr>
            <w:tcW w:w="630" w:type="dxa"/>
          </w:tcPr>
          <w:p w14:paraId="19BDF1C7" w14:textId="77777777" w:rsidR="00012EB7" w:rsidRDefault="000B053D">
            <w:pPr>
              <w:rPr>
                <w:rFonts w:eastAsia="宋体"/>
                <w:bCs/>
                <w:sz w:val="16"/>
                <w:szCs w:val="16"/>
              </w:rPr>
            </w:pPr>
            <w:r>
              <w:rPr>
                <w:rFonts w:eastAsia="宋体"/>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宋体"/>
                <w:bCs/>
                <w:sz w:val="16"/>
                <w:szCs w:val="16"/>
              </w:rPr>
            </w:pPr>
            <w:r>
              <w:rPr>
                <w:rFonts w:eastAsia="宋体"/>
                <w:bCs/>
                <w:sz w:val="16"/>
                <w:szCs w:val="16"/>
              </w:rPr>
              <w:t>Nokia/NSB_2</w:t>
            </w:r>
          </w:p>
        </w:tc>
        <w:tc>
          <w:tcPr>
            <w:tcW w:w="579" w:type="dxa"/>
          </w:tcPr>
          <w:p w14:paraId="033A2601" w14:textId="77777777" w:rsidR="00012EB7" w:rsidRDefault="00012EB7">
            <w:pPr>
              <w:rPr>
                <w:rFonts w:eastAsia="宋体"/>
                <w:bCs/>
                <w:sz w:val="16"/>
                <w:szCs w:val="16"/>
              </w:rPr>
            </w:pPr>
          </w:p>
        </w:tc>
        <w:tc>
          <w:tcPr>
            <w:tcW w:w="630" w:type="dxa"/>
          </w:tcPr>
          <w:p w14:paraId="68D0B566" w14:textId="77777777" w:rsidR="00012EB7" w:rsidRDefault="00012EB7">
            <w:pPr>
              <w:rPr>
                <w:rFonts w:eastAsia="宋体"/>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Y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宋体"/>
                <w:bCs/>
                <w:sz w:val="16"/>
                <w:szCs w:val="16"/>
              </w:rPr>
            </w:pPr>
            <w:r>
              <w:rPr>
                <w:rFonts w:eastAsia="宋体" w:hint="eastAsia"/>
                <w:bCs/>
                <w:sz w:val="16"/>
                <w:szCs w:val="16"/>
              </w:rPr>
              <w:t>Huawei</w:t>
            </w:r>
            <w:r>
              <w:rPr>
                <w:rFonts w:eastAsia="宋体"/>
                <w:bCs/>
                <w:sz w:val="16"/>
                <w:szCs w:val="16"/>
              </w:rPr>
              <w:t>, HiSilicon2</w:t>
            </w:r>
          </w:p>
        </w:tc>
        <w:tc>
          <w:tcPr>
            <w:tcW w:w="579" w:type="dxa"/>
          </w:tcPr>
          <w:p w14:paraId="1D34836A" w14:textId="77777777" w:rsidR="00012EB7" w:rsidRDefault="00012EB7">
            <w:pPr>
              <w:rPr>
                <w:rFonts w:eastAsia="宋体"/>
                <w:bCs/>
                <w:sz w:val="16"/>
                <w:szCs w:val="16"/>
              </w:rPr>
            </w:pPr>
          </w:p>
        </w:tc>
        <w:tc>
          <w:tcPr>
            <w:tcW w:w="630" w:type="dxa"/>
          </w:tcPr>
          <w:p w14:paraId="02A22BDD" w14:textId="77777777" w:rsidR="00012EB7" w:rsidRDefault="00012EB7">
            <w:pPr>
              <w:rPr>
                <w:rFonts w:eastAsia="宋体"/>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宋体"/>
                <w:bCs/>
                <w:sz w:val="16"/>
                <w:szCs w:val="16"/>
              </w:rPr>
            </w:pPr>
            <w:r>
              <w:rPr>
                <w:rFonts w:eastAsia="宋体"/>
                <w:bCs/>
                <w:sz w:val="16"/>
                <w:szCs w:val="16"/>
              </w:rPr>
              <w:t>FL</w:t>
            </w:r>
          </w:p>
        </w:tc>
        <w:tc>
          <w:tcPr>
            <w:tcW w:w="579" w:type="dxa"/>
          </w:tcPr>
          <w:p w14:paraId="1F6F18CA" w14:textId="77777777" w:rsidR="00012EB7" w:rsidRDefault="00012EB7">
            <w:pPr>
              <w:rPr>
                <w:rFonts w:eastAsia="宋体"/>
                <w:bCs/>
                <w:sz w:val="16"/>
                <w:szCs w:val="16"/>
              </w:rPr>
            </w:pPr>
          </w:p>
        </w:tc>
        <w:tc>
          <w:tcPr>
            <w:tcW w:w="630" w:type="dxa"/>
          </w:tcPr>
          <w:p w14:paraId="0416C697" w14:textId="77777777" w:rsidR="00012EB7" w:rsidRDefault="00012EB7">
            <w:pPr>
              <w:rPr>
                <w:rFonts w:eastAsia="宋体"/>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宋体"/>
                <w:bCs/>
                <w:sz w:val="16"/>
                <w:szCs w:val="16"/>
              </w:rPr>
            </w:pPr>
            <w:r>
              <w:rPr>
                <w:rFonts w:eastAsia="宋体"/>
                <w:bCs/>
                <w:sz w:val="16"/>
                <w:szCs w:val="16"/>
              </w:rPr>
              <w:t>Nokia/NSB_3</w:t>
            </w:r>
          </w:p>
        </w:tc>
        <w:tc>
          <w:tcPr>
            <w:tcW w:w="579" w:type="dxa"/>
          </w:tcPr>
          <w:p w14:paraId="43BA0F43" w14:textId="77777777" w:rsidR="00012EB7" w:rsidRDefault="00012EB7">
            <w:pPr>
              <w:rPr>
                <w:rFonts w:eastAsia="宋体"/>
                <w:bCs/>
                <w:sz w:val="16"/>
                <w:szCs w:val="16"/>
              </w:rPr>
            </w:pPr>
          </w:p>
        </w:tc>
        <w:tc>
          <w:tcPr>
            <w:tcW w:w="630" w:type="dxa"/>
          </w:tcPr>
          <w:p w14:paraId="53E85561" w14:textId="77777777" w:rsidR="00012EB7" w:rsidRDefault="00012EB7">
            <w:pPr>
              <w:rPr>
                <w:rFonts w:eastAsia="宋体"/>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51282CD6" w14:textId="77777777" w:rsidR="00012EB7" w:rsidRDefault="00012EB7">
            <w:pPr>
              <w:rPr>
                <w:rFonts w:eastAsia="宋体"/>
                <w:bCs/>
                <w:sz w:val="16"/>
                <w:szCs w:val="16"/>
              </w:rPr>
            </w:pPr>
          </w:p>
        </w:tc>
        <w:tc>
          <w:tcPr>
            <w:tcW w:w="630" w:type="dxa"/>
          </w:tcPr>
          <w:p w14:paraId="0D4CE809" w14:textId="77777777" w:rsidR="00012EB7" w:rsidRDefault="00012EB7">
            <w:pPr>
              <w:rPr>
                <w:rFonts w:eastAsia="宋体"/>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宋体"/>
                <w:bCs/>
                <w:sz w:val="16"/>
                <w:szCs w:val="16"/>
              </w:rPr>
            </w:pPr>
            <w:r>
              <w:rPr>
                <w:rFonts w:eastAsia="宋体"/>
                <w:bCs/>
                <w:sz w:val="16"/>
                <w:szCs w:val="16"/>
              </w:rPr>
              <w:lastRenderedPageBreak/>
              <w:t>CATT</w:t>
            </w:r>
          </w:p>
        </w:tc>
        <w:tc>
          <w:tcPr>
            <w:tcW w:w="579" w:type="dxa"/>
          </w:tcPr>
          <w:p w14:paraId="7D79AB47" w14:textId="77777777" w:rsidR="00012EB7" w:rsidRDefault="00012EB7">
            <w:pPr>
              <w:rPr>
                <w:rFonts w:eastAsia="宋体"/>
                <w:bCs/>
                <w:sz w:val="16"/>
                <w:szCs w:val="16"/>
              </w:rPr>
            </w:pPr>
          </w:p>
        </w:tc>
        <w:tc>
          <w:tcPr>
            <w:tcW w:w="630" w:type="dxa"/>
          </w:tcPr>
          <w:p w14:paraId="3FACCBFD" w14:textId="77777777" w:rsidR="00012EB7" w:rsidRDefault="00012EB7">
            <w:pPr>
              <w:rPr>
                <w:rFonts w:eastAsia="宋体"/>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宋体"/>
                <w:bCs/>
                <w:sz w:val="16"/>
                <w:szCs w:val="16"/>
              </w:rPr>
            </w:pPr>
            <w:r>
              <w:rPr>
                <w:rFonts w:eastAsia="宋体"/>
                <w:bCs/>
                <w:sz w:val="16"/>
                <w:szCs w:val="16"/>
              </w:rPr>
              <w:t>Nokia/NSB_4</w:t>
            </w:r>
          </w:p>
        </w:tc>
        <w:tc>
          <w:tcPr>
            <w:tcW w:w="579" w:type="dxa"/>
          </w:tcPr>
          <w:p w14:paraId="59E668F9" w14:textId="77777777" w:rsidR="000B053D" w:rsidRDefault="000B053D" w:rsidP="000B053D">
            <w:pPr>
              <w:rPr>
                <w:rFonts w:eastAsia="宋体"/>
                <w:bCs/>
                <w:sz w:val="16"/>
                <w:szCs w:val="16"/>
              </w:rPr>
            </w:pPr>
          </w:p>
        </w:tc>
        <w:tc>
          <w:tcPr>
            <w:tcW w:w="630" w:type="dxa"/>
          </w:tcPr>
          <w:p w14:paraId="7755F8BD" w14:textId="77777777" w:rsidR="000B053D" w:rsidRDefault="000B053D" w:rsidP="000B053D">
            <w:pPr>
              <w:rPr>
                <w:rFonts w:eastAsia="宋体"/>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r w:rsidR="004C2D0A" w14:paraId="1DC9B1E4" w14:textId="77777777" w:rsidTr="00012EB7">
        <w:trPr>
          <w:trHeight w:val="260"/>
        </w:trPr>
        <w:tc>
          <w:tcPr>
            <w:tcW w:w="1101" w:type="dxa"/>
          </w:tcPr>
          <w:p w14:paraId="57C48CFA" w14:textId="7092F2BF" w:rsidR="004C2D0A" w:rsidRPr="004C2D0A" w:rsidRDefault="004C2D0A" w:rsidP="000B053D">
            <w:pPr>
              <w:rPr>
                <w:rFonts w:eastAsia="宋体"/>
                <w:bCs/>
                <w:sz w:val="16"/>
                <w:szCs w:val="16"/>
              </w:rPr>
            </w:pPr>
            <w:r>
              <w:rPr>
                <w:rFonts w:eastAsia="宋体"/>
                <w:bCs/>
                <w:sz w:val="16"/>
                <w:szCs w:val="16"/>
              </w:rPr>
              <w:t xml:space="preserve">Huawei, </w:t>
            </w:r>
            <w:proofErr w:type="spellStart"/>
            <w:r>
              <w:rPr>
                <w:rFonts w:eastAsia="宋体"/>
                <w:bCs/>
                <w:sz w:val="16"/>
                <w:szCs w:val="16"/>
              </w:rPr>
              <w:t>HiSilicon</w:t>
            </w:r>
            <w:proofErr w:type="spellEnd"/>
          </w:p>
        </w:tc>
        <w:tc>
          <w:tcPr>
            <w:tcW w:w="579" w:type="dxa"/>
          </w:tcPr>
          <w:p w14:paraId="2A613A99" w14:textId="77777777" w:rsidR="004C2D0A" w:rsidRDefault="004C2D0A" w:rsidP="000B053D">
            <w:pPr>
              <w:rPr>
                <w:rFonts w:eastAsia="宋体"/>
                <w:bCs/>
                <w:sz w:val="16"/>
                <w:szCs w:val="16"/>
              </w:rPr>
            </w:pPr>
          </w:p>
        </w:tc>
        <w:tc>
          <w:tcPr>
            <w:tcW w:w="630" w:type="dxa"/>
          </w:tcPr>
          <w:p w14:paraId="6F11D479" w14:textId="77777777" w:rsidR="004C2D0A" w:rsidRDefault="004C2D0A" w:rsidP="000B053D">
            <w:pPr>
              <w:rPr>
                <w:rFonts w:eastAsia="宋体"/>
                <w:bCs/>
                <w:sz w:val="16"/>
                <w:szCs w:val="16"/>
              </w:rPr>
            </w:pPr>
          </w:p>
        </w:tc>
        <w:tc>
          <w:tcPr>
            <w:tcW w:w="8640" w:type="dxa"/>
          </w:tcPr>
          <w:p w14:paraId="4868A041" w14:textId="77777777" w:rsidR="004C2D0A" w:rsidRDefault="004C2D0A" w:rsidP="000B053D">
            <w:pPr>
              <w:rPr>
                <w:rFonts w:eastAsiaTheme="minorEastAsia"/>
                <w:sz w:val="16"/>
                <w:szCs w:val="16"/>
                <w:lang w:val="en-GB"/>
              </w:rPr>
            </w:pPr>
            <w:r>
              <w:rPr>
                <w:rFonts w:eastAsiaTheme="minorEastAsia" w:hint="eastAsia"/>
                <w:sz w:val="16"/>
                <w:szCs w:val="16"/>
                <w:lang w:val="en-GB"/>
              </w:rPr>
              <w:t>S</w:t>
            </w:r>
            <w:r>
              <w:rPr>
                <w:rFonts w:eastAsiaTheme="minorEastAsia"/>
                <w:sz w:val="16"/>
                <w:szCs w:val="16"/>
                <w:lang w:val="en-GB"/>
              </w:rPr>
              <w:t>orry to further comment after FL concluded this. Just want to clarify the understanding here.</w:t>
            </w:r>
          </w:p>
          <w:p w14:paraId="1013C648" w14:textId="6B48AC48" w:rsidR="004C2D0A" w:rsidRDefault="004C2D0A" w:rsidP="000B053D">
            <w:pPr>
              <w:rPr>
                <w:rFonts w:eastAsiaTheme="minorEastAsia"/>
                <w:sz w:val="16"/>
                <w:szCs w:val="16"/>
                <w:lang w:val="en-GB"/>
              </w:rPr>
            </w:pPr>
            <w:r>
              <w:rPr>
                <w:rFonts w:eastAsiaTheme="minorEastAsia"/>
                <w:sz w:val="16"/>
                <w:szCs w:val="16"/>
                <w:lang w:val="en-GB"/>
              </w:rPr>
              <w:t xml:space="preserve">To Ryan, you consistently </w:t>
            </w:r>
            <w:proofErr w:type="gramStart"/>
            <w:r>
              <w:rPr>
                <w:rFonts w:eastAsiaTheme="minorEastAsia"/>
                <w:sz w:val="16"/>
                <w:szCs w:val="16"/>
                <w:lang w:val="en-GB"/>
              </w:rPr>
              <w:t>talks</w:t>
            </w:r>
            <w:proofErr w:type="gramEnd"/>
            <w:r>
              <w:rPr>
                <w:rFonts w:eastAsiaTheme="minorEastAsia"/>
                <w:sz w:val="16"/>
                <w:szCs w:val="16"/>
                <w:lang w:val="en-GB"/>
              </w:rPr>
              <w:t xml:space="preserve"> about SRS is dropped during the switching time, I assume you counted the switching time on the basis of other DL</w:t>
            </w:r>
            <w:r>
              <w:rPr>
                <w:rFonts w:eastAsiaTheme="minorEastAsia" w:hint="eastAsia"/>
                <w:sz w:val="16"/>
                <w:szCs w:val="16"/>
                <w:lang w:val="en-GB"/>
              </w:rPr>
              <w:t>/</w:t>
            </w:r>
            <w:r>
              <w:rPr>
                <w:rFonts w:eastAsiaTheme="minorEastAsia"/>
                <w:sz w:val="16"/>
                <w:szCs w:val="16"/>
                <w:lang w:val="en-GB"/>
              </w:rPr>
              <w:t>UL signals and channels. T</w:t>
            </w:r>
            <w:r>
              <w:rPr>
                <w:rFonts w:eastAsiaTheme="minorEastAsia" w:hint="eastAsia"/>
                <w:sz w:val="16"/>
                <w:szCs w:val="16"/>
                <w:lang w:val="en-GB"/>
              </w:rPr>
              <w:t>hat</w:t>
            </w:r>
            <w:r>
              <w:rPr>
                <w:rFonts w:eastAsiaTheme="minorEastAsia"/>
                <w:sz w:val="16"/>
                <w:szCs w:val="16"/>
                <w:lang w:val="en-GB"/>
              </w:rPr>
              <w:t xml:space="preserve"> </w:t>
            </w:r>
            <w:r>
              <w:rPr>
                <w:rFonts w:eastAsiaTheme="minorEastAsia" w:hint="eastAsia"/>
                <w:sz w:val="16"/>
                <w:szCs w:val="16"/>
                <w:lang w:val="en-GB"/>
              </w:rPr>
              <w:t>i</w:t>
            </w:r>
            <w:r>
              <w:rPr>
                <w:rFonts w:eastAsiaTheme="minorEastAsia"/>
                <w:sz w:val="16"/>
                <w:szCs w:val="16"/>
                <w:lang w:val="en-GB"/>
              </w:rPr>
              <w:t>s not the case for SRS carrier switching and the current spec</w:t>
            </w:r>
            <w:r w:rsidR="002E65B9">
              <w:rPr>
                <w:rFonts w:eastAsiaTheme="minorEastAsia"/>
                <w:sz w:val="16"/>
                <w:szCs w:val="16"/>
                <w:lang w:val="en-GB"/>
              </w:rPr>
              <w:t xml:space="preserve"> of SRS option 2</w:t>
            </w:r>
            <w:r>
              <w:rPr>
                <w:rFonts w:eastAsiaTheme="minorEastAsia"/>
                <w:sz w:val="16"/>
                <w:szCs w:val="16"/>
                <w:lang w:val="en-GB"/>
              </w:rPr>
              <w:t xml:space="preserve">, where the switching time is counted </w:t>
            </w:r>
            <w:r w:rsidR="002E65B9">
              <w:rPr>
                <w:rFonts w:eastAsiaTheme="minorEastAsia"/>
                <w:sz w:val="16"/>
                <w:szCs w:val="16"/>
                <w:lang w:val="en-GB"/>
              </w:rPr>
              <w:t>from</w:t>
            </w:r>
            <w:r>
              <w:rPr>
                <w:rFonts w:eastAsiaTheme="minorEastAsia"/>
                <w:sz w:val="16"/>
                <w:szCs w:val="16"/>
                <w:lang w:val="en-GB"/>
              </w:rPr>
              <w:t xml:space="preserve"> SRS symbols. </w:t>
            </w:r>
          </w:p>
          <w:p w14:paraId="64909942" w14:textId="245D55D3" w:rsidR="004C2D0A" w:rsidRDefault="004C2D0A" w:rsidP="000B053D">
            <w:pPr>
              <w:rPr>
                <w:rFonts w:eastAsiaTheme="minorEastAsia"/>
                <w:sz w:val="16"/>
                <w:szCs w:val="16"/>
                <w:lang w:val="en-GB"/>
              </w:rPr>
            </w:pPr>
            <w:r>
              <w:rPr>
                <w:rFonts w:eastAsiaTheme="minorEastAsia" w:hint="eastAsia"/>
                <w:sz w:val="16"/>
                <w:szCs w:val="16"/>
              </w:rPr>
              <w:t>T</w:t>
            </w:r>
            <w:r>
              <w:rPr>
                <w:rFonts w:eastAsiaTheme="minorEastAsia"/>
                <w:sz w:val="16"/>
                <w:szCs w:val="16"/>
              </w:rPr>
              <w:t xml:space="preserve">hen </w:t>
            </w:r>
            <w:r w:rsidRPr="002E65B9">
              <w:rPr>
                <w:rFonts w:eastAsiaTheme="minorEastAsia"/>
                <w:color w:val="FF0000"/>
                <w:sz w:val="20"/>
                <w:szCs w:val="16"/>
              </w:rPr>
              <w:t>in order to transmit a 2</w:t>
            </w:r>
            <w:r w:rsidRPr="002E65B9">
              <w:rPr>
                <w:rFonts w:eastAsiaTheme="minorEastAsia"/>
                <w:color w:val="FF0000"/>
                <w:sz w:val="20"/>
                <w:szCs w:val="16"/>
              </w:rPr>
              <w:t>-</w:t>
            </w:r>
            <w:r w:rsidRPr="002E65B9">
              <w:rPr>
                <w:rFonts w:eastAsiaTheme="minorEastAsia"/>
                <w:color w:val="FF0000"/>
                <w:sz w:val="20"/>
                <w:szCs w:val="16"/>
              </w:rPr>
              <w:t>symbol SRS, with the switching time of 4 symbols, the total time associated with SRS transmission is extended to 10 symbols</w:t>
            </w:r>
            <w:r w:rsidRPr="002E65B9">
              <w:rPr>
                <w:rFonts w:eastAsiaTheme="minorEastAsia"/>
                <w:color w:val="FF0000"/>
                <w:sz w:val="20"/>
                <w:szCs w:val="16"/>
              </w:rPr>
              <w:t>,</w:t>
            </w:r>
            <w:r>
              <w:rPr>
                <w:rFonts w:eastAsiaTheme="minorEastAsia"/>
                <w:sz w:val="16"/>
                <w:szCs w:val="16"/>
              </w:rPr>
              <w:t xml:space="preserve"> and </w:t>
            </w:r>
            <w:r>
              <w:rPr>
                <w:rFonts w:eastAsiaTheme="minorEastAsia" w:hint="eastAsia"/>
                <w:sz w:val="16"/>
                <w:szCs w:val="16"/>
              </w:rPr>
              <w:t>a</w:t>
            </w:r>
            <w:r>
              <w:rPr>
                <w:rFonts w:eastAsiaTheme="minorEastAsia"/>
                <w:sz w:val="16"/>
                <w:szCs w:val="16"/>
              </w:rPr>
              <w:t xml:space="preserve"> UE should use the 10 </w:t>
            </w:r>
            <w:proofErr w:type="gramStart"/>
            <w:r>
              <w:rPr>
                <w:rFonts w:eastAsiaTheme="minorEastAsia"/>
                <w:sz w:val="16"/>
                <w:szCs w:val="16"/>
              </w:rPr>
              <w:t>symbol</w:t>
            </w:r>
            <w:proofErr w:type="gramEnd"/>
            <w:r>
              <w:rPr>
                <w:rFonts w:eastAsiaTheme="minorEastAsia"/>
                <w:sz w:val="16"/>
                <w:szCs w:val="16"/>
              </w:rPr>
              <w:t xml:space="preserve"> to detect any potential collision</w:t>
            </w:r>
          </w:p>
          <w:p w14:paraId="44917459" w14:textId="265186FB" w:rsidR="004C2D0A" w:rsidRDefault="004C2D0A" w:rsidP="000B053D">
            <w:pPr>
              <w:rPr>
                <w:rFonts w:eastAsiaTheme="minorEastAsia"/>
                <w:sz w:val="16"/>
                <w:szCs w:val="16"/>
                <w:lang w:val="en-GB"/>
              </w:rPr>
            </w:pPr>
            <w:r>
              <w:rPr>
                <w:rFonts w:eastAsiaTheme="minorEastAsia"/>
                <w:sz w:val="16"/>
                <w:szCs w:val="16"/>
                <w:lang w:val="en-GB"/>
              </w:rPr>
              <w:t>To better reflect the difference</w:t>
            </w:r>
            <w:r w:rsidR="002E65B9">
              <w:rPr>
                <w:rFonts w:eastAsiaTheme="minorEastAsia"/>
                <w:sz w:val="16"/>
                <w:szCs w:val="16"/>
                <w:lang w:val="en-GB"/>
              </w:rPr>
              <w:t xml:space="preserve"> between the current understanding and your proposed one</w:t>
            </w:r>
            <w:bookmarkStart w:id="12" w:name="_GoBack"/>
            <w:bookmarkEnd w:id="12"/>
            <w:r>
              <w:rPr>
                <w:rFonts w:eastAsiaTheme="minorEastAsia"/>
                <w:sz w:val="16"/>
                <w:szCs w:val="16"/>
                <w:lang w:val="en-GB"/>
              </w:rPr>
              <w:t xml:space="preserve">, I think the change if needed should be like the following, but that is not </w:t>
            </w:r>
            <w:proofErr w:type="spellStart"/>
            <w:r w:rsidR="002E65B9">
              <w:rPr>
                <w:rFonts w:eastAsiaTheme="minorEastAsia"/>
                <w:sz w:val="16"/>
                <w:szCs w:val="16"/>
                <w:lang w:val="en-GB"/>
              </w:rPr>
              <w:t>fundamentailly</w:t>
            </w:r>
            <w:proofErr w:type="spellEnd"/>
            <w:r w:rsidR="002E65B9">
              <w:rPr>
                <w:rFonts w:eastAsiaTheme="minorEastAsia"/>
                <w:sz w:val="16"/>
                <w:szCs w:val="16"/>
                <w:lang w:val="en-GB"/>
              </w:rPr>
              <w:t xml:space="preserve"> </w:t>
            </w:r>
            <w:r>
              <w:rPr>
                <w:rFonts w:eastAsiaTheme="minorEastAsia"/>
                <w:sz w:val="16"/>
                <w:szCs w:val="16"/>
                <w:lang w:val="en-GB"/>
              </w:rPr>
              <w:t xml:space="preserve">different from the current </w:t>
            </w:r>
            <w:proofErr w:type="spellStart"/>
            <w:r>
              <w:rPr>
                <w:rFonts w:eastAsiaTheme="minorEastAsia"/>
                <w:sz w:val="16"/>
                <w:szCs w:val="16"/>
                <w:lang w:val="en-GB"/>
              </w:rPr>
              <w:t>workding</w:t>
            </w:r>
            <w:proofErr w:type="spellEnd"/>
            <w:r>
              <w:rPr>
                <w:rFonts w:eastAsiaTheme="minorEastAsia"/>
                <w:sz w:val="16"/>
                <w:szCs w:val="16"/>
                <w:lang w:val="en-GB"/>
              </w:rPr>
              <w:t xml:space="preserve"> </w:t>
            </w:r>
            <w:r w:rsidR="002E65B9">
              <w:rPr>
                <w:rFonts w:eastAsiaTheme="minorEastAsia"/>
                <w:sz w:val="16"/>
                <w:szCs w:val="16"/>
                <w:lang w:val="en-GB"/>
              </w:rPr>
              <w:t>using “</w:t>
            </w:r>
            <w:r>
              <w:rPr>
                <w:rFonts w:eastAsiaTheme="minorEastAsia"/>
                <w:sz w:val="16"/>
                <w:szCs w:val="16"/>
                <w:lang w:val="en-GB"/>
              </w:rPr>
              <w:t>along with</w:t>
            </w:r>
            <w:r w:rsidR="002E65B9">
              <w:rPr>
                <w:rFonts w:eastAsiaTheme="minorEastAsia"/>
                <w:sz w:val="16"/>
                <w:szCs w:val="16"/>
                <w:lang w:val="en-GB"/>
              </w:rPr>
              <w:t xml:space="preserve">” and our agreement. </w:t>
            </w:r>
          </w:p>
          <w:p w14:paraId="01C5B71C" w14:textId="436CE502" w:rsidR="002E65B9" w:rsidRDefault="002E65B9" w:rsidP="002E65B9">
            <w:r>
              <w:t xml:space="preserve">If the transmission of SRS for positioning outside the initial BWP in RRC_INACTIVE mode along with </w:t>
            </w:r>
            <w:ins w:id="13" w:author="Huawei - Huangsu" w:date="2023-04-19T18:25:00Z">
              <w:r w:rsidRPr="00A25F77">
                <w:rPr>
                  <w:color w:val="FF0000"/>
                </w:rPr>
                <w:t>any interruption due to uplink or downlink RF retuning time</w:t>
              </w:r>
              <w:r>
                <w:rPr>
                  <w:color w:val="FF0000"/>
                </w:rPr>
                <w:t xml:space="preserve"> before </w:t>
              </w:r>
              <w:r>
                <w:rPr>
                  <w:color w:val="FF0000"/>
                </w:rPr>
                <w:lastRenderedPageBreak/>
                <w:t>and after the SRS transmission</w:t>
              </w:r>
            </w:ins>
            <w:ins w:id="14" w:author="Huawei - Huangsu" w:date="2023-04-19T18:26:00Z">
              <w:r>
                <w:rPr>
                  <w:color w:val="FF0000"/>
                </w:rPr>
                <w:t xml:space="preserve">, </w:t>
              </w:r>
            </w:ins>
            <w:del w:id="15" w:author="Huawei - Huangsu" w:date="2023-04-19T18:25:00Z">
              <w:r w:rsidDel="002E65B9">
                <w:delText>the switching time,</w:delText>
              </w:r>
            </w:del>
            <w:ins w:id="16" w:author="Huawei - Huangsu" w:date="2023-04-19T18:25:00Z">
              <w:r>
                <w:t>as</w:t>
              </w:r>
            </w:ins>
            <w:r>
              <w:t xml:space="preserv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w:t>
            </w:r>
          </w:p>
          <w:p w14:paraId="1A111E72" w14:textId="014263C3" w:rsidR="004C2D0A" w:rsidRPr="004C2D0A" w:rsidRDefault="004C2D0A" w:rsidP="000B053D">
            <w:pPr>
              <w:rPr>
                <w:rFonts w:eastAsiaTheme="minorEastAsia" w:hint="eastAsia"/>
                <w:sz w:val="16"/>
                <w:szCs w:val="16"/>
              </w:rPr>
            </w:pPr>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Huawei, </w:t>
      </w:r>
      <w:proofErr w:type="spellStart"/>
      <w:r>
        <w:t>HiSilicon</w:t>
      </w:r>
      <w:proofErr w:type="spellEnd"/>
      <w:r>
        <w:t>, CATT, Nokia, NSB, Qualcomm, Intel)</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46059571" w14:textId="50CAA0DF" w:rsidR="007A29E0" w:rsidRDefault="007A29E0">
      <w:pPr>
        <w:kinsoku w:val="0"/>
        <w:snapToGrid w:val="0"/>
        <w:rPr>
          <w:b/>
          <w:bCs/>
          <w:szCs w:val="18"/>
        </w:rPr>
      </w:pPr>
    </w:p>
    <w:p w14:paraId="04E55E5E" w14:textId="77777777" w:rsidR="00012EB7" w:rsidRDefault="000B053D">
      <w:pPr>
        <w:pStyle w:val="1"/>
      </w:pPr>
      <w:bookmarkStart w:id="17" w:name="_Toc69027126"/>
      <w:bookmarkStart w:id="18"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aff8"/>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lastRenderedPageBreak/>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303A4A9D" w14:textId="77777777" w:rsidR="00012EB7" w:rsidRDefault="000B053D">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474D2667" w14:textId="77777777" w:rsidR="00012EB7" w:rsidRDefault="00012EB7">
            <w:pPr>
              <w:spacing w:after="0"/>
              <w:rPr>
                <w:rFonts w:eastAsia="宋体"/>
                <w:bCs/>
                <w:sz w:val="16"/>
                <w:szCs w:val="16"/>
              </w:rPr>
            </w:pPr>
          </w:p>
        </w:tc>
        <w:tc>
          <w:tcPr>
            <w:tcW w:w="8640" w:type="dxa"/>
            <w:tcBorders>
              <w:left w:val="single" w:sz="4" w:space="0" w:color="auto"/>
            </w:tcBorders>
          </w:tcPr>
          <w:p w14:paraId="75C70E30" w14:textId="77777777" w:rsidR="00012EB7" w:rsidRDefault="00012EB7">
            <w:pPr>
              <w:spacing w:after="0"/>
              <w:rPr>
                <w:rFonts w:eastAsia="宋体"/>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6193374C" w14:textId="77777777" w:rsidR="00012EB7" w:rsidRDefault="00012EB7">
            <w:pPr>
              <w:rPr>
                <w:rFonts w:eastAsia="宋体"/>
                <w:bCs/>
                <w:sz w:val="16"/>
                <w:szCs w:val="16"/>
              </w:rPr>
            </w:pPr>
          </w:p>
        </w:tc>
        <w:tc>
          <w:tcPr>
            <w:tcW w:w="630" w:type="dxa"/>
          </w:tcPr>
          <w:p w14:paraId="67BD57B1" w14:textId="77777777" w:rsidR="00012EB7" w:rsidRDefault="00012EB7">
            <w:pPr>
              <w:spacing w:after="0"/>
              <w:rPr>
                <w:rFonts w:eastAsia="宋体"/>
                <w:bCs/>
                <w:sz w:val="16"/>
                <w:szCs w:val="16"/>
              </w:rPr>
            </w:pPr>
          </w:p>
        </w:tc>
        <w:tc>
          <w:tcPr>
            <w:tcW w:w="8640" w:type="dxa"/>
            <w:tcBorders>
              <w:left w:val="single" w:sz="4" w:space="0" w:color="auto"/>
            </w:tcBorders>
          </w:tcPr>
          <w:p w14:paraId="65DA0F85"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79924292" w14:textId="77777777" w:rsidR="00012EB7" w:rsidRDefault="00012EB7">
            <w:pPr>
              <w:spacing w:after="0"/>
              <w:rPr>
                <w:rFonts w:eastAsia="宋体"/>
                <w:bCs/>
                <w:sz w:val="16"/>
                <w:szCs w:val="16"/>
              </w:rPr>
            </w:pPr>
          </w:p>
          <w:p w14:paraId="7B10D266"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宋体"/>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宋体"/>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宋体"/>
                <w:bCs/>
                <w:sz w:val="16"/>
                <w:szCs w:val="16"/>
              </w:rPr>
            </w:pPr>
            <w:r>
              <w:rPr>
                <w:rFonts w:eastAsia="宋体" w:hint="eastAsia"/>
                <w:bCs/>
                <w:sz w:val="16"/>
                <w:szCs w:val="16"/>
              </w:rPr>
              <w:t>ZTE</w:t>
            </w:r>
          </w:p>
        </w:tc>
        <w:tc>
          <w:tcPr>
            <w:tcW w:w="579" w:type="dxa"/>
          </w:tcPr>
          <w:p w14:paraId="4B820384" w14:textId="77777777" w:rsidR="00012EB7" w:rsidRDefault="000B053D">
            <w:pPr>
              <w:rPr>
                <w:rFonts w:eastAsia="宋体"/>
                <w:bCs/>
                <w:sz w:val="16"/>
                <w:szCs w:val="16"/>
              </w:rPr>
            </w:pPr>
            <w:r>
              <w:rPr>
                <w:rFonts w:eastAsia="宋体" w:hint="eastAsia"/>
                <w:bCs/>
                <w:sz w:val="16"/>
                <w:szCs w:val="16"/>
              </w:rPr>
              <w:t>Yes</w:t>
            </w:r>
          </w:p>
        </w:tc>
        <w:tc>
          <w:tcPr>
            <w:tcW w:w="630" w:type="dxa"/>
          </w:tcPr>
          <w:p w14:paraId="55CDC78D" w14:textId="77777777" w:rsidR="00012EB7" w:rsidRDefault="00012EB7">
            <w:pPr>
              <w:spacing w:after="0"/>
              <w:rPr>
                <w:rFonts w:eastAsia="宋体"/>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clarification is needed.</w:t>
            </w:r>
          </w:p>
          <w:p w14:paraId="486CFFB9"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It seems Huawei and us have different understanding. In Huawei</w:t>
            </w:r>
            <w:r>
              <w:rPr>
                <w:rFonts w:eastAsia="宋体"/>
                <w:bCs/>
                <w:sz w:val="16"/>
                <w:szCs w:val="16"/>
                <w:lang w:val="en-US" w:eastAsia="zh-CN"/>
              </w:rPr>
              <w:t>’</w:t>
            </w:r>
            <w:r>
              <w:rPr>
                <w:rFonts w:eastAsia="宋体"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宋体"/>
                <w:bCs/>
                <w:sz w:val="16"/>
                <w:szCs w:val="16"/>
              </w:rPr>
            </w:pPr>
            <w:r>
              <w:rPr>
                <w:rFonts w:eastAsia="宋体"/>
                <w:bCs/>
                <w:sz w:val="16"/>
                <w:szCs w:val="16"/>
              </w:rPr>
              <w:t>CATT</w:t>
            </w:r>
          </w:p>
        </w:tc>
        <w:tc>
          <w:tcPr>
            <w:tcW w:w="579" w:type="dxa"/>
          </w:tcPr>
          <w:p w14:paraId="3C309982" w14:textId="77777777" w:rsidR="00012EB7" w:rsidRDefault="000B053D">
            <w:pPr>
              <w:rPr>
                <w:rFonts w:eastAsia="宋体"/>
                <w:bCs/>
                <w:sz w:val="16"/>
                <w:szCs w:val="16"/>
              </w:rPr>
            </w:pPr>
            <w:r>
              <w:rPr>
                <w:rFonts w:eastAsia="宋体"/>
                <w:bCs/>
                <w:sz w:val="16"/>
                <w:szCs w:val="16"/>
              </w:rPr>
              <w:t>Yes</w:t>
            </w:r>
          </w:p>
        </w:tc>
        <w:tc>
          <w:tcPr>
            <w:tcW w:w="630" w:type="dxa"/>
          </w:tcPr>
          <w:p w14:paraId="2F7DE280" w14:textId="77777777" w:rsidR="00012EB7" w:rsidRDefault="00012EB7">
            <w:pPr>
              <w:spacing w:after="0"/>
              <w:rPr>
                <w:rFonts w:eastAsia="宋体"/>
                <w:bCs/>
                <w:sz w:val="16"/>
                <w:szCs w:val="16"/>
              </w:rPr>
            </w:pPr>
          </w:p>
        </w:tc>
        <w:tc>
          <w:tcPr>
            <w:tcW w:w="8640" w:type="dxa"/>
          </w:tcPr>
          <w:p w14:paraId="0B670CEA"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宋体"/>
                <w:bCs/>
                <w:sz w:val="16"/>
                <w:szCs w:val="16"/>
              </w:rPr>
            </w:pPr>
            <w:r>
              <w:rPr>
                <w:rFonts w:eastAsia="宋体"/>
                <w:bCs/>
                <w:sz w:val="16"/>
                <w:szCs w:val="16"/>
              </w:rPr>
              <w:t>Nokia/NSB</w:t>
            </w:r>
          </w:p>
        </w:tc>
        <w:tc>
          <w:tcPr>
            <w:tcW w:w="579" w:type="dxa"/>
          </w:tcPr>
          <w:p w14:paraId="5478454F" w14:textId="77777777" w:rsidR="00012EB7" w:rsidRDefault="00012EB7">
            <w:pPr>
              <w:rPr>
                <w:rFonts w:eastAsia="宋体"/>
                <w:bCs/>
                <w:sz w:val="16"/>
                <w:szCs w:val="16"/>
              </w:rPr>
            </w:pPr>
          </w:p>
        </w:tc>
        <w:tc>
          <w:tcPr>
            <w:tcW w:w="630" w:type="dxa"/>
          </w:tcPr>
          <w:p w14:paraId="2507BD32" w14:textId="77777777" w:rsidR="00012EB7" w:rsidRDefault="00012EB7">
            <w:pPr>
              <w:rPr>
                <w:rFonts w:eastAsia="宋体"/>
                <w:bCs/>
                <w:sz w:val="16"/>
                <w:szCs w:val="16"/>
              </w:rPr>
            </w:pPr>
          </w:p>
        </w:tc>
        <w:tc>
          <w:tcPr>
            <w:tcW w:w="8640" w:type="dxa"/>
          </w:tcPr>
          <w:p w14:paraId="34F1E44E"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宋体"/>
                <w:bCs/>
                <w:sz w:val="16"/>
                <w:szCs w:val="16"/>
                <w:lang w:val="en-US" w:eastAsia="zh-CN"/>
              </w:rPr>
              <w:t>inline</w:t>
            </w:r>
            <w:proofErr w:type="spellEnd"/>
            <w:r>
              <w:rPr>
                <w:rFonts w:eastAsia="宋体"/>
                <w:bCs/>
                <w:sz w:val="16"/>
                <w:szCs w:val="16"/>
                <w:lang w:val="en-US" w:eastAsia="zh-CN"/>
              </w:rPr>
              <w:t xml:space="preserve"> with RAN1’s prior agreement. </w:t>
            </w:r>
          </w:p>
          <w:p w14:paraId="3ED06691"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w:t>
            </w:r>
            <w:proofErr w:type="spellStart"/>
            <w:r>
              <w:rPr>
                <w:rFonts w:eastAsia="宋体"/>
                <w:bCs/>
                <w:sz w:val="16"/>
                <w:szCs w:val="16"/>
                <w:lang w:val="en-US" w:eastAsia="zh-CN"/>
              </w:rPr>
              <w:t>intented</w:t>
            </w:r>
            <w:proofErr w:type="spellEnd"/>
            <w:r>
              <w:rPr>
                <w:rFonts w:eastAsia="宋体"/>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宋体"/>
                <w:bCs/>
                <w:sz w:val="16"/>
                <w:szCs w:val="16"/>
              </w:rPr>
            </w:pPr>
            <w:r>
              <w:rPr>
                <w:rFonts w:eastAsia="宋体"/>
                <w:bCs/>
                <w:sz w:val="16"/>
                <w:szCs w:val="16"/>
              </w:rPr>
              <w:t>Qualcomm</w:t>
            </w:r>
          </w:p>
        </w:tc>
        <w:tc>
          <w:tcPr>
            <w:tcW w:w="579" w:type="dxa"/>
          </w:tcPr>
          <w:p w14:paraId="064C5131" w14:textId="77777777" w:rsidR="00012EB7" w:rsidRDefault="00012EB7">
            <w:pPr>
              <w:rPr>
                <w:rFonts w:eastAsia="宋体"/>
                <w:bCs/>
                <w:sz w:val="16"/>
                <w:szCs w:val="16"/>
              </w:rPr>
            </w:pPr>
          </w:p>
        </w:tc>
        <w:tc>
          <w:tcPr>
            <w:tcW w:w="630" w:type="dxa"/>
          </w:tcPr>
          <w:p w14:paraId="38D385C4" w14:textId="77777777" w:rsidR="00012EB7" w:rsidRDefault="000B053D">
            <w:pPr>
              <w:rPr>
                <w:rFonts w:eastAsia="宋体"/>
                <w:bCs/>
                <w:sz w:val="16"/>
                <w:szCs w:val="16"/>
              </w:rPr>
            </w:pPr>
            <w:r>
              <w:rPr>
                <w:rFonts w:eastAsia="宋体"/>
                <w:bCs/>
                <w:sz w:val="16"/>
                <w:szCs w:val="16"/>
              </w:rPr>
              <w:t>No</w:t>
            </w:r>
          </w:p>
        </w:tc>
        <w:tc>
          <w:tcPr>
            <w:tcW w:w="8640" w:type="dxa"/>
          </w:tcPr>
          <w:p w14:paraId="25BF7630"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宋体"/>
                <w:bCs/>
                <w:sz w:val="16"/>
                <w:szCs w:val="16"/>
              </w:rPr>
            </w:pPr>
            <w:r>
              <w:rPr>
                <w:rFonts w:eastAsia="宋体"/>
                <w:bCs/>
                <w:sz w:val="16"/>
                <w:szCs w:val="16"/>
              </w:rPr>
              <w:t>Intel</w:t>
            </w:r>
          </w:p>
        </w:tc>
        <w:tc>
          <w:tcPr>
            <w:tcW w:w="579" w:type="dxa"/>
          </w:tcPr>
          <w:p w14:paraId="17D58016" w14:textId="77777777" w:rsidR="00012EB7" w:rsidRDefault="00012EB7">
            <w:pPr>
              <w:rPr>
                <w:rFonts w:eastAsia="宋体"/>
                <w:bCs/>
                <w:sz w:val="16"/>
                <w:szCs w:val="16"/>
              </w:rPr>
            </w:pPr>
          </w:p>
        </w:tc>
        <w:tc>
          <w:tcPr>
            <w:tcW w:w="630" w:type="dxa"/>
          </w:tcPr>
          <w:p w14:paraId="749F7DF7" w14:textId="77777777" w:rsidR="00012EB7" w:rsidRDefault="000B053D">
            <w:pPr>
              <w:rPr>
                <w:rFonts w:eastAsia="宋体"/>
                <w:bCs/>
                <w:sz w:val="16"/>
                <w:szCs w:val="16"/>
              </w:rPr>
            </w:pPr>
            <w:r>
              <w:rPr>
                <w:rFonts w:eastAsia="宋体"/>
                <w:bCs/>
                <w:sz w:val="16"/>
                <w:szCs w:val="16"/>
              </w:rPr>
              <w:t>No</w:t>
            </w:r>
          </w:p>
        </w:tc>
        <w:tc>
          <w:tcPr>
            <w:tcW w:w="8640" w:type="dxa"/>
          </w:tcPr>
          <w:p w14:paraId="25B072DB"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Similar </w:t>
            </w:r>
            <w:proofErr w:type="spellStart"/>
            <w:r>
              <w:rPr>
                <w:rFonts w:eastAsia="宋体"/>
                <w:bCs/>
                <w:sz w:val="16"/>
                <w:szCs w:val="16"/>
                <w:lang w:val="en-US" w:eastAsia="zh-CN"/>
              </w:rPr>
              <w:t>virew</w:t>
            </w:r>
            <w:proofErr w:type="spellEnd"/>
            <w:r>
              <w:rPr>
                <w:rFonts w:eastAsia="宋体"/>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宋体"/>
                <w:bCs/>
                <w:sz w:val="16"/>
                <w:szCs w:val="16"/>
              </w:rPr>
            </w:pPr>
            <w:r>
              <w:rPr>
                <w:rFonts w:eastAsia="宋体" w:hint="eastAsia"/>
                <w:bCs/>
                <w:sz w:val="16"/>
                <w:szCs w:val="16"/>
              </w:rPr>
              <w:t>ZTE2</w:t>
            </w:r>
          </w:p>
        </w:tc>
        <w:tc>
          <w:tcPr>
            <w:tcW w:w="579" w:type="dxa"/>
          </w:tcPr>
          <w:p w14:paraId="45D0A838" w14:textId="77777777" w:rsidR="00012EB7" w:rsidRDefault="00012EB7">
            <w:pPr>
              <w:rPr>
                <w:rFonts w:eastAsia="宋体"/>
                <w:bCs/>
                <w:sz w:val="16"/>
                <w:szCs w:val="16"/>
              </w:rPr>
            </w:pPr>
          </w:p>
        </w:tc>
        <w:tc>
          <w:tcPr>
            <w:tcW w:w="630" w:type="dxa"/>
          </w:tcPr>
          <w:p w14:paraId="70D23D1D" w14:textId="77777777" w:rsidR="00012EB7" w:rsidRDefault="00012EB7">
            <w:pPr>
              <w:rPr>
                <w:rFonts w:eastAsia="宋体"/>
                <w:bCs/>
                <w:sz w:val="16"/>
                <w:szCs w:val="16"/>
              </w:rPr>
            </w:pPr>
          </w:p>
        </w:tc>
        <w:tc>
          <w:tcPr>
            <w:tcW w:w="8640" w:type="dxa"/>
          </w:tcPr>
          <w:p w14:paraId="4C7F7A65"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ZTE</w:t>
            </w:r>
          </w:p>
          <w:p w14:paraId="4D9F1784" w14:textId="77777777" w:rsidR="00012EB7" w:rsidRDefault="00012EB7">
            <w:pPr>
              <w:pStyle w:val="B1"/>
              <w:numPr>
                <w:ilvl w:val="255"/>
                <w:numId w:val="0"/>
              </w:numPr>
              <w:rPr>
                <w:rFonts w:eastAsia="宋体"/>
                <w:bCs/>
                <w:sz w:val="16"/>
                <w:szCs w:val="16"/>
                <w:lang w:val="en-US" w:eastAsia="zh-CN"/>
              </w:rPr>
            </w:pPr>
          </w:p>
          <w:p w14:paraId="6B55F778"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 xml:space="preserve">@Intel and QC, which one is your </w:t>
            </w:r>
            <w:proofErr w:type="gramStart"/>
            <w:r>
              <w:rPr>
                <w:rFonts w:eastAsia="宋体" w:hint="eastAsia"/>
                <w:bCs/>
                <w:sz w:val="16"/>
                <w:szCs w:val="16"/>
                <w:lang w:val="en-US" w:eastAsia="zh-CN"/>
              </w:rPr>
              <w:t>understanding ?</w:t>
            </w:r>
            <w:proofErr w:type="gramEnd"/>
            <w:r>
              <w:rPr>
                <w:rFonts w:eastAsia="宋体"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宋体"/>
                <w:bCs/>
                <w:sz w:val="16"/>
                <w:szCs w:val="16"/>
              </w:rPr>
            </w:pPr>
            <w:r>
              <w:rPr>
                <w:rFonts w:eastAsia="宋体"/>
                <w:bCs/>
                <w:sz w:val="16"/>
                <w:szCs w:val="16"/>
              </w:rPr>
              <w:t>FL</w:t>
            </w:r>
          </w:p>
        </w:tc>
        <w:tc>
          <w:tcPr>
            <w:tcW w:w="579" w:type="dxa"/>
          </w:tcPr>
          <w:p w14:paraId="1183650B" w14:textId="77777777" w:rsidR="00012EB7" w:rsidRDefault="00012EB7">
            <w:pPr>
              <w:rPr>
                <w:rFonts w:eastAsia="宋体"/>
                <w:bCs/>
                <w:sz w:val="16"/>
                <w:szCs w:val="16"/>
              </w:rPr>
            </w:pPr>
          </w:p>
        </w:tc>
        <w:tc>
          <w:tcPr>
            <w:tcW w:w="630" w:type="dxa"/>
          </w:tcPr>
          <w:p w14:paraId="78C80C1E" w14:textId="77777777" w:rsidR="00012EB7" w:rsidRDefault="00012EB7">
            <w:pPr>
              <w:rPr>
                <w:rFonts w:eastAsia="宋体"/>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宋体"/>
                <w:bCs/>
                <w:sz w:val="16"/>
                <w:szCs w:val="16"/>
              </w:rPr>
            </w:pPr>
            <w:r>
              <w:rPr>
                <w:rFonts w:eastAsia="宋体"/>
                <w:bCs/>
                <w:sz w:val="16"/>
                <w:szCs w:val="16"/>
              </w:rPr>
              <w:t>Huawei, HiSilicon2</w:t>
            </w:r>
          </w:p>
        </w:tc>
        <w:tc>
          <w:tcPr>
            <w:tcW w:w="579" w:type="dxa"/>
          </w:tcPr>
          <w:p w14:paraId="2D4E0C9B" w14:textId="77777777" w:rsidR="00012EB7" w:rsidRDefault="00012EB7">
            <w:pPr>
              <w:rPr>
                <w:rFonts w:eastAsia="宋体"/>
                <w:bCs/>
                <w:sz w:val="16"/>
                <w:szCs w:val="16"/>
              </w:rPr>
            </w:pPr>
          </w:p>
        </w:tc>
        <w:tc>
          <w:tcPr>
            <w:tcW w:w="630" w:type="dxa"/>
          </w:tcPr>
          <w:p w14:paraId="264659F9" w14:textId="77777777" w:rsidR="00012EB7" w:rsidRDefault="00012EB7">
            <w:pPr>
              <w:rPr>
                <w:rFonts w:eastAsia="宋体"/>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 xml:space="preserve">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t>
            </w:r>
            <w:r>
              <w:rPr>
                <w:rFonts w:eastAsiaTheme="minorEastAsia"/>
                <w:sz w:val="16"/>
                <w:szCs w:val="16"/>
                <w:lang w:val="en-GB"/>
              </w:rPr>
              <w:lastRenderedPageBreak/>
              <w:t>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宋体"/>
                <w:bCs/>
                <w:sz w:val="16"/>
                <w:szCs w:val="16"/>
              </w:rPr>
            </w:pPr>
            <w:r>
              <w:rPr>
                <w:rFonts w:eastAsia="宋体" w:hint="eastAsia"/>
                <w:bCs/>
                <w:sz w:val="16"/>
                <w:szCs w:val="16"/>
              </w:rPr>
              <w:lastRenderedPageBreak/>
              <w:t>ZTE3</w:t>
            </w:r>
          </w:p>
        </w:tc>
        <w:tc>
          <w:tcPr>
            <w:tcW w:w="579" w:type="dxa"/>
          </w:tcPr>
          <w:p w14:paraId="1A2BFAAB" w14:textId="77777777" w:rsidR="00012EB7" w:rsidRDefault="00012EB7">
            <w:pPr>
              <w:rPr>
                <w:rFonts w:eastAsia="宋体"/>
                <w:bCs/>
                <w:sz w:val="16"/>
                <w:szCs w:val="16"/>
              </w:rPr>
            </w:pPr>
          </w:p>
        </w:tc>
        <w:tc>
          <w:tcPr>
            <w:tcW w:w="630" w:type="dxa"/>
          </w:tcPr>
          <w:p w14:paraId="243C1F88" w14:textId="77777777" w:rsidR="00012EB7" w:rsidRDefault="00012EB7">
            <w:pPr>
              <w:rPr>
                <w:rFonts w:eastAsia="宋体"/>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宋体"/>
                <w:bCs/>
                <w:sz w:val="16"/>
                <w:szCs w:val="16"/>
              </w:rPr>
            </w:pPr>
            <w:r>
              <w:rPr>
                <w:rFonts w:eastAsia="宋体"/>
                <w:bCs/>
                <w:sz w:val="16"/>
                <w:szCs w:val="16"/>
              </w:rPr>
              <w:t>FL</w:t>
            </w:r>
          </w:p>
        </w:tc>
        <w:tc>
          <w:tcPr>
            <w:tcW w:w="579" w:type="dxa"/>
          </w:tcPr>
          <w:p w14:paraId="5B63CC06" w14:textId="77777777" w:rsidR="00012EB7" w:rsidRDefault="00012EB7">
            <w:pPr>
              <w:rPr>
                <w:rFonts w:eastAsia="宋体"/>
                <w:bCs/>
                <w:sz w:val="16"/>
                <w:szCs w:val="16"/>
              </w:rPr>
            </w:pPr>
          </w:p>
        </w:tc>
        <w:tc>
          <w:tcPr>
            <w:tcW w:w="630" w:type="dxa"/>
          </w:tcPr>
          <w:p w14:paraId="1E96D607" w14:textId="77777777" w:rsidR="00012EB7" w:rsidRDefault="00012EB7">
            <w:pPr>
              <w:rPr>
                <w:rFonts w:eastAsia="宋体"/>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afff3"/>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afff3"/>
              <w:rPr>
                <w:rFonts w:eastAsiaTheme="minorEastAsia"/>
                <w:sz w:val="16"/>
                <w:szCs w:val="16"/>
              </w:rPr>
            </w:pPr>
          </w:p>
          <w:p w14:paraId="34E0A443" w14:textId="77777777" w:rsidR="00012EB7" w:rsidRDefault="000B053D">
            <w:pPr>
              <w:pStyle w:val="afff3"/>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宋体"/>
                <w:bCs/>
                <w:sz w:val="16"/>
                <w:szCs w:val="16"/>
              </w:rPr>
            </w:pPr>
            <w:r>
              <w:rPr>
                <w:rFonts w:eastAsia="宋体" w:hint="eastAsia"/>
                <w:bCs/>
                <w:sz w:val="16"/>
                <w:szCs w:val="16"/>
              </w:rPr>
              <w:t>ZTE4</w:t>
            </w:r>
          </w:p>
        </w:tc>
        <w:tc>
          <w:tcPr>
            <w:tcW w:w="579" w:type="dxa"/>
          </w:tcPr>
          <w:p w14:paraId="70448BBD" w14:textId="77777777" w:rsidR="00012EB7" w:rsidRDefault="00012EB7">
            <w:pPr>
              <w:rPr>
                <w:rFonts w:eastAsia="宋体"/>
                <w:bCs/>
                <w:sz w:val="16"/>
                <w:szCs w:val="16"/>
              </w:rPr>
            </w:pPr>
          </w:p>
        </w:tc>
        <w:tc>
          <w:tcPr>
            <w:tcW w:w="630" w:type="dxa"/>
          </w:tcPr>
          <w:p w14:paraId="10B1D516" w14:textId="77777777" w:rsidR="00012EB7" w:rsidRDefault="00012EB7">
            <w:pPr>
              <w:rPr>
                <w:rFonts w:eastAsia="宋体"/>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宋体"/>
                <w:bCs/>
                <w:sz w:val="16"/>
                <w:szCs w:val="16"/>
              </w:rPr>
            </w:pPr>
            <w:r>
              <w:rPr>
                <w:rFonts w:eastAsia="宋体"/>
                <w:bCs/>
                <w:sz w:val="16"/>
                <w:szCs w:val="16"/>
              </w:rPr>
              <w:t>OPPO</w:t>
            </w:r>
          </w:p>
        </w:tc>
        <w:tc>
          <w:tcPr>
            <w:tcW w:w="579" w:type="dxa"/>
          </w:tcPr>
          <w:p w14:paraId="333D60CE" w14:textId="77777777" w:rsidR="00754BA1" w:rsidRDefault="00754BA1">
            <w:pPr>
              <w:rPr>
                <w:rFonts w:eastAsia="宋体"/>
                <w:bCs/>
                <w:sz w:val="16"/>
                <w:szCs w:val="16"/>
              </w:rPr>
            </w:pPr>
          </w:p>
        </w:tc>
        <w:tc>
          <w:tcPr>
            <w:tcW w:w="630" w:type="dxa"/>
          </w:tcPr>
          <w:p w14:paraId="54B79647" w14:textId="0B6EC1CB" w:rsidR="00754BA1" w:rsidRDefault="00754BA1">
            <w:pPr>
              <w:rPr>
                <w:rFonts w:eastAsia="宋体"/>
                <w:bCs/>
                <w:sz w:val="16"/>
                <w:szCs w:val="16"/>
              </w:rPr>
            </w:pPr>
            <w:r>
              <w:rPr>
                <w:rFonts w:eastAsia="宋体"/>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t xml:space="preserve">In the </w:t>
      </w:r>
      <w:r w:rsidRPr="00541E92">
        <w:t xml:space="preserve">draft CR </w:t>
      </w:r>
      <w:r>
        <w:t>(</w:t>
      </w:r>
      <w:r w:rsidRPr="00541E92">
        <w:t>R1-2303274</w:t>
      </w:r>
      <w:r>
        <w:t>), it proposes a correction of the higher layer parameter “</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4DB1000E" w14:textId="7FAB4BC6" w:rsidR="00575AB7" w:rsidRDefault="00575AB7" w:rsidP="00541E92">
      <w:pPr>
        <w:pStyle w:val="00BodyText"/>
      </w:pPr>
      <w:r w:rsidRPr="00BF613B">
        <w:rPr>
          <w:highlight w:val="yellow"/>
        </w:rPr>
        <w:t>FL Proposal: Suggest add</w:t>
      </w:r>
      <w:r w:rsidR="005E5CB0">
        <w:rPr>
          <w:highlight w:val="yellow"/>
        </w:rPr>
        <w:t>ing</w:t>
      </w:r>
      <w:r w:rsidRPr="00BF613B">
        <w:rPr>
          <w:highlight w:val="yellow"/>
        </w:rPr>
        <w:t xml:space="preserve"> the following note in Chairman’s note:</w:t>
      </w:r>
      <w:r>
        <w:t xml:space="preserve"> </w:t>
      </w:r>
    </w:p>
    <w:p w14:paraId="51A2CCDA" w14:textId="3BFB6BCF" w:rsidR="00541E92" w:rsidRDefault="00575AB7" w:rsidP="00541E92">
      <w:pPr>
        <w:pStyle w:val="00BodyText"/>
        <w:numPr>
          <w:ilvl w:val="0"/>
          <w:numId w:val="33"/>
        </w:numPr>
      </w:pPr>
      <w:r w:rsidRPr="00575AB7">
        <w:t xml:space="preserve">Suggest the Rapporteur of TS 38.214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in 5.1.6.5 to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with TS 37.355 as suggested in R1-2303274.</w:t>
      </w:r>
    </w:p>
    <w:p w14:paraId="5FBE7651" w14:textId="5680CD4F" w:rsidR="00012EB7" w:rsidRDefault="00012EB7"/>
    <w:p w14:paraId="28CDE349" w14:textId="77777777" w:rsidR="00012EB7" w:rsidRDefault="000B053D">
      <w:pPr>
        <w:pStyle w:val="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lastRenderedPageBreak/>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267E68E0" w14:textId="77777777" w:rsidR="00012EB7" w:rsidRDefault="00012EB7">
            <w:pPr>
              <w:rPr>
                <w:rFonts w:eastAsia="宋体"/>
                <w:bCs/>
                <w:sz w:val="16"/>
                <w:szCs w:val="16"/>
              </w:rPr>
            </w:pPr>
          </w:p>
        </w:tc>
        <w:tc>
          <w:tcPr>
            <w:tcW w:w="630" w:type="dxa"/>
          </w:tcPr>
          <w:p w14:paraId="5A8A2A12" w14:textId="77777777" w:rsidR="00012EB7" w:rsidRDefault="000B053D">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017CE66F"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277CA816" w14:textId="77777777" w:rsidR="00012EB7" w:rsidRDefault="00012EB7">
            <w:pPr>
              <w:rPr>
                <w:rFonts w:eastAsia="宋体"/>
                <w:bCs/>
                <w:sz w:val="16"/>
                <w:szCs w:val="16"/>
              </w:rPr>
            </w:pPr>
          </w:p>
        </w:tc>
        <w:tc>
          <w:tcPr>
            <w:tcW w:w="630" w:type="dxa"/>
          </w:tcPr>
          <w:p w14:paraId="74491C85" w14:textId="77777777" w:rsidR="00012EB7" w:rsidRDefault="000B053D">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33D813ED" w14:textId="77777777" w:rsidR="00012EB7" w:rsidRDefault="000B053D">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03813D73" w14:textId="77777777" w:rsidR="00012EB7" w:rsidRDefault="00012EB7">
            <w:pPr>
              <w:spacing w:after="0"/>
              <w:rPr>
                <w:rFonts w:eastAsia="宋体"/>
                <w:bCs/>
                <w:sz w:val="16"/>
                <w:szCs w:val="16"/>
              </w:rPr>
            </w:pPr>
          </w:p>
          <w:p w14:paraId="101F09CC" w14:textId="77777777" w:rsidR="00012EB7" w:rsidRDefault="000B053D">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11C78040" w14:textId="77777777" w:rsidR="00012EB7" w:rsidRDefault="00012EB7">
            <w:pPr>
              <w:spacing w:after="0"/>
              <w:rPr>
                <w:rFonts w:eastAsia="宋体"/>
                <w:bCs/>
                <w:sz w:val="16"/>
                <w:szCs w:val="16"/>
              </w:rPr>
            </w:pPr>
          </w:p>
          <w:p w14:paraId="2D8FC003" w14:textId="77777777" w:rsidR="00012EB7" w:rsidRDefault="000B053D">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宋体"/>
                <w:bCs/>
                <w:sz w:val="16"/>
                <w:szCs w:val="16"/>
              </w:rPr>
            </w:pPr>
            <w:r>
              <w:rPr>
                <w:rFonts w:eastAsia="宋体" w:hint="eastAsia"/>
                <w:bCs/>
                <w:sz w:val="16"/>
                <w:szCs w:val="16"/>
              </w:rPr>
              <w:t>ZTE</w:t>
            </w:r>
          </w:p>
        </w:tc>
        <w:tc>
          <w:tcPr>
            <w:tcW w:w="579" w:type="dxa"/>
          </w:tcPr>
          <w:p w14:paraId="080AB464" w14:textId="77777777" w:rsidR="00012EB7" w:rsidRDefault="000B053D">
            <w:pPr>
              <w:rPr>
                <w:rFonts w:eastAsia="宋体"/>
                <w:bCs/>
                <w:sz w:val="16"/>
                <w:szCs w:val="16"/>
              </w:rPr>
            </w:pPr>
            <w:r>
              <w:rPr>
                <w:rFonts w:eastAsia="宋体" w:hint="eastAsia"/>
                <w:bCs/>
                <w:sz w:val="16"/>
                <w:szCs w:val="16"/>
              </w:rPr>
              <w:t>Yes</w:t>
            </w:r>
          </w:p>
        </w:tc>
        <w:tc>
          <w:tcPr>
            <w:tcW w:w="630" w:type="dxa"/>
          </w:tcPr>
          <w:p w14:paraId="1DB71887" w14:textId="77777777" w:rsidR="00012EB7" w:rsidRDefault="00012EB7">
            <w:pPr>
              <w:spacing w:after="0"/>
              <w:rPr>
                <w:rFonts w:eastAsia="宋体"/>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eastAsia="宋体" w:hint="eastAsia"/>
                <w:bCs/>
                <w:sz w:val="16"/>
                <w:szCs w:val="16"/>
                <w:lang w:val="en-US" w:eastAsia="zh-CN"/>
              </w:rPr>
              <w:t>t support such MACCE request, UE should not request the activation based on RAN2</w:t>
            </w:r>
            <w:r>
              <w:rPr>
                <w:rFonts w:eastAsia="宋体"/>
                <w:bCs/>
                <w:sz w:val="16"/>
                <w:szCs w:val="16"/>
                <w:lang w:val="en-US" w:eastAsia="zh-CN"/>
              </w:rPr>
              <w:t>’</w:t>
            </w:r>
            <w:r>
              <w:rPr>
                <w:rFonts w:eastAsia="宋体"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宋体"/>
                <w:bCs/>
                <w:sz w:val="16"/>
                <w:szCs w:val="16"/>
              </w:rPr>
            </w:pPr>
            <w:r>
              <w:rPr>
                <w:rFonts w:eastAsia="宋体"/>
                <w:bCs/>
                <w:sz w:val="16"/>
                <w:szCs w:val="16"/>
              </w:rPr>
              <w:t>CATT</w:t>
            </w:r>
          </w:p>
        </w:tc>
        <w:tc>
          <w:tcPr>
            <w:tcW w:w="579" w:type="dxa"/>
          </w:tcPr>
          <w:p w14:paraId="5E185C1F" w14:textId="77777777" w:rsidR="00012EB7" w:rsidRDefault="00012EB7">
            <w:pPr>
              <w:rPr>
                <w:rFonts w:eastAsia="宋体"/>
                <w:bCs/>
                <w:sz w:val="16"/>
                <w:szCs w:val="16"/>
              </w:rPr>
            </w:pPr>
          </w:p>
        </w:tc>
        <w:tc>
          <w:tcPr>
            <w:tcW w:w="630" w:type="dxa"/>
          </w:tcPr>
          <w:p w14:paraId="679309D2" w14:textId="77777777" w:rsidR="00012EB7" w:rsidRDefault="00012EB7">
            <w:pPr>
              <w:spacing w:after="0"/>
              <w:rPr>
                <w:rFonts w:eastAsia="宋体"/>
                <w:bCs/>
                <w:sz w:val="16"/>
                <w:szCs w:val="16"/>
              </w:rPr>
            </w:pPr>
          </w:p>
        </w:tc>
        <w:tc>
          <w:tcPr>
            <w:tcW w:w="8640" w:type="dxa"/>
          </w:tcPr>
          <w:p w14:paraId="0EECA119"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宋体"/>
                <w:bCs/>
                <w:sz w:val="16"/>
                <w:szCs w:val="16"/>
              </w:rPr>
            </w:pPr>
            <w:r>
              <w:rPr>
                <w:rFonts w:eastAsia="宋体"/>
                <w:bCs/>
                <w:sz w:val="16"/>
                <w:szCs w:val="16"/>
              </w:rPr>
              <w:t>Nokia/NSB</w:t>
            </w:r>
          </w:p>
        </w:tc>
        <w:tc>
          <w:tcPr>
            <w:tcW w:w="579" w:type="dxa"/>
          </w:tcPr>
          <w:p w14:paraId="49B6A236" w14:textId="77777777" w:rsidR="00012EB7" w:rsidRDefault="00012EB7">
            <w:pPr>
              <w:rPr>
                <w:rFonts w:eastAsia="宋体"/>
                <w:bCs/>
                <w:sz w:val="16"/>
                <w:szCs w:val="16"/>
              </w:rPr>
            </w:pPr>
          </w:p>
        </w:tc>
        <w:tc>
          <w:tcPr>
            <w:tcW w:w="630" w:type="dxa"/>
          </w:tcPr>
          <w:p w14:paraId="7E79DBB6" w14:textId="77777777" w:rsidR="00012EB7" w:rsidRDefault="000B053D">
            <w:pPr>
              <w:rPr>
                <w:rFonts w:eastAsia="宋体"/>
                <w:bCs/>
                <w:sz w:val="16"/>
                <w:szCs w:val="16"/>
              </w:rPr>
            </w:pPr>
            <w:r>
              <w:rPr>
                <w:rFonts w:eastAsia="宋体"/>
                <w:bCs/>
                <w:sz w:val="16"/>
                <w:szCs w:val="16"/>
              </w:rPr>
              <w:t>No</w:t>
            </w:r>
          </w:p>
        </w:tc>
        <w:tc>
          <w:tcPr>
            <w:tcW w:w="8640" w:type="dxa"/>
          </w:tcPr>
          <w:p w14:paraId="23EEDD1D" w14:textId="77777777" w:rsidR="00012EB7" w:rsidRDefault="000B053D">
            <w:pPr>
              <w:rPr>
                <w:rFonts w:eastAsia="宋体"/>
                <w:bCs/>
                <w:sz w:val="16"/>
                <w:szCs w:val="16"/>
              </w:rPr>
            </w:pPr>
            <w:r>
              <w:rPr>
                <w:rFonts w:eastAsia="宋体"/>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宋体"/>
                <w:bCs/>
                <w:sz w:val="16"/>
                <w:szCs w:val="16"/>
              </w:rPr>
            </w:pPr>
            <w:r>
              <w:rPr>
                <w:rFonts w:eastAsia="宋体"/>
                <w:bCs/>
                <w:sz w:val="16"/>
                <w:szCs w:val="16"/>
              </w:rPr>
              <w:t>Qualcomm</w:t>
            </w:r>
          </w:p>
        </w:tc>
        <w:tc>
          <w:tcPr>
            <w:tcW w:w="579" w:type="dxa"/>
          </w:tcPr>
          <w:p w14:paraId="105C752F" w14:textId="77777777" w:rsidR="00012EB7" w:rsidRDefault="00012EB7">
            <w:pPr>
              <w:rPr>
                <w:rFonts w:eastAsia="宋体"/>
                <w:bCs/>
                <w:sz w:val="16"/>
                <w:szCs w:val="16"/>
              </w:rPr>
            </w:pPr>
          </w:p>
        </w:tc>
        <w:tc>
          <w:tcPr>
            <w:tcW w:w="630" w:type="dxa"/>
          </w:tcPr>
          <w:p w14:paraId="4608434C" w14:textId="77777777" w:rsidR="00012EB7" w:rsidRDefault="000B053D">
            <w:pPr>
              <w:rPr>
                <w:rFonts w:eastAsia="宋体"/>
                <w:bCs/>
                <w:sz w:val="16"/>
                <w:szCs w:val="16"/>
              </w:rPr>
            </w:pPr>
            <w:r>
              <w:rPr>
                <w:rFonts w:eastAsia="宋体"/>
                <w:bCs/>
                <w:sz w:val="16"/>
                <w:szCs w:val="16"/>
              </w:rPr>
              <w:t>No</w:t>
            </w:r>
          </w:p>
        </w:tc>
        <w:tc>
          <w:tcPr>
            <w:tcW w:w="8640" w:type="dxa"/>
          </w:tcPr>
          <w:p w14:paraId="460A8F6E" w14:textId="77777777" w:rsidR="00012EB7" w:rsidRDefault="000B053D">
            <w:pPr>
              <w:rPr>
                <w:rFonts w:eastAsia="宋体"/>
                <w:bCs/>
                <w:sz w:val="16"/>
                <w:szCs w:val="16"/>
              </w:rPr>
            </w:pPr>
            <w:r>
              <w:rPr>
                <w:rFonts w:eastAsia="宋体"/>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宋体"/>
                <w:bCs/>
                <w:sz w:val="16"/>
                <w:szCs w:val="16"/>
              </w:rPr>
            </w:pPr>
            <w:r>
              <w:rPr>
                <w:rFonts w:eastAsia="宋体"/>
                <w:bCs/>
                <w:sz w:val="16"/>
                <w:szCs w:val="16"/>
              </w:rPr>
              <w:t>Intel</w:t>
            </w:r>
          </w:p>
        </w:tc>
        <w:tc>
          <w:tcPr>
            <w:tcW w:w="579" w:type="dxa"/>
          </w:tcPr>
          <w:p w14:paraId="5A2BFC42" w14:textId="77777777" w:rsidR="00012EB7" w:rsidRDefault="00012EB7">
            <w:pPr>
              <w:rPr>
                <w:rFonts w:eastAsia="宋体"/>
                <w:bCs/>
                <w:sz w:val="16"/>
                <w:szCs w:val="16"/>
              </w:rPr>
            </w:pPr>
          </w:p>
        </w:tc>
        <w:tc>
          <w:tcPr>
            <w:tcW w:w="630" w:type="dxa"/>
          </w:tcPr>
          <w:p w14:paraId="647967DC" w14:textId="77777777" w:rsidR="00012EB7" w:rsidRDefault="000B053D">
            <w:pPr>
              <w:rPr>
                <w:rFonts w:eastAsia="宋体"/>
                <w:bCs/>
                <w:sz w:val="16"/>
                <w:szCs w:val="16"/>
              </w:rPr>
            </w:pPr>
            <w:r>
              <w:rPr>
                <w:rFonts w:eastAsia="宋体"/>
                <w:bCs/>
                <w:sz w:val="16"/>
                <w:szCs w:val="16"/>
              </w:rPr>
              <w:t>No</w:t>
            </w:r>
          </w:p>
        </w:tc>
        <w:tc>
          <w:tcPr>
            <w:tcW w:w="8640" w:type="dxa"/>
          </w:tcPr>
          <w:p w14:paraId="209254BD" w14:textId="77777777" w:rsidR="00012EB7" w:rsidRDefault="000B053D">
            <w:pPr>
              <w:rPr>
                <w:rFonts w:eastAsia="宋体"/>
                <w:bCs/>
                <w:sz w:val="16"/>
                <w:szCs w:val="16"/>
              </w:rPr>
            </w:pPr>
            <w:r>
              <w:rPr>
                <w:rFonts w:eastAsia="宋体"/>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宋体"/>
                <w:bCs/>
                <w:sz w:val="16"/>
                <w:szCs w:val="16"/>
              </w:rPr>
            </w:pPr>
            <w:r>
              <w:rPr>
                <w:rFonts w:eastAsia="宋体" w:hint="eastAsia"/>
                <w:bCs/>
                <w:sz w:val="16"/>
                <w:szCs w:val="16"/>
              </w:rPr>
              <w:t>ZTE2</w:t>
            </w:r>
          </w:p>
        </w:tc>
        <w:tc>
          <w:tcPr>
            <w:tcW w:w="579" w:type="dxa"/>
          </w:tcPr>
          <w:p w14:paraId="109E044C" w14:textId="77777777" w:rsidR="00012EB7" w:rsidRDefault="00012EB7">
            <w:pPr>
              <w:rPr>
                <w:rFonts w:eastAsia="宋体"/>
                <w:bCs/>
                <w:sz w:val="16"/>
                <w:szCs w:val="16"/>
              </w:rPr>
            </w:pPr>
          </w:p>
        </w:tc>
        <w:tc>
          <w:tcPr>
            <w:tcW w:w="630" w:type="dxa"/>
          </w:tcPr>
          <w:p w14:paraId="191794FA" w14:textId="77777777" w:rsidR="00012EB7" w:rsidRDefault="00012EB7">
            <w:pPr>
              <w:rPr>
                <w:rFonts w:eastAsia="宋体"/>
                <w:bCs/>
                <w:sz w:val="16"/>
                <w:szCs w:val="16"/>
              </w:rPr>
            </w:pPr>
          </w:p>
        </w:tc>
        <w:tc>
          <w:tcPr>
            <w:tcW w:w="8640" w:type="dxa"/>
          </w:tcPr>
          <w:p w14:paraId="38BB0B98" w14:textId="77777777" w:rsidR="00012EB7" w:rsidRDefault="000B053D">
            <w:pPr>
              <w:rPr>
                <w:rFonts w:eastAsia="宋体"/>
                <w:bCs/>
                <w:sz w:val="16"/>
                <w:szCs w:val="16"/>
              </w:rPr>
            </w:pPr>
            <w:r>
              <w:rPr>
                <w:rFonts w:eastAsia="宋体" w:hint="eastAsia"/>
                <w:bCs/>
                <w:sz w:val="16"/>
                <w:szCs w:val="16"/>
              </w:rPr>
              <w:t>Without the change, UE can directly request the activation/deactivation, that is not aligned with RAN2</w:t>
            </w:r>
            <w:r>
              <w:rPr>
                <w:rFonts w:eastAsia="宋体"/>
                <w:bCs/>
                <w:sz w:val="16"/>
                <w:szCs w:val="16"/>
              </w:rPr>
              <w:t>’</w:t>
            </w:r>
            <w:r>
              <w:rPr>
                <w:rFonts w:eastAsia="宋体"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宋体"/>
                <w:bCs/>
                <w:sz w:val="16"/>
                <w:szCs w:val="16"/>
              </w:rPr>
            </w:pPr>
            <w:r>
              <w:rPr>
                <w:rFonts w:eastAsia="宋体"/>
                <w:bCs/>
                <w:sz w:val="16"/>
                <w:szCs w:val="16"/>
              </w:rPr>
              <w:t>FL</w:t>
            </w:r>
          </w:p>
        </w:tc>
        <w:tc>
          <w:tcPr>
            <w:tcW w:w="579" w:type="dxa"/>
          </w:tcPr>
          <w:p w14:paraId="7E31C25D" w14:textId="77777777" w:rsidR="00012EB7" w:rsidRDefault="00012EB7">
            <w:pPr>
              <w:rPr>
                <w:rFonts w:eastAsia="宋体"/>
                <w:bCs/>
                <w:sz w:val="16"/>
                <w:szCs w:val="16"/>
              </w:rPr>
            </w:pPr>
          </w:p>
        </w:tc>
        <w:tc>
          <w:tcPr>
            <w:tcW w:w="630" w:type="dxa"/>
          </w:tcPr>
          <w:p w14:paraId="55FA6005" w14:textId="77777777" w:rsidR="00012EB7" w:rsidRDefault="00012EB7">
            <w:pPr>
              <w:rPr>
                <w:rFonts w:eastAsia="宋体"/>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宋体"/>
                <w:bCs/>
                <w:sz w:val="16"/>
                <w:szCs w:val="16"/>
              </w:rPr>
            </w:pPr>
            <w:r>
              <w:rPr>
                <w:rFonts w:eastAsia="宋体" w:hint="eastAsia"/>
                <w:bCs/>
                <w:sz w:val="16"/>
                <w:szCs w:val="16"/>
              </w:rPr>
              <w:lastRenderedPageBreak/>
              <w:t>H</w:t>
            </w:r>
            <w:r>
              <w:rPr>
                <w:rFonts w:eastAsia="宋体"/>
                <w:bCs/>
                <w:sz w:val="16"/>
                <w:szCs w:val="16"/>
              </w:rPr>
              <w:t>uawei, HiSilicon2</w:t>
            </w:r>
          </w:p>
        </w:tc>
        <w:tc>
          <w:tcPr>
            <w:tcW w:w="579" w:type="dxa"/>
          </w:tcPr>
          <w:p w14:paraId="1D926932" w14:textId="77777777" w:rsidR="00012EB7" w:rsidRDefault="00012EB7">
            <w:pPr>
              <w:rPr>
                <w:rFonts w:eastAsia="宋体"/>
                <w:bCs/>
                <w:sz w:val="16"/>
                <w:szCs w:val="16"/>
              </w:rPr>
            </w:pPr>
          </w:p>
        </w:tc>
        <w:tc>
          <w:tcPr>
            <w:tcW w:w="630" w:type="dxa"/>
          </w:tcPr>
          <w:p w14:paraId="14DA585E" w14:textId="77777777" w:rsidR="00012EB7" w:rsidRDefault="00012EB7">
            <w:pPr>
              <w:rPr>
                <w:rFonts w:eastAsia="宋体"/>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宋体"/>
                <w:bCs/>
                <w:sz w:val="16"/>
                <w:szCs w:val="16"/>
              </w:rPr>
            </w:pPr>
            <w:r>
              <w:rPr>
                <w:rFonts w:eastAsia="宋体"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宋体"/>
                <w:bCs/>
                <w:sz w:val="16"/>
                <w:szCs w:val="16"/>
              </w:rPr>
            </w:pPr>
            <w:r>
              <w:rPr>
                <w:rFonts w:eastAsia="宋体" w:hint="eastAsia"/>
                <w:bCs/>
                <w:sz w:val="16"/>
                <w:szCs w:val="16"/>
              </w:rPr>
              <w:t>ZTE3</w:t>
            </w:r>
          </w:p>
        </w:tc>
        <w:tc>
          <w:tcPr>
            <w:tcW w:w="579" w:type="dxa"/>
          </w:tcPr>
          <w:p w14:paraId="6FD246EA" w14:textId="77777777" w:rsidR="00012EB7" w:rsidRDefault="00012EB7">
            <w:pPr>
              <w:rPr>
                <w:rFonts w:eastAsia="宋体"/>
                <w:bCs/>
                <w:sz w:val="16"/>
                <w:szCs w:val="16"/>
              </w:rPr>
            </w:pPr>
          </w:p>
        </w:tc>
        <w:tc>
          <w:tcPr>
            <w:tcW w:w="630" w:type="dxa"/>
          </w:tcPr>
          <w:p w14:paraId="70F761B0" w14:textId="77777777" w:rsidR="00012EB7" w:rsidRDefault="00012EB7">
            <w:pPr>
              <w:rPr>
                <w:rFonts w:eastAsia="宋体"/>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宋体"/>
                <w:bCs/>
                <w:sz w:val="16"/>
                <w:szCs w:val="16"/>
              </w:rPr>
            </w:pPr>
            <w:r>
              <w:rPr>
                <w:rFonts w:eastAsia="宋体"/>
                <w:bCs/>
                <w:sz w:val="16"/>
                <w:szCs w:val="16"/>
              </w:rPr>
              <w:t>OPPO</w:t>
            </w:r>
          </w:p>
        </w:tc>
        <w:tc>
          <w:tcPr>
            <w:tcW w:w="579" w:type="dxa"/>
          </w:tcPr>
          <w:p w14:paraId="592D4694" w14:textId="77777777" w:rsidR="00754BA1" w:rsidRDefault="00754BA1">
            <w:pPr>
              <w:rPr>
                <w:rFonts w:eastAsia="宋体"/>
                <w:bCs/>
                <w:sz w:val="16"/>
                <w:szCs w:val="16"/>
              </w:rPr>
            </w:pPr>
          </w:p>
        </w:tc>
        <w:tc>
          <w:tcPr>
            <w:tcW w:w="630" w:type="dxa"/>
          </w:tcPr>
          <w:p w14:paraId="38F98B1C" w14:textId="24778CC6" w:rsidR="00754BA1" w:rsidRDefault="00754BA1">
            <w:pPr>
              <w:rPr>
                <w:rFonts w:eastAsia="宋体"/>
                <w:bCs/>
                <w:sz w:val="16"/>
                <w:szCs w:val="16"/>
              </w:rPr>
            </w:pPr>
            <w:r>
              <w:rPr>
                <w:rFonts w:eastAsia="宋体"/>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 company (ZTE)</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580BA62" w14:textId="77777777" w:rsidR="000E0B61" w:rsidRPr="000E0B61" w:rsidRDefault="000E0B61"/>
    <w:p w14:paraId="7D269E37" w14:textId="77777777" w:rsidR="00012EB7" w:rsidRDefault="000B053D">
      <w:pPr>
        <w:pStyle w:val="1"/>
      </w:pPr>
      <w:bookmarkStart w:id="19" w:name="_Toc48211472"/>
      <w:bookmarkStart w:id="20" w:name="_Toc54553088"/>
      <w:bookmarkStart w:id="21" w:name="_Toc54552966"/>
      <w:bookmarkStart w:id="22" w:name="_Hlk62117352"/>
      <w:bookmarkStart w:id="23" w:name="_Toc62397299"/>
      <w:bookmarkStart w:id="24" w:name="_Toc69027129"/>
      <w:bookmarkEnd w:id="10"/>
      <w:bookmarkEnd w:id="11"/>
      <w:bookmarkEnd w:id="17"/>
      <w:bookmarkEnd w:id="18"/>
      <w:r>
        <w:t>References</w:t>
      </w:r>
      <w:bookmarkEnd w:id="19"/>
      <w:bookmarkEnd w:id="20"/>
      <w:bookmarkEnd w:id="21"/>
      <w:bookmarkEnd w:id="22"/>
      <w:bookmarkEnd w:id="23"/>
      <w:bookmarkEnd w:id="24"/>
    </w:p>
    <w:p w14:paraId="4D909A24" w14:textId="77777777" w:rsidR="00012EB7" w:rsidRDefault="00D2420A">
      <w:pPr>
        <w:pStyle w:val="afff3"/>
        <w:numPr>
          <w:ilvl w:val="0"/>
          <w:numId w:val="32"/>
        </w:numPr>
      </w:pPr>
      <w:hyperlink r:id="rId18" w:history="1">
        <w:r w:rsidR="000B053D">
          <w:rPr>
            <w:rStyle w:val="afff0"/>
          </w:rPr>
          <w:t>R1-2302938</w:t>
        </w:r>
      </w:hyperlink>
      <w:r w:rsidR="000B053D">
        <w:t xml:space="preserve"> Correction on SRS transmission outside initial UL BWP Nokia, Nokia Shanghai Bell</w:t>
      </w:r>
    </w:p>
    <w:p w14:paraId="3F764227" w14:textId="77777777" w:rsidR="00012EB7" w:rsidRDefault="00D2420A">
      <w:pPr>
        <w:pStyle w:val="afff3"/>
        <w:numPr>
          <w:ilvl w:val="0"/>
          <w:numId w:val="32"/>
        </w:numPr>
      </w:pPr>
      <w:hyperlink r:id="rId19" w:history="1">
        <w:r w:rsidR="000B053D">
          <w:rPr>
            <w:rStyle w:val="afff0"/>
          </w:rPr>
          <w:t>R1-2302939</w:t>
        </w:r>
      </w:hyperlink>
      <w:r w:rsidR="000B053D">
        <w:t xml:space="preserve"> Discussion on SRS for positioning outside of initial BWP Nokia, Nokia Shanghai Bell</w:t>
      </w:r>
    </w:p>
    <w:p w14:paraId="36D49B4D" w14:textId="77777777" w:rsidR="00012EB7" w:rsidRDefault="00D2420A">
      <w:pPr>
        <w:pStyle w:val="afff3"/>
        <w:numPr>
          <w:ilvl w:val="0"/>
          <w:numId w:val="32"/>
        </w:numPr>
      </w:pPr>
      <w:hyperlink r:id="rId20" w:history="1">
        <w:r w:rsidR="000B053D">
          <w:rPr>
            <w:rStyle w:val="afff0"/>
          </w:rPr>
          <w:t>R1-2303274</w:t>
        </w:r>
      </w:hyperlink>
      <w:r w:rsidR="000B053D">
        <w:t xml:space="preserve"> Draft CR for PRS reduced sample in 38.214 ZTE</w:t>
      </w:r>
    </w:p>
    <w:p w14:paraId="1556973E" w14:textId="77777777" w:rsidR="00012EB7" w:rsidRDefault="00D2420A">
      <w:pPr>
        <w:pStyle w:val="afff3"/>
        <w:numPr>
          <w:ilvl w:val="0"/>
          <w:numId w:val="32"/>
        </w:numPr>
      </w:pPr>
      <w:hyperlink r:id="rId21" w:history="1">
        <w:r w:rsidR="000B053D">
          <w:rPr>
            <w:rStyle w:val="afff0"/>
          </w:rPr>
          <w:t>R1-2303275</w:t>
        </w:r>
      </w:hyperlink>
      <w:r w:rsidR="000B053D">
        <w:t xml:space="preserve"> Draft CR for Positioning Measurement Gap Activation Request in 38.214 ZTE</w:t>
      </w:r>
    </w:p>
    <w:p w14:paraId="35F4D6D4" w14:textId="77777777" w:rsidR="00012EB7" w:rsidRDefault="000B053D">
      <w:pPr>
        <w:pStyle w:val="afff3"/>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55B8" w14:textId="77777777" w:rsidR="00250A12" w:rsidRDefault="00250A12" w:rsidP="00021E22">
      <w:r>
        <w:separator/>
      </w:r>
    </w:p>
  </w:endnote>
  <w:endnote w:type="continuationSeparator" w:id="0">
    <w:p w14:paraId="6E57B697" w14:textId="77777777" w:rsidR="00250A12" w:rsidRDefault="00250A12"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88766" w14:textId="77777777" w:rsidR="00250A12" w:rsidRDefault="00250A12" w:rsidP="00021E22">
      <w:r>
        <w:separator/>
      </w:r>
    </w:p>
  </w:footnote>
  <w:footnote w:type="continuationSeparator" w:id="0">
    <w:p w14:paraId="5DA4C4B7" w14:textId="77777777" w:rsidR="00250A12" w:rsidRDefault="00250A12"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6"/>
  </w:num>
  <w:num w:numId="2">
    <w:abstractNumId w:val="14"/>
  </w:num>
  <w:num w:numId="3">
    <w:abstractNumId w:val="27"/>
  </w:num>
  <w:num w:numId="4">
    <w:abstractNumId w:val="3"/>
  </w:num>
  <w:num w:numId="5">
    <w:abstractNumId w:val="25"/>
  </w:num>
  <w:num w:numId="6">
    <w:abstractNumId w:val="6"/>
  </w:num>
  <w:num w:numId="7">
    <w:abstractNumId w:val="12"/>
  </w:num>
  <w:num w:numId="8">
    <w:abstractNumId w:val="11"/>
  </w:num>
  <w:num w:numId="9">
    <w:abstractNumId w:val="1"/>
  </w:num>
  <w:num w:numId="10">
    <w:abstractNumId w:val="13"/>
  </w:num>
  <w:num w:numId="11">
    <w:abstractNumId w:val="18"/>
  </w:num>
  <w:num w:numId="12">
    <w:abstractNumId w:val="2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2"/>
  </w:num>
  <w:num w:numId="16">
    <w:abstractNumId w:val="7"/>
  </w:num>
  <w:num w:numId="17">
    <w:abstractNumId w:val="5"/>
  </w:num>
  <w:num w:numId="18">
    <w:abstractNumId w:val="2"/>
  </w:num>
  <w:num w:numId="19">
    <w:abstractNumId w:val="31"/>
  </w:num>
  <w:num w:numId="20">
    <w:abstractNumId w:val="21"/>
  </w:num>
  <w:num w:numId="21">
    <w:abstractNumId w:val="10"/>
  </w:num>
  <w:num w:numId="22">
    <w:abstractNumId w:val="24"/>
  </w:num>
  <w:num w:numId="23">
    <w:abstractNumId w:val="30"/>
  </w:num>
  <w:num w:numId="24">
    <w:abstractNumId w:val="8"/>
  </w:num>
  <w:num w:numId="25">
    <w:abstractNumId w:val="19"/>
  </w:num>
  <w:num w:numId="26">
    <w:abstractNumId w:val="20"/>
  </w:num>
  <w:num w:numId="27">
    <w:abstractNumId w:val="3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3"/>
  </w:num>
  <w:num w:numId="30">
    <w:abstractNumId w:val="16"/>
  </w:num>
  <w:num w:numId="31">
    <w:abstractNumId w:val="17"/>
  </w:num>
  <w:num w:numId="32">
    <w:abstractNumId w:val="4"/>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5B9"/>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0A"/>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 w:val="24"/>
      <w:szCs w:val="24"/>
      <w:lang w:eastAsia="zh-CN"/>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spacing w:after="180" w:line="259" w:lineRule="auto"/>
      <w:ind w:left="568" w:hanging="284"/>
      <w:jc w:val="both"/>
    </w:pPr>
    <w:rPr>
      <w:rFonts w:eastAsia="MS Mincho"/>
      <w:sz w:val="20"/>
      <w:szCs w:val="20"/>
      <w:lang w:val="en-GB" w:eastAsia="ja-JP"/>
    </w:r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spacing w:after="180" w:line="259" w:lineRule="auto"/>
      <w:jc w:val="center"/>
    </w:pPr>
    <w:rPr>
      <w:rFonts w:eastAsia="MS Mincho"/>
      <w:b/>
      <w:bCs/>
      <w:sz w:val="20"/>
      <w:szCs w:val="20"/>
      <w:lang w:val="en-GB" w:eastAsia="ja-JP"/>
    </w:rPr>
  </w:style>
  <w:style w:type="paragraph" w:styleId="aa">
    <w:name w:val="Document Map"/>
    <w:basedOn w:val="a0"/>
    <w:link w:val="ab"/>
    <w:qFormat/>
    <w:pPr>
      <w:shd w:val="clear" w:color="auto" w:fill="000080"/>
      <w:spacing w:after="180" w:line="259" w:lineRule="auto"/>
      <w:jc w:val="both"/>
    </w:pPr>
    <w:rPr>
      <w:rFonts w:ascii="Arial" w:eastAsia="MS Gothic" w:hAnsi="Arial"/>
      <w:sz w:val="20"/>
      <w:szCs w:val="20"/>
      <w:lang w:val="en-GB" w:eastAsia="ja-JP"/>
    </w:rPr>
  </w:style>
  <w:style w:type="paragraph" w:styleId="ac">
    <w:name w:val="annotation text"/>
    <w:basedOn w:val="a0"/>
    <w:link w:val="ad"/>
    <w:uiPriority w:val="99"/>
    <w:qFormat/>
    <w:pPr>
      <w:spacing w:after="180" w:line="259" w:lineRule="auto"/>
      <w:jc w:val="both"/>
    </w:pPr>
    <w:rPr>
      <w:rFonts w:eastAsia="MS Mincho"/>
      <w:sz w:val="20"/>
      <w:szCs w:val="20"/>
      <w:lang w:val="en-GB" w:eastAsia="ja-JP"/>
    </w:rPr>
  </w:style>
  <w:style w:type="paragraph" w:styleId="34">
    <w:name w:val="Body Text 3"/>
    <w:basedOn w:val="a0"/>
    <w:link w:val="35"/>
    <w:qFormat/>
    <w:pPr>
      <w:widowControl w:val="0"/>
      <w:spacing w:line="259" w:lineRule="auto"/>
      <w:jc w:val="both"/>
    </w:pPr>
    <w:rPr>
      <w:rFonts w:ascii="Calibri" w:eastAsia="宋体" w:hAnsi="Calibri"/>
      <w:i/>
      <w:kern w:val="2"/>
      <w:sz w:val="20"/>
      <w:szCs w:val="20"/>
    </w:rPr>
  </w:style>
  <w:style w:type="paragraph" w:styleId="ae">
    <w:name w:val="Body Text"/>
    <w:basedOn w:val="a0"/>
    <w:link w:val="af"/>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af0">
    <w:name w:val="Body Text Indent"/>
    <w:basedOn w:val="a0"/>
    <w:link w:val="af1"/>
    <w:qFormat/>
    <w:pPr>
      <w:spacing w:after="180" w:line="259" w:lineRule="auto"/>
      <w:ind w:leftChars="71" w:left="142"/>
      <w:jc w:val="both"/>
    </w:pPr>
    <w:rPr>
      <w:rFonts w:eastAsia="MS Mincho"/>
      <w:sz w:val="20"/>
      <w:szCs w:val="20"/>
      <w:lang w:val="en-GB" w:eastAsia="ja-JP"/>
    </w:rPr>
  </w:style>
  <w:style w:type="paragraph" w:styleId="af2">
    <w:name w:val="Plain Text"/>
    <w:basedOn w:val="a0"/>
    <w:link w:val="af3"/>
    <w:uiPriority w:val="99"/>
    <w:unhideWhenUsed/>
    <w:qFormat/>
    <w:pPr>
      <w:spacing w:line="259" w:lineRule="auto"/>
      <w:jc w:val="both"/>
    </w:pPr>
    <w:rPr>
      <w:rFonts w:ascii="Consolas" w:eastAsia="Calibri" w:hAnsi="Consolas" w:cs="Consolas"/>
      <w:sz w:val="21"/>
      <w:szCs w:val="21"/>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pPr>
      <w:spacing w:after="180" w:line="259" w:lineRule="auto"/>
      <w:jc w:val="both"/>
    </w:pPr>
    <w:rPr>
      <w:rFonts w:eastAsia="MS Mincho"/>
      <w:sz w:val="20"/>
      <w:szCs w:val="20"/>
      <w:lang w:val="en-GB" w:eastAsia="ja-JP"/>
    </w:rPr>
  </w:style>
  <w:style w:type="paragraph" w:styleId="25">
    <w:name w:val="Body Text Indent 2"/>
    <w:basedOn w:val="a0"/>
    <w:link w:val="26"/>
    <w:qFormat/>
    <w:pPr>
      <w:spacing w:after="180" w:line="259" w:lineRule="auto"/>
      <w:ind w:leftChars="100" w:left="200"/>
      <w:jc w:val="both"/>
    </w:pPr>
    <w:rPr>
      <w:rFonts w:eastAsia="MS Mincho"/>
      <w:sz w:val="20"/>
      <w:szCs w:val="20"/>
      <w:lang w:val="en-GB" w:eastAsia="ja-JP"/>
    </w:rPr>
  </w:style>
  <w:style w:type="paragraph" w:styleId="af6">
    <w:name w:val="endnote text"/>
    <w:basedOn w:val="a0"/>
    <w:link w:val="af7"/>
    <w:qFormat/>
    <w:pPr>
      <w:spacing w:line="259" w:lineRule="auto"/>
      <w:jc w:val="both"/>
    </w:pPr>
    <w:rPr>
      <w:rFonts w:eastAsia="Malgun Gothic"/>
      <w:sz w:val="20"/>
      <w:szCs w:val="20"/>
      <w:lang w:val="en-GB" w:eastAsia="en-US"/>
    </w:rPr>
  </w:style>
  <w:style w:type="paragraph" w:styleId="af8">
    <w:name w:val="Balloon Text"/>
    <w:basedOn w:val="a0"/>
    <w:link w:val="af9"/>
    <w:semiHidden/>
    <w:qFormat/>
    <w:pPr>
      <w:spacing w:after="180"/>
    </w:pPr>
    <w:rPr>
      <w:rFonts w:ascii="Arial" w:eastAsia="MS Gothic" w:hAnsi="Arial"/>
      <w:sz w:val="18"/>
      <w:szCs w:val="18"/>
      <w:lang w:val="en-GB" w:eastAsia="en-US"/>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rPr>
  </w:style>
  <w:style w:type="paragraph" w:styleId="afe">
    <w:name w:val="Subtitle"/>
    <w:basedOn w:val="a0"/>
    <w:next w:val="a0"/>
    <w:link w:val="aff"/>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aff0">
    <w:name w:val="footnote text"/>
    <w:basedOn w:val="a0"/>
    <w:link w:val="aff1"/>
    <w:semiHidden/>
    <w:qFormat/>
    <w:pPr>
      <w:keepLines/>
      <w:spacing w:line="259" w:lineRule="auto"/>
      <w:ind w:left="454" w:hanging="454"/>
      <w:jc w:val="both"/>
    </w:pPr>
    <w:rPr>
      <w:rFonts w:eastAsia="MS Mincho"/>
      <w:sz w:val="16"/>
      <w:szCs w:val="20"/>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a0"/>
    <w:qFormat/>
    <w:pPr>
      <w:ind w:left="1600"/>
    </w:pPr>
  </w:style>
  <w:style w:type="paragraph" w:styleId="27">
    <w:name w:val="Body Text 2"/>
    <w:basedOn w:val="a0"/>
    <w:link w:val="28"/>
    <w:qFormat/>
    <w:pPr>
      <w:spacing w:after="180" w:line="259" w:lineRule="auto"/>
      <w:jc w:val="both"/>
    </w:pPr>
    <w:rPr>
      <w:rFonts w:eastAsia="MS Mincho"/>
      <w:i/>
      <w:iCs/>
      <w:sz w:val="20"/>
      <w:szCs w:val="20"/>
      <w:lang w:val="en-GB" w:eastAsia="ja-JP"/>
    </w:rPr>
  </w:style>
  <w:style w:type="paragraph" w:styleId="29">
    <w:name w:val="List Continue 2"/>
    <w:basedOn w:val="a0"/>
    <w:qFormat/>
    <w:pPr>
      <w:spacing w:after="180" w:line="259" w:lineRule="auto"/>
      <w:ind w:leftChars="400" w:left="850"/>
      <w:jc w:val="both"/>
    </w:pPr>
    <w:rPr>
      <w:rFonts w:eastAsia="MS Mincho"/>
      <w:sz w:val="20"/>
      <w:szCs w:val="20"/>
      <w:lang w:val="en-GB" w:eastAsia="ja-JP"/>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aff3">
    <w:name w:val="Normal (Web)"/>
    <w:basedOn w:val="a0"/>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11">
    <w:name w:val="index 1"/>
    <w:basedOn w:val="a0"/>
    <w:next w:val="a0"/>
    <w:qFormat/>
    <w:pPr>
      <w:keepLines/>
      <w:spacing w:line="259" w:lineRule="auto"/>
      <w:jc w:val="both"/>
    </w:pPr>
    <w:rPr>
      <w:rFonts w:eastAsia="MS Mincho"/>
      <w:sz w:val="20"/>
      <w:szCs w:val="20"/>
      <w:lang w:val="en-GB" w:eastAsia="ja-JP"/>
    </w:r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a0"/>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a0"/>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a0"/>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a0"/>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a0"/>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a0"/>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a0"/>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a0"/>
    <w:next w:val="a0"/>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a0"/>
    <w:qFormat/>
    <w:pPr>
      <w:spacing w:before="360" w:line="240" w:lineRule="atLeast"/>
      <w:jc w:val="center"/>
    </w:pPr>
    <w:rPr>
      <w:rFonts w:eastAsia="MS Mincho"/>
      <w:sz w:val="20"/>
      <w:szCs w:val="20"/>
      <w:lang w:eastAsia="ja-JP"/>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basedOn w:val="a0"/>
    <w:link w:val="13"/>
    <w:uiPriority w:val="34"/>
    <w:qFormat/>
    <w:pPr>
      <w:spacing w:line="259" w:lineRule="auto"/>
      <w:ind w:left="720"/>
      <w:contextualSpacing/>
      <w:jc w:val="both"/>
    </w:pPr>
    <w:rPr>
      <w:sz w:val="20"/>
      <w:lang w:eastAsia="ja-JP"/>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line="259" w:lineRule="auto"/>
      <w:ind w:left="1418" w:hanging="1418"/>
      <w:jc w:val="both"/>
    </w:pPr>
    <w:rPr>
      <w:b/>
      <w:bCs/>
      <w:szCs w:val="20"/>
      <w:lang w:val="en-AU" w:eastAsia="en-US"/>
    </w:rPr>
  </w:style>
  <w:style w:type="paragraph" w:customStyle="1" w:styleId="Bulleted">
    <w:name w:val="Bulleted"/>
    <w:basedOn w:val="a0"/>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a0"/>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a0"/>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fff5">
    <w:name w:val="본문글"/>
    <w:basedOn w:val="a0"/>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a0"/>
    <w:qFormat/>
    <w:pPr>
      <w:spacing w:after="220" w:line="259" w:lineRule="auto"/>
      <w:jc w:val="both"/>
    </w:pPr>
    <w:rPr>
      <w:rFonts w:ascii="Arial" w:hAnsi="Arial"/>
      <w:sz w:val="22"/>
      <w:szCs w:val="20"/>
      <w:lang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line="259" w:lineRule="auto"/>
      <w:jc w:val="both"/>
    </w:pPr>
    <w:rPr>
      <w:sz w:val="20"/>
      <w:szCs w:val="21"/>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line="259" w:lineRule="auto"/>
      <w:ind w:firstLine="420"/>
      <w:jc w:val="both"/>
    </w:pPr>
    <w:rPr>
      <w:rFonts w:eastAsia="宋体" w:cs="宋体"/>
      <w:sz w:val="21"/>
      <w:szCs w:val="20"/>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line="259" w:lineRule="auto"/>
      <w:ind w:left="720"/>
      <w:contextualSpacing/>
      <w:jc w:val="both"/>
    </w:p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line="259" w:lineRule="auto"/>
      <w:ind w:left="720"/>
      <w:contextualSpacing/>
      <w:jc w:val="both"/>
    </w:pPr>
  </w:style>
  <w:style w:type="paragraph" w:customStyle="1" w:styleId="ListParagraph5">
    <w:name w:val="List Paragraph5"/>
    <w:basedOn w:val="a0"/>
    <w:qFormat/>
    <w:pPr>
      <w:spacing w:line="259" w:lineRule="auto"/>
      <w:ind w:left="720"/>
      <w:contextualSpacing/>
      <w:jc w:val="both"/>
    </w:pPr>
  </w:style>
  <w:style w:type="paragraph" w:customStyle="1" w:styleId="ListParagraph4">
    <w:name w:val="List Paragraph4"/>
    <w:basedOn w:val="a0"/>
    <w:qFormat/>
    <w:pPr>
      <w:spacing w:line="259" w:lineRule="auto"/>
      <w:ind w:left="720"/>
      <w:contextualSpacing/>
      <w:jc w:val="both"/>
    </w:pPr>
  </w:style>
  <w:style w:type="paragraph" w:customStyle="1" w:styleId="61">
    <w:name w:val="标题 6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heading3">
    <w:name w:val="heading3"/>
    <w:basedOn w:val="a0"/>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a0"/>
    <w:qFormat/>
    <w:pPr>
      <w:spacing w:line="259" w:lineRule="auto"/>
      <w:ind w:left="720"/>
      <w:contextualSpacing/>
      <w:jc w:val="both"/>
    </w:pPr>
  </w:style>
  <w:style w:type="paragraph" w:customStyle="1" w:styleId="ListParagraph6">
    <w:name w:val="List Paragraph6"/>
    <w:basedOn w:val="a0"/>
    <w:qFormat/>
    <w:pPr>
      <w:spacing w:line="259" w:lineRule="auto"/>
      <w:ind w:left="720"/>
      <w:contextualSpacing/>
      <w:jc w:val="both"/>
    </w:pPr>
  </w:style>
  <w:style w:type="paragraph" w:customStyle="1" w:styleId="6111">
    <w:name w:val="标题 611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jc w:val="both"/>
    </w:pPr>
    <w:rPr>
      <w:rFonts w:eastAsia="Malgun Gothic" w:cs="Batang"/>
      <w:sz w:val="20"/>
      <w:szCs w:val="20"/>
      <w:lang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a0"/>
    <w:next w:val="a0"/>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line="259" w:lineRule="auto"/>
      <w:ind w:left="720"/>
      <w:contextualSpacing/>
      <w:jc w:val="both"/>
    </w:p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a0"/>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a0"/>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a1"/>
    <w:qFormat/>
  </w:style>
  <w:style w:type="paragraph" w:customStyle="1" w:styleId="para">
    <w:name w:val="para"/>
    <w:basedOn w:val="a0"/>
    <w:next w:val="para-ind"/>
    <w:qFormat/>
    <w:pPr>
      <w:keepNext/>
      <w:spacing w:line="259" w:lineRule="auto"/>
      <w:jc w:val="both"/>
    </w:pPr>
    <w:rPr>
      <w:lang w:eastAsia="en-US"/>
    </w:rPr>
  </w:style>
  <w:style w:type="paragraph" w:customStyle="1" w:styleId="para-ind">
    <w:name w:val="para-ind"/>
    <w:basedOn w:val="a0"/>
    <w:qFormat/>
    <w:pPr>
      <w:spacing w:line="259" w:lineRule="auto"/>
      <w:ind w:firstLine="357"/>
      <w:jc w:val="both"/>
    </w:pPr>
    <w:rPr>
      <w:lang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a0"/>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line="259" w:lineRule="auto"/>
      <w:jc w:val="both"/>
    </w:pPr>
    <w:rPr>
      <w:lang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a0"/>
    <w:next w:val="a0"/>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a0"/>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a0"/>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a0"/>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a0"/>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 w:val="20"/>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a0"/>
    <w:qFormat/>
    <w:pPr>
      <w:jc w:val="both"/>
    </w:pPr>
    <w:rPr>
      <w:rFonts w:eastAsiaTheme="minorEastAsia"/>
      <w:sz w:val="16"/>
    </w:rPr>
  </w:style>
  <w:style w:type="paragraph" w:customStyle="1" w:styleId="03Proposal">
    <w:name w:val="03_Proposal"/>
    <w:basedOn w:val="a0"/>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jc w:val="both"/>
    </w:pPr>
    <w:rPr>
      <w:rFonts w:ascii="Calibri" w:eastAsiaTheme="minorEastAsia" w:hAnsi="Calibri" w:cs="Calibri"/>
      <w:sz w:val="22"/>
      <w:szCs w:val="22"/>
      <w:lang w:val="en-I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ind w:firstLine="420"/>
      <w:jc w:val="both"/>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ind w:firstLineChars="200" w:firstLine="420"/>
      <w:jc w:val="both"/>
    </w:pPr>
    <w:rPr>
      <w:rFonts w:ascii="Calibri" w:eastAsia="宋体" w:hAnsi="Calibri" w:cs="宋体"/>
      <w:kern w:val="2"/>
      <w:sz w:val="21"/>
      <w:szCs w:val="21"/>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ind w:firstLine="420"/>
    </w:pPr>
    <w:rPr>
      <w:rFonts w:ascii="宋体" w:eastAsia="宋体" w:hAnsi="宋体"/>
      <w:sz w:val="20"/>
      <w:szCs w:val="20"/>
      <w:lang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purl.org/dc/elements/1.1/"/>
    <ds:schemaRef ds:uri="http://schemas.microsoft.com/office/2006/metadata/properties"/>
    <ds:schemaRef ds:uri="http://schemas.microsoft.com/office/2006/documentManagement/types"/>
    <ds:schemaRef ds:uri="http://purl.org/dc/terms/"/>
    <ds:schemaRef ds:uri="ebabf6ce-2443-438c-9946-ecc878e7654a"/>
    <ds:schemaRef ds:uri="http://schemas.microsoft.com/office/infopath/2007/PartnerControls"/>
    <ds:schemaRef ds:uri="http://schemas.openxmlformats.org/package/2006/metadata/core-properties"/>
    <ds:schemaRef ds:uri="http://purl.org/dc/dcmitype/"/>
    <ds:schemaRef ds:uri="95d2e41d-1f11-4347-bb1c-11d6a32975dd"/>
    <ds:schemaRef ds:uri="3b34c8f0-1ef5-4d1e-bb66-517ce7fe7356"/>
    <ds:schemaRef ds:uri="71c5aaf6-e6ce-465b-b873-5148d2a4c105"/>
    <ds:schemaRef ds:uri="http://www.w3.org/XML/1998/namespace"/>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C22ADE8C-4B5B-4E2B-AA16-1D0BEF6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4266</Words>
  <Characters>22427</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2022-04-30T01:15:00Z</cp:lastPrinted>
  <dcterms:created xsi:type="dcterms:W3CDTF">2023-04-19T10:29:00Z</dcterms:created>
  <dcterms:modified xsi:type="dcterms:W3CDTF">2023-04-19T10:29:00Z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