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0931" w14:textId="2507196E" w:rsidR="00DA15BD" w:rsidRPr="00B06CC2" w:rsidRDefault="00464C4F" w:rsidP="00AE2165">
      <w:pPr>
        <w:widowControl w:val="0"/>
        <w:tabs>
          <w:tab w:val="left" w:pos="7020"/>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4C4F">
        <w:rPr>
          <w:rFonts w:ascii="Arial" w:hAnsi="Arial" w:cs="Arial"/>
          <w:b/>
          <w:bCs/>
          <w:sz w:val="24"/>
          <w:szCs w:val="24"/>
        </w:rPr>
        <w:t>3GPP TSG-RAN WG1 Meeting #112-bis-e</w:t>
      </w:r>
      <w:r w:rsidR="00DA15BD" w:rsidRPr="00B06CC2">
        <w:rPr>
          <w:rFonts w:ascii="Arial" w:hAnsi="Arial"/>
          <w:sz w:val="24"/>
          <w:szCs w:val="24"/>
        </w:rPr>
        <w:tab/>
        <w:t xml:space="preserve">        </w:t>
      </w:r>
      <w:r w:rsidR="00DA15BD" w:rsidRPr="00B06CC2">
        <w:rPr>
          <w:rFonts w:ascii="Arial" w:hAnsi="Arial"/>
          <w:sz w:val="24"/>
          <w:szCs w:val="24"/>
        </w:rPr>
        <w:tab/>
      </w:r>
      <w:r w:rsidR="002A3EB0" w:rsidRPr="002A3EB0">
        <w:rPr>
          <w:rFonts w:ascii="Arial" w:hAnsi="Arial"/>
          <w:b/>
          <w:sz w:val="24"/>
          <w:szCs w:val="24"/>
        </w:rPr>
        <w:t>R1-230</w:t>
      </w:r>
      <w:r w:rsidR="0044677C">
        <w:rPr>
          <w:rFonts w:ascii="Arial" w:hAnsi="Arial"/>
          <w:b/>
          <w:sz w:val="24"/>
          <w:szCs w:val="24"/>
        </w:rPr>
        <w:t>xxxx</w:t>
      </w:r>
    </w:p>
    <w:p w14:paraId="6FA070B8" w14:textId="5BE96713" w:rsidR="00DA15BD" w:rsidRPr="005F7DE3" w:rsidRDefault="00464C4F" w:rsidP="00DA15BD">
      <w:pPr>
        <w:pStyle w:val="CRCoverPage"/>
        <w:outlineLvl w:val="0"/>
        <w:rPr>
          <w:b/>
          <w:bCs/>
          <w:noProof/>
          <w:sz w:val="24"/>
        </w:rPr>
      </w:pPr>
      <w:r w:rsidRPr="00464C4F">
        <w:rPr>
          <w:rFonts w:cs="Arial" w:hint="eastAsia"/>
          <w:b/>
          <w:bCs/>
          <w:sz w:val="24"/>
          <w:szCs w:val="24"/>
          <w:lang w:val="en-US"/>
        </w:rPr>
        <w:t>e</w:t>
      </w:r>
      <w:r w:rsidRPr="00464C4F">
        <w:rPr>
          <w:rFonts w:cs="Arial"/>
          <w:b/>
          <w:bCs/>
          <w:sz w:val="24"/>
          <w:szCs w:val="24"/>
          <w:lang w:val="en-US"/>
        </w:rPr>
        <w:t>-Meeting</w:t>
      </w:r>
      <w:r w:rsidR="00DA15BD" w:rsidRPr="00B06CC2">
        <w:rPr>
          <w:rFonts w:cs="Arial"/>
          <w:b/>
          <w:bCs/>
          <w:sz w:val="24"/>
          <w:szCs w:val="24"/>
          <w:lang w:val="en-US"/>
        </w:rPr>
        <w:t xml:space="preserve">, </w:t>
      </w:r>
      <w:r w:rsidRPr="00464C4F">
        <w:rPr>
          <w:rFonts w:cs="Arial"/>
          <w:b/>
          <w:bCs/>
          <w:sz w:val="24"/>
          <w:szCs w:val="24"/>
          <w:lang w:val="en-US"/>
        </w:rPr>
        <w:t>April 17</w:t>
      </w:r>
      <w:r w:rsidRPr="00464C4F">
        <w:rPr>
          <w:rFonts w:cs="Arial"/>
          <w:b/>
          <w:bCs/>
          <w:sz w:val="24"/>
          <w:szCs w:val="24"/>
          <w:vertAlign w:val="superscript"/>
          <w:lang w:val="en-US"/>
        </w:rPr>
        <w:t>th</w:t>
      </w:r>
      <w:r>
        <w:rPr>
          <w:rFonts w:cs="Arial"/>
          <w:b/>
          <w:bCs/>
          <w:sz w:val="24"/>
          <w:szCs w:val="24"/>
          <w:lang w:val="en-US"/>
        </w:rPr>
        <w:t xml:space="preserve"> </w:t>
      </w:r>
      <w:r w:rsidRPr="00464C4F">
        <w:rPr>
          <w:rFonts w:cs="Arial"/>
          <w:b/>
          <w:bCs/>
          <w:sz w:val="24"/>
          <w:szCs w:val="24"/>
          <w:lang w:val="en-US"/>
        </w:rPr>
        <w:t>- April 26</w:t>
      </w:r>
      <w:r w:rsidRPr="00464C4F">
        <w:rPr>
          <w:rFonts w:cs="Arial"/>
          <w:b/>
          <w:bCs/>
          <w:sz w:val="24"/>
          <w:szCs w:val="24"/>
          <w:vertAlign w:val="superscript"/>
          <w:lang w:val="en-US"/>
        </w:rPr>
        <w:t>th</w:t>
      </w:r>
      <w:r w:rsidR="00DA15BD" w:rsidRPr="00B84ADD">
        <w:rPr>
          <w:rFonts w:cs="Arial"/>
          <w:b/>
          <w:bCs/>
          <w:sz w:val="24"/>
          <w:szCs w:val="24"/>
          <w:lang w:val="en-US"/>
        </w:rPr>
        <w:t>, 202</w:t>
      </w:r>
      <w:r w:rsidR="00BC1EE6">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719212FD"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53D71B8B" w:rsidR="00DA15BD" w:rsidRPr="00EA7E32" w:rsidRDefault="00077735" w:rsidP="002A3EB0">
            <w:pPr>
              <w:pStyle w:val="CRCoverPage"/>
              <w:spacing w:after="0"/>
              <w:jc w:val="center"/>
              <w:rPr>
                <w:b/>
                <w:bCs/>
                <w:noProof/>
              </w:rPr>
            </w:pPr>
            <w:r w:rsidRPr="00077735">
              <w:rPr>
                <w:b/>
                <w:noProof/>
                <w:color w:val="FF0000"/>
                <w:sz w:val="28"/>
              </w:rPr>
              <w:t>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419214A9" w:rsidR="00DA15BD" w:rsidRPr="00F042BB" w:rsidRDefault="00DA15BD" w:rsidP="00BC1EE6">
            <w:pPr>
              <w:pStyle w:val="CRCoverPage"/>
              <w:spacing w:after="0"/>
              <w:jc w:val="center"/>
              <w:rPr>
                <w:b/>
                <w:bCs/>
                <w:noProof/>
                <w:sz w:val="28"/>
              </w:rPr>
            </w:pPr>
            <w:r w:rsidRPr="00F042BB">
              <w:rPr>
                <w:b/>
                <w:bCs/>
                <w:sz w:val="28"/>
                <w:szCs w:val="28"/>
              </w:rPr>
              <w:t>17.</w:t>
            </w:r>
            <w:r w:rsidR="00077735">
              <w:rPr>
                <w:b/>
                <w:bCs/>
                <w:sz w:val="28"/>
                <w:szCs w:val="28"/>
              </w:rPr>
              <w:t>5</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0D96884A" w:rsidR="00DA15BD" w:rsidRDefault="00077735" w:rsidP="004A6238">
            <w:pPr>
              <w:pStyle w:val="CRCoverPage"/>
              <w:spacing w:after="0"/>
              <w:ind w:left="100"/>
              <w:rPr>
                <w:noProof/>
              </w:rPr>
            </w:pPr>
            <w:r>
              <w:t>Draft CR</w:t>
            </w:r>
            <w:r w:rsidRPr="0097201E">
              <w:t xml:space="preserve"> on </w:t>
            </w:r>
            <w:r w:rsidR="0044677C">
              <w:t>SFN configuration for HST-S</w:t>
            </w:r>
            <w:r w:rsidR="00F83E0F">
              <w:t>FN</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37105FFA" w:rsidR="00DA15BD" w:rsidRPr="00F3069E" w:rsidRDefault="00077735" w:rsidP="00D73FDB">
            <w:pPr>
              <w:pStyle w:val="CRCoverPage"/>
              <w:spacing w:after="0"/>
              <w:ind w:left="100"/>
              <w:rPr>
                <w:rFonts w:cs="Arial"/>
                <w:noProof/>
              </w:rPr>
            </w:pPr>
            <w:r w:rsidRPr="00077735">
              <w:rPr>
                <w:rFonts w:eastAsia="DengXian" w:cs="Arial"/>
                <w:noProof/>
                <w:lang w:eastAsia="zh-CN"/>
              </w:rPr>
              <w:t>Moderator (</w:t>
            </w:r>
            <w:r w:rsidR="00F83E0F">
              <w:rPr>
                <w:rFonts w:eastAsia="DengXian" w:cs="Arial"/>
                <w:noProof/>
                <w:lang w:eastAsia="zh-CN"/>
              </w:rPr>
              <w:t>Intel Corporation</w:t>
            </w:r>
            <w:r w:rsidRPr="00077735">
              <w:rPr>
                <w:rFonts w:eastAsia="DengXian" w:cs="Arial"/>
                <w:noProof/>
                <w:lang w:eastAsia="zh-CN"/>
              </w:rPr>
              <w:t>)</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77777777" w:rsidR="00DA15BD" w:rsidRDefault="00DA15BD" w:rsidP="00D73FDB">
            <w:pPr>
              <w:pStyle w:val="CRCoverPage"/>
              <w:spacing w:after="0"/>
              <w:ind w:left="100"/>
              <w:rPr>
                <w:noProof/>
              </w:rPr>
            </w:pPr>
            <w:r>
              <w:rPr>
                <w:noProof/>
              </w:rPr>
              <w:t>R1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0C2BC448" w:rsidR="00DA15BD" w:rsidRDefault="002B36B4" w:rsidP="00D73FDB">
            <w:pPr>
              <w:pStyle w:val="CRCoverPage"/>
              <w:spacing w:after="0"/>
              <w:ind w:left="100"/>
              <w:rPr>
                <w:noProof/>
              </w:rPr>
            </w:pPr>
            <w:r w:rsidRPr="002B36B4">
              <w:rPr>
                <w:noProof/>
              </w:rPr>
              <w:t>NR_FeMIMO-Core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23D573E7" w:rsidR="00DA15BD" w:rsidRDefault="00DA15BD" w:rsidP="002B36B4">
            <w:pPr>
              <w:pStyle w:val="CRCoverPage"/>
              <w:spacing w:after="0"/>
              <w:ind w:left="100"/>
              <w:rPr>
                <w:noProof/>
              </w:rPr>
            </w:pPr>
            <w:r w:rsidRPr="005F7DE3">
              <w:t>202</w:t>
            </w:r>
            <w:r w:rsidR="00077735">
              <w:t>3</w:t>
            </w:r>
            <w:r w:rsidRPr="005F7DE3">
              <w:t>-</w:t>
            </w:r>
            <w:r>
              <w:t>0</w:t>
            </w:r>
            <w:r w:rsidR="00077735">
              <w:t>4</w:t>
            </w:r>
            <w:r w:rsidR="00C73DB3">
              <w:t>-</w:t>
            </w:r>
            <w:r w:rsidR="00077735">
              <w:t>2</w:t>
            </w:r>
            <w:r w:rsidR="00F83E0F">
              <w:t>5</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77777777" w:rsidR="00DA15BD" w:rsidRDefault="00DA15BD" w:rsidP="00D73FDB">
            <w:pPr>
              <w:pStyle w:val="CRCoverPage"/>
              <w:spacing w:after="0"/>
              <w:ind w:left="100"/>
              <w:rPr>
                <w:noProof/>
              </w:rPr>
            </w:pPr>
            <w:r w:rsidRPr="005F7DE3">
              <w:t>Rel-17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A5CBE" w14:textId="7EB0479B" w:rsidR="00FA7957" w:rsidRDefault="00FA7957" w:rsidP="00FA7957">
            <w:pPr>
              <w:pStyle w:val="CRCoverPage"/>
              <w:spacing w:after="0"/>
              <w:ind w:left="100"/>
              <w:rPr>
                <w:iCs/>
                <w:noProof/>
              </w:rPr>
            </w:pPr>
            <w:r>
              <w:rPr>
                <w:noProof/>
              </w:rPr>
              <w:t xml:space="preserve">In current TS 38.331, </w:t>
            </w:r>
            <w:r w:rsidRPr="00241ABF">
              <w:rPr>
                <w:i/>
                <w:noProof/>
              </w:rPr>
              <w:t>sfnSchemePDCCH</w:t>
            </w:r>
            <w:r>
              <w:rPr>
                <w:noProof/>
              </w:rPr>
              <w:t xml:space="preserve"> and </w:t>
            </w:r>
            <w:r w:rsidRPr="00241ABF">
              <w:rPr>
                <w:i/>
                <w:noProof/>
              </w:rPr>
              <w:t>sfnSchemePDSCH</w:t>
            </w:r>
            <w:r>
              <w:rPr>
                <w:noProof/>
              </w:rPr>
              <w:t xml:space="preserve"> are configured in </w:t>
            </w:r>
            <w:r w:rsidRPr="00241ABF">
              <w:rPr>
                <w:i/>
                <w:noProof/>
              </w:rPr>
              <w:t>ServingCellConfig</w:t>
            </w:r>
            <w:r>
              <w:t xml:space="preserve">, i.e., per-CC configuration. Hence, RAN1 </w:t>
            </w:r>
            <w:r w:rsidR="00B24723">
              <w:t>specification</w:t>
            </w:r>
            <w:r w:rsidR="00B24723">
              <w:t xml:space="preserve"> </w:t>
            </w:r>
            <w:r>
              <w:t>should be updated to align with it.</w:t>
            </w:r>
            <w:r>
              <w:t xml:space="preserve"> It should also be clarified that </w:t>
            </w:r>
            <w:r w:rsidR="00274F43">
              <w:t xml:space="preserve">the SFN configuration is the same for all DL BWPs within a CC and the UE does not expect to be configured with </w:t>
            </w:r>
            <w:r w:rsidR="00274F43" w:rsidRPr="00241ABF">
              <w:rPr>
                <w:i/>
                <w:noProof/>
              </w:rPr>
              <w:t>sfnSchemePDCCH</w:t>
            </w:r>
            <w:r w:rsidR="00274F43">
              <w:rPr>
                <w:noProof/>
              </w:rPr>
              <w:t xml:space="preserve"> and </w:t>
            </w:r>
            <w:r w:rsidR="00274F43" w:rsidRPr="00241ABF">
              <w:rPr>
                <w:i/>
                <w:noProof/>
              </w:rPr>
              <w:t>sfnSchemePDSCH</w:t>
            </w:r>
            <w:r w:rsidR="00274F43">
              <w:rPr>
                <w:i/>
                <w:noProof/>
              </w:rPr>
              <w:t xml:space="preserve"> </w:t>
            </w:r>
            <w:r w:rsidR="00274F43">
              <w:rPr>
                <w:iCs/>
                <w:noProof/>
              </w:rPr>
              <w:t>in the intial BWP as per the following agreement:</w:t>
            </w:r>
          </w:p>
          <w:p w14:paraId="424871D5" w14:textId="77777777" w:rsidR="00274F43" w:rsidRDefault="00274F43" w:rsidP="00FA7957">
            <w:pPr>
              <w:pStyle w:val="CRCoverPage"/>
              <w:spacing w:after="0"/>
              <w:ind w:left="100"/>
              <w:rPr>
                <w:b/>
                <w:bCs/>
                <w:iCs/>
                <w:noProof/>
              </w:rPr>
            </w:pPr>
          </w:p>
          <w:tbl>
            <w:tblPr>
              <w:tblStyle w:val="TableGrid"/>
              <w:tblW w:w="0" w:type="auto"/>
              <w:tblInd w:w="100" w:type="dxa"/>
              <w:tblLayout w:type="fixed"/>
              <w:tblLook w:val="04A0" w:firstRow="1" w:lastRow="0" w:firstColumn="1" w:lastColumn="0" w:noHBand="0" w:noVBand="1"/>
            </w:tblPr>
            <w:tblGrid>
              <w:gridCol w:w="6225"/>
            </w:tblGrid>
            <w:tr w:rsidR="00C42D77" w14:paraId="6878EFBC" w14:textId="77777777" w:rsidTr="00C42D77">
              <w:trPr>
                <w:trHeight w:val="1726"/>
              </w:trPr>
              <w:tc>
                <w:tcPr>
                  <w:tcW w:w="6225" w:type="dxa"/>
                </w:tcPr>
                <w:p w14:paraId="0291E581" w14:textId="77777777" w:rsidR="00C42D77" w:rsidRPr="00F963C6" w:rsidRDefault="00C42D77" w:rsidP="00C42D77">
                  <w:pPr>
                    <w:spacing w:after="0"/>
                    <w:rPr>
                      <w:rFonts w:ascii="Times" w:eastAsia="Batang" w:hAnsi="Times" w:cs="Times"/>
                      <w:b/>
                      <w:bCs/>
                      <w:highlight w:val="green"/>
                      <w:lang w:eastAsia="x-none"/>
                    </w:rPr>
                  </w:pPr>
                  <w:r w:rsidRPr="00F963C6">
                    <w:rPr>
                      <w:rFonts w:ascii="Times" w:eastAsia="Batang" w:hAnsi="Times" w:cs="Times"/>
                      <w:b/>
                      <w:bCs/>
                      <w:highlight w:val="green"/>
                      <w:lang w:eastAsia="x-none"/>
                    </w:rPr>
                    <w:t>Agreement</w:t>
                  </w:r>
                </w:p>
                <w:p w14:paraId="14233578" w14:textId="5F112C97" w:rsidR="00C42D77" w:rsidRDefault="00C42D77" w:rsidP="00C42D77">
                  <w:pPr>
                    <w:spacing w:after="0"/>
                    <w:rPr>
                      <w:rFonts w:ascii="Times" w:eastAsia="Batang" w:hAnsi="Times" w:cs="Times"/>
                      <w:lang w:eastAsia="x-none"/>
                    </w:rPr>
                  </w:pPr>
                  <w:r w:rsidRPr="00C42D77">
                    <w:rPr>
                      <w:rFonts w:ascii="Times" w:eastAsia="Batang" w:hAnsi="Times" w:cs="Times"/>
                      <w:lang w:eastAsia="x-none"/>
                    </w:rPr>
                    <w:t>Enhanced SFN (scheme 1 or TRP-based pre-compensation scheme) for PDCCH and PDSCH is configured by using separate per-BWP RRC parameters</w:t>
                  </w:r>
                </w:p>
                <w:p w14:paraId="4B262051" w14:textId="171ED021" w:rsidR="00C42D77" w:rsidRPr="00F963C6" w:rsidRDefault="00C42D77" w:rsidP="00C42D77">
                  <w:pPr>
                    <w:numPr>
                      <w:ilvl w:val="0"/>
                      <w:numId w:val="30"/>
                    </w:numPr>
                    <w:spacing w:after="0"/>
                    <w:rPr>
                      <w:rFonts w:ascii="Times" w:eastAsia="Batang" w:hAnsi="Times" w:cs="Times"/>
                      <w:lang w:eastAsia="x-none"/>
                    </w:rPr>
                  </w:pPr>
                  <w:r w:rsidRPr="00F963C6">
                    <w:rPr>
                      <w:rFonts w:ascii="Times" w:eastAsia="Batang" w:hAnsi="Times" w:cs="Times"/>
                    </w:rPr>
                    <w:t>In Rel-17, all downlink BWPs (</w:t>
                  </w:r>
                  <w:r w:rsidRPr="00C42D77">
                    <w:rPr>
                      <w:rFonts w:ascii="Times" w:eastAsia="Batang" w:hAnsi="Times" w:cs="Times"/>
                      <w:highlight w:val="yellow"/>
                    </w:rPr>
                    <w:t>except initial BWP</w:t>
                  </w:r>
                  <w:r w:rsidRPr="00F963C6">
                    <w:rPr>
                      <w:rFonts w:ascii="Times" w:eastAsia="Batang" w:hAnsi="Times" w:cs="Times"/>
                    </w:rPr>
                    <w:t xml:space="preserve"> and FFS: BWP-</w:t>
                  </w:r>
                  <w:proofErr w:type="spellStart"/>
                  <w:r w:rsidRPr="00F963C6">
                    <w:rPr>
                      <w:rFonts w:ascii="Times" w:eastAsia="Batang" w:hAnsi="Times" w:cs="Times"/>
                    </w:rPr>
                    <w:t>DownlinkCommon</w:t>
                  </w:r>
                  <w:proofErr w:type="spellEnd"/>
                  <w:r w:rsidRPr="00F963C6">
                    <w:rPr>
                      <w:rFonts w:ascii="Times" w:eastAsia="Batang" w:hAnsi="Times" w:cs="Times"/>
                    </w:rPr>
                    <w:t>) within a CC should be the same configuration of SFN scheme</w:t>
                  </w:r>
                </w:p>
                <w:p w14:paraId="078084F2" w14:textId="77777777" w:rsidR="00C42D77" w:rsidRDefault="00C42D77" w:rsidP="00FA7957">
                  <w:pPr>
                    <w:pStyle w:val="CRCoverPage"/>
                    <w:spacing w:after="0"/>
                    <w:rPr>
                      <w:b/>
                      <w:bCs/>
                      <w:iCs/>
                      <w:noProof/>
                    </w:rPr>
                  </w:pPr>
                </w:p>
              </w:tc>
            </w:tr>
          </w:tbl>
          <w:p w14:paraId="49468A94" w14:textId="77777777" w:rsidR="00C42D77" w:rsidRPr="00274F43" w:rsidRDefault="00C42D77" w:rsidP="00FA7957">
            <w:pPr>
              <w:pStyle w:val="CRCoverPage"/>
              <w:spacing w:after="0"/>
              <w:ind w:left="100"/>
              <w:rPr>
                <w:b/>
                <w:bCs/>
                <w:iCs/>
                <w:noProof/>
              </w:rPr>
            </w:pPr>
          </w:p>
          <w:p w14:paraId="6F0D0F66" w14:textId="12241F01" w:rsidR="004A6238" w:rsidRDefault="004A6238" w:rsidP="00F83E0F">
            <w:pPr>
              <w:snapToGrid w:val="0"/>
              <w:spacing w:after="0"/>
              <w:rPr>
                <w:lang w:eastAsia="ko-KR"/>
              </w:rPr>
            </w:pP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1454DB4A" w:rsidR="004A6238" w:rsidRPr="00790475" w:rsidRDefault="00451408" w:rsidP="00790475">
            <w:pPr>
              <w:pStyle w:val="CRCoverPage"/>
              <w:spacing w:after="0"/>
              <w:rPr>
                <w:rFonts w:ascii="Times New Roman" w:hAnsi="Times New Roman"/>
                <w:noProof/>
              </w:rPr>
            </w:pPr>
            <w:r>
              <w:rPr>
                <w:noProof/>
              </w:rPr>
              <w:t xml:space="preserve">Remove description that </w:t>
            </w:r>
            <w:r w:rsidRPr="00241ABF">
              <w:rPr>
                <w:i/>
                <w:noProof/>
              </w:rPr>
              <w:t>sfnSchemePDCCH</w:t>
            </w:r>
            <w:r>
              <w:rPr>
                <w:noProof/>
              </w:rPr>
              <w:t xml:space="preserve"> or </w:t>
            </w:r>
            <w:r w:rsidRPr="00241ABF">
              <w:rPr>
                <w:i/>
                <w:noProof/>
              </w:rPr>
              <w:t>sfnSchemePDSCH</w:t>
            </w:r>
            <w:r>
              <w:rPr>
                <w:noProof/>
              </w:rPr>
              <w:t xml:space="preserve"> is configured for a BWP</w:t>
            </w:r>
            <w:r>
              <w:rPr>
                <w:noProof/>
              </w:rPr>
              <w:t xml:space="preserve"> and add clarification that UE does not expect SFN configuration in initial BWP</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3E95AC97" w:rsidR="00DA15BD" w:rsidRPr="00790475" w:rsidRDefault="00C7219A" w:rsidP="001A2F21">
            <w:pPr>
              <w:pStyle w:val="CRCoverPage"/>
              <w:spacing w:after="0"/>
              <w:rPr>
                <w:rFonts w:ascii="Times New Roman" w:hAnsi="Times New Roman"/>
                <w:noProof/>
              </w:rPr>
            </w:pPr>
            <w:r>
              <w:rPr>
                <w:noProof/>
              </w:rPr>
              <w:t>Misalignment between TS 38.214 and TS 38.331</w:t>
            </w:r>
            <w:r>
              <w:rPr>
                <w:noProof/>
              </w:rPr>
              <w:t xml:space="preserve"> and misinterpretation of SFN configuration in initial BWP. </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7082FA3D" w:rsidR="00167A0B" w:rsidRDefault="00077735" w:rsidP="00167A0B">
            <w:pPr>
              <w:pStyle w:val="CRCoverPage"/>
              <w:spacing w:after="0"/>
              <w:ind w:left="100"/>
              <w:rPr>
                <w:noProof/>
              </w:rPr>
            </w:pPr>
            <w:r>
              <w:rPr>
                <w:noProof/>
              </w:rPr>
              <w:t>7</w:t>
            </w:r>
            <w:r w:rsidR="00167A0B" w:rsidRPr="00B27E56">
              <w:rPr>
                <w:noProof/>
              </w:rPr>
              <w:t xml:space="preserve"> </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77777777" w:rsidR="00167A0B" w:rsidRDefault="00167A0B" w:rsidP="00167A0B">
            <w:pPr>
              <w:pStyle w:val="CRCoverPage"/>
              <w:spacing w:after="0"/>
              <w:jc w:val="center"/>
              <w:rPr>
                <w:b/>
                <w:caps/>
                <w:noProof/>
              </w:rPr>
            </w:pP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77777777" w:rsidR="00167A0B" w:rsidRDefault="00167A0B" w:rsidP="00167A0B">
            <w:pPr>
              <w:pStyle w:val="CRCoverPage"/>
              <w:spacing w:after="0"/>
              <w:jc w:val="center"/>
              <w:rPr>
                <w:b/>
                <w:caps/>
                <w:noProof/>
              </w:rPr>
            </w:pP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77777777" w:rsidR="00167A0B" w:rsidRDefault="00167A0B" w:rsidP="00167A0B">
            <w:pPr>
              <w:pStyle w:val="CRCoverPage"/>
              <w:spacing w:after="0"/>
              <w:jc w:val="center"/>
              <w:rPr>
                <w:b/>
                <w:caps/>
                <w:noProof/>
              </w:rPr>
            </w:pP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03F2D194" w14:textId="042BD86D" w:rsidR="001A2F21" w:rsidRDefault="001A2F21" w:rsidP="00C7219A">
      <w:pPr>
        <w:pStyle w:val="Heading3"/>
        <w:ind w:left="0" w:firstLine="0"/>
      </w:pPr>
    </w:p>
    <w:p w14:paraId="440F6238" w14:textId="77777777" w:rsidR="009E1519" w:rsidRPr="0048482F" w:rsidRDefault="009E1519" w:rsidP="009E1519">
      <w:pPr>
        <w:pStyle w:val="Heading2"/>
        <w:rPr>
          <w:color w:val="000000"/>
        </w:rPr>
      </w:pPr>
      <w:bookmarkStart w:id="10" w:name="_Toc11352080"/>
      <w:bookmarkStart w:id="11" w:name="_Toc20317970"/>
      <w:bookmarkStart w:id="12" w:name="_Toc27299868"/>
      <w:bookmarkStart w:id="13" w:name="_Toc29673133"/>
      <w:bookmarkStart w:id="14" w:name="_Toc29673274"/>
      <w:bookmarkStart w:id="15" w:name="_Toc29674267"/>
      <w:bookmarkStart w:id="16" w:name="_Toc36645497"/>
      <w:bookmarkStart w:id="17" w:name="_Toc45810542"/>
      <w:bookmarkStart w:id="18" w:name="_Toc122105091"/>
      <w:bookmarkStart w:id="19" w:name="_Hlk498410788"/>
      <w:bookmarkStart w:id="20" w:name="_Toc11352096"/>
      <w:bookmarkStart w:id="21" w:name="_Toc20317986"/>
      <w:bookmarkStart w:id="22" w:name="_Toc27299884"/>
      <w:bookmarkStart w:id="23" w:name="_Toc29673149"/>
      <w:bookmarkStart w:id="24" w:name="_Toc29673290"/>
      <w:bookmarkStart w:id="25" w:name="_Toc29674283"/>
      <w:bookmarkStart w:id="26" w:name="_Toc36645513"/>
      <w:bookmarkStart w:id="27" w:name="_Toc45810558"/>
      <w:bookmarkStart w:id="28" w:name="_Toc114223805"/>
      <w:r w:rsidRPr="0048482F">
        <w:rPr>
          <w:color w:val="000000"/>
        </w:rPr>
        <w:t>5.1</w:t>
      </w:r>
      <w:r w:rsidRPr="0048482F">
        <w:rPr>
          <w:color w:val="000000"/>
        </w:rPr>
        <w:tab/>
        <w:t>UE procedure for receiving the physical downlink shared channel</w:t>
      </w:r>
      <w:bookmarkEnd w:id="10"/>
      <w:bookmarkEnd w:id="11"/>
      <w:bookmarkEnd w:id="12"/>
      <w:bookmarkEnd w:id="13"/>
      <w:bookmarkEnd w:id="14"/>
      <w:bookmarkEnd w:id="15"/>
      <w:bookmarkEnd w:id="16"/>
      <w:bookmarkEnd w:id="17"/>
      <w:bookmarkEnd w:id="18"/>
    </w:p>
    <w:p w14:paraId="1D37DB2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19"/>
    <w:p w14:paraId="02E04F94" w14:textId="226F0BE4" w:rsidR="009E1519" w:rsidRDefault="009E1519" w:rsidP="009E1519">
      <w:r>
        <w:t xml:space="preserve">When a UE </w:t>
      </w:r>
      <w:r>
        <w:rPr>
          <w:iCs/>
          <w:color w:val="000000"/>
        </w:rPr>
        <w:t xml:space="preserve">is configured with higher layer parameter </w:t>
      </w:r>
      <w:proofErr w:type="spellStart"/>
      <w:r w:rsidRPr="000805F2">
        <w:rPr>
          <w:i/>
          <w:color w:val="000000"/>
        </w:rPr>
        <w:t>sfnSchemePdsch</w:t>
      </w:r>
      <w:proofErr w:type="spellEnd"/>
      <w:r>
        <w:t xml:space="preserve"> set to either </w:t>
      </w:r>
      <w:r>
        <w:rPr>
          <w:i/>
          <w:color w:val="000000"/>
        </w:rPr>
        <w:t>'</w:t>
      </w:r>
      <w:proofErr w:type="spellStart"/>
      <w:r>
        <w:t>sfnSchemeA</w:t>
      </w:r>
      <w:proofErr w:type="spellEnd"/>
      <w:r>
        <w:rPr>
          <w:i/>
          <w:color w:val="000000"/>
        </w:rPr>
        <w:t>'</w:t>
      </w:r>
      <w:r>
        <w:t xml:space="preserve"> or </w:t>
      </w:r>
      <w:r>
        <w:rPr>
          <w:i/>
          <w:color w:val="000000"/>
        </w:rPr>
        <w:t>'</w:t>
      </w:r>
      <w:proofErr w:type="spellStart"/>
      <w:r>
        <w:t>sfnSchemeB</w:t>
      </w:r>
      <w:proofErr w:type="spellEnd"/>
      <w:r>
        <w:rPr>
          <w:i/>
          <w:color w:val="000000"/>
        </w:rPr>
        <w:t>'</w:t>
      </w:r>
      <w:r>
        <w:t xml:space="preserve"> </w:t>
      </w:r>
      <w:del w:id="29" w:author="Intel" w:date="2023-04-25T08:08:00Z">
        <w:r w:rsidDel="007A0327">
          <w:delText xml:space="preserve">for a </w:delText>
        </w:r>
      </w:del>
      <w:del w:id="30" w:author="Intel" w:date="2023-04-25T08:09:00Z">
        <w:r w:rsidDel="007A0327">
          <w:delText xml:space="preserve">DL BWP </w:delText>
        </w:r>
      </w:del>
      <w:r>
        <w:t xml:space="preserve">and </w:t>
      </w:r>
    </w:p>
    <w:p w14:paraId="72598866" w14:textId="77777777" w:rsidR="009E1519" w:rsidRDefault="009E1519" w:rsidP="009E1519">
      <w:pPr>
        <w:pStyle w:val="B1"/>
        <w:rPr>
          <w:color w:val="000000"/>
        </w:rPr>
      </w:pPr>
      <w:r>
        <w:t>-</w:t>
      </w:r>
      <w:r>
        <w:tab/>
        <w:t xml:space="preserve">if the UE reports its capability of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t xml:space="preserve">, the UE 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p>
    <w:p w14:paraId="6FD2B4A1" w14:textId="77777777" w:rsidR="009E1519" w:rsidRDefault="009E1519" w:rsidP="009E1519">
      <w:pPr>
        <w:pStyle w:val="B1"/>
        <w:rPr>
          <w:color w:val="000000"/>
        </w:rPr>
      </w:pPr>
      <w:r>
        <w:rPr>
          <w:color w:val="000000"/>
        </w:rPr>
        <w:t>-</w:t>
      </w:r>
      <w:r>
        <w:rPr>
          <w:color w:val="000000"/>
        </w:rPr>
        <w:tab/>
        <w:t xml:space="preserve">otherwise, </w:t>
      </w:r>
      <w:r w:rsidRPr="00040A90">
        <w:rPr>
          <w:color w:val="000000"/>
        </w:rPr>
        <w:t>the UE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and</w:t>
      </w:r>
    </w:p>
    <w:p w14:paraId="016873E9" w14:textId="77777777" w:rsidR="009E1519" w:rsidRDefault="009E1519" w:rsidP="009E1519">
      <w:pPr>
        <w:rPr>
          <w:lang w:eastAsia="zh-CN"/>
        </w:rPr>
      </w:pPr>
      <w:r>
        <w:rPr>
          <w:lang w:eastAsia="zh-CN"/>
        </w:rPr>
        <w:t>the UE procedure for receiving the PDSCH upon detection of a PDCCH follows clause 5.1 and the QCL assumption for the PDSCH as defined in clause 5.1.5.</w:t>
      </w:r>
    </w:p>
    <w:p w14:paraId="1F336905" w14:textId="77777777" w:rsidR="009E1519" w:rsidRPr="00415319" w:rsidRDefault="009E1519" w:rsidP="009E1519">
      <w:pPr>
        <w:rPr>
          <w:lang w:eastAsia="zh-CN"/>
        </w:rPr>
      </w:pPr>
      <w:r>
        <w:rPr>
          <w:lang w:eastAsia="zh-CN"/>
        </w:rPr>
        <w:t xml:space="preserve">When a UE is configured with both </w:t>
      </w:r>
      <w:proofErr w:type="spellStart"/>
      <w:r w:rsidRPr="000923B8">
        <w:rPr>
          <w:i/>
          <w:iCs/>
          <w:lang w:eastAsia="zh-CN"/>
        </w:rPr>
        <w:t>sfnSchemePdsch</w:t>
      </w:r>
      <w:proofErr w:type="spellEnd"/>
      <w:r>
        <w:rPr>
          <w:lang w:eastAsia="zh-CN"/>
        </w:rPr>
        <w:t xml:space="preserve"> and </w:t>
      </w:r>
      <w:proofErr w:type="spellStart"/>
      <w:r w:rsidRPr="000923B8">
        <w:rPr>
          <w:i/>
          <w:iCs/>
          <w:lang w:eastAsia="zh-CN"/>
        </w:rPr>
        <w:t>sfnSchemePdcch</w:t>
      </w:r>
      <w:proofErr w:type="spellEnd"/>
      <w:r>
        <w:rPr>
          <w:lang w:eastAsia="zh-CN"/>
        </w:rPr>
        <w:t xml:space="preserve">, the UE shall expect that </w:t>
      </w:r>
      <w:proofErr w:type="spellStart"/>
      <w:r w:rsidRPr="000923B8">
        <w:rPr>
          <w:i/>
          <w:iCs/>
          <w:lang w:eastAsia="zh-CN"/>
        </w:rPr>
        <w:t>sfnSchemePdsch</w:t>
      </w:r>
      <w:proofErr w:type="spellEnd"/>
      <w:r>
        <w:rPr>
          <w:lang w:eastAsia="zh-CN"/>
        </w:rPr>
        <w:t xml:space="preserve"> and </w:t>
      </w:r>
      <w:proofErr w:type="spellStart"/>
      <w:r w:rsidRPr="000923B8">
        <w:rPr>
          <w:i/>
          <w:iCs/>
          <w:lang w:eastAsia="zh-CN"/>
        </w:rPr>
        <w:t>sfnSchemePdcch</w:t>
      </w:r>
      <w:proofErr w:type="spellEnd"/>
      <w:r>
        <w:rPr>
          <w:lang w:eastAsia="zh-CN"/>
        </w:rPr>
        <w:t xml:space="preserve"> are set to the same scheme, either </w:t>
      </w:r>
      <w:r>
        <w:rPr>
          <w:i/>
        </w:rPr>
        <w:t>'</w:t>
      </w:r>
      <w:proofErr w:type="spellStart"/>
      <w:r>
        <w:rPr>
          <w:lang w:eastAsia="zh-CN"/>
        </w:rPr>
        <w:t>sfnSchemeA</w:t>
      </w:r>
      <w:proofErr w:type="spellEnd"/>
      <w:r>
        <w:rPr>
          <w:i/>
        </w:rPr>
        <w:t>'</w:t>
      </w:r>
      <w:r>
        <w:rPr>
          <w:lang w:eastAsia="zh-CN"/>
        </w:rPr>
        <w:t xml:space="preserve"> or </w:t>
      </w:r>
      <w:r>
        <w:rPr>
          <w:i/>
        </w:rPr>
        <w:t>'</w:t>
      </w:r>
      <w:proofErr w:type="spellStart"/>
      <w:r>
        <w:rPr>
          <w:lang w:eastAsia="zh-CN"/>
        </w:rPr>
        <w:t>sfnSchemeB</w:t>
      </w:r>
      <w:proofErr w:type="spellEnd"/>
      <w:r>
        <w:rPr>
          <w:i/>
        </w:rPr>
        <w:t>'</w:t>
      </w:r>
      <w:r>
        <w:rPr>
          <w:lang w:eastAsia="zh-CN"/>
        </w:rPr>
        <w:t>.</w:t>
      </w:r>
    </w:p>
    <w:p w14:paraId="1250A137" w14:textId="01AC36B7" w:rsidR="009E1519" w:rsidRPr="004153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sfnSchemeA</w:t>
      </w:r>
      <w:proofErr w:type="spellEnd"/>
      <w:r w:rsidRPr="00415319">
        <w:rPr>
          <w:rFonts w:cs="Times"/>
          <w:color w:val="000000"/>
        </w:rPr>
        <w:t xml:space="preserve">' </w:t>
      </w:r>
      <w:del w:id="31" w:author="Intel" w:date="2023-04-25T08:09:00Z">
        <w:r w:rsidRPr="00415319" w:rsidDel="00607EE5">
          <w:rPr>
            <w:rFonts w:cs="Times"/>
            <w:color w:val="000000"/>
          </w:rPr>
          <w:delText xml:space="preserve">for a DL BWP </w:delText>
        </w:r>
      </w:del>
      <w:r w:rsidRPr="00415319">
        <w:rPr>
          <w:rFonts w:cs="Times"/>
          <w:color w:val="000000"/>
        </w:rPr>
        <w:t xml:space="preserve">and activated with two TCI states by MAC CE, and the UE does not report its capability of </w:t>
      </w:r>
      <w:proofErr w:type="spellStart"/>
      <w:r>
        <w:rPr>
          <w:rFonts w:cs="Times"/>
          <w:i/>
          <w:iCs/>
          <w:color w:val="000000"/>
        </w:rPr>
        <w:t>sfn</w:t>
      </w:r>
      <w:proofErr w:type="spellEnd"/>
      <w:r>
        <w:rPr>
          <w:rFonts w:cs="Times"/>
          <w:i/>
          <w:iCs/>
          <w:color w:val="000000"/>
        </w:rPr>
        <w:t>-</w:t>
      </w:r>
      <w:proofErr w:type="spellStart"/>
      <w:r>
        <w:rPr>
          <w:rFonts w:cs="Times"/>
          <w:i/>
          <w:iCs/>
          <w:color w:val="000000"/>
        </w:rPr>
        <w:t>SchemeA</w:t>
      </w:r>
      <w:proofErr w:type="spellEnd"/>
      <w:r>
        <w:rPr>
          <w:rFonts w:cs="Times"/>
          <w:i/>
          <w:iCs/>
          <w:color w:val="000000"/>
        </w:rPr>
        <w:t>-PDCCH-only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proofErr w:type="spellStart"/>
      <w:r w:rsidRPr="00415319">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sfnSchemeA</w:t>
      </w:r>
      <w:proofErr w:type="spellEnd"/>
      <w:r w:rsidRPr="00415319">
        <w:rPr>
          <w:rFonts w:cs="Times"/>
          <w:i/>
          <w:iCs/>
          <w:color w:val="000000"/>
        </w:rPr>
        <w:t xml:space="preserve">'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r w:rsidRPr="00415319">
        <w:rPr>
          <w:rFonts w:cs="Times"/>
          <w:strike/>
          <w:color w:val="000000"/>
        </w:rPr>
        <w:t xml:space="preserve"> </w:t>
      </w:r>
    </w:p>
    <w:p w14:paraId="3A456308" w14:textId="15145CE8" w:rsidR="009E15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sfnSchemeB</w:t>
      </w:r>
      <w:proofErr w:type="spellEnd"/>
      <w:r w:rsidRPr="00415319">
        <w:rPr>
          <w:rFonts w:cs="Times"/>
          <w:color w:val="000000"/>
        </w:rPr>
        <w:t xml:space="preserve">' </w:t>
      </w:r>
      <w:del w:id="32" w:author="Intel" w:date="2023-04-25T08:10:00Z">
        <w:r w:rsidRPr="00415319" w:rsidDel="00607EE5">
          <w:rPr>
            <w:rFonts w:cs="Times"/>
            <w:color w:val="000000"/>
          </w:rPr>
          <w:delText xml:space="preserve">for a DL BWP </w:delText>
        </w:r>
      </w:del>
      <w:r w:rsidRPr="00415319">
        <w:rPr>
          <w:rFonts w:cs="Times"/>
          <w:color w:val="000000"/>
        </w:rPr>
        <w:t>and activated with two TCI states by MAC CE, the UE is expected to be configured with</w:t>
      </w:r>
      <w:r w:rsidRPr="00415319">
        <w:rPr>
          <w:rFonts w:cs="Times"/>
          <w:i/>
          <w:iCs/>
          <w:color w:val="000000"/>
        </w:rPr>
        <w:t xml:space="preserve"> </w:t>
      </w:r>
      <w:proofErr w:type="spellStart"/>
      <w:r w:rsidRPr="00415319">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sfnSchemeB</w:t>
      </w:r>
      <w:proofErr w:type="spellEnd"/>
      <w:r w:rsidRPr="00415319">
        <w:rPr>
          <w:rFonts w:cs="Times"/>
          <w:i/>
          <w:iCs/>
          <w:color w:val="000000"/>
        </w:rPr>
        <w:t xml:space="preserve">'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12F4F3E7" w14:textId="635ED035" w:rsidR="009E1519" w:rsidRPr="00F57C6E" w:rsidRDefault="009E1519" w:rsidP="009E1519">
      <w:pPr>
        <w:rPr>
          <w:lang w:eastAsia="zh-CN"/>
        </w:rPr>
      </w:pPr>
      <w:r>
        <w:rPr>
          <w:lang w:eastAsia="zh-CN"/>
        </w:rPr>
        <w:t xml:space="preserve">When a UE is configured with </w:t>
      </w:r>
      <w:proofErr w:type="spellStart"/>
      <w:r w:rsidRPr="000923B8">
        <w:rPr>
          <w:i/>
          <w:iCs/>
          <w:lang w:eastAsia="zh-CN"/>
        </w:rPr>
        <w:t>sfnSchemePdsch</w:t>
      </w:r>
      <w:proofErr w:type="spellEnd"/>
      <w:r>
        <w:rPr>
          <w:lang w:eastAsia="zh-CN"/>
        </w:rPr>
        <w:t xml:space="preserve"> and/or </w:t>
      </w:r>
      <w:proofErr w:type="spellStart"/>
      <w:r w:rsidRPr="000923B8">
        <w:rPr>
          <w:i/>
          <w:iCs/>
          <w:lang w:eastAsia="zh-CN"/>
        </w:rPr>
        <w:t>sfnSchemePdcch</w:t>
      </w:r>
      <w:proofErr w:type="spellEnd"/>
      <w:r>
        <w:rPr>
          <w:lang w:eastAsia="zh-CN"/>
        </w:rPr>
        <w:t xml:space="preserve">, the UE shall expect that the </w:t>
      </w:r>
      <w:proofErr w:type="spellStart"/>
      <w:r w:rsidRPr="000923B8">
        <w:rPr>
          <w:i/>
          <w:iCs/>
          <w:lang w:eastAsia="zh-CN"/>
        </w:rPr>
        <w:t>sfnSchemePdsch</w:t>
      </w:r>
      <w:proofErr w:type="spellEnd"/>
      <w:r>
        <w:rPr>
          <w:lang w:eastAsia="zh-CN"/>
        </w:rPr>
        <w:t xml:space="preserve"> and/or </w:t>
      </w:r>
      <w:proofErr w:type="spellStart"/>
      <w:r w:rsidRPr="000923B8">
        <w:rPr>
          <w:i/>
          <w:iCs/>
          <w:lang w:eastAsia="zh-CN"/>
        </w:rPr>
        <w:t>sfnSchemePdcch</w:t>
      </w:r>
      <w:proofErr w:type="spellEnd"/>
      <w:r>
        <w:rPr>
          <w:lang w:eastAsia="zh-CN"/>
        </w:rPr>
        <w:t xml:space="preserve"> configuration are the same </w:t>
      </w:r>
      <w:del w:id="33" w:author="Intel" w:date="2023-04-25T08:10:00Z">
        <w:r w:rsidDel="00C8025C">
          <w:rPr>
            <w:lang w:eastAsia="zh-CN"/>
          </w:rPr>
          <w:delText xml:space="preserve">in all DL BWP </w:delText>
        </w:r>
      </w:del>
      <w:r>
        <w:rPr>
          <w:lang w:eastAsia="zh-CN"/>
        </w:rPr>
        <w:t>within a CC</w:t>
      </w:r>
      <w:del w:id="34" w:author="Intel" w:date="2023-04-25T08:10:00Z">
        <w:r w:rsidDel="00C8025C">
          <w:rPr>
            <w:lang w:eastAsia="zh-CN"/>
          </w:rPr>
          <w:delText xml:space="preserve"> other than initial BWP</w:delText>
        </w:r>
      </w:del>
      <w:r>
        <w:rPr>
          <w:lang w:eastAsia="zh-CN"/>
        </w:rPr>
        <w:t xml:space="preserve">, and the UE shall </w:t>
      </w:r>
      <w:r w:rsidRPr="003D0044">
        <w:rPr>
          <w:rFonts w:cs="Times"/>
          <w:color w:val="000000" w:themeColor="text1"/>
        </w:rPr>
        <w:t>expect that the</w:t>
      </w:r>
      <w:r>
        <w:rPr>
          <w:rFonts w:cs="Times"/>
          <w:color w:val="000000" w:themeColor="text1"/>
        </w:rPr>
        <w:t xml:space="preserve"> </w:t>
      </w:r>
      <w:proofErr w:type="spellStart"/>
      <w:r w:rsidRPr="003D0044">
        <w:rPr>
          <w:rFonts w:cs="Times"/>
          <w:i/>
          <w:iCs/>
          <w:color w:val="000000" w:themeColor="text1"/>
        </w:rPr>
        <w:t>sfnSchemePdsch</w:t>
      </w:r>
      <w:proofErr w:type="spellEnd"/>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proofErr w:type="spellStart"/>
      <w:r w:rsidRPr="003D0044">
        <w:rPr>
          <w:rFonts w:cs="Times"/>
          <w:i/>
          <w:iCs/>
          <w:color w:val="000000" w:themeColor="text1"/>
        </w:rPr>
        <w:t>sfnSchemePdcch</w:t>
      </w:r>
      <w:proofErr w:type="spellEnd"/>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del w:id="35" w:author="Intel" w:date="2023-04-25T08:11:00Z">
        <w:r w:rsidDel="00C8025C">
          <w:rPr>
            <w:lang w:eastAsia="zh-CN"/>
          </w:rPr>
          <w:delText>.</w:delText>
        </w:r>
      </w:del>
      <w:ins w:id="36" w:author="Intel" w:date="2023-04-25T08:11:00Z">
        <w:r w:rsidR="00C8025C">
          <w:rPr>
            <w:lang w:eastAsia="zh-CN"/>
          </w:rPr>
          <w:t xml:space="preserve">, </w:t>
        </w:r>
        <w:r w:rsidR="008A357C" w:rsidRPr="008A357C">
          <w:rPr>
            <w:lang w:eastAsia="zh-CN"/>
          </w:rPr>
          <w:t xml:space="preserve">where the UE does not expect to be configured with </w:t>
        </w:r>
        <w:proofErr w:type="spellStart"/>
        <w:r w:rsidR="008A357C" w:rsidRPr="008A357C">
          <w:rPr>
            <w:i/>
            <w:iCs/>
            <w:lang w:eastAsia="zh-CN"/>
          </w:rPr>
          <w:t>sfnSchemePdsch</w:t>
        </w:r>
        <w:proofErr w:type="spellEnd"/>
        <w:r w:rsidR="008A357C" w:rsidRPr="008A357C">
          <w:rPr>
            <w:lang w:eastAsia="zh-CN"/>
          </w:rPr>
          <w:t xml:space="preserve"> and/or </w:t>
        </w:r>
        <w:proofErr w:type="spellStart"/>
        <w:r w:rsidR="008A357C" w:rsidRPr="008A357C">
          <w:rPr>
            <w:i/>
            <w:iCs/>
            <w:lang w:eastAsia="zh-CN"/>
          </w:rPr>
          <w:t>sfnSchemePdcch</w:t>
        </w:r>
        <w:proofErr w:type="spellEnd"/>
        <w:r w:rsidR="008A357C" w:rsidRPr="008A357C">
          <w:rPr>
            <w:lang w:eastAsia="zh-CN"/>
          </w:rPr>
          <w:t xml:space="preserve"> in initial BWP in each CC</w:t>
        </w:r>
      </w:ins>
      <w:r>
        <w:rPr>
          <w:lang w:eastAsia="zh-CN"/>
        </w:rPr>
        <w:t xml:space="preserve"> </w:t>
      </w:r>
    </w:p>
    <w:p w14:paraId="5A3D935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20"/>
    <w:bookmarkEnd w:id="21"/>
    <w:bookmarkEnd w:id="22"/>
    <w:bookmarkEnd w:id="23"/>
    <w:bookmarkEnd w:id="24"/>
    <w:bookmarkEnd w:id="25"/>
    <w:bookmarkEnd w:id="26"/>
    <w:bookmarkEnd w:id="27"/>
    <w:bookmarkEnd w:id="28"/>
    <w:p w14:paraId="116C00DA" w14:textId="77777777" w:rsidR="00C7219A" w:rsidRPr="00C7219A" w:rsidRDefault="00C7219A" w:rsidP="00C7219A"/>
    <w:sectPr w:rsidR="00C7219A" w:rsidRPr="00C7219A"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BAA6" w14:textId="77777777" w:rsidR="00E112B2" w:rsidRDefault="00E112B2">
      <w:r>
        <w:separator/>
      </w:r>
    </w:p>
    <w:p w14:paraId="0C3837EB" w14:textId="77777777" w:rsidR="00E112B2" w:rsidRDefault="00E112B2"/>
  </w:endnote>
  <w:endnote w:type="continuationSeparator" w:id="0">
    <w:p w14:paraId="3896F872" w14:textId="77777777" w:rsidR="00E112B2" w:rsidRDefault="00E112B2">
      <w:r>
        <w:continuationSeparator/>
      </w:r>
    </w:p>
    <w:p w14:paraId="12C60994" w14:textId="77777777" w:rsidR="00E112B2" w:rsidRDefault="00E11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D05C" w14:textId="77777777" w:rsidR="00E112B2" w:rsidRDefault="00E112B2">
      <w:r>
        <w:separator/>
      </w:r>
    </w:p>
    <w:p w14:paraId="27F63D14" w14:textId="77777777" w:rsidR="00E112B2" w:rsidRDefault="00E112B2"/>
  </w:footnote>
  <w:footnote w:type="continuationSeparator" w:id="0">
    <w:p w14:paraId="76007327" w14:textId="77777777" w:rsidR="00E112B2" w:rsidRDefault="00E112B2">
      <w:r>
        <w:continuationSeparator/>
      </w:r>
    </w:p>
    <w:p w14:paraId="0A4E9E7A" w14:textId="77777777" w:rsidR="00E112B2" w:rsidRDefault="00E11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3C730C0B"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436C">
      <w:rPr>
        <w:rFonts w:ascii="Arial" w:hAnsi="Arial" w:cs="Arial"/>
        <w:b/>
        <w:noProof/>
        <w:sz w:val="18"/>
        <w:szCs w:val="18"/>
      </w:rPr>
      <w:t>1</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46935000">
    <w:abstractNumId w:val="19"/>
  </w:num>
  <w:num w:numId="2" w16cid:durableId="558171208">
    <w:abstractNumId w:val="29"/>
  </w:num>
  <w:num w:numId="3" w16cid:durableId="133723451">
    <w:abstractNumId w:val="20"/>
  </w:num>
  <w:num w:numId="4" w16cid:durableId="1159542475">
    <w:abstractNumId w:val="16"/>
  </w:num>
  <w:num w:numId="5" w16cid:durableId="677971018">
    <w:abstractNumId w:val="5"/>
  </w:num>
  <w:num w:numId="6" w16cid:durableId="1600211043">
    <w:abstractNumId w:val="26"/>
  </w:num>
  <w:num w:numId="7" w16cid:durableId="1079644079">
    <w:abstractNumId w:val="13"/>
  </w:num>
  <w:num w:numId="8" w16cid:durableId="786659109">
    <w:abstractNumId w:val="23"/>
  </w:num>
  <w:num w:numId="9" w16cid:durableId="1110975390">
    <w:abstractNumId w:val="17"/>
  </w:num>
  <w:num w:numId="10" w16cid:durableId="827940017">
    <w:abstractNumId w:val="8"/>
  </w:num>
  <w:num w:numId="11" w16cid:durableId="695038364">
    <w:abstractNumId w:val="1"/>
  </w:num>
  <w:num w:numId="12" w16cid:durableId="629559667">
    <w:abstractNumId w:val="3"/>
  </w:num>
  <w:num w:numId="13" w16cid:durableId="240532406">
    <w:abstractNumId w:val="25"/>
  </w:num>
  <w:num w:numId="14" w16cid:durableId="571551127">
    <w:abstractNumId w:val="0"/>
  </w:num>
  <w:num w:numId="15" w16cid:durableId="1004211684">
    <w:abstractNumId w:val="21"/>
  </w:num>
  <w:num w:numId="16" w16cid:durableId="928780839">
    <w:abstractNumId w:val="22"/>
  </w:num>
  <w:num w:numId="17" w16cid:durableId="1096485638">
    <w:abstractNumId w:val="28"/>
  </w:num>
  <w:num w:numId="18" w16cid:durableId="2129426765">
    <w:abstractNumId w:val="9"/>
  </w:num>
  <w:num w:numId="19" w16cid:durableId="2141876538">
    <w:abstractNumId w:val="15"/>
  </w:num>
  <w:num w:numId="20" w16cid:durableId="32460621">
    <w:abstractNumId w:val="12"/>
  </w:num>
  <w:num w:numId="21" w16cid:durableId="637299479">
    <w:abstractNumId w:val="10"/>
  </w:num>
  <w:num w:numId="22" w16cid:durableId="1704748028">
    <w:abstractNumId w:val="7"/>
  </w:num>
  <w:num w:numId="23" w16cid:durableId="1063412518">
    <w:abstractNumId w:val="14"/>
  </w:num>
  <w:num w:numId="24" w16cid:durableId="584148018">
    <w:abstractNumId w:val="2"/>
  </w:num>
  <w:num w:numId="25" w16cid:durableId="1471434381">
    <w:abstractNumId w:val="27"/>
  </w:num>
  <w:num w:numId="26" w16cid:durableId="1515878741">
    <w:abstractNumId w:val="11"/>
  </w:num>
  <w:num w:numId="27" w16cid:durableId="422798755">
    <w:abstractNumId w:val="18"/>
  </w:num>
  <w:num w:numId="28" w16cid:durableId="1421559536">
    <w:abstractNumId w:val="6"/>
  </w:num>
  <w:num w:numId="29" w16cid:durableId="966203976">
    <w:abstractNumId w:val="24"/>
  </w:num>
  <w:num w:numId="30" w16cid:durableId="786892049">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35E"/>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B176-2069-44F6-A3BB-82E713EF73A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Intel</cp:lastModifiedBy>
  <cp:revision>15</cp:revision>
  <dcterms:created xsi:type="dcterms:W3CDTF">2023-04-25T15:01:00Z</dcterms:created>
  <dcterms:modified xsi:type="dcterms:W3CDTF">2023-04-25T15:13:00Z</dcterms:modified>
</cp:coreProperties>
</file>