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0093" w14:textId="3532C504" w:rsidR="00757DA8" w:rsidRPr="00757DA8" w:rsidRDefault="00757DA8" w:rsidP="00757DA8">
      <w:pPr>
        <w:tabs>
          <w:tab w:val="center" w:pos="4536"/>
          <w:tab w:val="right" w:pos="7938"/>
          <w:tab w:val="right" w:pos="9639"/>
        </w:tabs>
        <w:spacing w:after="0"/>
        <w:ind w:right="2"/>
        <w:rPr>
          <w:rFonts w:ascii="Arial" w:eastAsia="Batang" w:hAnsi="Arial" w:cs="Arial"/>
          <w:b/>
          <w:bCs/>
          <w:sz w:val="28"/>
          <w:szCs w:val="24"/>
        </w:rPr>
      </w:pPr>
      <w:r w:rsidRPr="00757DA8">
        <w:rPr>
          <w:rFonts w:ascii="Arial" w:eastAsia="Batang" w:hAnsi="Arial" w:cs="Arial"/>
          <w:b/>
          <w:bCs/>
          <w:sz w:val="28"/>
          <w:szCs w:val="24"/>
        </w:rPr>
        <w:t>3GPP TSG RAN WG1 #112bis-e</w:t>
      </w:r>
      <w:r w:rsidRPr="00757DA8">
        <w:rPr>
          <w:rFonts w:ascii="Arial" w:eastAsia="Batang" w:hAnsi="Arial" w:cs="Arial"/>
          <w:b/>
          <w:bCs/>
          <w:sz w:val="28"/>
          <w:szCs w:val="24"/>
        </w:rPr>
        <w:tab/>
      </w:r>
      <w:r w:rsidRPr="00757DA8">
        <w:rPr>
          <w:rFonts w:ascii="Arial" w:eastAsia="Batang" w:hAnsi="Arial" w:cs="Arial"/>
          <w:b/>
          <w:bCs/>
          <w:sz w:val="28"/>
          <w:szCs w:val="24"/>
        </w:rPr>
        <w:tab/>
      </w:r>
      <w:r w:rsidRPr="00757DA8">
        <w:rPr>
          <w:rFonts w:ascii="Arial" w:eastAsia="Batang" w:hAnsi="Arial" w:cs="Arial"/>
          <w:b/>
          <w:bCs/>
          <w:sz w:val="28"/>
          <w:szCs w:val="24"/>
        </w:rPr>
        <w:tab/>
        <w:t>R1-230</w:t>
      </w:r>
      <w:r w:rsidR="00991517">
        <w:rPr>
          <w:rFonts w:ascii="Arial" w:eastAsia="Batang" w:hAnsi="Arial" w:cs="Arial"/>
          <w:b/>
          <w:bCs/>
          <w:sz w:val="28"/>
          <w:szCs w:val="24"/>
        </w:rPr>
        <w:t>xxxx</w:t>
      </w:r>
    </w:p>
    <w:p w14:paraId="0715C226" w14:textId="77777777" w:rsidR="00757DA8" w:rsidRPr="00757DA8" w:rsidRDefault="00757DA8" w:rsidP="00757DA8">
      <w:pPr>
        <w:tabs>
          <w:tab w:val="center" w:pos="4536"/>
          <w:tab w:val="right" w:pos="9072"/>
        </w:tabs>
        <w:spacing w:after="0"/>
        <w:rPr>
          <w:rFonts w:ascii="Arial" w:eastAsia="MS Mincho" w:hAnsi="Arial" w:cs="Arial"/>
          <w:b/>
          <w:bCs/>
          <w:sz w:val="28"/>
          <w:szCs w:val="24"/>
          <w:lang w:eastAsia="ja-JP"/>
        </w:rPr>
      </w:pPr>
      <w:r w:rsidRPr="00757DA8">
        <w:rPr>
          <w:rFonts w:ascii="Arial" w:eastAsia="MS Mincho" w:hAnsi="Arial" w:cs="Arial"/>
          <w:b/>
          <w:bCs/>
          <w:sz w:val="28"/>
          <w:szCs w:val="24"/>
          <w:lang w:eastAsia="ja-JP"/>
        </w:rPr>
        <w:t>e-Meeting, April 17</w:t>
      </w:r>
      <w:r w:rsidRPr="00757DA8">
        <w:rPr>
          <w:rFonts w:ascii="Arial" w:eastAsia="MS Mincho" w:hAnsi="Arial" w:cs="Arial"/>
          <w:b/>
          <w:bCs/>
          <w:sz w:val="28"/>
          <w:szCs w:val="24"/>
          <w:vertAlign w:val="superscript"/>
          <w:lang w:eastAsia="ja-JP"/>
        </w:rPr>
        <w:t>th</w:t>
      </w:r>
      <w:r w:rsidRPr="00757DA8">
        <w:rPr>
          <w:rFonts w:ascii="Arial" w:eastAsia="MS Mincho" w:hAnsi="Arial" w:cs="Arial"/>
          <w:b/>
          <w:bCs/>
          <w:sz w:val="28"/>
          <w:szCs w:val="24"/>
          <w:lang w:eastAsia="ja-JP"/>
        </w:rPr>
        <w:t xml:space="preserve"> – April 26</w:t>
      </w:r>
      <w:r w:rsidRPr="00757DA8">
        <w:rPr>
          <w:rFonts w:ascii="Arial" w:eastAsia="MS Mincho" w:hAnsi="Arial" w:cs="Arial"/>
          <w:b/>
          <w:bCs/>
          <w:sz w:val="28"/>
          <w:szCs w:val="24"/>
          <w:vertAlign w:val="superscript"/>
          <w:lang w:eastAsia="ja-JP"/>
        </w:rPr>
        <w:t>th</w:t>
      </w:r>
      <w:r w:rsidRPr="00757DA8">
        <w:rPr>
          <w:rFonts w:ascii="Arial" w:eastAsia="MS Mincho" w:hAnsi="Arial" w:cs="Arial"/>
          <w:b/>
          <w:bCs/>
          <w:sz w:val="28"/>
          <w:szCs w:val="24"/>
          <w:lang w:eastAsia="ja-JP"/>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89A58C9" w:rsidR="001E41F3" w:rsidRDefault="00273080">
            <w:pPr>
              <w:pStyle w:val="CRCoverPage"/>
              <w:spacing w:after="0"/>
              <w:jc w:val="center"/>
              <w:rPr>
                <w:noProof/>
              </w:rPr>
            </w:pPr>
            <w:r w:rsidRPr="00D51C90">
              <w:rPr>
                <w:rFonts w:hint="eastAsia"/>
                <w:b/>
                <w:noProof/>
                <w:color w:val="FF0000"/>
                <w:sz w:val="32"/>
                <w:lang w:eastAsia="zh-TW"/>
              </w:rPr>
              <w:t>D</w:t>
            </w:r>
            <w:r>
              <w:rPr>
                <w:rFonts w:hint="eastAsia"/>
                <w:b/>
                <w:noProof/>
                <w:color w:val="FF0000"/>
                <w:sz w:val="32"/>
                <w:lang w:eastAsia="zh-TW"/>
              </w:rPr>
              <w:t>raft</w:t>
            </w:r>
            <w:r>
              <w:rPr>
                <w:rFonts w:hint="eastAsia"/>
                <w:b/>
                <w:noProof/>
                <w:sz w:val="32"/>
                <w:lang w:eastAsia="zh-TW"/>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73080" w14:paraId="3999489E" w14:textId="77777777" w:rsidTr="00547111">
        <w:tc>
          <w:tcPr>
            <w:tcW w:w="142" w:type="dxa"/>
            <w:tcBorders>
              <w:left w:val="single" w:sz="4" w:space="0" w:color="auto"/>
            </w:tcBorders>
          </w:tcPr>
          <w:p w14:paraId="4DDA7F40" w14:textId="77777777" w:rsidR="00273080" w:rsidRDefault="00273080" w:rsidP="00273080">
            <w:pPr>
              <w:pStyle w:val="CRCoverPage"/>
              <w:spacing w:after="0"/>
              <w:jc w:val="right"/>
              <w:rPr>
                <w:noProof/>
              </w:rPr>
            </w:pPr>
          </w:p>
        </w:tc>
        <w:tc>
          <w:tcPr>
            <w:tcW w:w="1559" w:type="dxa"/>
            <w:shd w:val="pct30" w:color="FFFF00" w:fill="auto"/>
          </w:tcPr>
          <w:p w14:paraId="52508B66" w14:textId="4DA61239" w:rsidR="00273080" w:rsidRPr="00410371" w:rsidRDefault="00273080" w:rsidP="00273080">
            <w:pPr>
              <w:pStyle w:val="CRCoverPage"/>
              <w:spacing w:after="0"/>
              <w:ind w:right="560"/>
              <w:jc w:val="right"/>
              <w:rPr>
                <w:b/>
                <w:noProof/>
                <w:sz w:val="28"/>
              </w:rPr>
            </w:pPr>
            <w:r w:rsidRPr="00083EE2">
              <w:rPr>
                <w:rFonts w:hint="eastAsia"/>
                <w:b/>
                <w:noProof/>
                <w:sz w:val="28"/>
                <w:lang w:eastAsia="zh-TW"/>
              </w:rPr>
              <w:t>38.21</w:t>
            </w:r>
            <w:r>
              <w:rPr>
                <w:b/>
                <w:noProof/>
                <w:sz w:val="28"/>
                <w:lang w:eastAsia="zh-TW"/>
              </w:rPr>
              <w:t>4</w:t>
            </w:r>
          </w:p>
        </w:tc>
        <w:tc>
          <w:tcPr>
            <w:tcW w:w="709" w:type="dxa"/>
          </w:tcPr>
          <w:p w14:paraId="77009707" w14:textId="77777777" w:rsidR="00273080" w:rsidRDefault="00273080" w:rsidP="00273080">
            <w:pPr>
              <w:pStyle w:val="CRCoverPage"/>
              <w:spacing w:after="0"/>
              <w:jc w:val="center"/>
              <w:rPr>
                <w:noProof/>
              </w:rPr>
            </w:pPr>
            <w:r>
              <w:rPr>
                <w:b/>
                <w:noProof/>
                <w:sz w:val="28"/>
              </w:rPr>
              <w:t>CR</w:t>
            </w:r>
          </w:p>
        </w:tc>
        <w:tc>
          <w:tcPr>
            <w:tcW w:w="1276" w:type="dxa"/>
            <w:shd w:val="pct30" w:color="FFFF00" w:fill="auto"/>
          </w:tcPr>
          <w:p w14:paraId="6CAED29D" w14:textId="7715E148" w:rsidR="00273080" w:rsidRPr="00410371" w:rsidRDefault="00273080" w:rsidP="00273080">
            <w:pPr>
              <w:pStyle w:val="CRCoverPage"/>
              <w:spacing w:after="0"/>
              <w:rPr>
                <w:noProof/>
              </w:rPr>
            </w:pPr>
          </w:p>
        </w:tc>
        <w:tc>
          <w:tcPr>
            <w:tcW w:w="709" w:type="dxa"/>
          </w:tcPr>
          <w:p w14:paraId="09D2C09B" w14:textId="77777777" w:rsidR="00273080" w:rsidRDefault="00273080" w:rsidP="00273080">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4CD896" w:rsidR="00273080" w:rsidRPr="00410371" w:rsidRDefault="00273080" w:rsidP="00273080">
            <w:pPr>
              <w:pStyle w:val="CRCoverPage"/>
              <w:spacing w:after="0"/>
              <w:jc w:val="center"/>
              <w:rPr>
                <w:b/>
                <w:noProof/>
              </w:rPr>
            </w:pPr>
          </w:p>
        </w:tc>
        <w:tc>
          <w:tcPr>
            <w:tcW w:w="2410" w:type="dxa"/>
          </w:tcPr>
          <w:p w14:paraId="5D4AEAE9" w14:textId="77777777" w:rsidR="00273080" w:rsidRDefault="00273080" w:rsidP="002730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64944B" w:rsidR="00273080" w:rsidRPr="00410371" w:rsidRDefault="00830911" w:rsidP="006434AB">
            <w:pPr>
              <w:pStyle w:val="CRCoverPage"/>
              <w:spacing w:after="0"/>
              <w:jc w:val="center"/>
              <w:rPr>
                <w:noProof/>
                <w:sz w:val="28"/>
              </w:rPr>
            </w:pPr>
            <w:r>
              <w:fldChar w:fldCharType="begin"/>
            </w:r>
            <w:r>
              <w:instrText xml:space="preserve"> DOCPROPERTY  Version  \* MERGEFORMAT </w:instrText>
            </w:r>
            <w:r>
              <w:fldChar w:fldCharType="end"/>
            </w:r>
            <w:r w:rsidR="00273080">
              <w:rPr>
                <w:b/>
                <w:noProof/>
                <w:sz w:val="28"/>
              </w:rPr>
              <w:t>17.</w:t>
            </w:r>
            <w:r w:rsidR="006434AB">
              <w:rPr>
                <w:b/>
                <w:noProof/>
                <w:sz w:val="28"/>
              </w:rPr>
              <w:t>5</w:t>
            </w:r>
            <w:r w:rsidR="00273080">
              <w:rPr>
                <w:b/>
                <w:noProof/>
                <w:sz w:val="28"/>
              </w:rPr>
              <w:t>.0</w:t>
            </w:r>
          </w:p>
        </w:tc>
        <w:tc>
          <w:tcPr>
            <w:tcW w:w="143" w:type="dxa"/>
            <w:tcBorders>
              <w:right w:val="single" w:sz="4" w:space="0" w:color="auto"/>
            </w:tcBorders>
          </w:tcPr>
          <w:p w14:paraId="399238C9" w14:textId="77777777" w:rsidR="00273080" w:rsidRDefault="00273080" w:rsidP="00273080">
            <w:pPr>
              <w:pStyle w:val="CRCoverPage"/>
              <w:spacing w:after="0"/>
              <w:rPr>
                <w:noProof/>
              </w:rPr>
            </w:pPr>
          </w:p>
        </w:tc>
      </w:tr>
      <w:tr w:rsidR="00273080" w14:paraId="7DC9F5A2" w14:textId="77777777" w:rsidTr="00547111">
        <w:tc>
          <w:tcPr>
            <w:tcW w:w="9641" w:type="dxa"/>
            <w:gridSpan w:val="9"/>
            <w:tcBorders>
              <w:left w:val="single" w:sz="4" w:space="0" w:color="auto"/>
              <w:right w:val="single" w:sz="4" w:space="0" w:color="auto"/>
            </w:tcBorders>
          </w:tcPr>
          <w:p w14:paraId="4883A7D2" w14:textId="77777777" w:rsidR="00273080" w:rsidRDefault="00273080" w:rsidP="00273080">
            <w:pPr>
              <w:pStyle w:val="CRCoverPage"/>
              <w:spacing w:after="0"/>
              <w:rPr>
                <w:noProof/>
              </w:rPr>
            </w:pPr>
          </w:p>
        </w:tc>
      </w:tr>
      <w:tr w:rsidR="00273080" w14:paraId="266B4BDF" w14:textId="77777777" w:rsidTr="00547111">
        <w:tc>
          <w:tcPr>
            <w:tcW w:w="9641" w:type="dxa"/>
            <w:gridSpan w:val="9"/>
            <w:tcBorders>
              <w:top w:val="single" w:sz="4" w:space="0" w:color="auto"/>
            </w:tcBorders>
          </w:tcPr>
          <w:p w14:paraId="47E13998" w14:textId="77777777" w:rsidR="00273080" w:rsidRPr="00F25D98" w:rsidRDefault="00273080" w:rsidP="0027308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73080" w14:paraId="296CF086" w14:textId="77777777" w:rsidTr="00547111">
        <w:tc>
          <w:tcPr>
            <w:tcW w:w="9641" w:type="dxa"/>
            <w:gridSpan w:val="9"/>
          </w:tcPr>
          <w:p w14:paraId="7D4A60B5" w14:textId="77777777" w:rsidR="00273080" w:rsidRDefault="00273080" w:rsidP="00273080">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B8D874" w:rsidR="00F25D98" w:rsidRDefault="00D526C9" w:rsidP="001E41F3">
            <w:pPr>
              <w:pStyle w:val="CRCoverPage"/>
              <w:spacing w:after="0"/>
              <w:jc w:val="center"/>
              <w:rPr>
                <w:b/>
                <w:caps/>
                <w:noProof/>
              </w:rPr>
            </w:pPr>
            <w:r w:rsidRPr="00083EE2">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54A17A" w:rsidR="00F25D98" w:rsidRDefault="00D526C9" w:rsidP="001E41F3">
            <w:pPr>
              <w:pStyle w:val="CRCoverPage"/>
              <w:spacing w:after="0"/>
              <w:jc w:val="center"/>
              <w:rPr>
                <w:b/>
                <w:caps/>
                <w:noProof/>
              </w:rPr>
            </w:pPr>
            <w:r w:rsidRPr="00083EE2">
              <w:rPr>
                <w:rFonts w:hint="eastAsia"/>
                <w:b/>
                <w:caps/>
                <w:noProof/>
                <w:lang w:eastAsia="zh-TW"/>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583825" w:rsidR="001E41F3" w:rsidRDefault="00033FA3" w:rsidP="00C25D31">
            <w:pPr>
              <w:pStyle w:val="CRCoverPage"/>
              <w:spacing w:after="0"/>
              <w:ind w:left="100"/>
              <w:rPr>
                <w:noProof/>
              </w:rPr>
            </w:pPr>
            <w:r w:rsidRPr="00033FA3">
              <w:t>Correction on default beam for HST-SFN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DD1DFE" w:rsidR="001E41F3" w:rsidRDefault="00991517">
            <w:pPr>
              <w:pStyle w:val="CRCoverPage"/>
              <w:spacing w:after="0"/>
              <w:ind w:left="100"/>
              <w:rPr>
                <w:noProof/>
              </w:rPr>
            </w:pPr>
            <w:r>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3BE9ED" w:rsidR="001E41F3" w:rsidRDefault="00ED76C4"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04D8B8" w:rsidR="001E41F3" w:rsidRDefault="00ED76C4">
            <w:pPr>
              <w:pStyle w:val="CRCoverPage"/>
              <w:spacing w:after="0"/>
              <w:ind w:left="100"/>
              <w:rPr>
                <w:noProof/>
              </w:rPr>
            </w:pPr>
            <w:r w:rsidRPr="00ED76C4">
              <w:rPr>
                <w:noProof/>
              </w:rPr>
              <w:t>NR_FeMIMO</w:t>
            </w:r>
            <w:r w:rsidR="002A5CCC">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08B019" w:rsidR="001E41F3" w:rsidRDefault="002A5CCC" w:rsidP="00033FA3">
            <w:pPr>
              <w:pStyle w:val="CRCoverPage"/>
              <w:spacing w:after="0"/>
              <w:ind w:left="100"/>
              <w:rPr>
                <w:noProof/>
              </w:rPr>
            </w:pPr>
            <w:r>
              <w:rPr>
                <w:noProof/>
              </w:rPr>
              <w:t>202</w:t>
            </w:r>
            <w:r w:rsidR="00033FA3">
              <w:rPr>
                <w:noProof/>
              </w:rPr>
              <w:t>3-04</w:t>
            </w:r>
            <w:r>
              <w:rPr>
                <w:noProof/>
              </w:rPr>
              <w:t>-</w:t>
            </w:r>
            <w:r w:rsidR="00991517">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6823FD" w:rsidR="001E41F3" w:rsidRDefault="00C95AD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0D134FB" w:rsidR="001E41F3" w:rsidRDefault="002A5CC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DE7D0" w14:textId="2CE6C9A3" w:rsidR="001E41F3" w:rsidRDefault="00C95380" w:rsidP="000E33BB">
            <w:pPr>
              <w:pStyle w:val="CRCoverPage"/>
              <w:spacing w:after="0"/>
              <w:ind w:left="100"/>
              <w:rPr>
                <w:noProof/>
              </w:rPr>
            </w:pPr>
            <w:r>
              <w:rPr>
                <w:noProof/>
              </w:rPr>
              <w:t xml:space="preserve">In RAN1#106(e), we had the following agreement for default beam of AP CSI-RS when SFN PDCCH is enabled and there is no DL signal. However, current SPEC wording does not capture the agreement correctly. Current wording </w:t>
            </w:r>
            <w:r w:rsidR="002D4165">
              <w:rPr>
                <w:noProof/>
              </w:rPr>
              <w:t>seems to suggest</w:t>
            </w:r>
            <w:r>
              <w:rPr>
                <w:noProof/>
              </w:rPr>
              <w:t xml:space="preserve"> that </w:t>
            </w:r>
            <w:r w:rsidRPr="00C95380">
              <w:rPr>
                <w:noProof/>
              </w:rPr>
              <w:t xml:space="preserve">two TCI states </w:t>
            </w:r>
            <w:r>
              <w:rPr>
                <w:noProof/>
              </w:rPr>
              <w:t xml:space="preserve">are always </w:t>
            </w:r>
            <w:r w:rsidRPr="00C95380">
              <w:rPr>
                <w:noProof/>
              </w:rPr>
              <w:t>indicated for the CORESET with the lowest CORESET ID in the latest slot</w:t>
            </w:r>
            <w:r>
              <w:rPr>
                <w:noProof/>
              </w:rPr>
              <w:t xml:space="preserve">. However, </w:t>
            </w:r>
            <w:r w:rsidRPr="00C95380">
              <w:rPr>
                <w:noProof/>
              </w:rPr>
              <w:t>the CORESET with the lowest CORESET ID</w:t>
            </w:r>
            <w:r>
              <w:rPr>
                <w:noProof/>
              </w:rPr>
              <w:t xml:space="preserve"> could be activated with only one TCI state. Hence, current wording i</w:t>
            </w:r>
            <w:r w:rsidR="0016486C">
              <w:rPr>
                <w:noProof/>
              </w:rPr>
              <w:t>s not accurate</w:t>
            </w:r>
            <w:r>
              <w:rPr>
                <w:noProof/>
              </w:rPr>
              <w:t xml:space="preserve">. </w:t>
            </w:r>
          </w:p>
          <w:p w14:paraId="2F1E2565" w14:textId="328D666A" w:rsidR="00C95380" w:rsidRDefault="00C95380" w:rsidP="000E33BB">
            <w:pPr>
              <w:pStyle w:val="CRCoverPage"/>
              <w:spacing w:after="0"/>
              <w:ind w:left="100"/>
              <w:rPr>
                <w:noProof/>
              </w:rPr>
            </w:pPr>
          </w:p>
          <w:tbl>
            <w:tblPr>
              <w:tblStyle w:val="TableGrid"/>
              <w:tblW w:w="0" w:type="auto"/>
              <w:tblInd w:w="100" w:type="dxa"/>
              <w:tblLayout w:type="fixed"/>
              <w:tblLook w:val="04A0" w:firstRow="1" w:lastRow="0" w:firstColumn="1" w:lastColumn="0" w:noHBand="0" w:noVBand="1"/>
            </w:tblPr>
            <w:tblGrid>
              <w:gridCol w:w="6565"/>
            </w:tblGrid>
            <w:tr w:rsidR="00C95380" w14:paraId="754F714F" w14:textId="77777777" w:rsidTr="00C95380">
              <w:tc>
                <w:tcPr>
                  <w:tcW w:w="6565" w:type="dxa"/>
                </w:tcPr>
                <w:p w14:paraId="5B3101E7" w14:textId="77777777" w:rsidR="00C95380" w:rsidRPr="00C95380" w:rsidRDefault="00C95380" w:rsidP="00C95380">
                  <w:pPr>
                    <w:spacing w:after="0"/>
                    <w:rPr>
                      <w:rFonts w:ascii="Times" w:eastAsia="Calibri" w:hAnsi="Times" w:cs="Times"/>
                      <w:b/>
                      <w:szCs w:val="24"/>
                      <w:highlight w:val="green"/>
                    </w:rPr>
                  </w:pPr>
                  <w:r w:rsidRPr="00C95380">
                    <w:rPr>
                      <w:rFonts w:ascii="Times" w:eastAsia="Batang" w:hAnsi="Times" w:cs="Times"/>
                      <w:b/>
                      <w:szCs w:val="24"/>
                      <w:highlight w:val="green"/>
                    </w:rPr>
                    <w:t>Agreement</w:t>
                  </w:r>
                </w:p>
                <w:p w14:paraId="0222ECE3" w14:textId="77777777" w:rsidR="00C95380" w:rsidRPr="00C95380" w:rsidRDefault="00C95380" w:rsidP="00C95380">
                  <w:pPr>
                    <w:overflowPunct w:val="0"/>
                    <w:autoSpaceDE w:val="0"/>
                    <w:autoSpaceDN w:val="0"/>
                    <w:adjustRightInd w:val="0"/>
                    <w:spacing w:after="0"/>
                    <w:contextualSpacing/>
                    <w:jc w:val="both"/>
                    <w:rPr>
                      <w:rFonts w:eastAsia="MS Mincho"/>
                      <w:bCs/>
                      <w:lang w:val="fr-FR" w:eastAsia="ja-JP"/>
                    </w:rPr>
                  </w:pPr>
                  <w:r w:rsidRPr="00C95380">
                    <w:rPr>
                      <w:rFonts w:eastAsia="MS Mincho"/>
                      <w:bCs/>
                      <w:lang w:val="fr-FR" w:eastAsia="ja-JP"/>
                    </w:rPr>
                    <w:t xml:space="preserve">If </w:t>
                  </w:r>
                  <w:proofErr w:type="spellStart"/>
                  <w:r w:rsidRPr="00C95380">
                    <w:rPr>
                      <w:rFonts w:eastAsia="MS Mincho"/>
                      <w:bCs/>
                      <w:lang w:val="fr-FR" w:eastAsia="ja-JP"/>
                    </w:rPr>
                    <w:t>enhanced</w:t>
                  </w:r>
                  <w:proofErr w:type="spellEnd"/>
                  <w:r w:rsidRPr="00C95380">
                    <w:rPr>
                      <w:rFonts w:eastAsia="MS Mincho"/>
                      <w:bCs/>
                      <w:lang w:val="fr-FR" w:eastAsia="ja-JP"/>
                    </w:rPr>
                    <w:t xml:space="preserve"> SFN PDCCH transmission </w:t>
                  </w:r>
                  <w:proofErr w:type="spellStart"/>
                  <w:r w:rsidRPr="00C95380">
                    <w:rPr>
                      <w:rFonts w:eastAsia="MS Mincho"/>
                      <w:bCs/>
                      <w:lang w:val="fr-FR" w:eastAsia="ja-JP"/>
                    </w:rPr>
                    <w:t>scheme</w:t>
                  </w:r>
                  <w:proofErr w:type="spellEnd"/>
                  <w:r w:rsidRPr="00C95380">
                    <w:rPr>
                      <w:rFonts w:eastAsia="MS Mincho"/>
                      <w:bCs/>
                      <w:lang w:val="fr-FR" w:eastAsia="ja-JP"/>
                    </w:rPr>
                    <w:t xml:space="preserve"> (</w:t>
                  </w:r>
                  <w:proofErr w:type="spellStart"/>
                  <w:r w:rsidRPr="00C95380">
                    <w:rPr>
                      <w:rFonts w:eastAsia="MS Mincho"/>
                      <w:bCs/>
                      <w:lang w:val="fr-FR" w:eastAsia="ja-JP"/>
                    </w:rPr>
                    <w:t>scheme</w:t>
                  </w:r>
                  <w:proofErr w:type="spellEnd"/>
                  <w:r w:rsidRPr="00C95380">
                    <w:rPr>
                      <w:rFonts w:eastAsia="MS Mincho"/>
                      <w:bCs/>
                      <w:lang w:val="fr-FR" w:eastAsia="ja-JP"/>
                    </w:rPr>
                    <w:t xml:space="preserve"> 1 or if TRP-</w:t>
                  </w:r>
                  <w:proofErr w:type="spellStart"/>
                  <w:r w:rsidRPr="00C95380">
                    <w:rPr>
                      <w:rFonts w:eastAsia="MS Mincho"/>
                      <w:bCs/>
                      <w:lang w:val="fr-FR" w:eastAsia="ja-JP"/>
                    </w:rPr>
                    <w:t>based</w:t>
                  </w:r>
                  <w:proofErr w:type="spellEnd"/>
                  <w:r w:rsidRPr="00C95380">
                    <w:rPr>
                      <w:rFonts w:eastAsia="MS Mincho"/>
                      <w:bCs/>
                      <w:lang w:val="fr-FR" w:eastAsia="ja-JP"/>
                    </w:rPr>
                    <w:t xml:space="preserve"> </w:t>
                  </w:r>
                  <w:proofErr w:type="spellStart"/>
                  <w:r w:rsidRPr="00C95380">
                    <w:rPr>
                      <w:rFonts w:eastAsia="MS Mincho"/>
                      <w:bCs/>
                      <w:lang w:val="fr-FR" w:eastAsia="ja-JP"/>
                    </w:rPr>
                    <w:t>pre</w:t>
                  </w:r>
                  <w:proofErr w:type="spellEnd"/>
                  <w:r w:rsidRPr="00C95380">
                    <w:rPr>
                      <w:rFonts w:eastAsia="MS Mincho"/>
                      <w:bCs/>
                      <w:lang w:val="fr-FR" w:eastAsia="ja-JP"/>
                    </w:rPr>
                    <w:t xml:space="preserve">-compensation </w:t>
                  </w:r>
                  <w:proofErr w:type="spellStart"/>
                  <w:r w:rsidRPr="00C95380">
                    <w:rPr>
                      <w:rFonts w:eastAsia="MS Mincho"/>
                      <w:bCs/>
                      <w:lang w:val="fr-FR" w:eastAsia="ja-JP"/>
                    </w:rPr>
                    <w:t>is</w:t>
                  </w:r>
                  <w:proofErr w:type="spellEnd"/>
                  <w:r w:rsidRPr="00C95380">
                    <w:rPr>
                      <w:rFonts w:eastAsia="MS Mincho"/>
                      <w:bCs/>
                      <w:lang w:val="fr-FR" w:eastAsia="ja-JP"/>
                    </w:rPr>
                    <w:t xml:space="preserve"> </w:t>
                  </w:r>
                  <w:proofErr w:type="spellStart"/>
                  <w:r w:rsidRPr="00C95380">
                    <w:rPr>
                      <w:rFonts w:eastAsia="MS Mincho"/>
                      <w:bCs/>
                      <w:lang w:val="fr-FR" w:eastAsia="ja-JP"/>
                    </w:rPr>
                    <w:t>supported</w:t>
                  </w:r>
                  <w:proofErr w:type="spellEnd"/>
                  <w:r w:rsidRPr="00C95380">
                    <w:rPr>
                      <w:rFonts w:eastAsia="MS Mincho"/>
                      <w:bCs/>
                      <w:lang w:val="fr-FR" w:eastAsia="ja-JP"/>
                    </w:rPr>
                    <w:t xml:space="preserve"> in FR2) </w:t>
                  </w:r>
                  <w:proofErr w:type="spellStart"/>
                  <w:r w:rsidRPr="00C95380">
                    <w:rPr>
                      <w:rFonts w:eastAsia="MS Mincho"/>
                      <w:bCs/>
                      <w:lang w:val="fr-FR" w:eastAsia="ja-JP"/>
                    </w:rPr>
                    <w:t>is</w:t>
                  </w:r>
                  <w:proofErr w:type="spellEnd"/>
                  <w:r w:rsidRPr="00C95380">
                    <w:rPr>
                      <w:rFonts w:eastAsia="MS Mincho"/>
                      <w:bCs/>
                      <w:lang w:val="fr-FR" w:eastAsia="ja-JP"/>
                    </w:rPr>
                    <w:t xml:space="preserve"> </w:t>
                  </w:r>
                  <w:proofErr w:type="spellStart"/>
                  <w:r w:rsidRPr="00C95380">
                    <w:rPr>
                      <w:rFonts w:eastAsia="MS Mincho"/>
                      <w:bCs/>
                      <w:lang w:val="fr-FR" w:eastAsia="ja-JP"/>
                    </w:rPr>
                    <w:t>configured</w:t>
                  </w:r>
                  <w:proofErr w:type="spellEnd"/>
                  <w:r w:rsidRPr="00C95380">
                    <w:rPr>
                      <w:rFonts w:eastAsia="MS Mincho"/>
                      <w:bCs/>
                      <w:lang w:val="fr-FR" w:eastAsia="ja-JP"/>
                    </w:rPr>
                    <w:t xml:space="preserve"> and CORESET </w:t>
                  </w:r>
                  <w:proofErr w:type="spellStart"/>
                  <w:r w:rsidRPr="00C95380">
                    <w:rPr>
                      <w:rFonts w:eastAsia="MS Mincho"/>
                      <w:bCs/>
                      <w:lang w:val="fr-FR" w:eastAsia="ja-JP"/>
                    </w:rPr>
                    <w:t>is</w:t>
                  </w:r>
                  <w:proofErr w:type="spellEnd"/>
                  <w:r w:rsidRPr="00C95380">
                    <w:rPr>
                      <w:rFonts w:eastAsia="MS Mincho"/>
                      <w:bCs/>
                      <w:lang w:val="fr-FR" w:eastAsia="ja-JP"/>
                    </w:rPr>
                    <w:t xml:space="preserve"> </w:t>
                  </w:r>
                  <w:proofErr w:type="spellStart"/>
                  <w:r w:rsidRPr="00C95380">
                    <w:rPr>
                      <w:rFonts w:eastAsia="MS Mincho"/>
                      <w:bCs/>
                      <w:lang w:val="fr-FR" w:eastAsia="ja-JP"/>
                    </w:rPr>
                    <w:t>indicated</w:t>
                  </w:r>
                  <w:proofErr w:type="spellEnd"/>
                  <w:r w:rsidRPr="00C95380">
                    <w:rPr>
                      <w:rFonts w:eastAsia="MS Mincho"/>
                      <w:bCs/>
                      <w:lang w:val="fr-FR" w:eastAsia="ja-JP"/>
                    </w:rPr>
                    <w:t xml:space="preserve"> </w:t>
                  </w:r>
                  <w:proofErr w:type="spellStart"/>
                  <w:r w:rsidRPr="00C95380">
                    <w:rPr>
                      <w:rFonts w:eastAsia="MS Mincho"/>
                      <w:bCs/>
                      <w:lang w:val="fr-FR" w:eastAsia="ja-JP"/>
                    </w:rPr>
                    <w:t>with</w:t>
                  </w:r>
                  <w:proofErr w:type="spellEnd"/>
                  <w:r w:rsidRPr="00C95380">
                    <w:rPr>
                      <w:rFonts w:eastAsia="MS Mincho"/>
                      <w:bCs/>
                      <w:lang w:val="fr-FR" w:eastAsia="ja-JP"/>
                    </w:rPr>
                    <w:t xml:space="preserve"> </w:t>
                  </w:r>
                  <w:proofErr w:type="spellStart"/>
                  <w:r w:rsidRPr="00C95380">
                    <w:rPr>
                      <w:rFonts w:eastAsia="MS Mincho"/>
                      <w:bCs/>
                      <w:lang w:val="fr-FR" w:eastAsia="ja-JP"/>
                    </w:rPr>
                    <w:t>two</w:t>
                  </w:r>
                  <w:proofErr w:type="spellEnd"/>
                  <w:r w:rsidRPr="00C95380">
                    <w:rPr>
                      <w:rFonts w:eastAsia="MS Mincho"/>
                      <w:bCs/>
                      <w:lang w:val="fr-FR" w:eastAsia="ja-JP"/>
                    </w:rPr>
                    <w:t xml:space="preserve"> TCI states, and </w:t>
                  </w:r>
                  <w:proofErr w:type="spellStart"/>
                  <w:r w:rsidRPr="00C95380">
                    <w:rPr>
                      <w:rFonts w:eastAsia="SimSun"/>
                      <w:lang w:val="fr-FR" w:eastAsia="ja-JP"/>
                    </w:rPr>
                    <w:t>scheduling</w:t>
                  </w:r>
                  <w:proofErr w:type="spellEnd"/>
                  <w:r w:rsidRPr="00C95380">
                    <w:rPr>
                      <w:rFonts w:eastAsia="SimSun"/>
                      <w:lang w:val="fr-FR" w:eastAsia="ja-JP"/>
                    </w:rPr>
                    <w:t xml:space="preserve"> offset for AP CSI-RS </w:t>
                  </w:r>
                  <w:proofErr w:type="spellStart"/>
                  <w:r w:rsidRPr="00C95380">
                    <w:rPr>
                      <w:rFonts w:eastAsia="SimSun"/>
                      <w:lang w:val="fr-FR" w:eastAsia="ja-JP"/>
                    </w:rPr>
                    <w:t>is</w:t>
                  </w:r>
                  <w:proofErr w:type="spellEnd"/>
                  <w:r w:rsidRPr="00C95380">
                    <w:rPr>
                      <w:rFonts w:eastAsia="SimSun"/>
                      <w:lang w:val="fr-FR" w:eastAsia="ja-JP"/>
                    </w:rPr>
                    <w:t xml:space="preserve"> </w:t>
                  </w:r>
                  <w:proofErr w:type="spellStart"/>
                  <w:r w:rsidRPr="00C95380">
                    <w:rPr>
                      <w:rFonts w:eastAsia="SimSun"/>
                      <w:lang w:val="fr-FR" w:eastAsia="ja-JP"/>
                    </w:rPr>
                    <w:t>less</w:t>
                  </w:r>
                  <w:proofErr w:type="spellEnd"/>
                  <w:r w:rsidRPr="00C95380">
                    <w:rPr>
                      <w:rFonts w:eastAsia="SimSun"/>
                      <w:lang w:val="fr-FR" w:eastAsia="ja-JP"/>
                    </w:rPr>
                    <w:t xml:space="preserve"> </w:t>
                  </w:r>
                  <w:proofErr w:type="spellStart"/>
                  <w:r w:rsidRPr="00C95380">
                    <w:rPr>
                      <w:rFonts w:eastAsia="SimSun"/>
                      <w:lang w:val="fr-FR" w:eastAsia="ja-JP"/>
                    </w:rPr>
                    <w:t>than</w:t>
                  </w:r>
                  <w:proofErr w:type="spellEnd"/>
                  <w:r w:rsidRPr="00C95380">
                    <w:rPr>
                      <w:rFonts w:eastAsia="SimSun"/>
                      <w:lang w:val="fr-FR" w:eastAsia="ja-JP"/>
                    </w:rPr>
                    <w:t xml:space="preserve"> the </w:t>
                  </w:r>
                  <w:proofErr w:type="spellStart"/>
                  <w:r w:rsidRPr="00C95380">
                    <w:rPr>
                      <w:rFonts w:eastAsia="SimSun"/>
                      <w:lang w:val="fr-FR" w:eastAsia="ja-JP"/>
                    </w:rPr>
                    <w:t>threshold</w:t>
                  </w:r>
                  <w:proofErr w:type="spellEnd"/>
                  <w:r w:rsidRPr="00C95380">
                    <w:rPr>
                      <w:rFonts w:eastAsia="SimSun"/>
                      <w:lang w:val="fr-FR" w:eastAsia="ja-JP"/>
                    </w:rPr>
                    <w:t xml:space="preserve"> and </w:t>
                  </w:r>
                  <w:proofErr w:type="spellStart"/>
                  <w:r w:rsidRPr="00C95380">
                    <w:rPr>
                      <w:rFonts w:eastAsia="SimSun"/>
                      <w:i/>
                      <w:iCs/>
                      <w:lang w:val="fr-FR" w:eastAsia="ja-JP"/>
                    </w:rPr>
                    <w:t>enableTwoDefaultTCIStates</w:t>
                  </w:r>
                  <w:proofErr w:type="spellEnd"/>
                  <w:r w:rsidRPr="00C95380">
                    <w:rPr>
                      <w:rFonts w:eastAsia="SimSun"/>
                      <w:lang w:val="fr-FR" w:eastAsia="ja-JP"/>
                    </w:rPr>
                    <w:t xml:space="preserve"> </w:t>
                  </w:r>
                  <w:proofErr w:type="spellStart"/>
                  <w:r w:rsidRPr="00C95380">
                    <w:rPr>
                      <w:rFonts w:eastAsia="MS Mincho"/>
                      <w:bCs/>
                      <w:lang w:val="fr-FR" w:eastAsia="ja-JP"/>
                    </w:rPr>
                    <w:t>is</w:t>
                  </w:r>
                  <w:proofErr w:type="spellEnd"/>
                  <w:r w:rsidRPr="00C95380">
                    <w:rPr>
                      <w:rFonts w:eastAsia="MS Mincho"/>
                      <w:bCs/>
                      <w:lang w:val="fr-FR" w:eastAsia="ja-JP"/>
                    </w:rPr>
                    <w:t xml:space="preserve"> not </w:t>
                  </w:r>
                  <w:proofErr w:type="spellStart"/>
                  <w:r w:rsidRPr="00C95380">
                    <w:rPr>
                      <w:rFonts w:eastAsia="MS Mincho"/>
                      <w:bCs/>
                      <w:lang w:val="fr-FR" w:eastAsia="ja-JP"/>
                    </w:rPr>
                    <w:t>configured</w:t>
                  </w:r>
                  <w:proofErr w:type="spellEnd"/>
                </w:p>
                <w:p w14:paraId="10E67E82" w14:textId="77777777" w:rsidR="00C95380" w:rsidRPr="00C95380" w:rsidRDefault="00C95380" w:rsidP="00C95380">
                  <w:pPr>
                    <w:widowControl w:val="0"/>
                    <w:numPr>
                      <w:ilvl w:val="0"/>
                      <w:numId w:val="1"/>
                    </w:numPr>
                    <w:autoSpaceDN w:val="0"/>
                    <w:spacing w:after="0"/>
                    <w:contextualSpacing/>
                    <w:jc w:val="both"/>
                    <w:rPr>
                      <w:rFonts w:eastAsia="MS Mincho"/>
                      <w:bCs/>
                      <w:lang w:val="fr-FR" w:eastAsia="ja-JP"/>
                    </w:rPr>
                  </w:pPr>
                  <w:r w:rsidRPr="00C95380">
                    <w:rPr>
                      <w:rFonts w:eastAsia="SimSun"/>
                      <w:lang w:val="fr-FR" w:eastAsia="ja-JP"/>
                    </w:rPr>
                    <w:t xml:space="preserve">If </w:t>
                  </w:r>
                  <w:proofErr w:type="spellStart"/>
                  <w:r w:rsidRPr="00C95380">
                    <w:rPr>
                      <w:rFonts w:eastAsia="SimSun"/>
                      <w:lang w:val="fr-FR" w:eastAsia="ja-JP"/>
                    </w:rPr>
                    <w:t>there</w:t>
                  </w:r>
                  <w:proofErr w:type="spellEnd"/>
                  <w:r w:rsidRPr="00C95380">
                    <w:rPr>
                      <w:rFonts w:eastAsia="SimSun"/>
                      <w:lang w:val="fr-FR" w:eastAsia="ja-JP"/>
                    </w:rPr>
                    <w:t xml:space="preserve"> </w:t>
                  </w:r>
                  <w:proofErr w:type="spellStart"/>
                  <w:r w:rsidRPr="00C95380">
                    <w:rPr>
                      <w:rFonts w:eastAsia="SimSun"/>
                      <w:lang w:val="fr-FR" w:eastAsia="ja-JP"/>
                    </w:rPr>
                    <w:t>is</w:t>
                  </w:r>
                  <w:proofErr w:type="spellEnd"/>
                  <w:r w:rsidRPr="00C95380">
                    <w:rPr>
                      <w:rFonts w:eastAsia="SimSun"/>
                      <w:lang w:val="fr-FR" w:eastAsia="ja-JP"/>
                    </w:rPr>
                    <w:t xml:space="preserve"> no </w:t>
                  </w:r>
                  <w:proofErr w:type="spellStart"/>
                  <w:r w:rsidRPr="00C95380">
                    <w:rPr>
                      <w:rFonts w:eastAsia="MS Mincho"/>
                      <w:lang w:val="fr-FR" w:eastAsia="ja-JP"/>
                    </w:rPr>
                    <w:t>other</w:t>
                  </w:r>
                  <w:proofErr w:type="spellEnd"/>
                  <w:r w:rsidRPr="00C95380">
                    <w:rPr>
                      <w:rFonts w:eastAsia="MS Mincho"/>
                      <w:lang w:val="fr-FR" w:eastAsia="ja-JP"/>
                    </w:rPr>
                    <w:t xml:space="preserve"> DL signal on the </w:t>
                  </w:r>
                  <w:proofErr w:type="spellStart"/>
                  <w:r w:rsidRPr="00C95380">
                    <w:rPr>
                      <w:rFonts w:eastAsia="MS Mincho"/>
                      <w:lang w:val="fr-FR" w:eastAsia="ja-JP"/>
                    </w:rPr>
                    <w:t>same</w:t>
                  </w:r>
                  <w:proofErr w:type="spellEnd"/>
                  <w:r w:rsidRPr="00C95380">
                    <w:rPr>
                      <w:rFonts w:eastAsia="MS Mincho"/>
                      <w:lang w:val="fr-FR" w:eastAsia="ja-JP"/>
                    </w:rPr>
                    <w:t xml:space="preserve"> </w:t>
                  </w:r>
                  <w:proofErr w:type="spellStart"/>
                  <w:r w:rsidRPr="00C95380">
                    <w:rPr>
                      <w:rFonts w:eastAsia="MS Mincho"/>
                      <w:lang w:val="fr-FR" w:eastAsia="ja-JP"/>
                    </w:rPr>
                    <w:t>symbol</w:t>
                  </w:r>
                  <w:proofErr w:type="spellEnd"/>
                  <w:r w:rsidRPr="00C95380">
                    <w:rPr>
                      <w:rFonts w:eastAsia="MS Mincho"/>
                      <w:lang w:val="fr-FR" w:eastAsia="ja-JP"/>
                    </w:rPr>
                    <w:t>,</w:t>
                  </w:r>
                  <w:r w:rsidRPr="00C95380">
                    <w:rPr>
                      <w:rFonts w:eastAsia="SimSun"/>
                      <w:lang w:val="fr-FR" w:eastAsia="ja-JP"/>
                    </w:rPr>
                    <w:t xml:space="preserve"> u</w:t>
                  </w:r>
                  <w:r w:rsidRPr="00C95380">
                    <w:rPr>
                      <w:rFonts w:eastAsia="MS Mincho"/>
                      <w:bCs/>
                      <w:lang w:val="fr-FR" w:eastAsia="ja-JP"/>
                    </w:rPr>
                    <w:t xml:space="preserve">se one of </w:t>
                  </w:r>
                  <w:proofErr w:type="spellStart"/>
                  <w:r w:rsidRPr="00C95380">
                    <w:rPr>
                      <w:rFonts w:eastAsia="MS Mincho"/>
                      <w:bCs/>
                      <w:lang w:val="fr-FR" w:eastAsia="ja-JP"/>
                    </w:rPr>
                    <w:t>two</w:t>
                  </w:r>
                  <w:proofErr w:type="spellEnd"/>
                  <w:r w:rsidRPr="00C95380">
                    <w:rPr>
                      <w:rFonts w:eastAsia="MS Mincho"/>
                      <w:bCs/>
                      <w:lang w:val="fr-FR" w:eastAsia="ja-JP"/>
                    </w:rPr>
                    <w:t xml:space="preserve"> TCI states as default </w:t>
                  </w:r>
                  <w:proofErr w:type="spellStart"/>
                  <w:r w:rsidRPr="00C95380">
                    <w:rPr>
                      <w:rFonts w:eastAsia="MS Mincho"/>
                      <w:bCs/>
                      <w:lang w:val="fr-FR" w:eastAsia="ja-JP"/>
                    </w:rPr>
                    <w:t>beam</w:t>
                  </w:r>
                  <w:proofErr w:type="spellEnd"/>
                  <w:r w:rsidRPr="00C95380">
                    <w:rPr>
                      <w:rFonts w:eastAsia="MS Mincho"/>
                      <w:bCs/>
                      <w:lang w:val="fr-FR" w:eastAsia="ja-JP"/>
                    </w:rPr>
                    <w:t xml:space="preserve"> for </w:t>
                  </w:r>
                  <w:proofErr w:type="spellStart"/>
                  <w:r w:rsidRPr="00C95380">
                    <w:rPr>
                      <w:rFonts w:eastAsia="MS Mincho"/>
                      <w:bCs/>
                      <w:lang w:val="fr-FR" w:eastAsia="ja-JP"/>
                    </w:rPr>
                    <w:t>aperiodic</w:t>
                  </w:r>
                  <w:proofErr w:type="spellEnd"/>
                  <w:r w:rsidRPr="00C95380">
                    <w:rPr>
                      <w:rFonts w:eastAsia="MS Mincho"/>
                      <w:bCs/>
                      <w:lang w:val="fr-FR" w:eastAsia="ja-JP"/>
                    </w:rPr>
                    <w:t xml:space="preserve"> CSI-RS </w:t>
                  </w:r>
                  <w:proofErr w:type="spellStart"/>
                  <w:r w:rsidRPr="00C95380">
                    <w:rPr>
                      <w:rFonts w:eastAsia="MS Mincho"/>
                      <w:bCs/>
                      <w:lang w:val="fr-FR" w:eastAsia="ja-JP"/>
                    </w:rPr>
                    <w:t>reception</w:t>
                  </w:r>
                  <w:proofErr w:type="spellEnd"/>
                  <w:r w:rsidRPr="00C95380">
                    <w:rPr>
                      <w:rFonts w:eastAsia="MS Mincho"/>
                      <w:bCs/>
                      <w:lang w:val="fr-FR" w:eastAsia="ja-JP"/>
                    </w:rPr>
                    <w:t>, i.e.</w:t>
                  </w:r>
                </w:p>
                <w:p w14:paraId="759003FD" w14:textId="77777777" w:rsidR="00C95380" w:rsidRPr="00C95380" w:rsidRDefault="00C95380" w:rsidP="00C95380">
                  <w:pPr>
                    <w:widowControl w:val="0"/>
                    <w:numPr>
                      <w:ilvl w:val="1"/>
                      <w:numId w:val="1"/>
                    </w:numPr>
                    <w:autoSpaceDN w:val="0"/>
                    <w:spacing w:after="0"/>
                    <w:contextualSpacing/>
                    <w:jc w:val="both"/>
                    <w:rPr>
                      <w:rFonts w:eastAsia="SimSun"/>
                      <w:lang w:val="fr-FR" w:eastAsia="ja-JP"/>
                    </w:rPr>
                  </w:pPr>
                  <w:proofErr w:type="spellStart"/>
                  <w:proofErr w:type="gramStart"/>
                  <w:r w:rsidRPr="00C95380">
                    <w:rPr>
                      <w:rFonts w:eastAsia="SimSun"/>
                      <w:highlight w:val="yellow"/>
                      <w:lang w:val="fr-FR" w:eastAsia="ja-JP"/>
                    </w:rPr>
                    <w:t>using</w:t>
                  </w:r>
                  <w:proofErr w:type="spellEnd"/>
                  <w:proofErr w:type="gramEnd"/>
                  <w:r w:rsidRPr="00C95380">
                    <w:rPr>
                      <w:rFonts w:eastAsia="SimSun"/>
                      <w:highlight w:val="yellow"/>
                      <w:lang w:val="fr-FR" w:eastAsia="ja-JP"/>
                    </w:rPr>
                    <w:t xml:space="preserve"> one TCI state of the CORESET </w:t>
                  </w:r>
                  <w:proofErr w:type="spellStart"/>
                  <w:r w:rsidRPr="00C95380">
                    <w:rPr>
                      <w:rFonts w:eastAsia="SimSun"/>
                      <w:highlight w:val="yellow"/>
                      <w:lang w:val="fr-FR" w:eastAsia="ja-JP"/>
                    </w:rPr>
                    <w:t>with</w:t>
                  </w:r>
                  <w:proofErr w:type="spellEnd"/>
                  <w:r w:rsidRPr="00C95380">
                    <w:rPr>
                      <w:rFonts w:eastAsia="SimSun"/>
                      <w:highlight w:val="yellow"/>
                      <w:lang w:val="fr-FR" w:eastAsia="ja-JP"/>
                    </w:rPr>
                    <w:t xml:space="preserve"> the </w:t>
                  </w:r>
                  <w:proofErr w:type="spellStart"/>
                  <w:r w:rsidRPr="00C95380">
                    <w:rPr>
                      <w:rFonts w:eastAsia="SimSun"/>
                      <w:highlight w:val="yellow"/>
                      <w:lang w:val="fr-FR" w:eastAsia="ja-JP"/>
                    </w:rPr>
                    <w:t>lowest</w:t>
                  </w:r>
                  <w:proofErr w:type="spellEnd"/>
                  <w:r w:rsidRPr="00C95380">
                    <w:rPr>
                      <w:rFonts w:eastAsia="SimSun"/>
                      <w:highlight w:val="yellow"/>
                      <w:lang w:val="fr-FR" w:eastAsia="ja-JP"/>
                    </w:rPr>
                    <w:t xml:space="preserve"> CORESET ID</w:t>
                  </w:r>
                  <w:r w:rsidRPr="00C95380">
                    <w:rPr>
                      <w:rFonts w:eastAsia="SimSun"/>
                      <w:lang w:val="fr-FR" w:eastAsia="ja-JP"/>
                    </w:rPr>
                    <w:t xml:space="preserve"> in the </w:t>
                  </w:r>
                  <w:proofErr w:type="spellStart"/>
                  <w:r w:rsidRPr="00C95380">
                    <w:rPr>
                      <w:rFonts w:eastAsia="SimSun"/>
                      <w:lang w:val="fr-FR" w:eastAsia="ja-JP"/>
                    </w:rPr>
                    <w:t>latest</w:t>
                  </w:r>
                  <w:proofErr w:type="spellEnd"/>
                  <w:r w:rsidRPr="00C95380">
                    <w:rPr>
                      <w:rFonts w:eastAsia="SimSun"/>
                      <w:lang w:val="fr-FR" w:eastAsia="ja-JP"/>
                    </w:rPr>
                    <w:t xml:space="preserve"> slot as default </w:t>
                  </w:r>
                  <w:proofErr w:type="spellStart"/>
                  <w:r w:rsidRPr="00C95380">
                    <w:rPr>
                      <w:rFonts w:eastAsia="SimSun"/>
                      <w:lang w:val="fr-FR" w:eastAsia="ja-JP"/>
                    </w:rPr>
                    <w:t>beam</w:t>
                  </w:r>
                  <w:proofErr w:type="spellEnd"/>
                  <w:r w:rsidRPr="00C95380">
                    <w:rPr>
                      <w:rFonts w:eastAsia="SimSun"/>
                      <w:lang w:val="fr-FR" w:eastAsia="ja-JP"/>
                    </w:rPr>
                    <w:t xml:space="preserve"> for </w:t>
                  </w:r>
                  <w:proofErr w:type="spellStart"/>
                  <w:r w:rsidRPr="00C95380">
                    <w:rPr>
                      <w:rFonts w:eastAsia="SimSun"/>
                      <w:lang w:val="fr-FR" w:eastAsia="ja-JP"/>
                    </w:rPr>
                    <w:t>aperiodic</w:t>
                  </w:r>
                  <w:proofErr w:type="spellEnd"/>
                  <w:r w:rsidRPr="00C95380">
                    <w:rPr>
                      <w:rFonts w:eastAsia="SimSun"/>
                      <w:lang w:val="fr-FR" w:eastAsia="ja-JP"/>
                    </w:rPr>
                    <w:t xml:space="preserve"> CSI-RS </w:t>
                  </w:r>
                  <w:proofErr w:type="spellStart"/>
                  <w:r w:rsidRPr="00C95380">
                    <w:rPr>
                      <w:rFonts w:eastAsia="SimSun"/>
                      <w:lang w:val="fr-FR" w:eastAsia="ja-JP"/>
                    </w:rPr>
                    <w:t>reception</w:t>
                  </w:r>
                  <w:proofErr w:type="spellEnd"/>
                  <w:r w:rsidRPr="00C95380">
                    <w:rPr>
                      <w:rFonts w:eastAsia="SimSun"/>
                      <w:lang w:val="fr-FR" w:eastAsia="ja-JP"/>
                    </w:rPr>
                    <w:t xml:space="preserve">. If </w:t>
                  </w:r>
                  <w:proofErr w:type="spellStart"/>
                  <w:r w:rsidRPr="00C95380">
                    <w:rPr>
                      <w:rFonts w:eastAsia="SimSun"/>
                      <w:lang w:val="fr-FR" w:eastAsia="ja-JP"/>
                    </w:rPr>
                    <w:t>there</w:t>
                  </w:r>
                  <w:proofErr w:type="spellEnd"/>
                  <w:r w:rsidRPr="00C95380">
                    <w:rPr>
                      <w:rFonts w:eastAsia="SimSun"/>
                      <w:lang w:val="fr-FR" w:eastAsia="ja-JP"/>
                    </w:rPr>
                    <w:t xml:space="preserve"> are </w:t>
                  </w:r>
                  <w:proofErr w:type="spellStart"/>
                  <w:r w:rsidRPr="00C95380">
                    <w:rPr>
                      <w:rFonts w:eastAsia="SimSun"/>
                      <w:lang w:val="fr-FR" w:eastAsia="ja-JP"/>
                    </w:rPr>
                    <w:t>two</w:t>
                  </w:r>
                  <w:proofErr w:type="spellEnd"/>
                  <w:r w:rsidRPr="00C95380">
                    <w:rPr>
                      <w:rFonts w:eastAsia="SimSun"/>
                      <w:lang w:val="fr-FR" w:eastAsia="ja-JP"/>
                    </w:rPr>
                    <w:t xml:space="preserve"> </w:t>
                  </w:r>
                  <w:proofErr w:type="spellStart"/>
                  <w:r w:rsidRPr="00C95380">
                    <w:rPr>
                      <w:rFonts w:eastAsia="SimSun"/>
                      <w:lang w:val="fr-FR" w:eastAsia="ja-JP"/>
                    </w:rPr>
                    <w:t>activated</w:t>
                  </w:r>
                  <w:proofErr w:type="spellEnd"/>
                  <w:r w:rsidRPr="00C95380">
                    <w:rPr>
                      <w:rFonts w:eastAsia="SimSun"/>
                      <w:lang w:val="fr-FR" w:eastAsia="ja-JP"/>
                    </w:rPr>
                    <w:t xml:space="preserve"> TCI states for the CORESET </w:t>
                  </w:r>
                  <w:proofErr w:type="spellStart"/>
                  <w:r w:rsidRPr="00C95380">
                    <w:rPr>
                      <w:rFonts w:eastAsia="SimSun"/>
                      <w:lang w:val="fr-FR" w:eastAsia="ja-JP"/>
                    </w:rPr>
                    <w:t>with</w:t>
                  </w:r>
                  <w:proofErr w:type="spellEnd"/>
                  <w:r w:rsidRPr="00C95380">
                    <w:rPr>
                      <w:rFonts w:eastAsia="SimSun"/>
                      <w:lang w:val="fr-FR" w:eastAsia="ja-JP"/>
                    </w:rPr>
                    <w:t xml:space="preserve"> the </w:t>
                  </w:r>
                  <w:proofErr w:type="spellStart"/>
                  <w:r w:rsidRPr="00C95380">
                    <w:rPr>
                      <w:rFonts w:eastAsia="SimSun"/>
                      <w:lang w:val="fr-FR" w:eastAsia="ja-JP"/>
                    </w:rPr>
                    <w:t>lowest</w:t>
                  </w:r>
                  <w:proofErr w:type="spellEnd"/>
                  <w:r w:rsidRPr="00C95380">
                    <w:rPr>
                      <w:rFonts w:eastAsia="SimSun"/>
                      <w:lang w:val="fr-FR" w:eastAsia="ja-JP"/>
                    </w:rPr>
                    <w:t xml:space="preserve"> CORESET ID, one of </w:t>
                  </w:r>
                  <w:proofErr w:type="spellStart"/>
                  <w:r w:rsidRPr="00C95380">
                    <w:rPr>
                      <w:rFonts w:eastAsia="SimSun"/>
                      <w:lang w:val="fr-FR" w:eastAsia="ja-JP"/>
                    </w:rPr>
                    <w:t>two</w:t>
                  </w:r>
                  <w:proofErr w:type="spellEnd"/>
                  <w:r w:rsidRPr="00C95380">
                    <w:rPr>
                      <w:rFonts w:eastAsia="SimSun"/>
                      <w:lang w:val="fr-FR" w:eastAsia="ja-JP"/>
                    </w:rPr>
                    <w:t xml:space="preserve"> TCI states </w:t>
                  </w:r>
                  <w:proofErr w:type="spellStart"/>
                  <w:r w:rsidRPr="00C95380">
                    <w:rPr>
                      <w:rFonts w:eastAsia="SimSun"/>
                      <w:lang w:val="fr-FR" w:eastAsia="ja-JP"/>
                    </w:rPr>
                    <w:t>will</w:t>
                  </w:r>
                  <w:proofErr w:type="spellEnd"/>
                  <w:r w:rsidRPr="00C95380">
                    <w:rPr>
                      <w:rFonts w:eastAsia="SimSun"/>
                      <w:lang w:val="fr-FR" w:eastAsia="ja-JP"/>
                    </w:rPr>
                    <w:t xml:space="preserve"> </w:t>
                  </w:r>
                  <w:proofErr w:type="spellStart"/>
                  <w:r w:rsidRPr="00C95380">
                    <w:rPr>
                      <w:rFonts w:eastAsia="SimSun"/>
                      <w:lang w:val="fr-FR" w:eastAsia="ja-JP"/>
                    </w:rPr>
                    <w:t>be</w:t>
                  </w:r>
                  <w:proofErr w:type="spellEnd"/>
                  <w:r w:rsidRPr="00C95380">
                    <w:rPr>
                      <w:rFonts w:eastAsia="SimSun"/>
                      <w:lang w:val="fr-FR" w:eastAsia="ja-JP"/>
                    </w:rPr>
                    <w:t xml:space="preserve"> </w:t>
                  </w:r>
                  <w:proofErr w:type="spellStart"/>
                  <w:r w:rsidRPr="00C95380">
                    <w:rPr>
                      <w:rFonts w:eastAsia="SimSun"/>
                      <w:lang w:val="fr-FR" w:eastAsia="ja-JP"/>
                    </w:rPr>
                    <w:t>selected</w:t>
                  </w:r>
                  <w:proofErr w:type="spellEnd"/>
                  <w:r w:rsidRPr="00C95380">
                    <w:rPr>
                      <w:rFonts w:eastAsia="SimSun"/>
                      <w:lang w:val="fr-FR" w:eastAsia="ja-JP"/>
                    </w:rPr>
                    <w:t xml:space="preserve">, i.e. </w:t>
                  </w:r>
                  <w:proofErr w:type="spellStart"/>
                  <w:r w:rsidRPr="00C95380">
                    <w:rPr>
                      <w:rFonts w:eastAsia="SimSun"/>
                      <w:lang w:val="fr-FR" w:eastAsia="ja-JP"/>
                    </w:rPr>
                    <w:t>always</w:t>
                  </w:r>
                  <w:proofErr w:type="spellEnd"/>
                  <w:r w:rsidRPr="00C95380">
                    <w:rPr>
                      <w:rFonts w:eastAsia="SimSun"/>
                      <w:lang w:val="fr-FR" w:eastAsia="ja-JP"/>
                    </w:rPr>
                    <w:t xml:space="preserve"> selects the first TCI state </w:t>
                  </w:r>
                  <w:proofErr w:type="spellStart"/>
                  <w:r w:rsidRPr="00C95380">
                    <w:rPr>
                      <w:rFonts w:eastAsia="SimSun"/>
                      <w:lang w:val="fr-FR" w:eastAsia="ja-JP"/>
                    </w:rPr>
                    <w:t>if</w:t>
                  </w:r>
                  <w:proofErr w:type="spellEnd"/>
                  <w:r w:rsidRPr="00C95380">
                    <w:rPr>
                      <w:rFonts w:eastAsia="SimSun"/>
                      <w:lang w:val="fr-FR" w:eastAsia="ja-JP"/>
                    </w:rPr>
                    <w:t xml:space="preserve"> the CORESET has </w:t>
                  </w:r>
                  <w:proofErr w:type="spellStart"/>
                  <w:r w:rsidRPr="00C95380">
                    <w:rPr>
                      <w:rFonts w:eastAsia="SimSun"/>
                      <w:lang w:val="fr-FR" w:eastAsia="ja-JP"/>
                    </w:rPr>
                    <w:t>two</w:t>
                  </w:r>
                  <w:proofErr w:type="spellEnd"/>
                  <w:r w:rsidRPr="00C95380">
                    <w:rPr>
                      <w:rFonts w:eastAsia="SimSun"/>
                      <w:lang w:val="fr-FR" w:eastAsia="ja-JP"/>
                    </w:rPr>
                    <w:t xml:space="preserve"> TCI states</w:t>
                  </w:r>
                </w:p>
                <w:p w14:paraId="30F5EBAF" w14:textId="77777777" w:rsidR="00C95380" w:rsidRPr="00C95380" w:rsidRDefault="00C95380" w:rsidP="00C95380">
                  <w:pPr>
                    <w:widowControl w:val="0"/>
                    <w:numPr>
                      <w:ilvl w:val="0"/>
                      <w:numId w:val="1"/>
                    </w:numPr>
                    <w:autoSpaceDN w:val="0"/>
                    <w:spacing w:after="0"/>
                    <w:contextualSpacing/>
                    <w:jc w:val="both"/>
                    <w:rPr>
                      <w:rFonts w:eastAsia="MS Mincho"/>
                      <w:bCs/>
                      <w:lang w:val="fr-FR" w:eastAsia="ja-JP"/>
                    </w:rPr>
                  </w:pPr>
                  <w:r w:rsidRPr="00C95380">
                    <w:rPr>
                      <w:rFonts w:eastAsia="SimSun"/>
                      <w:lang w:val="fr-FR" w:eastAsia="ja-JP"/>
                    </w:rPr>
                    <w:t xml:space="preserve">If </w:t>
                  </w:r>
                  <w:proofErr w:type="spellStart"/>
                  <w:r w:rsidRPr="00C95380">
                    <w:rPr>
                      <w:rFonts w:eastAsia="SimSun"/>
                      <w:lang w:val="fr-FR" w:eastAsia="ja-JP"/>
                    </w:rPr>
                    <w:t>there</w:t>
                  </w:r>
                  <w:proofErr w:type="spellEnd"/>
                  <w:r w:rsidRPr="00C95380">
                    <w:rPr>
                      <w:rFonts w:eastAsia="SimSun"/>
                      <w:lang w:val="fr-FR" w:eastAsia="ja-JP"/>
                    </w:rPr>
                    <w:t xml:space="preserve"> </w:t>
                  </w:r>
                  <w:proofErr w:type="spellStart"/>
                  <w:r w:rsidRPr="00C95380">
                    <w:rPr>
                      <w:rFonts w:eastAsia="SimSun"/>
                      <w:lang w:val="fr-FR" w:eastAsia="ja-JP"/>
                    </w:rPr>
                    <w:t>is</w:t>
                  </w:r>
                  <w:proofErr w:type="spellEnd"/>
                  <w:r w:rsidRPr="00C95380">
                    <w:rPr>
                      <w:rFonts w:eastAsia="SimSun"/>
                      <w:lang w:val="fr-FR" w:eastAsia="ja-JP"/>
                    </w:rPr>
                    <w:t xml:space="preserve"> </w:t>
                  </w:r>
                  <w:proofErr w:type="spellStart"/>
                  <w:r w:rsidRPr="00C95380">
                    <w:rPr>
                      <w:rFonts w:eastAsia="SimSun"/>
                      <w:lang w:val="fr-FR" w:eastAsia="ja-JP"/>
                    </w:rPr>
                    <w:t>other</w:t>
                  </w:r>
                  <w:proofErr w:type="spellEnd"/>
                  <w:r w:rsidRPr="00C95380">
                    <w:rPr>
                      <w:rFonts w:eastAsia="SimSun"/>
                      <w:lang w:val="fr-FR" w:eastAsia="ja-JP"/>
                    </w:rPr>
                    <w:t xml:space="preserve"> </w:t>
                  </w:r>
                  <w:r w:rsidRPr="00C95380">
                    <w:rPr>
                      <w:rFonts w:eastAsia="MS Mincho"/>
                      <w:lang w:val="fr-FR" w:eastAsia="ja-JP"/>
                    </w:rPr>
                    <w:t xml:space="preserve">DL signal on the </w:t>
                  </w:r>
                  <w:proofErr w:type="spellStart"/>
                  <w:r w:rsidRPr="00C95380">
                    <w:rPr>
                      <w:rFonts w:eastAsia="MS Mincho"/>
                      <w:lang w:val="fr-FR" w:eastAsia="ja-JP"/>
                    </w:rPr>
                    <w:t>same</w:t>
                  </w:r>
                  <w:proofErr w:type="spellEnd"/>
                  <w:r w:rsidRPr="00C95380">
                    <w:rPr>
                      <w:rFonts w:eastAsia="MS Mincho"/>
                      <w:lang w:val="fr-FR" w:eastAsia="ja-JP"/>
                    </w:rPr>
                    <w:t xml:space="preserve"> </w:t>
                  </w:r>
                  <w:proofErr w:type="spellStart"/>
                  <w:r w:rsidRPr="00C95380">
                    <w:rPr>
                      <w:rFonts w:eastAsia="MS Mincho"/>
                      <w:lang w:val="fr-FR" w:eastAsia="ja-JP"/>
                    </w:rPr>
                    <w:t>symbol</w:t>
                  </w:r>
                  <w:proofErr w:type="spellEnd"/>
                  <w:r w:rsidRPr="00C95380">
                    <w:rPr>
                      <w:rFonts w:eastAsia="SimSun"/>
                      <w:lang w:val="fr-FR" w:eastAsia="ja-JP"/>
                    </w:rPr>
                    <w:t xml:space="preserve">, </w:t>
                  </w:r>
                  <w:proofErr w:type="spellStart"/>
                  <w:r w:rsidRPr="00C95380">
                    <w:rPr>
                      <w:rFonts w:eastAsia="SimSun"/>
                      <w:lang w:val="fr-FR" w:eastAsia="ja-JP"/>
                    </w:rPr>
                    <w:t>reuse</w:t>
                  </w:r>
                  <w:proofErr w:type="spellEnd"/>
                  <w:r w:rsidRPr="00C95380">
                    <w:rPr>
                      <w:rFonts w:eastAsia="SimSun"/>
                      <w:lang w:val="fr-FR" w:eastAsia="ja-JP"/>
                    </w:rPr>
                    <w:t xml:space="preserve"> Rel-15/16 </w:t>
                  </w:r>
                  <w:proofErr w:type="spellStart"/>
                  <w:r w:rsidRPr="00C95380">
                    <w:rPr>
                      <w:rFonts w:eastAsia="SimSun"/>
                      <w:lang w:val="fr-FR" w:eastAsia="ja-JP"/>
                    </w:rPr>
                    <w:t>mechanism</w:t>
                  </w:r>
                  <w:proofErr w:type="spellEnd"/>
                </w:p>
                <w:p w14:paraId="25C79943" w14:textId="77777777" w:rsidR="00C95380" w:rsidRPr="00C95380" w:rsidRDefault="00C95380" w:rsidP="000E33BB">
                  <w:pPr>
                    <w:pStyle w:val="CRCoverPage"/>
                    <w:spacing w:after="0"/>
                    <w:rPr>
                      <w:noProof/>
                      <w:lang w:val="fr-FR"/>
                    </w:rPr>
                  </w:pPr>
                </w:p>
              </w:tc>
            </w:tr>
          </w:tbl>
          <w:p w14:paraId="759EC3DD" w14:textId="77777777" w:rsidR="00C95380" w:rsidRDefault="00C95380" w:rsidP="000E33BB">
            <w:pPr>
              <w:pStyle w:val="CRCoverPage"/>
              <w:spacing w:after="0"/>
              <w:ind w:left="100"/>
              <w:rPr>
                <w:noProof/>
              </w:rPr>
            </w:pPr>
          </w:p>
          <w:p w14:paraId="708AA7DE" w14:textId="30F54610" w:rsidR="005146A4" w:rsidRPr="008E4030" w:rsidRDefault="005146A4" w:rsidP="008B63D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64DCC8" w14:textId="0C7489B0" w:rsidR="001E41F3" w:rsidRDefault="00241ABF" w:rsidP="00742E25">
            <w:pPr>
              <w:pStyle w:val="CRCoverPage"/>
              <w:spacing w:after="0"/>
              <w:ind w:left="100"/>
              <w:rPr>
                <w:rFonts w:eastAsia="SimSun"/>
                <w:iCs/>
              </w:rPr>
            </w:pPr>
            <w:r>
              <w:rPr>
                <w:noProof/>
              </w:rPr>
              <w:t xml:space="preserve">Modify </w:t>
            </w:r>
            <w:r w:rsidR="009A0219">
              <w:rPr>
                <w:noProof/>
              </w:rPr>
              <w:t>specification</w:t>
            </w:r>
            <w:r>
              <w:rPr>
                <w:noProof/>
              </w:rPr>
              <w:t xml:space="preserve"> wording to reflect existing agreement. </w:t>
            </w:r>
            <w:r w:rsidR="001C72C5">
              <w:rPr>
                <w:rFonts w:eastAsia="SimSun"/>
                <w:iCs/>
              </w:rPr>
              <w:t xml:space="preserve"> </w:t>
            </w:r>
          </w:p>
          <w:p w14:paraId="58A2BC5A" w14:textId="5A524AE8" w:rsidR="00241ABF" w:rsidRDefault="00241ABF" w:rsidP="00742E25">
            <w:pPr>
              <w:pStyle w:val="CRCoverPage"/>
              <w:spacing w:after="0"/>
              <w:ind w:left="100"/>
              <w:rPr>
                <w:noProof/>
              </w:rPr>
            </w:pPr>
          </w:p>
          <w:p w14:paraId="31C656EC" w14:textId="79449F5D" w:rsidR="00241ABF" w:rsidRDefault="00241ABF" w:rsidP="00525A0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BC3904" w:rsidR="00DB26D7" w:rsidRDefault="00CE71E0" w:rsidP="00525A08">
            <w:pPr>
              <w:pStyle w:val="CRCoverPage"/>
              <w:spacing w:after="0"/>
              <w:ind w:left="100"/>
              <w:rPr>
                <w:noProof/>
              </w:rPr>
            </w:pPr>
            <w:r>
              <w:rPr>
                <w:noProof/>
              </w:rPr>
              <w:t xml:space="preserve">Existing agreement is not correctly captured.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FF7ED8" w:rsidR="001E41F3" w:rsidRDefault="00CE71E0">
            <w:pPr>
              <w:pStyle w:val="CRCoverPage"/>
              <w:spacing w:after="0"/>
              <w:ind w:left="100"/>
              <w:rPr>
                <w:noProof/>
              </w:rPr>
            </w:pPr>
            <w:r>
              <w:rPr>
                <w:noProof/>
              </w:rPr>
              <w:t xml:space="preserve">5.1, </w:t>
            </w:r>
            <w:r w:rsidR="008614DB">
              <w:rPr>
                <w:noProof/>
              </w:rPr>
              <w:t>5.</w:t>
            </w:r>
            <w:r>
              <w:rPr>
                <w:noProof/>
              </w:rPr>
              <w:t>2.</w:t>
            </w:r>
            <w:r w:rsidR="008614DB">
              <w:rPr>
                <w:noProof/>
              </w:rPr>
              <w:t>1.5</w:t>
            </w:r>
            <w:r>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CB3AE" w:rsidR="001E41F3" w:rsidRDefault="0042499C">
            <w:pPr>
              <w:pStyle w:val="CRCoverPage"/>
              <w:spacing w:after="0"/>
              <w:jc w:val="center"/>
              <w:rPr>
                <w:b/>
                <w:caps/>
                <w:noProof/>
              </w:rPr>
            </w:pPr>
            <w:r w:rsidRPr="00083EE2">
              <w:rPr>
                <w:rFonts w:hint="eastAsia"/>
                <w:b/>
                <w:caps/>
                <w:noProof/>
                <w:lang w:eastAsia="zh-TW"/>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95F0AE" w:rsidR="001E41F3" w:rsidRDefault="0042499C">
            <w:pPr>
              <w:pStyle w:val="CRCoverPage"/>
              <w:spacing w:after="0"/>
              <w:jc w:val="center"/>
              <w:rPr>
                <w:b/>
                <w:caps/>
                <w:noProof/>
              </w:rPr>
            </w:pPr>
            <w:r w:rsidRPr="00083EE2">
              <w:rPr>
                <w:rFonts w:hint="eastAsia"/>
                <w:b/>
                <w:caps/>
                <w:noProof/>
                <w:lang w:eastAsia="zh-TW"/>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3F0E37" w:rsidR="001E41F3" w:rsidRDefault="0042499C">
            <w:pPr>
              <w:pStyle w:val="CRCoverPage"/>
              <w:spacing w:after="0"/>
              <w:jc w:val="center"/>
              <w:rPr>
                <w:b/>
                <w:caps/>
                <w:noProof/>
              </w:rPr>
            </w:pPr>
            <w:r w:rsidRPr="00083EE2">
              <w:rPr>
                <w:rFonts w:hint="eastAsia"/>
                <w:b/>
                <w:caps/>
                <w:noProof/>
                <w:lang w:eastAsia="zh-TW"/>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4C39A" w14:textId="77777777" w:rsidR="003A43D8" w:rsidRDefault="003A43D8" w:rsidP="003A43D8">
            <w:pPr>
              <w:pStyle w:val="CRCoverPage"/>
              <w:spacing w:after="0"/>
              <w:ind w:left="100"/>
              <w:rPr>
                <w:noProof/>
              </w:rPr>
            </w:pPr>
            <w:r>
              <w:rPr>
                <w:noProof/>
              </w:rPr>
              <w:t>Isolated impact analysis</w:t>
            </w:r>
          </w:p>
          <w:p w14:paraId="75E0BCB0" w14:textId="77777777" w:rsidR="003A43D8" w:rsidRDefault="003A43D8" w:rsidP="003A43D8">
            <w:pPr>
              <w:pStyle w:val="CRCoverPage"/>
              <w:spacing w:after="0"/>
              <w:ind w:left="100"/>
              <w:rPr>
                <w:noProof/>
                <w:lang w:eastAsia="zh-TW"/>
              </w:rPr>
            </w:pPr>
          </w:p>
          <w:p w14:paraId="00D3B8F7" w14:textId="2710DFED" w:rsidR="001E41F3" w:rsidRDefault="003A43D8" w:rsidP="003A43D8">
            <w:pPr>
              <w:pStyle w:val="CRCoverPage"/>
              <w:spacing w:after="0"/>
              <w:ind w:left="100"/>
              <w:rPr>
                <w:noProof/>
              </w:rPr>
            </w:pPr>
            <w:r>
              <w:rPr>
                <w:noProof/>
                <w:lang w:eastAsia="zh-TW"/>
              </w:rPr>
              <w:t xml:space="preserve">This CR </w:t>
            </w:r>
            <w:r w:rsidR="00E5166D">
              <w:rPr>
                <w:noProof/>
                <w:lang w:eastAsia="zh-TW"/>
              </w:rPr>
              <w:t>captures exist</w:t>
            </w:r>
            <w:r w:rsidR="007B5F1D">
              <w:rPr>
                <w:noProof/>
                <w:lang w:eastAsia="zh-TW"/>
              </w:rPr>
              <w:t>ing agreement</w:t>
            </w:r>
            <w:r w:rsidR="00525A08">
              <w:rPr>
                <w:noProof/>
                <w:lang w:eastAsia="zh-TW"/>
              </w:rPr>
              <w:t xml:space="preserve">, </w:t>
            </w:r>
            <w:r w:rsidR="007B5F1D">
              <w:rPr>
                <w:noProof/>
                <w:lang w:eastAsia="zh-TW"/>
              </w:rPr>
              <w:t xml:space="preserve"> </w:t>
            </w:r>
            <w:r w:rsidR="00525A08">
              <w:rPr>
                <w:noProof/>
                <w:lang w:eastAsia="zh-TW"/>
              </w:rPr>
              <w:t>h</w:t>
            </w:r>
            <w:r>
              <w:rPr>
                <w:noProof/>
                <w:lang w:eastAsia="zh-TW"/>
              </w:rPr>
              <w:t>ence, no new UE or network behavior is defined in this CR, and there is no inter-</w:t>
            </w:r>
            <w:r w:rsidRPr="003A43D8">
              <w:rPr>
                <w:noProof/>
                <w:lang w:eastAsia="zh-TW"/>
              </w:rPr>
              <w:t xml:space="preserve">operability </w:t>
            </w:r>
            <w:r>
              <w:rPr>
                <w:noProof/>
                <w:lang w:eastAsia="zh-TW"/>
              </w:rPr>
              <w:t xml:space="preserve">issue.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94FA70" w14:textId="77777777" w:rsidR="00CE71E0" w:rsidRPr="0048482F" w:rsidRDefault="00CE71E0" w:rsidP="00CE71E0">
      <w:pPr>
        <w:pStyle w:val="Heading2"/>
        <w:rPr>
          <w:color w:val="000000"/>
        </w:rP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22105091"/>
      <w:bookmarkStart w:id="10" w:name="_Hlk498410788"/>
      <w:bookmarkStart w:id="11" w:name="_Toc11352096"/>
      <w:bookmarkStart w:id="12" w:name="_Toc20317986"/>
      <w:bookmarkStart w:id="13" w:name="_Toc27299884"/>
      <w:bookmarkStart w:id="14" w:name="_Toc29673149"/>
      <w:bookmarkStart w:id="15" w:name="_Toc29673290"/>
      <w:bookmarkStart w:id="16" w:name="_Toc29674283"/>
      <w:bookmarkStart w:id="17" w:name="_Toc36645513"/>
      <w:bookmarkStart w:id="18" w:name="_Toc45810558"/>
      <w:bookmarkStart w:id="19" w:name="_Toc114223805"/>
      <w:r w:rsidRPr="0048482F">
        <w:rPr>
          <w:color w:val="000000"/>
        </w:rPr>
        <w:lastRenderedPageBreak/>
        <w:t>5.1</w:t>
      </w:r>
      <w:r w:rsidRPr="0048482F">
        <w:rPr>
          <w:color w:val="000000"/>
        </w:rPr>
        <w:tab/>
        <w:t>UE procedure for receiving the physical downlink shared channel</w:t>
      </w:r>
      <w:bookmarkEnd w:id="1"/>
      <w:bookmarkEnd w:id="2"/>
      <w:bookmarkEnd w:id="3"/>
      <w:bookmarkEnd w:id="4"/>
      <w:bookmarkEnd w:id="5"/>
      <w:bookmarkEnd w:id="6"/>
      <w:bookmarkEnd w:id="7"/>
      <w:bookmarkEnd w:id="8"/>
      <w:bookmarkEnd w:id="9"/>
    </w:p>
    <w:p w14:paraId="23F93E4C" w14:textId="77777777" w:rsidR="00CE71E0" w:rsidRPr="00E26AA3" w:rsidRDefault="00CE71E0" w:rsidP="00CE71E0">
      <w:pPr>
        <w:widowControl w:val="0"/>
        <w:jc w:val="center"/>
        <w:rPr>
          <w:color w:val="FF0000"/>
          <w:szCs w:val="22"/>
          <w:lang w:eastAsia="zh-TW"/>
        </w:rPr>
      </w:pPr>
      <w:r w:rsidRPr="00E26AA3">
        <w:rPr>
          <w:rFonts w:hint="eastAsia"/>
          <w:color w:val="FF0000"/>
          <w:szCs w:val="22"/>
          <w:lang w:eastAsia="zh-TW"/>
        </w:rPr>
        <w:t>&lt; Unchanged parts are omitted &gt;</w:t>
      </w:r>
    </w:p>
    <w:p w14:paraId="614AFD13" w14:textId="77777777" w:rsidR="002A2DBF" w:rsidRPr="0048482F" w:rsidRDefault="002A2DBF" w:rsidP="002A2DBF">
      <w:pPr>
        <w:pStyle w:val="Heading5"/>
        <w:rPr>
          <w:color w:val="000000"/>
          <w:lang w:val="en-US"/>
        </w:rPr>
      </w:pPr>
      <w:bookmarkStart w:id="20" w:name="_Toc11352117"/>
      <w:bookmarkStart w:id="21" w:name="_Toc20318007"/>
      <w:bookmarkStart w:id="22" w:name="_Toc27299905"/>
      <w:bookmarkStart w:id="23" w:name="_Toc29673173"/>
      <w:bookmarkStart w:id="24" w:name="_Toc29673314"/>
      <w:bookmarkStart w:id="25" w:name="_Toc29674307"/>
      <w:bookmarkStart w:id="26" w:name="_Toc36645537"/>
      <w:bookmarkStart w:id="27" w:name="_Toc45810582"/>
      <w:bookmarkStart w:id="28" w:name="_Toc122105132"/>
      <w:bookmarkEnd w:id="10"/>
      <w:bookmarkEnd w:id="11"/>
      <w:bookmarkEnd w:id="12"/>
      <w:bookmarkEnd w:id="13"/>
      <w:bookmarkEnd w:id="14"/>
      <w:bookmarkEnd w:id="15"/>
      <w:bookmarkEnd w:id="16"/>
      <w:bookmarkEnd w:id="17"/>
      <w:bookmarkEnd w:id="18"/>
      <w:bookmarkEnd w:id="19"/>
      <w:r w:rsidRPr="0048482F">
        <w:rPr>
          <w:color w:val="000000"/>
          <w:lang w:val="en-US"/>
        </w:rPr>
        <w:t>5.2.1.5.1</w:t>
      </w:r>
      <w:r w:rsidRPr="0048482F">
        <w:rPr>
          <w:color w:val="000000"/>
          <w:lang w:val="en-US"/>
        </w:rPr>
        <w:tab/>
        <w:t xml:space="preserve">Aperiodic CSI </w:t>
      </w:r>
      <w:r>
        <w:rPr>
          <w:color w:val="000000"/>
          <w:lang w:val="en-US"/>
        </w:rPr>
        <w:t>Reporting/Aperiodic CSI-RS</w:t>
      </w:r>
      <w:bookmarkEnd w:id="20"/>
      <w:bookmarkEnd w:id="21"/>
      <w:bookmarkEnd w:id="22"/>
      <w:r w:rsidRPr="009D5F8B">
        <w:rPr>
          <w:color w:val="000000"/>
          <w:lang w:val="en-US"/>
        </w:rPr>
        <w:t xml:space="preserve"> </w:t>
      </w:r>
      <w:r>
        <w:rPr>
          <w:color w:val="000000"/>
          <w:lang w:val="en-US"/>
        </w:rPr>
        <w:t>when the triggering PDCCH and the CSI-RS have the same numerology</w:t>
      </w:r>
      <w:bookmarkEnd w:id="23"/>
      <w:bookmarkEnd w:id="24"/>
      <w:bookmarkEnd w:id="25"/>
      <w:bookmarkEnd w:id="26"/>
      <w:bookmarkEnd w:id="27"/>
      <w:bookmarkEnd w:id="28"/>
    </w:p>
    <w:p w14:paraId="552D6885" w14:textId="77777777" w:rsidR="00E26AA3" w:rsidRPr="00E26AA3" w:rsidRDefault="00E26AA3" w:rsidP="00E26AA3">
      <w:pPr>
        <w:widowControl w:val="0"/>
        <w:jc w:val="center"/>
        <w:rPr>
          <w:color w:val="FF0000"/>
          <w:szCs w:val="22"/>
          <w:lang w:eastAsia="zh-TW"/>
        </w:rPr>
      </w:pPr>
      <w:r w:rsidRPr="00E26AA3">
        <w:rPr>
          <w:rFonts w:hint="eastAsia"/>
          <w:color w:val="FF0000"/>
          <w:szCs w:val="22"/>
          <w:lang w:eastAsia="zh-TW"/>
        </w:rPr>
        <w:t>&lt; Unchanged parts are omitted &gt;</w:t>
      </w:r>
    </w:p>
    <w:p w14:paraId="1DC5E7BC" w14:textId="77777777" w:rsidR="002A2DBF" w:rsidRPr="0048482F" w:rsidRDefault="002A2DBF" w:rsidP="002A2DBF">
      <w:pPr>
        <w:rPr>
          <w:color w:val="000000"/>
          <w:lang w:val="en-US"/>
        </w:rPr>
      </w:pPr>
      <w:r w:rsidRPr="0048482F">
        <w:rPr>
          <w:color w:val="000000"/>
          <w:lang w:val="en-US"/>
        </w:rPr>
        <w:t xml:space="preserve">A trigger state is initiated using the </w:t>
      </w:r>
      <w:r w:rsidRPr="0048482F">
        <w:rPr>
          <w:i/>
          <w:color w:val="000000"/>
          <w:lang w:val="en-US"/>
        </w:rPr>
        <w:t>CSI request</w:t>
      </w:r>
      <w:r w:rsidRPr="0048482F">
        <w:rPr>
          <w:color w:val="000000"/>
          <w:lang w:val="en-US"/>
        </w:rPr>
        <w:t xml:space="preserve"> field</w:t>
      </w:r>
      <w:r>
        <w:rPr>
          <w:color w:val="000000"/>
          <w:lang w:val="en-US"/>
        </w:rPr>
        <w:t xml:space="preserve"> in DCI.</w:t>
      </w:r>
    </w:p>
    <w:p w14:paraId="4C57CD05" w14:textId="77777777" w:rsidR="002A2DBF" w:rsidRPr="0048482F" w:rsidRDefault="002A2DBF" w:rsidP="002A2DBF">
      <w:pPr>
        <w:pStyle w:val="B1"/>
        <w:rPr>
          <w:lang w:val="en-US"/>
        </w:rPr>
      </w:pPr>
      <w:r>
        <w:rPr>
          <w:lang w:val="en-US"/>
        </w:rPr>
        <w:t>-</w:t>
      </w:r>
      <w:r>
        <w:rPr>
          <w:lang w:val="en-US"/>
        </w:rPr>
        <w:tab/>
      </w:r>
      <w:r w:rsidRPr="0048482F">
        <w:rPr>
          <w:lang w:val="en-US"/>
        </w:rPr>
        <w:t xml:space="preserve">When </w:t>
      </w:r>
      <w:r>
        <w:rPr>
          <w:lang w:val="en-US"/>
        </w:rPr>
        <w:t>all the bits of</w:t>
      </w:r>
      <w:r w:rsidRPr="0048482F">
        <w:rPr>
          <w:lang w:val="en-US"/>
        </w:rPr>
        <w:t xml:space="preserve"> </w:t>
      </w:r>
      <w:r w:rsidRPr="0048482F">
        <w:rPr>
          <w:i/>
          <w:lang w:val="en-US"/>
        </w:rPr>
        <w:t>CSI request</w:t>
      </w:r>
      <w:r w:rsidRPr="0048482F">
        <w:rPr>
          <w:lang w:val="en-US"/>
        </w:rPr>
        <w:t xml:space="preserve"> field </w:t>
      </w:r>
      <w:r>
        <w:rPr>
          <w:lang w:val="en-US"/>
        </w:rPr>
        <w:t>in DCI are set to</w:t>
      </w:r>
      <w:r w:rsidRPr="0048482F">
        <w:rPr>
          <w:lang w:val="en-US"/>
        </w:rPr>
        <w:t xml:space="preserve"> zero, no CSI is requested.</w:t>
      </w:r>
    </w:p>
    <w:p w14:paraId="5F611BB8" w14:textId="77777777" w:rsidR="002A2DBF" w:rsidRPr="0048482F" w:rsidRDefault="002A2DBF" w:rsidP="002A2DBF">
      <w:pPr>
        <w:pStyle w:val="B1"/>
        <w:rPr>
          <w:lang w:val="en-US"/>
        </w:rPr>
      </w:pPr>
      <w:r>
        <w:rPr>
          <w:lang w:val="en-US"/>
        </w:rPr>
        <w:t>-</w:t>
      </w:r>
      <w:r>
        <w:rPr>
          <w:lang w:val="en-US"/>
        </w:rPr>
        <w:tab/>
      </w:r>
      <w:r w:rsidRPr="0048482F">
        <w:rPr>
          <w:lang w:val="en-US"/>
        </w:rPr>
        <w:t xml:space="preserve">When the number of configured CSI triggering states in </w:t>
      </w:r>
      <w:r w:rsidRPr="00F9129F">
        <w:rPr>
          <w:i/>
          <w:color w:val="000000"/>
          <w:lang w:val="en-US"/>
        </w:rPr>
        <w:t>CSI-</w:t>
      </w:r>
      <w:proofErr w:type="spellStart"/>
      <w:r w:rsidRPr="00F9129F">
        <w:rPr>
          <w:i/>
          <w:color w:val="000000"/>
          <w:lang w:val="en-US"/>
        </w:rPr>
        <w:t>AperiodicTriggerStateList</w:t>
      </w:r>
      <w:proofErr w:type="spellEnd"/>
      <w:r w:rsidRPr="0048482F">
        <w:rPr>
          <w:lang w:val="en-US"/>
        </w:rPr>
        <w:t xml:space="preserve"> is greater than </w:t>
      </w:r>
      <w:r w:rsidR="004F6A77" w:rsidRPr="0048482F">
        <w:rPr>
          <w:noProof/>
          <w:position w:val="-4"/>
          <w:lang w:val="en-US"/>
        </w:rPr>
        <w:object w:dxaOrig="660" w:dyaOrig="279" w14:anchorId="5DBB6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5pt;height:15.05pt;mso-width-percent:0;mso-height-percent:0;mso-width-percent:0;mso-height-percent:0" o:ole="">
            <v:imagedata r:id="rId13" o:title=""/>
          </v:shape>
          <o:OLEObject Type="Embed" ProgID="Equation.DSMT4" ShapeID="_x0000_i1025" DrawAspect="Content" ObjectID="_1743589199" r:id="rId14"/>
        </w:object>
      </w:r>
      <w:r w:rsidRPr="0048482F">
        <w:rPr>
          <w:lang w:val="en-US"/>
        </w:rPr>
        <w:t xml:space="preserve">, where </w:t>
      </w:r>
      <w:r w:rsidR="004F6A77" w:rsidRPr="0048482F">
        <w:rPr>
          <w:noProof/>
          <w:position w:val="-10"/>
          <w:lang w:val="en-US"/>
        </w:rPr>
        <w:object w:dxaOrig="400" w:dyaOrig="300" w14:anchorId="78D38F55">
          <v:shape id="_x0000_i1026" type="#_x0000_t75" alt="" style="width:21.9pt;height:15.05pt;mso-width-percent:0;mso-height-percent:0;mso-width-percent:0;mso-height-percent:0" o:ole="">
            <v:imagedata r:id="rId15" o:title=""/>
          </v:shape>
          <o:OLEObject Type="Embed" ProgID="Equation.DSMT4" ShapeID="_x0000_i1026" DrawAspect="Content" ObjectID="_1743589200" r:id="rId16"/>
        </w:object>
      </w:r>
      <w:r w:rsidRPr="0048482F">
        <w:rPr>
          <w:lang w:val="en-US"/>
        </w:rPr>
        <w:t xml:space="preserve"> is the number of bits in the DCI </w:t>
      </w:r>
      <w:r w:rsidRPr="0048482F">
        <w:rPr>
          <w:i/>
          <w:lang w:val="en-US"/>
        </w:rPr>
        <w:t>CSI request</w:t>
      </w:r>
      <w:r w:rsidRPr="0048482F">
        <w:rPr>
          <w:lang w:val="en-US"/>
        </w:rPr>
        <w:t xml:space="preserve"> field, the UE receives a </w:t>
      </w:r>
      <w:proofErr w:type="spellStart"/>
      <w:r>
        <w:rPr>
          <w:lang w:val="en-US"/>
        </w:rPr>
        <w:t>subselection</w:t>
      </w:r>
      <w:proofErr w:type="spellEnd"/>
      <w:r>
        <w:rPr>
          <w:lang w:val="en-US"/>
        </w:rPr>
        <w:t xml:space="preserve"> indication, as described in clause 6.1.3.13 of</w:t>
      </w:r>
      <w:r w:rsidRPr="0048482F">
        <w:rPr>
          <w:lang w:val="en-US"/>
        </w:rPr>
        <w:t xml:space="preserve"> [10, TS 38.321]</w:t>
      </w:r>
      <w:r>
        <w:rPr>
          <w:lang w:val="en-US"/>
        </w:rPr>
        <w:t>,</w:t>
      </w:r>
      <w:r w:rsidRPr="0048482F">
        <w:rPr>
          <w:lang w:val="en-US"/>
        </w:rPr>
        <w:t xml:space="preserve"> used to map up to </w:t>
      </w:r>
      <w:r w:rsidR="004F6A77" w:rsidRPr="0048482F">
        <w:rPr>
          <w:noProof/>
          <w:position w:val="-4"/>
          <w:lang w:val="en-US"/>
        </w:rPr>
        <w:object w:dxaOrig="660" w:dyaOrig="279" w14:anchorId="672EB71F">
          <v:shape id="_x0000_i1027" type="#_x0000_t75" alt="" style="width:36.95pt;height:15.05pt;mso-width-percent:0;mso-height-percent:0;mso-width-percent:0;mso-height-percent:0" o:ole="">
            <v:imagedata r:id="rId13" o:title=""/>
          </v:shape>
          <o:OLEObject Type="Embed" ProgID="Equation.DSMT4" ShapeID="_x0000_i1027" DrawAspect="Content" ObjectID="_1743589201" r:id="rId17"/>
        </w:object>
      </w:r>
      <w:r w:rsidRPr="0048482F">
        <w:rPr>
          <w:lang w:val="en-US"/>
        </w:rPr>
        <w:t xml:space="preserve"> trigger states to the codepoints of the </w:t>
      </w:r>
      <w:r w:rsidRPr="0048482F">
        <w:rPr>
          <w:i/>
          <w:lang w:val="en-US"/>
        </w:rPr>
        <w:t>CSI request</w:t>
      </w:r>
      <w:r w:rsidRPr="0048482F">
        <w:rPr>
          <w:lang w:val="en-US"/>
        </w:rPr>
        <w:t xml:space="preserve"> field</w:t>
      </w:r>
      <w:r>
        <w:rPr>
          <w:lang w:val="en-US"/>
        </w:rPr>
        <w:t xml:space="preserve"> in DCI</w:t>
      </w:r>
      <w:r w:rsidRPr="0048482F">
        <w:rPr>
          <w:lang w:val="en-US"/>
        </w:rPr>
        <w:t xml:space="preserve">. </w:t>
      </w:r>
      <w:bookmarkStart w:id="29" w:name="_Hlk498207844"/>
      <w:r w:rsidR="004F6A77" w:rsidRPr="0048482F">
        <w:rPr>
          <w:noProof/>
          <w:position w:val="-10"/>
          <w:lang w:val="en-US"/>
        </w:rPr>
        <w:object w:dxaOrig="400" w:dyaOrig="300" w14:anchorId="06341B39">
          <v:shape id="_x0000_i1028" type="#_x0000_t75" alt="" style="width:21.9pt;height:15.05pt;mso-width-percent:0;mso-height-percent:0;mso-width-percent:0;mso-height-percent:0" o:ole="">
            <v:imagedata r:id="rId15" o:title=""/>
          </v:shape>
          <o:OLEObject Type="Embed" ProgID="Equation.DSMT4" ShapeID="_x0000_i1028" DrawAspect="Content" ObjectID="_1743589202" r:id="rId18"/>
        </w:object>
      </w:r>
      <w:bookmarkEnd w:id="29"/>
      <w:r w:rsidRPr="0048482F">
        <w:rPr>
          <w:lang w:val="en-US"/>
        </w:rPr>
        <w:t xml:space="preserve"> is configured by the higher layer parameter </w:t>
      </w:r>
      <w:proofErr w:type="spellStart"/>
      <w:r w:rsidRPr="00B60805">
        <w:rPr>
          <w:i/>
          <w:lang w:val="en-US"/>
        </w:rPr>
        <w:t>reportTriggerSize</w:t>
      </w:r>
      <w:proofErr w:type="spellEnd"/>
      <w:r w:rsidRPr="0048482F">
        <w:rPr>
          <w:lang w:val="en-US"/>
        </w:rPr>
        <w:t xml:space="preserve"> </w:t>
      </w:r>
      <w:r>
        <w:rPr>
          <w:lang w:val="en-US"/>
        </w:rPr>
        <w:t>where</w:t>
      </w:r>
      <w:r w:rsidRPr="0048482F">
        <w:rPr>
          <w:lang w:val="en-US"/>
        </w:rPr>
        <w:t xml:space="preserve"> </w:t>
      </w:r>
      <w:r w:rsidR="004F6A77" w:rsidRPr="0048482F">
        <w:rPr>
          <w:noProof/>
          <w:position w:val="-10"/>
          <w:lang w:val="en-US"/>
        </w:rPr>
        <w:object w:dxaOrig="1780" w:dyaOrig="300" w14:anchorId="18050FF5">
          <v:shape id="_x0000_i1029" type="#_x0000_t75" alt="" style="width:87.05pt;height:15.05pt;mso-width-percent:0;mso-height-percent:0;mso-width-percent:0;mso-height-percent:0" o:ole="">
            <v:imagedata r:id="rId19" o:title=""/>
          </v:shape>
          <o:OLEObject Type="Embed" ProgID="Equation.3" ShapeID="_x0000_i1029" DrawAspect="Content" ObjectID="_1743589203" r:id="rId20"/>
        </w:object>
      </w:r>
      <w:r w:rsidRPr="0048482F">
        <w:rPr>
          <w:lang w:val="en-US"/>
        </w:rPr>
        <w:t>.</w: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w:t>
      </w:r>
      <w:proofErr w:type="spellStart"/>
      <w:r>
        <w:rPr>
          <w:lang w:val="en-US"/>
        </w:rPr>
        <w:t>subselection</w:t>
      </w:r>
      <w:proofErr w:type="spellEnd"/>
      <w:r>
        <w:rPr>
          <w:lang w:val="en-US"/>
        </w:rPr>
        <w:t xml:space="preserve"> indication, </w:t>
      </w:r>
      <w:r w:rsidRPr="0071331D">
        <w:rPr>
          <w:lang w:val="en-US"/>
        </w:rPr>
        <w:t xml:space="preserve">the corresponding action in [10, TS 38.321] and UE assumption on the mapping of the selected CSI trigger state(s) to the codepoint(s) of DCI CSI request field shall be applied </w:t>
      </w:r>
      <w:r>
        <w:rPr>
          <w:lang w:val="en-US"/>
        </w:rPr>
        <w:t>starting from</w:t>
      </w:r>
      <w:r w:rsidRPr="0056430A">
        <w:rPr>
          <w:lang w:val="en-US"/>
        </w:rPr>
        <w:t xml:space="preserve"> </w:t>
      </w:r>
      <w:r>
        <w:rPr>
          <w:lang w:val="en-US"/>
        </w:rPr>
        <w:t>the first slot that is after</w:t>
      </w:r>
      <w:r w:rsidRPr="0071331D">
        <w:rPr>
          <w:lang w:val="en-US"/>
        </w:rPr>
        <w:t xml:space="preserve"> slot</w:t>
      </w:r>
      <w:r>
        <w:rPr>
          <w:lang w:val="en-US"/>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8482F">
        <w:rPr>
          <w:lang w:val="en-US"/>
        </w:rPr>
        <w:t>.</w:t>
      </w:r>
    </w:p>
    <w:p w14:paraId="2B71590E" w14:textId="77777777" w:rsidR="002A2DBF" w:rsidRPr="0048482F" w:rsidRDefault="002A2DBF" w:rsidP="002A2DBF">
      <w:pPr>
        <w:pStyle w:val="B1"/>
        <w:rPr>
          <w:lang w:val="en-US"/>
        </w:rPr>
      </w:pPr>
      <w:r>
        <w:rPr>
          <w:lang w:val="en-US"/>
        </w:rPr>
        <w:t>-</w:t>
      </w:r>
      <w:r>
        <w:rPr>
          <w:lang w:val="en-US"/>
        </w:rPr>
        <w:tab/>
      </w:r>
      <w:r w:rsidRPr="0048482F">
        <w:rPr>
          <w:lang w:val="en-US"/>
        </w:rPr>
        <w:t xml:space="preserve">When the number of CSI triggering states in </w:t>
      </w:r>
      <w:r w:rsidRPr="00957C11">
        <w:rPr>
          <w:i/>
          <w:lang w:val="en-US"/>
        </w:rPr>
        <w:t>CSI-</w:t>
      </w:r>
      <w:proofErr w:type="spellStart"/>
      <w:r w:rsidRPr="0022525D">
        <w:rPr>
          <w:i/>
          <w:lang w:val="en-US"/>
        </w:rPr>
        <w:t>AperiodicTriggerStateList</w:t>
      </w:r>
      <w:proofErr w:type="spellEnd"/>
      <w:r w:rsidRPr="0048482F">
        <w:rPr>
          <w:lang w:val="en-US"/>
        </w:rPr>
        <w:t xml:space="preserve"> is less than or equal to </w:t>
      </w:r>
      <w:r w:rsidR="004F6A77" w:rsidRPr="0048482F">
        <w:rPr>
          <w:noProof/>
          <w:position w:val="-4"/>
          <w:lang w:val="en-US"/>
        </w:rPr>
        <w:object w:dxaOrig="660" w:dyaOrig="279" w14:anchorId="1541F0F7">
          <v:shape id="_x0000_i1030" type="#_x0000_t75" alt="" style="width:36.95pt;height:15.05pt;mso-width-percent:0;mso-height-percent:0;mso-width-percent:0;mso-height-percent:0" o:ole="">
            <v:imagedata r:id="rId13" o:title=""/>
          </v:shape>
          <o:OLEObject Type="Embed" ProgID="Equation.DSMT4" ShapeID="_x0000_i1030" DrawAspect="Content" ObjectID="_1743589204" r:id="rId21"/>
        </w:object>
      </w:r>
      <w:r w:rsidRPr="0048482F">
        <w:rPr>
          <w:lang w:val="en-US"/>
        </w:rPr>
        <w:t xml:space="preserve">, the </w:t>
      </w:r>
      <w:r w:rsidRPr="0048482F">
        <w:rPr>
          <w:i/>
          <w:lang w:val="en-US"/>
        </w:rPr>
        <w:t>CSI request</w:t>
      </w:r>
      <w:r w:rsidRPr="0048482F">
        <w:rPr>
          <w:lang w:val="en-US"/>
        </w:rPr>
        <w:t xml:space="preserve"> field </w:t>
      </w:r>
      <w:r>
        <w:rPr>
          <w:lang w:val="en-US"/>
        </w:rPr>
        <w:t xml:space="preserve">in DCI </w:t>
      </w:r>
      <w:r w:rsidRPr="0048482F">
        <w:rPr>
          <w:lang w:val="en-US"/>
        </w:rPr>
        <w:t>directly indicates the triggering state.</w:t>
      </w:r>
    </w:p>
    <w:p w14:paraId="3672478D" w14:textId="77777777" w:rsidR="002A2DBF" w:rsidRDefault="002A2DBF" w:rsidP="002A2DBF">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w:t>
      </w:r>
      <w:proofErr w:type="gramStart"/>
      <w:r w:rsidRPr="0048482F">
        <w:rPr>
          <w:lang w:val="en-US"/>
        </w:rPr>
        <w:t>quasi co-location</w:t>
      </w:r>
      <w:proofErr w:type="gramEnd"/>
      <w:r w:rsidRPr="0048482F">
        <w:rPr>
          <w:lang w:val="en-US"/>
        </w:rPr>
        <w:t xml:space="preserve">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proofErr w:type="spellStart"/>
      <w:r w:rsidRPr="00B600AF">
        <w:rPr>
          <w:i/>
          <w:iCs/>
        </w:rPr>
        <w:t>qcl</w:t>
      </w:r>
      <w:proofErr w:type="spellEnd"/>
      <w:r w:rsidRPr="00B600AF">
        <w:rPr>
          <w:i/>
          <w:iCs/>
        </w:rPr>
        <w:t>-Type</w:t>
      </w:r>
      <w:r w:rsidRPr="00B600AF">
        <w:t xml:space="preserve"> set to</w:t>
      </w:r>
      <w:r w:rsidRPr="0048482F">
        <w:t xml:space="preserve"> </w:t>
      </w:r>
      <w:r>
        <w:rPr>
          <w:lang w:val="en-US"/>
        </w:rPr>
        <w:t>'</w:t>
      </w:r>
      <w:r w:rsidRPr="00F540A3">
        <w:rPr>
          <w:iCs/>
          <w:lang w:val="en-US"/>
        </w:rPr>
        <w:t>t</w:t>
      </w:r>
      <w:proofErr w:type="spellStart"/>
      <w:r w:rsidRPr="00F540A3">
        <w:rPr>
          <w:iCs/>
        </w:rPr>
        <w:t>ypeD</w:t>
      </w:r>
      <w:proofErr w:type="spellEnd"/>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592FC16A" w14:textId="77777777" w:rsidR="002A2DBF" w:rsidRDefault="002A2DBF" w:rsidP="002A2DBF">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without higher layer parameter </w:t>
      </w:r>
      <w:proofErr w:type="spellStart"/>
      <w:r w:rsidRPr="00FD0FDF">
        <w:rPr>
          <w:i/>
        </w:rPr>
        <w:t>trs</w:t>
      </w:r>
      <w:proofErr w:type="spellEnd"/>
      <w:r w:rsidRPr="00FD0FDF">
        <w:rPr>
          <w:i/>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proofErr w:type="spellStart"/>
      <w:r w:rsidRPr="009C26FD">
        <w:rPr>
          <w:i/>
        </w:rPr>
        <w:t>enableBeamSwitchTiming</w:t>
      </w:r>
      <w:proofErr w:type="spellEnd"/>
      <w:r>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proofErr w:type="spellStart"/>
      <w:r>
        <w:rPr>
          <w:i/>
        </w:rPr>
        <w:t>beamSwitchTiming</w:t>
      </w:r>
      <w:proofErr w:type="spellEnd"/>
      <w:r>
        <w:rPr>
          <w:i/>
          <w:lang w:val="en-US"/>
        </w:rPr>
        <w:t>-r16</w:t>
      </w:r>
      <w:r>
        <w:rPr>
          <w:lang w:val="en-US"/>
        </w:rPr>
        <w:t>,</w:t>
      </w:r>
      <w:r w:rsidRPr="00C66C30">
        <w:rPr>
          <w:lang w:eastAsia="zh-CN"/>
        </w:rPr>
        <w:t xml:space="preserve">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val="en-US" w:eastAsia="zh-CN"/>
        </w:rPr>
        <w:t xml:space="preserve"> </w:t>
      </w:r>
      <w:r>
        <w:rPr>
          <w:lang w:eastAsia="zh-CN"/>
        </w:rPr>
        <w:t xml:space="preserve">and the </w:t>
      </w:r>
      <w:r w:rsidRPr="00313EC7">
        <w:rPr>
          <w:i/>
          <w:iCs/>
          <w:lang w:eastAsia="zh-CN"/>
        </w:rPr>
        <w:t>NZP-CSI-RS-</w:t>
      </w:r>
      <w:proofErr w:type="spellStart"/>
      <w:r w:rsidRPr="00313EC7">
        <w:rPr>
          <w:i/>
          <w:iCs/>
          <w:lang w:eastAsia="zh-CN"/>
        </w:rPr>
        <w:t>ResourceSet</w:t>
      </w:r>
      <w:proofErr w:type="spellEnd"/>
      <w:r>
        <w:rPr>
          <w:lang w:eastAsia="zh-CN"/>
        </w:rPr>
        <w:t xml:space="preserve"> is configured with the higher layer parameter </w:t>
      </w:r>
      <w:r w:rsidRPr="00313EC7">
        <w:rPr>
          <w:i/>
          <w:iCs/>
          <w:lang w:eastAsia="zh-CN"/>
        </w:rPr>
        <w:t>repetition</w:t>
      </w:r>
      <w:r>
        <w:rPr>
          <w:lang w:eastAsia="zh-CN"/>
        </w:rPr>
        <w:t xml:space="preserve"> set to 'off' or configured without the higher layer parameter </w:t>
      </w:r>
      <w:r w:rsidRPr="00313EC7">
        <w:rPr>
          <w:i/>
          <w:iCs/>
          <w:lang w:eastAsia="zh-CN"/>
        </w:rPr>
        <w:t>repetition</w:t>
      </w:r>
      <w:r>
        <w:rPr>
          <w:i/>
          <w:iCs/>
          <w:lang w:eastAsia="zh-CN"/>
        </w:rPr>
        <w:t xml:space="preserve">, </w:t>
      </w:r>
      <w:r>
        <w:rPr>
          <w:lang w:eastAsia="zh-CN"/>
        </w:rPr>
        <w:t xml:space="preserve">or is smaller </w:t>
      </w:r>
      <w:r w:rsidRPr="00E472D7">
        <w:t xml:space="preserve">than the UE reported </w:t>
      </w:r>
      <w:r w:rsidRPr="008D6400">
        <w:t>threshold</w:t>
      </w:r>
      <w:r w:rsidRPr="00E472D7">
        <w:t xml:space="preserve"> </w:t>
      </w:r>
      <w:r w:rsidRPr="009C0095">
        <w:rPr>
          <w:i/>
        </w:rPr>
        <w:t>beamSwitchTiming</w:t>
      </w:r>
      <w:r>
        <w:rPr>
          <w:i/>
        </w:rPr>
        <w:t>-r16,</w:t>
      </w:r>
      <w:r>
        <w:rPr>
          <w:iCs/>
        </w:rPr>
        <w:t xml:space="preserve"> when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rsidRPr="00E472D7">
        <w:t>.</w:t>
      </w:r>
    </w:p>
    <w:p w14:paraId="181BED81" w14:textId="77777777" w:rsidR="002A2DBF" w:rsidRDefault="002A2DBF" w:rsidP="002A2DBF">
      <w:pPr>
        <w:pStyle w:val="B3"/>
        <w:rPr>
          <w:i/>
          <w:lang w:eastAsia="zh-CN"/>
        </w:rPr>
      </w:pPr>
      <w:r>
        <w:rPr>
          <w:lang w:eastAsia="zh-CN"/>
        </w:rPr>
        <w:t>-</w:t>
      </w:r>
      <w:r>
        <w:rPr>
          <w:lang w:eastAsia="zh-CN"/>
        </w:rPr>
        <w:tab/>
      </w:r>
      <w:r w:rsidRPr="00F773F4">
        <w:rPr>
          <w:rFonts w:hint="eastAsia"/>
          <w:lang w:eastAsia="zh-CN"/>
        </w:rPr>
        <w:t xml:space="preserve">If </w:t>
      </w:r>
      <w:r>
        <w:rPr>
          <w:lang w:eastAsia="zh-CN"/>
        </w:rPr>
        <w:t xml:space="preserve">a UE is configured with </w:t>
      </w:r>
      <w:proofErr w:type="spellStart"/>
      <w:r w:rsidRPr="00DF0035">
        <w:rPr>
          <w:i/>
        </w:rPr>
        <w:t>enableDefaultTCI-StatePerCoresetPoolIndex</w:t>
      </w:r>
      <w:proofErr w:type="spellEnd"/>
      <w:r>
        <w:rPr>
          <w:lang w:eastAsia="zh-CN"/>
        </w:rPr>
        <w:t xml:space="preserve"> and the UE is configured by higher layer parameter </w:t>
      </w:r>
      <w:r>
        <w:rPr>
          <w:i/>
          <w:lang w:eastAsia="zh-CN"/>
        </w:rPr>
        <w:t xml:space="preserve">PDCCH-Config </w:t>
      </w:r>
      <w:r>
        <w:rPr>
          <w:lang w:eastAsia="zh-CN"/>
        </w:rPr>
        <w:t xml:space="preserve">that contains two different values of </w:t>
      </w:r>
      <w:proofErr w:type="spellStart"/>
      <w:r>
        <w:rPr>
          <w:i/>
          <w:lang w:eastAsia="x-none"/>
        </w:rPr>
        <w:t>coresetPoolIndex</w:t>
      </w:r>
      <w:proofErr w:type="spellEnd"/>
      <w:r>
        <w:rPr>
          <w:lang w:eastAsia="zh-CN"/>
        </w:rPr>
        <w:t xml:space="preserve"> in </w:t>
      </w:r>
      <w:proofErr w:type="spellStart"/>
      <w:r>
        <w:rPr>
          <w:i/>
          <w:lang w:eastAsia="zh-CN"/>
        </w:rPr>
        <w:t>ControlResourceSet</w:t>
      </w:r>
      <w:proofErr w:type="spellEnd"/>
    </w:p>
    <w:p w14:paraId="02733A38" w14:textId="77777777" w:rsidR="002A2DBF" w:rsidRDefault="002A2DBF" w:rsidP="002A2DBF">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w:t>
      </w:r>
      <w:r>
        <w:rPr>
          <w:rFonts w:hint="eastAsia"/>
          <w:lang w:eastAsia="zh-CN"/>
        </w:rPr>
        <w:t xml:space="preserve">scheduled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the threshold </w:t>
      </w:r>
      <w:r w:rsidRPr="00F773F4">
        <w:rPr>
          <w:i/>
        </w:rPr>
        <w:t xml:space="preserve">timeDurationForQCL, </w:t>
      </w:r>
      <w:r w:rsidRPr="00F773F4">
        <w:t xml:space="preserve">as defined in [13, TS 38.306], aperiodic CSI-RS </w:t>
      </w:r>
      <w:r>
        <w:rPr>
          <w:rFonts w:hint="eastAsia"/>
          <w:lang w:eastAsia="zh-CN"/>
        </w:rPr>
        <w:t xml:space="preserve">triggered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the UE reported threshold </w:t>
      </w:r>
      <w:proofErr w:type="spellStart"/>
      <w:r w:rsidRPr="00F773F4">
        <w:rPr>
          <w:i/>
        </w:rPr>
        <w:t>beamSwitchTiming</w:t>
      </w:r>
      <w:proofErr w:type="spellEnd"/>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not provided, aperiodic CSI-RS </w:t>
      </w:r>
      <w:r>
        <w:rPr>
          <w:rFonts w:hint="eastAsia"/>
          <w:lang w:eastAsia="zh-CN"/>
        </w:rPr>
        <w:t xml:space="preserve">triggered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w:t>
      </w:r>
      <w:r>
        <w:rPr>
          <w:lang w:eastAsia="zh-CN"/>
        </w:rPr>
        <w:lastRenderedPageBreak/>
        <w:t xml:space="preserve">the PDCCH triggering the </w:t>
      </w:r>
      <w:r>
        <w:t>aperiodic</w:t>
      </w:r>
      <w:r>
        <w:rPr>
          <w:lang w:eastAsia="zh-CN"/>
        </w:rPr>
        <w:t xml:space="preserve"> CSI-RS and</w:t>
      </w:r>
      <w:r w:rsidRPr="00F773F4">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provided, periodic CSI-RS, semi-persistent CSI-RS</w:t>
      </w:r>
      <w:r>
        <w:t>;</w:t>
      </w:r>
    </w:p>
    <w:p w14:paraId="198D2D58" w14:textId="77777777" w:rsidR="002A2DBF" w:rsidRDefault="002A2DBF" w:rsidP="002A2DBF">
      <w:pPr>
        <w:pStyle w:val="B4"/>
        <w:rPr>
          <w:lang w:eastAsia="zh-CN"/>
        </w:rPr>
      </w:pPr>
      <w:r>
        <w:rPr>
          <w:lang w:eastAsia="zh-CN"/>
        </w:rPr>
        <w:t>-</w:t>
      </w:r>
      <w:r>
        <w:rPr>
          <w:lang w:eastAsia="zh-CN"/>
        </w:rPr>
        <w:tab/>
      </w:r>
      <w:r w:rsidRPr="00623CA2">
        <w:rPr>
          <w:rFonts w:hint="eastAsia"/>
          <w:lang w:eastAsia="zh-CN"/>
        </w:rPr>
        <w:t xml:space="preserve">else, </w:t>
      </w:r>
      <w:r w:rsidRPr="00623CA2">
        <w:rPr>
          <w:lang w:eastAsia="zh-CN"/>
        </w:rPr>
        <w:t>the UE applies the</w:t>
      </w:r>
      <w:r>
        <w:rPr>
          <w:lang w:eastAsia="zh-CN"/>
        </w:rPr>
        <w:t xml:space="preserve"> QCL parameter(s) of the CORESET associated with a monitored search space with the lowest </w:t>
      </w:r>
      <w:proofErr w:type="spellStart"/>
      <w:r>
        <w:rPr>
          <w:i/>
          <w:lang w:eastAsia="zh-CN"/>
        </w:rPr>
        <w:t>controlResourceSetId</w:t>
      </w:r>
      <w:proofErr w:type="spellEnd"/>
      <w:r>
        <w:rPr>
          <w:lang w:eastAsia="zh-CN"/>
        </w:rPr>
        <w:t xml:space="preserve"> among CORESETs, which are configured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w:t>
      </w:r>
    </w:p>
    <w:p w14:paraId="581148E2" w14:textId="77777777" w:rsidR="002A2DBF" w:rsidRDefault="002A2DBF" w:rsidP="002A2DBF">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configured with</w:t>
      </w:r>
      <w:r>
        <w:rPr>
          <w:bCs/>
          <w:lang w:val="en-US" w:eastAsia="zh-CN"/>
        </w:rPr>
        <w:t xml:space="preserve"> </w:t>
      </w:r>
      <w:proofErr w:type="spellStart"/>
      <w:r>
        <w:rPr>
          <w:i/>
        </w:rPr>
        <w:t>enableTwoDefaultTCI</w:t>
      </w:r>
      <w:proofErr w:type="spellEnd"/>
      <w:r>
        <w:rPr>
          <w:i/>
        </w:rPr>
        <w:t>-States</w:t>
      </w:r>
      <w:r>
        <w:rPr>
          <w:i/>
          <w:lang w:val="en-US"/>
        </w:rPr>
        <w:t xml:space="preserve"> </w:t>
      </w:r>
      <w:r>
        <w:rPr>
          <w:bCs/>
          <w:lang w:eastAsia="zh-CN"/>
        </w:rPr>
        <w:t xml:space="preserve">and at least one TCI codepoint </w:t>
      </w:r>
      <w:r>
        <w:rPr>
          <w:bCs/>
        </w:rPr>
        <w:t>is mapped to</w:t>
      </w:r>
      <w:r>
        <w:rPr>
          <w:bCs/>
          <w:lang w:eastAsia="zh-CN"/>
        </w:rPr>
        <w:t xml:space="preserve"> two TCI states</w:t>
      </w:r>
    </w:p>
    <w:p w14:paraId="2A25F49F" w14:textId="77777777" w:rsidR="002A2DBF" w:rsidRPr="00F773F4" w:rsidRDefault="002A2DBF" w:rsidP="002A2DBF">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F773F4">
        <w:rPr>
          <w:i/>
        </w:rPr>
        <w:t xml:space="preserve">timeDurationForQCL, </w:t>
      </w:r>
      <w:r w:rsidRPr="00F773F4">
        <w:t xml:space="preserve">as defined in [13, TS 38.306], aperiodic CSI-RS scheduled with offset larger than or equal to the UE reported threshold </w:t>
      </w:r>
      <w:proofErr w:type="spellStart"/>
      <w:r w:rsidRPr="00F773F4">
        <w:rPr>
          <w:i/>
        </w:rPr>
        <w:t>beamSwitchTiming</w:t>
      </w:r>
      <w:proofErr w:type="spellEnd"/>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provided, periodic CSI-RS, semi-persistent CSI-RS</w:t>
      </w:r>
      <w:r w:rsidRPr="00F773F4">
        <w:rPr>
          <w:rFonts w:hint="eastAsia"/>
          <w:lang w:eastAsia="zh-CN"/>
        </w:rPr>
        <w:t>.</w:t>
      </w:r>
      <w:r>
        <w:rPr>
          <w:rFonts w:hint="eastAsia"/>
          <w:lang w:eastAsia="zh-CN"/>
        </w:rPr>
        <w:t xml:space="preserve"> If</w:t>
      </w:r>
      <w:r>
        <w:rPr>
          <w:lang w:eastAsia="zh-CN"/>
        </w:rPr>
        <w:t xml:space="preserve"> </w:t>
      </w:r>
      <w:r w:rsidRPr="00F773F4">
        <w:t xml:space="preserve">there is </w:t>
      </w:r>
      <w:r w:rsidRPr="00F773F4">
        <w:rPr>
          <w:rFonts w:hint="eastAsia"/>
          <w:lang w:eastAsia="zh-CN"/>
        </w:rPr>
        <w:t xml:space="preserve">a PDSCH </w:t>
      </w:r>
      <w:r>
        <w:t>indicated with two TCI states</w:t>
      </w:r>
      <w:r w:rsidRPr="00F773F4">
        <w:t xml:space="preserve"> in the same symbols as the CSI-RS, the UE applies </w:t>
      </w:r>
      <w:r>
        <w:rPr>
          <w:lang w:eastAsia="zh-CN"/>
        </w:rPr>
        <w:t xml:space="preserve">the first TCI state of </w:t>
      </w:r>
      <w:r>
        <w:rPr>
          <w:rFonts w:hint="eastAsia"/>
          <w:lang w:eastAsia="zh-CN"/>
        </w:rPr>
        <w:t>the</w:t>
      </w:r>
      <w:r>
        <w:rPr>
          <w:lang w:eastAsia="zh-CN"/>
        </w:rPr>
        <w:t xml:space="preserve"> two TCI states</w:t>
      </w:r>
      <w:r w:rsidRPr="00F773F4">
        <w:t xml:space="preserve"> when receiving the aperiodic CSI-RS.</w:t>
      </w:r>
    </w:p>
    <w:p w14:paraId="0D264E88" w14:textId="77777777" w:rsidR="002A2DBF" w:rsidRDefault="002A2DBF" w:rsidP="002A2DBF">
      <w:pPr>
        <w:pStyle w:val="B4"/>
      </w:pPr>
      <w:r>
        <w:rPr>
          <w:lang w:eastAsia="zh-CN"/>
        </w:rPr>
        <w:t>-</w:t>
      </w:r>
      <w:r>
        <w:rPr>
          <w:lang w:eastAsia="zh-CN"/>
        </w:rPr>
        <w:tab/>
      </w:r>
      <w:r w:rsidRPr="00C947D6">
        <w:rPr>
          <w:rFonts w:hint="eastAsia"/>
          <w:lang w:eastAsia="zh-CN"/>
        </w:rPr>
        <w:t>else</w:t>
      </w:r>
      <w:r w:rsidRPr="00C947D6">
        <w:t xml:space="preserve">, </w:t>
      </w:r>
      <w:r w:rsidRPr="00C947D6">
        <w:rPr>
          <w:lang w:eastAsia="zh-CN"/>
        </w:rPr>
        <w:t>the</w:t>
      </w:r>
      <w:r>
        <w:rPr>
          <w:lang w:eastAsia="zh-CN"/>
        </w:rPr>
        <w:t xml:space="preserve"> UE applies the first one of two TCI states corresponding to the lowest </w:t>
      </w:r>
      <w:r>
        <w:t>TCI</w:t>
      </w:r>
      <w:r>
        <w:rPr>
          <w:lang w:eastAsia="zh-CN"/>
        </w:rPr>
        <w:t xml:space="preserve"> codepoint among those </w:t>
      </w:r>
      <w:r>
        <w:rPr>
          <w:bCs/>
          <w:lang w:eastAsia="zh-CN"/>
        </w:rPr>
        <w:t>mapped to two TCI states</w:t>
      </w:r>
      <w:r w:rsidRPr="00F773F4">
        <w:t xml:space="preserve"> </w:t>
      </w:r>
      <w:r w:rsidRPr="00F773F4">
        <w:rPr>
          <w:rFonts w:hint="eastAsia"/>
          <w:lang w:eastAsia="zh-CN"/>
        </w:rPr>
        <w:t xml:space="preserve">and </w:t>
      </w:r>
      <w:r w:rsidRPr="00F773F4">
        <w:t>applicable to the PDSCH within the active BWP of the cell in which the CSI-RS is to be received when receiving the aperiodic CSI-RS.</w:t>
      </w:r>
    </w:p>
    <w:p w14:paraId="66F005D1" w14:textId="7F2F4601" w:rsidR="002A2DBF" w:rsidRDefault="002A2DBF" w:rsidP="002A2DBF">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proofErr w:type="spellStart"/>
      <w:r w:rsidRPr="0014488A">
        <w:rPr>
          <w:bCs/>
          <w:i/>
          <w:iCs/>
          <w:lang w:eastAsia="zh-CN"/>
        </w:rPr>
        <w:t>sfnSchemePdcch</w:t>
      </w:r>
      <w:proofErr w:type="spellEnd"/>
      <w:r>
        <w:rPr>
          <w:bCs/>
          <w:i/>
          <w:iCs/>
          <w:lang w:eastAsia="zh-CN"/>
        </w:rPr>
        <w:t xml:space="preserve"> </w:t>
      </w:r>
      <w:r w:rsidRPr="00BE5685">
        <w:rPr>
          <w:bCs/>
          <w:lang w:eastAsia="zh-CN"/>
        </w:rPr>
        <w:t xml:space="preserve">set to </w:t>
      </w:r>
      <w:r w:rsidRPr="00BE5685">
        <w:rPr>
          <w:bCs/>
          <w:i/>
          <w:iCs/>
          <w:lang w:eastAsia="zh-CN"/>
        </w:rPr>
        <w:t>'</w:t>
      </w:r>
      <w:proofErr w:type="spellStart"/>
      <w:r w:rsidRPr="00D45C38">
        <w:rPr>
          <w:bCs/>
          <w:lang w:eastAsia="zh-CN"/>
        </w:rPr>
        <w:t>sfnSchemeA</w:t>
      </w:r>
      <w:proofErr w:type="spellEnd"/>
      <w:r w:rsidRPr="00D45C38">
        <w:rPr>
          <w:bCs/>
          <w:lang w:eastAsia="zh-CN"/>
        </w:rPr>
        <w:t>'</w:t>
      </w:r>
      <w:r>
        <w:rPr>
          <w:bCs/>
          <w:lang w:eastAsia="zh-CN"/>
        </w:rPr>
        <w:t>, it is not configured with</w:t>
      </w:r>
      <w:r>
        <w:rPr>
          <w:bCs/>
          <w:lang w:val="en-US" w:eastAsia="zh-CN"/>
        </w:rPr>
        <w:t xml:space="preserve"> </w:t>
      </w:r>
      <w:proofErr w:type="spellStart"/>
      <w:r>
        <w:rPr>
          <w:i/>
        </w:rPr>
        <w:t>enableTwoDefaultTCI</w:t>
      </w:r>
      <w:proofErr w:type="spellEnd"/>
      <w:r>
        <w:rPr>
          <w:i/>
        </w:rPr>
        <w:t>-States,</w:t>
      </w:r>
      <w:r>
        <w:rPr>
          <w:i/>
          <w:lang w:val="en-US"/>
        </w:rPr>
        <w:t xml:space="preserve"> </w:t>
      </w:r>
      <w:r>
        <w:rPr>
          <w:bCs/>
          <w:lang w:eastAsia="zh-CN"/>
        </w:rPr>
        <w:t xml:space="preserve">and the two TCI states are activated for the CORESET by the activation command as described in clause 6.1.3.x of [10, </w:t>
      </w:r>
      <w:r w:rsidRPr="00C20A67">
        <w:t>TS</w:t>
      </w:r>
      <w:r>
        <w:t xml:space="preserve"> </w:t>
      </w:r>
      <w:r w:rsidRPr="00C20A67">
        <w:t>38.321</w:t>
      </w:r>
      <w:r>
        <w:rPr>
          <w:bCs/>
          <w:lang w:eastAsia="zh-CN"/>
        </w:rPr>
        <w:t>]</w:t>
      </w:r>
    </w:p>
    <w:p w14:paraId="211C14BE" w14:textId="77777777" w:rsidR="002A2DBF" w:rsidRDefault="002A2DBF" w:rsidP="002A2DBF">
      <w:pPr>
        <w:pStyle w:val="B4"/>
        <w:rPr>
          <w:lang w:val="en-US"/>
        </w:rPr>
      </w:pPr>
      <w:r>
        <w:rPr>
          <w:bCs/>
          <w:lang w:eastAsia="zh-CN"/>
        </w:rPr>
        <w:t>-</w:t>
      </w:r>
      <w:r>
        <w:rPr>
          <w:bCs/>
          <w:lang w:eastAsia="zh-CN"/>
        </w:rPr>
        <w:tab/>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w:t>
      </w:r>
      <w:r>
        <w:t xml:space="preserve">an </w:t>
      </w:r>
      <w:r w:rsidRPr="006105FF">
        <w:t xml:space="preserve">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w:t>
      </w:r>
      <w:proofErr w:type="spellStart"/>
      <w:r w:rsidRPr="000D3617">
        <w:rPr>
          <w:i/>
          <w:iCs/>
          <w:lang w:eastAsia="zh-CN"/>
        </w:rPr>
        <w:t>ResourceSet</w:t>
      </w:r>
      <w:proofErr w:type="spellEnd"/>
      <w:r w:rsidRPr="006105FF">
        <w:t xml:space="preserve"> scheduled with offset </w:t>
      </w:r>
      <w:r>
        <w:t>larger than</w:t>
      </w:r>
      <w:r w:rsidRPr="006105FF">
        <w:t xml:space="preserve"> or equal to the </w:t>
      </w:r>
      <w:r>
        <w:t xml:space="preserve">UE reported </w:t>
      </w:r>
      <w:r w:rsidRPr="006105FF">
        <w:t>threshold</w:t>
      </w:r>
      <w:r>
        <w:t xml:space="preserve"> </w:t>
      </w:r>
      <w:proofErr w:type="spellStart"/>
      <w:r w:rsidRPr="009C0095">
        <w:rPr>
          <w:i/>
        </w:rPr>
        <w:t>beamSwitchTiming</w:t>
      </w:r>
      <w:proofErr w:type="spellEnd"/>
      <w:r>
        <w:t xml:space="preserve"> when the reported value is one of the values {14,28,48} and</w:t>
      </w:r>
      <w:r>
        <w:rPr>
          <w:lang w:val="en-US"/>
        </w:rPr>
        <w:t xml:space="preserve"> </w:t>
      </w:r>
      <w:r>
        <w:t xml:space="preserve">when </w:t>
      </w:r>
      <w:proofErr w:type="spellStart"/>
      <w:r w:rsidRPr="009C26FD">
        <w:rPr>
          <w:i/>
        </w:rPr>
        <w:t>enableBeamSwitchTiming</w:t>
      </w:r>
      <w:proofErr w:type="spellEnd"/>
      <w:r>
        <w:t xml:space="preserve"> is not provided</w:t>
      </w:r>
      <w:r>
        <w:rPr>
          <w:lang w:val="en-US"/>
        </w:rPr>
        <w:t xml:space="preserve"> </w:t>
      </w:r>
      <w:r>
        <w:t xml:space="preserve">or the </w:t>
      </w:r>
      <w:r w:rsidRPr="000D3617">
        <w:rPr>
          <w:i/>
          <w:iCs/>
          <w:lang w:eastAsia="zh-CN"/>
        </w:rPr>
        <w:t>NZP-CSI-RS-</w:t>
      </w:r>
      <w:proofErr w:type="spellStart"/>
      <w:r w:rsidRPr="000D3617">
        <w:rPr>
          <w:i/>
          <w:iCs/>
          <w:lang w:eastAsia="zh-CN"/>
        </w:rPr>
        <w:t>ResourceSet</w:t>
      </w:r>
      <w:proofErr w:type="spellEnd"/>
      <w:r>
        <w:t xml:space="preserve"> is configured with the higher layer parameter </w:t>
      </w:r>
      <w:proofErr w:type="spellStart"/>
      <w:r w:rsidRPr="00380465">
        <w:rPr>
          <w:i/>
        </w:rPr>
        <w:t>trs</w:t>
      </w:r>
      <w:proofErr w:type="spellEnd"/>
      <w:r w:rsidRPr="00380465">
        <w:rPr>
          <w:i/>
        </w:rPr>
        <w:t>-Info</w:t>
      </w:r>
      <w:r>
        <w:t xml:space="preserve"> </w:t>
      </w:r>
      <w:r w:rsidRPr="006105FF">
        <w:t xml:space="preserve">, </w:t>
      </w:r>
      <w:r>
        <w:t xml:space="preserve">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proofErr w:type="spellStart"/>
      <w:r w:rsidRPr="00380465">
        <w:rPr>
          <w:i/>
        </w:rPr>
        <w:t>trs</w:t>
      </w:r>
      <w:proofErr w:type="spellEnd"/>
      <w:r w:rsidRPr="00380465">
        <w:rPr>
          <w:i/>
        </w:rPr>
        <w:t>-</w:t>
      </w:r>
      <w:r>
        <w:rPr>
          <w:i/>
        </w:rPr>
        <w:t>I</w:t>
      </w:r>
      <w:r w:rsidRPr="00380465">
        <w:rPr>
          <w:i/>
        </w:rPr>
        <w:t>nfo</w:t>
      </w:r>
      <w:r>
        <w:t xml:space="preserve"> scheduled with offset larger than or equal to 48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 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proofErr w:type="spellStart"/>
      <w:r w:rsidRPr="00C66C30">
        <w:rPr>
          <w:i/>
          <w:iCs/>
          <w:lang w:eastAsia="zh-CN"/>
        </w:rPr>
        <w:t>enableBeamSwitchTiming</w:t>
      </w:r>
      <w:proofErr w:type="spellEnd"/>
      <w:r>
        <w:rPr>
          <w:i/>
          <w:iCs/>
          <w:lang w:eastAsia="zh-CN"/>
        </w:rPr>
        <w:t xml:space="preserve"> </w:t>
      </w:r>
      <w:r w:rsidRPr="00313EC7">
        <w:rPr>
          <w:lang w:eastAsia="zh-CN"/>
        </w:rPr>
        <w:t>is provided</w:t>
      </w:r>
      <w:r>
        <w:rPr>
          <w:lang w:val="en-US"/>
        </w:rPr>
        <w:t>;</w:t>
      </w:r>
    </w:p>
    <w:p w14:paraId="4D54937D" w14:textId="7407A3A4" w:rsidR="002A2DBF" w:rsidRPr="00C52DE4" w:rsidRDefault="002A2DBF" w:rsidP="002A2DBF">
      <w:pPr>
        <w:pStyle w:val="B4"/>
      </w:pPr>
      <w:r>
        <w:rPr>
          <w:lang w:eastAsia="zh-CN"/>
        </w:rPr>
        <w:t>-</w:t>
      </w:r>
      <w:r>
        <w:rPr>
          <w:lang w:eastAsia="zh-CN"/>
        </w:rPr>
        <w:tab/>
      </w:r>
      <w:r w:rsidRPr="00C947D6">
        <w:rPr>
          <w:rFonts w:hint="eastAsia"/>
          <w:lang w:eastAsia="zh-CN"/>
        </w:rPr>
        <w:t>else</w:t>
      </w:r>
      <w:r>
        <w:rPr>
          <w:lang w:eastAsia="zh-CN"/>
        </w:rPr>
        <w:t xml:space="preserve">, </w:t>
      </w:r>
      <w:r w:rsidRPr="00C947D6">
        <w:rPr>
          <w:lang w:eastAsia="zh-CN"/>
        </w:rPr>
        <w:t>the</w:t>
      </w:r>
      <w:r>
        <w:rPr>
          <w:lang w:eastAsia="zh-CN"/>
        </w:rPr>
        <w:t xml:space="preserve"> UE applies the first one of </w:t>
      </w:r>
      <w:del w:id="30" w:author="Intel" w:date="2023-04-21T13:32:00Z">
        <w:r w:rsidDel="00F17099">
          <w:rPr>
            <w:lang w:eastAsia="zh-CN"/>
          </w:rPr>
          <w:delText>two</w:delText>
        </w:r>
      </w:del>
      <w:r>
        <w:rPr>
          <w:lang w:eastAsia="zh-CN"/>
        </w:rPr>
        <w:t xml:space="preserve"> </w:t>
      </w:r>
      <w:r>
        <w:rPr>
          <w:lang w:eastAsia="zh-CN"/>
        </w:rPr>
        <w:t xml:space="preserve">TCI </w:t>
      </w:r>
      <w:r>
        <w:rPr>
          <w:lang w:eastAsia="zh-CN"/>
        </w:rPr>
        <w:t xml:space="preserve">states indicated </w:t>
      </w:r>
      <w:r>
        <w:rPr>
          <w:lang w:eastAsia="zh-CN"/>
        </w:rPr>
        <w:t xml:space="preserve">for the CORESET with the lowest CORESET ID in the latest slot </w:t>
      </w:r>
      <w:r w:rsidRPr="00F773F4">
        <w:t>within the active BWP of the cell in which the CSI-RS is to be received when receiving the aperiodic CSI-RS</w:t>
      </w:r>
      <w:r>
        <w:t>,</w:t>
      </w:r>
      <w:ins w:id="31" w:author="Intel" w:date="2023-04-21T13:32:00Z">
        <w:r w:rsidR="00F17099">
          <w:t xml:space="preserve"> </w:t>
        </w:r>
        <w:r w:rsidR="005E386A" w:rsidRPr="005E386A">
          <w:rPr>
            <w:lang w:eastAsia="zh-CN"/>
            <w:rPrChange w:id="32" w:author="Intel" w:date="2023-04-21T13:32:00Z">
              <w:rPr>
                <w:rFonts w:ascii="New York" w:hAnsi="New York"/>
                <w:color w:val="FF0000"/>
                <w:sz w:val="18"/>
                <w:szCs w:val="18"/>
                <w:highlight w:val="yellow"/>
              </w:rPr>
            </w:rPrChange>
          </w:rPr>
          <w:t>if two TCI states are activated for the CORESET. Otherwise, the UE applies the single activated TCI state of the CORESET with the lowest CORESET ID in the latest slot within the active BWP of the cell in which the CSI-RS is to be received, when receiving the aperiodic CSI-RS</w:t>
        </w:r>
      </w:ins>
    </w:p>
    <w:p w14:paraId="68C9CD36" w14:textId="387B818A" w:rsidR="001E41F3" w:rsidRPr="00E26AA3" w:rsidRDefault="00E26AA3" w:rsidP="00E26AA3">
      <w:pPr>
        <w:widowControl w:val="0"/>
        <w:jc w:val="center"/>
        <w:rPr>
          <w:color w:val="FF0000"/>
          <w:szCs w:val="22"/>
          <w:lang w:eastAsia="zh-TW"/>
        </w:rPr>
      </w:pPr>
      <w:r w:rsidRPr="00E26AA3">
        <w:rPr>
          <w:rFonts w:hint="eastAsia"/>
          <w:color w:val="FF0000"/>
          <w:szCs w:val="22"/>
          <w:lang w:eastAsia="zh-TW"/>
        </w:rPr>
        <w:t>&lt; Unchanged parts are omitted &gt;</w:t>
      </w:r>
    </w:p>
    <w:sectPr w:rsidR="001E41F3" w:rsidRPr="00E26AA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6B4C" w14:textId="77777777" w:rsidR="004F6A77" w:rsidRDefault="004F6A77">
      <w:r>
        <w:separator/>
      </w:r>
    </w:p>
  </w:endnote>
  <w:endnote w:type="continuationSeparator" w:id="0">
    <w:p w14:paraId="12D56A23" w14:textId="77777777" w:rsidR="004F6A77" w:rsidRDefault="004F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3F2A" w14:textId="77777777" w:rsidR="004F6A77" w:rsidRDefault="004F6A77">
      <w:r>
        <w:separator/>
      </w:r>
    </w:p>
  </w:footnote>
  <w:footnote w:type="continuationSeparator" w:id="0">
    <w:p w14:paraId="72E70F0D" w14:textId="77777777" w:rsidR="004F6A77" w:rsidRDefault="004F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854303004">
    <w:abstractNumId w:val="1"/>
  </w:num>
  <w:num w:numId="2" w16cid:durableId="8682527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82D"/>
    <w:rsid w:val="00033FA3"/>
    <w:rsid w:val="00043D97"/>
    <w:rsid w:val="000A6394"/>
    <w:rsid w:val="000B7FED"/>
    <w:rsid w:val="000C038A"/>
    <w:rsid w:val="000C6598"/>
    <w:rsid w:val="000D44B3"/>
    <w:rsid w:val="000E33BB"/>
    <w:rsid w:val="000E666E"/>
    <w:rsid w:val="00132765"/>
    <w:rsid w:val="00145D43"/>
    <w:rsid w:val="00160A99"/>
    <w:rsid w:val="0016486C"/>
    <w:rsid w:val="00186F88"/>
    <w:rsid w:val="00191661"/>
    <w:rsid w:val="00192C46"/>
    <w:rsid w:val="001A08B3"/>
    <w:rsid w:val="001A7B60"/>
    <w:rsid w:val="001B52F0"/>
    <w:rsid w:val="001B7A65"/>
    <w:rsid w:val="001C72C5"/>
    <w:rsid w:val="001E41F3"/>
    <w:rsid w:val="00241ABF"/>
    <w:rsid w:val="0026004D"/>
    <w:rsid w:val="002640DD"/>
    <w:rsid w:val="00270F03"/>
    <w:rsid w:val="00273080"/>
    <w:rsid w:val="00275D12"/>
    <w:rsid w:val="00284FEB"/>
    <w:rsid w:val="002860C4"/>
    <w:rsid w:val="002A2DBF"/>
    <w:rsid w:val="002A5CCC"/>
    <w:rsid w:val="002B5741"/>
    <w:rsid w:val="002D4165"/>
    <w:rsid w:val="002E472E"/>
    <w:rsid w:val="00305409"/>
    <w:rsid w:val="003609EF"/>
    <w:rsid w:val="0036231A"/>
    <w:rsid w:val="00374DD4"/>
    <w:rsid w:val="003A43D8"/>
    <w:rsid w:val="003E1A36"/>
    <w:rsid w:val="00410371"/>
    <w:rsid w:val="00414ADF"/>
    <w:rsid w:val="004242F1"/>
    <w:rsid w:val="0042499C"/>
    <w:rsid w:val="004B75B7"/>
    <w:rsid w:val="004F6A77"/>
    <w:rsid w:val="005146A4"/>
    <w:rsid w:val="0051580D"/>
    <w:rsid w:val="00525A08"/>
    <w:rsid w:val="00532AE6"/>
    <w:rsid w:val="00542070"/>
    <w:rsid w:val="00547111"/>
    <w:rsid w:val="00592D74"/>
    <w:rsid w:val="005D13D5"/>
    <w:rsid w:val="005E2C44"/>
    <w:rsid w:val="005E386A"/>
    <w:rsid w:val="00621188"/>
    <w:rsid w:val="006257ED"/>
    <w:rsid w:val="006434AB"/>
    <w:rsid w:val="00665C47"/>
    <w:rsid w:val="00695808"/>
    <w:rsid w:val="006B46FB"/>
    <w:rsid w:val="006E21FB"/>
    <w:rsid w:val="00742E25"/>
    <w:rsid w:val="00757DA8"/>
    <w:rsid w:val="00792342"/>
    <w:rsid w:val="007977A8"/>
    <w:rsid w:val="007B512A"/>
    <w:rsid w:val="007B5F1D"/>
    <w:rsid w:val="007C062D"/>
    <w:rsid w:val="007C2097"/>
    <w:rsid w:val="007D6A07"/>
    <w:rsid w:val="007F7259"/>
    <w:rsid w:val="008040A8"/>
    <w:rsid w:val="00815005"/>
    <w:rsid w:val="008279FA"/>
    <w:rsid w:val="00830911"/>
    <w:rsid w:val="008421AD"/>
    <w:rsid w:val="008614DB"/>
    <w:rsid w:val="008626E7"/>
    <w:rsid w:val="00870EE7"/>
    <w:rsid w:val="008863B9"/>
    <w:rsid w:val="00891DA3"/>
    <w:rsid w:val="008A45A6"/>
    <w:rsid w:val="008B63D4"/>
    <w:rsid w:val="008E4030"/>
    <w:rsid w:val="008F3789"/>
    <w:rsid w:val="008F686C"/>
    <w:rsid w:val="009148DE"/>
    <w:rsid w:val="00941E30"/>
    <w:rsid w:val="00943636"/>
    <w:rsid w:val="00973095"/>
    <w:rsid w:val="009777D9"/>
    <w:rsid w:val="00991517"/>
    <w:rsid w:val="00991B88"/>
    <w:rsid w:val="00993A2E"/>
    <w:rsid w:val="009A0219"/>
    <w:rsid w:val="009A5753"/>
    <w:rsid w:val="009A579D"/>
    <w:rsid w:val="009C2B4F"/>
    <w:rsid w:val="009E3297"/>
    <w:rsid w:val="009F734F"/>
    <w:rsid w:val="00A246B6"/>
    <w:rsid w:val="00A47E70"/>
    <w:rsid w:val="00A50CF0"/>
    <w:rsid w:val="00A7671C"/>
    <w:rsid w:val="00AA2CBC"/>
    <w:rsid w:val="00AC5820"/>
    <w:rsid w:val="00AD1CD8"/>
    <w:rsid w:val="00B258BB"/>
    <w:rsid w:val="00B67B97"/>
    <w:rsid w:val="00B91066"/>
    <w:rsid w:val="00B968C8"/>
    <w:rsid w:val="00BA3EC5"/>
    <w:rsid w:val="00BA51D9"/>
    <w:rsid w:val="00BB5DFC"/>
    <w:rsid w:val="00BD279D"/>
    <w:rsid w:val="00BD6BB8"/>
    <w:rsid w:val="00C25D31"/>
    <w:rsid w:val="00C6263D"/>
    <w:rsid w:val="00C66BA2"/>
    <w:rsid w:val="00C95380"/>
    <w:rsid w:val="00C95985"/>
    <w:rsid w:val="00C95AD9"/>
    <w:rsid w:val="00CC5026"/>
    <w:rsid w:val="00CC68D0"/>
    <w:rsid w:val="00CE71E0"/>
    <w:rsid w:val="00D03F9A"/>
    <w:rsid w:val="00D06D51"/>
    <w:rsid w:val="00D24991"/>
    <w:rsid w:val="00D50255"/>
    <w:rsid w:val="00D526C9"/>
    <w:rsid w:val="00D66520"/>
    <w:rsid w:val="00D86165"/>
    <w:rsid w:val="00DB26D7"/>
    <w:rsid w:val="00DE34CF"/>
    <w:rsid w:val="00E13F3D"/>
    <w:rsid w:val="00E26AA3"/>
    <w:rsid w:val="00E34898"/>
    <w:rsid w:val="00E5166D"/>
    <w:rsid w:val="00E56620"/>
    <w:rsid w:val="00E84758"/>
    <w:rsid w:val="00EB09B7"/>
    <w:rsid w:val="00EC00FF"/>
    <w:rsid w:val="00EC7285"/>
    <w:rsid w:val="00ED47FE"/>
    <w:rsid w:val="00ED76C4"/>
    <w:rsid w:val="00EE7D7C"/>
    <w:rsid w:val="00EF2616"/>
    <w:rsid w:val="00F15AD9"/>
    <w:rsid w:val="00F17099"/>
    <w:rsid w:val="00F25D98"/>
    <w:rsid w:val="00F300FB"/>
    <w:rsid w:val="00F403F1"/>
    <w:rsid w:val="00F45F62"/>
    <w:rsid w:val="00F45F7F"/>
    <w:rsid w:val="00FB4FBD"/>
    <w:rsid w:val="00FB6386"/>
    <w:rsid w:val="00FC3C8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C95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2A2DBF"/>
    <w:rPr>
      <w:rFonts w:ascii="Times New Roman" w:hAnsi="Times New Roman"/>
      <w:lang w:val="en-GB" w:eastAsia="en-US"/>
    </w:rPr>
  </w:style>
  <w:style w:type="character" w:customStyle="1" w:styleId="B3Char">
    <w:name w:val="B3 Char"/>
    <w:link w:val="B3"/>
    <w:qFormat/>
    <w:rsid w:val="002A2DBF"/>
    <w:rPr>
      <w:rFonts w:ascii="Times New Roman" w:hAnsi="Times New Roman"/>
      <w:lang w:val="en-GB" w:eastAsia="en-US"/>
    </w:rPr>
  </w:style>
  <w:style w:type="character" w:customStyle="1" w:styleId="B2Char">
    <w:name w:val="B2 Char"/>
    <w:link w:val="B2"/>
    <w:qFormat/>
    <w:rsid w:val="002A2DBF"/>
    <w:rPr>
      <w:rFonts w:ascii="Times New Roman" w:hAnsi="Times New Roman"/>
      <w:lang w:val="en-GB" w:eastAsia="en-US"/>
    </w:rPr>
  </w:style>
  <w:style w:type="character" w:customStyle="1" w:styleId="apple-converted-space">
    <w:name w:val="apple-converted-space"/>
    <w:basedOn w:val="DefaultParagraphFont"/>
    <w:qFormat/>
    <w:rsid w:val="00973095"/>
  </w:style>
  <w:style w:type="paragraph" w:customStyle="1" w:styleId="xmsonormal">
    <w:name w:val="x_msonormal"/>
    <w:basedOn w:val="Normal"/>
    <w:qFormat/>
    <w:rsid w:val="00E84758"/>
    <w:pPr>
      <w:spacing w:before="100" w:beforeAutospacing="1" w:after="100" w:afterAutospacing="1"/>
    </w:pPr>
    <w:rPr>
      <w:rFonts w:ascii="Calibri" w:eastAsiaTheme="minorHAnsi" w:hAnsi="Calibri" w:cs="Calibri"/>
      <w:sz w:val="22"/>
      <w:szCs w:val="22"/>
      <w:lang w:eastAsia="en-GB"/>
    </w:rPr>
  </w:style>
  <w:style w:type="paragraph" w:styleId="Revision">
    <w:name w:val="Revision"/>
    <w:hidden/>
    <w:uiPriority w:val="99"/>
    <w:semiHidden/>
    <w:rsid w:val="00C626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8482">
      <w:bodyDiv w:val="1"/>
      <w:marLeft w:val="0"/>
      <w:marRight w:val="0"/>
      <w:marTop w:val="0"/>
      <w:marBottom w:val="0"/>
      <w:divBdr>
        <w:top w:val="none" w:sz="0" w:space="0" w:color="auto"/>
        <w:left w:val="none" w:sz="0" w:space="0" w:color="auto"/>
        <w:bottom w:val="none" w:sz="0" w:space="0" w:color="auto"/>
        <w:right w:val="none" w:sz="0" w:space="0" w:color="auto"/>
      </w:divBdr>
    </w:div>
    <w:div w:id="1138914211">
      <w:bodyDiv w:val="1"/>
      <w:marLeft w:val="0"/>
      <w:marRight w:val="0"/>
      <w:marTop w:val="0"/>
      <w:marBottom w:val="0"/>
      <w:divBdr>
        <w:top w:val="none" w:sz="0" w:space="0" w:color="auto"/>
        <w:left w:val="none" w:sz="0" w:space="0" w:color="auto"/>
        <w:bottom w:val="none" w:sz="0" w:space="0" w:color="auto"/>
        <w:right w:val="none" w:sz="0" w:space="0" w:color="auto"/>
      </w:divBdr>
    </w:div>
    <w:div w:id="14780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CC5C-B2FD-4DC9-B636-41FA80C5D52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4</Pages>
  <Words>1793</Words>
  <Characters>10254</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11</cp:revision>
  <cp:lastPrinted>1900-01-01T08:00:00Z</cp:lastPrinted>
  <dcterms:created xsi:type="dcterms:W3CDTF">2023-04-21T20:26:00Z</dcterms:created>
  <dcterms:modified xsi:type="dcterms:W3CDTF">2023-04-21T20:32:00Z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