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69D59CE0"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551A1">
        <w:rPr>
          <w:rFonts w:ascii="Arial" w:hAnsi="Arial" w:cs="Arial"/>
        </w:rPr>
        <w:t>1</w:t>
      </w:r>
      <w:r>
        <w:rPr>
          <w:rFonts w:ascii="Arial" w:hAnsi="Arial" w:cs="Arial"/>
        </w:rPr>
        <w:t xml:space="preserve">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7B68E3">
      <w:pPr>
        <w:pStyle w:val="2"/>
        <w:numPr>
          <w:ilvl w:val="0"/>
          <w:numId w:val="12"/>
        </w:numPr>
        <w:ind w:left="426" w:hanging="426"/>
      </w:pPr>
      <w:r>
        <w:t xml:space="preserve">Summary of normal issues </w:t>
      </w:r>
    </w:p>
    <w:p w14:paraId="0C46D83A" w14:textId="77777777" w:rsidR="00372CB1" w:rsidRDefault="007B68E3">
      <w:pPr>
        <w:pStyle w:val="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af"/>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ac"/>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a </w:t>
            </w:r>
            <w:r>
              <w:rPr>
                <w:rFonts w:hint="eastAsia"/>
                <w:sz w:val="18"/>
                <w:szCs w:val="18"/>
                <w:lang w:eastAsia="zh-CN"/>
              </w:rPr>
              <w:t>NCB SRS is configured with associated NZP CSI-RS</w:t>
            </w:r>
            <w:r>
              <w:rPr>
                <w:sz w:val="18"/>
                <w:szCs w:val="18"/>
                <w:lang w:eastAsia="zh-CN"/>
              </w:rPr>
              <w:t xml:space="preserve">, neither </w:t>
            </w:r>
            <w:r>
              <w:rPr>
                <w:i/>
                <w:iCs/>
                <w:sz w:val="18"/>
                <w:szCs w:val="18"/>
              </w:rPr>
              <w:t xml:space="preserve">followUnifiedTCIstateSRS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 xml:space="preserve">SRS-ResourceId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r>
              <w:rPr>
                <w:i/>
                <w:iCs/>
                <w:sz w:val="18"/>
                <w:szCs w:val="18"/>
              </w:rPr>
              <w:t xml:space="preserve">followUnifiedTCIstateSRS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r w:rsidR="00F83BCC" w14:paraId="117AD7BB" w14:textId="77777777" w:rsidTr="00F83BCC">
        <w:trPr>
          <w:trHeight w:val="305"/>
        </w:trPr>
        <w:tc>
          <w:tcPr>
            <w:tcW w:w="9775" w:type="dxa"/>
            <w:gridSpan w:val="2"/>
            <w:shd w:val="clear" w:color="auto" w:fill="BFBFBF" w:themeFill="background1" w:themeFillShade="BF"/>
          </w:tcPr>
          <w:p w14:paraId="6F8D0EBA" w14:textId="6E6D8769" w:rsidR="00F83BCC" w:rsidRPr="00F83BCC" w:rsidRDefault="00F83BCC" w:rsidP="00F83BCC">
            <w:pPr>
              <w:pStyle w:val="References"/>
              <w:numPr>
                <w:ilvl w:val="0"/>
                <w:numId w:val="0"/>
              </w:numPr>
              <w:adjustRightInd w:val="0"/>
              <w:spacing w:after="0" w:line="240" w:lineRule="auto"/>
              <w:jc w:val="center"/>
              <w:rPr>
                <w:b/>
                <w:sz w:val="18"/>
                <w:szCs w:val="18"/>
                <w:lang w:eastAsia="zh-CN"/>
              </w:rPr>
            </w:pPr>
            <w:r w:rsidRPr="00F83BCC">
              <w:rPr>
                <w:rFonts w:hint="eastAsia"/>
                <w:b/>
                <w:color w:val="FF0000"/>
                <w:sz w:val="24"/>
                <w:szCs w:val="18"/>
                <w:lang w:eastAsia="zh-CN"/>
              </w:rPr>
              <w:t>Round</w:t>
            </w:r>
            <w:r w:rsidRPr="00F83BCC">
              <w:rPr>
                <w:b/>
                <w:color w:val="FF0000"/>
                <w:sz w:val="24"/>
                <w:szCs w:val="18"/>
                <w:lang w:eastAsia="zh-CN"/>
              </w:rPr>
              <w:t xml:space="preserve"> #1</w:t>
            </w:r>
          </w:p>
        </w:tc>
      </w:tr>
      <w:tr w:rsidR="00F83BCC" w14:paraId="5E6DA182" w14:textId="77777777">
        <w:trPr>
          <w:trHeight w:val="305"/>
        </w:trPr>
        <w:tc>
          <w:tcPr>
            <w:tcW w:w="1985" w:type="dxa"/>
          </w:tcPr>
          <w:p w14:paraId="50B6B684" w14:textId="43562F38" w:rsidR="00F83BCC" w:rsidRPr="00DE7F67" w:rsidRDefault="00F83BC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w:t>
            </w:r>
            <w:r w:rsidR="00267E4F">
              <w:rPr>
                <w:color w:val="3333FF"/>
                <w:sz w:val="18"/>
                <w:szCs w:val="18"/>
                <w:lang w:eastAsia="zh-CN"/>
              </w:rPr>
              <w:t>0</w:t>
            </w:r>
          </w:p>
        </w:tc>
        <w:tc>
          <w:tcPr>
            <w:tcW w:w="7790" w:type="dxa"/>
          </w:tcPr>
          <w:p w14:paraId="2879C683" w14:textId="1D9C00D4"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observation:</w:t>
            </w:r>
            <w:r w:rsidRPr="00F83BCC">
              <w:rPr>
                <w:color w:val="3333FF"/>
                <w:sz w:val="18"/>
                <w:szCs w:val="18"/>
                <w:lang w:eastAsia="zh-CN"/>
              </w:rPr>
              <w:t xml:space="preserve"> Support: 2 companies; Not support: 7</w:t>
            </w:r>
            <w:r>
              <w:rPr>
                <w:color w:val="3333FF"/>
                <w:sz w:val="18"/>
                <w:szCs w:val="18"/>
                <w:lang w:eastAsia="zh-CN"/>
              </w:rPr>
              <w:t xml:space="preserve">. </w:t>
            </w:r>
          </w:p>
          <w:p w14:paraId="2D337DF5" w14:textId="77777777" w:rsidR="00F83BCC" w:rsidRDefault="00F83BCC">
            <w:pPr>
              <w:pStyle w:val="References"/>
              <w:numPr>
                <w:ilvl w:val="0"/>
                <w:numId w:val="0"/>
              </w:numPr>
              <w:adjustRightInd w:val="0"/>
              <w:spacing w:after="0" w:line="240" w:lineRule="auto"/>
              <w:rPr>
                <w:sz w:val="18"/>
                <w:szCs w:val="18"/>
                <w:lang w:eastAsia="zh-CN"/>
              </w:rPr>
            </w:pPr>
          </w:p>
          <w:p w14:paraId="446D070A" w14:textId="270356A7"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recommendation:</w:t>
            </w:r>
            <w:r>
              <w:rPr>
                <w:color w:val="3333FF"/>
                <w:sz w:val="18"/>
                <w:szCs w:val="18"/>
                <w:lang w:eastAsia="zh-CN"/>
              </w:rPr>
              <w:t xml:space="preserve"> The following </w:t>
            </w:r>
            <w:r w:rsidR="00FF3647">
              <w:rPr>
                <w:color w:val="3333FF"/>
                <w:sz w:val="18"/>
                <w:szCs w:val="18"/>
                <w:lang w:eastAsia="zh-CN"/>
              </w:rPr>
              <w:t xml:space="preserve">draft </w:t>
            </w:r>
            <w:r>
              <w:rPr>
                <w:color w:val="3333FF"/>
                <w:sz w:val="18"/>
                <w:szCs w:val="18"/>
                <w:lang w:eastAsia="zh-CN"/>
              </w:rPr>
              <w:t>CR is rejected.</w:t>
            </w:r>
          </w:p>
          <w:p w14:paraId="0C84D1B4" w14:textId="123B5D37" w:rsidR="00F83BCC" w:rsidRDefault="00F83BCC" w:rsidP="00F83BCC">
            <w:pPr>
              <w:pStyle w:val="References"/>
              <w:numPr>
                <w:ilvl w:val="0"/>
                <w:numId w:val="26"/>
              </w:numPr>
              <w:adjustRightInd w:val="0"/>
              <w:spacing w:after="0" w:line="240" w:lineRule="auto"/>
              <w:ind w:left="430"/>
              <w:rPr>
                <w:sz w:val="18"/>
                <w:szCs w:val="18"/>
                <w:lang w:eastAsia="zh-CN"/>
              </w:rPr>
            </w:pPr>
            <w:r w:rsidRPr="00F83BCC">
              <w:rPr>
                <w:color w:val="3333FF"/>
                <w:sz w:val="18"/>
                <w:szCs w:val="18"/>
                <w:lang w:eastAsia="zh-CN"/>
              </w:rPr>
              <w:t>R1-2302733 Draft CR on the power control for SRS resource set for noncodebook</w:t>
            </w:r>
            <w:r w:rsidRPr="00F83BCC">
              <w:rPr>
                <w:color w:val="3333FF"/>
                <w:sz w:val="18"/>
                <w:szCs w:val="18"/>
                <w:lang w:eastAsia="zh-CN"/>
              </w:rPr>
              <w:tab/>
              <w:t>Lenovo</w:t>
            </w:r>
          </w:p>
        </w:tc>
      </w:tr>
      <w:tr w:rsidR="00F83BCC" w14:paraId="57394C1B" w14:textId="77777777">
        <w:trPr>
          <w:trHeight w:val="305"/>
        </w:trPr>
        <w:tc>
          <w:tcPr>
            <w:tcW w:w="1985" w:type="dxa"/>
          </w:tcPr>
          <w:p w14:paraId="11740661"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2B257654"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r w:rsidR="00F83BCC" w14:paraId="6CC905EC" w14:textId="77777777">
        <w:trPr>
          <w:trHeight w:val="305"/>
        </w:trPr>
        <w:tc>
          <w:tcPr>
            <w:tcW w:w="1985" w:type="dxa"/>
          </w:tcPr>
          <w:p w14:paraId="02BFEF83"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1854157C"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D4743D">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D4743D">
      <w:pPr>
        <w:pStyle w:val="af3"/>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D4743D">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D4743D">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af3"/>
        <w:numPr>
          <w:ilvl w:val="1"/>
          <w:numId w:val="14"/>
        </w:numPr>
        <w:spacing w:after="0" w:line="240" w:lineRule="auto"/>
        <w:jc w:val="both"/>
        <w:rPr>
          <w:iCs/>
          <w:sz w:val="20"/>
          <w:szCs w:val="20"/>
          <w:lang w:eastAsia="zh-CN"/>
        </w:rPr>
      </w:pPr>
      <w:r>
        <w:rPr>
          <w:rFonts w:eastAsiaTheme="minorEastAsia"/>
          <w:bCs/>
          <w:sz w:val="20"/>
          <w:szCs w:val="20"/>
          <w:lang w:val="zh-CN"/>
        </w:rPr>
        <w:lastRenderedPageBreak/>
        <w:t>The value range is (-16..15)</w:t>
      </w:r>
    </w:p>
    <w:p w14:paraId="56EBF703" w14:textId="77777777" w:rsidR="00372CB1" w:rsidRDefault="00D4743D">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af3"/>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7B68E3">
      <w:pPr>
        <w:pStyle w:val="af3"/>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146AD794" w14:textId="77777777" w:rsidR="00372CB1" w:rsidRDefault="007B68E3">
      <w:pPr>
        <w:pStyle w:val="af3"/>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w:t>
            </w:r>
            <w:r w:rsidRPr="002F65E9">
              <w:rPr>
                <w:rFonts w:hint="eastAsia"/>
                <w:sz w:val="18"/>
                <w:szCs w:val="18"/>
                <w:lang w:eastAsia="zh-CN"/>
              </w:rPr>
              <w:lastRenderedPageBreak/>
              <w:t>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hen, regarding vivo’s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vivo’s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{-202..24}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 xml:space="preserve">Uplink-powerControl-r17  ::=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r w:rsidRPr="00F10B4F">
              <w:rPr>
                <w:color w:val="993366"/>
              </w:rPr>
              <w:t>OPTIONAL</w:t>
            </w:r>
            <w:r w:rsidRPr="00F10B4F">
              <w:t xml:space="preserve">  </w:t>
            </w:r>
            <w:r w:rsidRPr="00F10B4F">
              <w:rPr>
                <w:color w:val="808080"/>
              </w:rPr>
              <w:t>--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 xml:space="preserve">P0AlphaSet-r17 ::=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(-16..15)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 i0,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맑은 고딕"/>
                <w:sz w:val="18"/>
                <w:szCs w:val="18"/>
                <w:lang w:eastAsia="ko-KR"/>
              </w:rPr>
            </w:pPr>
            <w:r>
              <w:rPr>
                <w:rFonts w:eastAsia="맑은 고딕"/>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맑은 고딕"/>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맑은 고딕"/>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most easy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r w:rsidR="00F83BCC" w:rsidRPr="00291B9A" w14:paraId="372E15A3" w14:textId="77777777" w:rsidTr="00F83BCC">
        <w:trPr>
          <w:trHeight w:val="305"/>
        </w:trPr>
        <w:tc>
          <w:tcPr>
            <w:tcW w:w="9775" w:type="dxa"/>
            <w:gridSpan w:val="2"/>
            <w:shd w:val="clear" w:color="auto" w:fill="BFBFBF" w:themeFill="background1" w:themeFillShade="BF"/>
          </w:tcPr>
          <w:p w14:paraId="16AE48DD" w14:textId="6AAF4DCB" w:rsidR="00F83BCC" w:rsidRDefault="00F83BCC" w:rsidP="00F83BC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267E4F" w:rsidRPr="00291B9A" w14:paraId="4A74F6AD" w14:textId="77777777">
        <w:trPr>
          <w:trHeight w:val="305"/>
        </w:trPr>
        <w:tc>
          <w:tcPr>
            <w:tcW w:w="1985" w:type="dxa"/>
            <w:shd w:val="clear" w:color="auto" w:fill="FFFFFF" w:themeFill="background1"/>
          </w:tcPr>
          <w:p w14:paraId="0E90B46B" w14:textId="33655611" w:rsidR="00267E4F" w:rsidRDefault="00267E4F" w:rsidP="00267E4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030DBC42" w14:textId="32DBDBCE" w:rsidR="00267E4F" w:rsidRDefault="00267E4F" w:rsidP="00267E4F">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sidR="007B09C8">
              <w:rPr>
                <w:b/>
                <w:color w:val="3333FF"/>
                <w:sz w:val="18"/>
                <w:szCs w:val="18"/>
                <w:lang w:eastAsia="zh-CN"/>
              </w:rPr>
              <w:t>-1</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Majority companies seems to identify the essentiality of this issue, and hopefully vivo can be flexible after further discussion. Then, we have the following summary for supporting companies for each option</w:t>
            </w:r>
            <w:r w:rsidR="007B09C8">
              <w:rPr>
                <w:color w:val="3333FF"/>
                <w:sz w:val="18"/>
                <w:szCs w:val="18"/>
                <w:lang w:eastAsia="zh-CN"/>
              </w:rPr>
              <w:t>.</w:t>
            </w:r>
          </w:p>
          <w:p w14:paraId="51A38A8A" w14:textId="14984B76"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 xml:space="preserve">Option 1: </w:t>
            </w:r>
            <w:r w:rsidR="007B09C8">
              <w:rPr>
                <w:color w:val="3333FF"/>
                <w:sz w:val="18"/>
                <w:szCs w:val="18"/>
                <w:lang w:eastAsia="zh-CN"/>
              </w:rPr>
              <w:t>6</w:t>
            </w:r>
            <w:r w:rsidR="0049152A">
              <w:rPr>
                <w:color w:val="3333FF"/>
                <w:sz w:val="18"/>
                <w:szCs w:val="18"/>
                <w:lang w:eastAsia="zh-CN"/>
              </w:rPr>
              <w:t xml:space="preserve"> </w:t>
            </w:r>
            <w:r w:rsidR="0049152A">
              <w:rPr>
                <w:rFonts w:hint="eastAsia"/>
                <w:color w:val="3333FF"/>
                <w:sz w:val="18"/>
                <w:szCs w:val="18"/>
                <w:lang w:eastAsia="zh-CN"/>
              </w:rPr>
              <w:t>c</w:t>
            </w:r>
            <w:r w:rsidR="0049152A">
              <w:rPr>
                <w:color w:val="3333FF"/>
                <w:sz w:val="18"/>
                <w:szCs w:val="18"/>
                <w:lang w:eastAsia="zh-CN"/>
              </w:rPr>
              <w:t>ompanies</w:t>
            </w:r>
            <w:r>
              <w:rPr>
                <w:color w:val="3333FF"/>
                <w:sz w:val="18"/>
                <w:szCs w:val="18"/>
                <w:lang w:eastAsia="zh-CN"/>
              </w:rPr>
              <w:t>.</w:t>
            </w:r>
          </w:p>
          <w:p w14:paraId="4E4F3FA3" w14:textId="2FFC2F34"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Option 2:</w:t>
            </w:r>
            <w:r w:rsidR="007B09C8">
              <w:rPr>
                <w:color w:val="3333FF"/>
                <w:sz w:val="18"/>
                <w:szCs w:val="18"/>
                <w:lang w:eastAsia="zh-CN"/>
              </w:rPr>
              <w:t xml:space="preserve"> 2</w:t>
            </w:r>
            <w:r w:rsidR="0049152A">
              <w:rPr>
                <w:color w:val="3333FF"/>
                <w:sz w:val="18"/>
                <w:szCs w:val="18"/>
                <w:lang w:eastAsia="zh-CN"/>
              </w:rPr>
              <w:t xml:space="preserve"> companies</w:t>
            </w:r>
            <w:r w:rsidR="007B09C8">
              <w:rPr>
                <w:color w:val="3333FF"/>
                <w:sz w:val="18"/>
                <w:szCs w:val="18"/>
                <w:lang w:eastAsia="zh-CN"/>
              </w:rPr>
              <w:t>.</w:t>
            </w:r>
          </w:p>
          <w:p w14:paraId="18E64935" w14:textId="7F0E1F58"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r w:rsidRPr="007B09C8">
              <w:rPr>
                <w:b/>
                <w:color w:val="3333FF"/>
                <w:sz w:val="18"/>
                <w:szCs w:val="18"/>
                <w:lang w:eastAsia="zh-CN"/>
              </w:rPr>
              <w:t>FL observation</w:t>
            </w:r>
            <w:r>
              <w:rPr>
                <w:b/>
                <w:color w:val="3333FF"/>
                <w:sz w:val="18"/>
                <w:szCs w:val="18"/>
                <w:lang w:eastAsia="zh-CN"/>
              </w:rPr>
              <w:t>-2</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Let’s go with majority views,</w:t>
            </w:r>
            <w:r w:rsidR="002F71B9">
              <w:rPr>
                <w:color w:val="3333FF"/>
                <w:sz w:val="18"/>
                <w:szCs w:val="18"/>
                <w:lang w:eastAsia="zh-CN"/>
              </w:rPr>
              <w:t xml:space="preserve"> i.e., Option-1. Then, </w:t>
            </w:r>
            <w:r>
              <w:rPr>
                <w:color w:val="3333FF"/>
                <w:sz w:val="18"/>
                <w:szCs w:val="18"/>
                <w:lang w:eastAsia="zh-CN"/>
              </w:rPr>
              <w:t>if the following proposal is approved, we will draft the corresponding LS to RAN2.</w:t>
            </w:r>
            <w:r w:rsidR="0065606C">
              <w:rPr>
                <w:color w:val="3333FF"/>
                <w:sz w:val="18"/>
                <w:szCs w:val="18"/>
                <w:lang w:eastAsia="zh-CN"/>
              </w:rPr>
              <w:t xml:space="preserve"> Hopefully, RAN2 can nicely handle </w:t>
            </w:r>
            <w:r w:rsidR="0065606C" w:rsidRPr="0065606C">
              <w:rPr>
                <w:color w:val="3333FF"/>
                <w:sz w:val="18"/>
                <w:szCs w:val="18"/>
                <w:lang w:eastAsia="zh-CN"/>
              </w:rPr>
              <w:t>the alignment of the signaling structure RAN2 has designed</w:t>
            </w:r>
            <w:r w:rsidR="00C144F4">
              <w:rPr>
                <w:color w:val="3333FF"/>
                <w:sz w:val="18"/>
                <w:szCs w:val="18"/>
                <w:lang w:eastAsia="zh-CN"/>
              </w:rPr>
              <w:t xml:space="preserve">, </w:t>
            </w:r>
            <w:r w:rsidR="00C144F4">
              <w:rPr>
                <w:rFonts w:hint="eastAsia"/>
                <w:color w:val="3333FF"/>
                <w:sz w:val="18"/>
                <w:szCs w:val="18"/>
                <w:lang w:eastAsia="zh-CN"/>
              </w:rPr>
              <w:t>wh</w:t>
            </w:r>
            <w:r w:rsidR="00C144F4">
              <w:rPr>
                <w:color w:val="3333FF"/>
                <w:sz w:val="18"/>
                <w:szCs w:val="18"/>
                <w:lang w:eastAsia="zh-CN"/>
              </w:rPr>
              <w:t>en introducing the new RRC parameter</w:t>
            </w:r>
            <w:r w:rsidR="0065606C">
              <w:rPr>
                <w:color w:val="3333FF"/>
                <w:sz w:val="18"/>
                <w:szCs w:val="18"/>
                <w:lang w:eastAsia="zh-CN"/>
              </w:rPr>
              <w:t xml:space="preserve">. </w:t>
            </w:r>
          </w:p>
          <w:p w14:paraId="0B78084E" w14:textId="16E35089"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p>
          <w:p w14:paraId="56A10537" w14:textId="597CB41A" w:rsidR="007B09C8" w:rsidRPr="007B09C8" w:rsidRDefault="00267E4F" w:rsidP="007B09C8">
            <w:pPr>
              <w:pStyle w:val="References"/>
              <w:numPr>
                <w:ilvl w:val="0"/>
                <w:numId w:val="0"/>
              </w:numPr>
              <w:adjustRightInd w:val="0"/>
              <w:spacing w:after="0" w:line="240" w:lineRule="auto"/>
              <w:rPr>
                <w:color w:val="3333FF"/>
                <w:sz w:val="18"/>
                <w:szCs w:val="18"/>
                <w:lang w:eastAsia="zh-CN"/>
              </w:rPr>
            </w:pPr>
            <w:r w:rsidRPr="007B09C8">
              <w:rPr>
                <w:b/>
                <w:color w:val="FF0000"/>
                <w:sz w:val="18"/>
                <w:szCs w:val="18"/>
                <w:lang w:eastAsia="zh-CN"/>
              </w:rPr>
              <w:t xml:space="preserve">FL </w:t>
            </w:r>
            <w:r w:rsidR="007B09C8" w:rsidRPr="007B09C8">
              <w:rPr>
                <w:b/>
                <w:color w:val="FF0000"/>
                <w:sz w:val="18"/>
                <w:szCs w:val="18"/>
                <w:lang w:eastAsia="zh-CN"/>
              </w:rPr>
              <w:t>proposal</w:t>
            </w:r>
            <w:r w:rsidRPr="007B09C8">
              <w:rPr>
                <w:b/>
                <w:color w:val="FF0000"/>
                <w:sz w:val="18"/>
                <w:szCs w:val="18"/>
                <w:lang w:eastAsia="zh-CN"/>
              </w:rPr>
              <w:t>:</w:t>
            </w:r>
            <w:r w:rsidRPr="007B09C8">
              <w:rPr>
                <w:color w:val="FF0000"/>
                <w:sz w:val="18"/>
                <w:szCs w:val="18"/>
                <w:lang w:eastAsia="zh-CN"/>
              </w:rPr>
              <w:t xml:space="preserve"> </w:t>
            </w:r>
            <w:r w:rsidR="007B09C8" w:rsidRPr="007B09C8">
              <w:rPr>
                <w:color w:val="FF0000"/>
                <w:sz w:val="18"/>
                <w:szCs w:val="18"/>
                <w:lang w:eastAsia="zh-CN"/>
              </w:rPr>
              <w:t>Regarding SRS UL power control in Rel-17 unified TCI framework, introduce new RRC parameter of p0Srs-r17 = {-202..24} in P0AlphaSet-r17 to indicate the absolute target power for SRS.</w:t>
            </w:r>
          </w:p>
          <w:p w14:paraId="3955A3B5" w14:textId="6970B3E8"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Note: existing p0-r17 = {-16..15} in P0AlphaSet-r17 is not used for SRS</w:t>
            </w:r>
          </w:p>
          <w:p w14:paraId="7A51FBEC" w14:textId="77777777"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Send LS to RAN2 to inform the above.</w:t>
            </w:r>
          </w:p>
          <w:p w14:paraId="60662A63" w14:textId="22842D4A" w:rsidR="00267E4F" w:rsidRDefault="00267E4F" w:rsidP="00267E4F">
            <w:pPr>
              <w:pStyle w:val="References"/>
              <w:numPr>
                <w:ilvl w:val="0"/>
                <w:numId w:val="0"/>
              </w:numPr>
              <w:adjustRightInd w:val="0"/>
              <w:spacing w:after="0" w:line="240" w:lineRule="auto"/>
              <w:rPr>
                <w:sz w:val="18"/>
                <w:szCs w:val="18"/>
                <w:lang w:eastAsia="zh-CN"/>
              </w:rPr>
            </w:pPr>
          </w:p>
        </w:tc>
      </w:tr>
      <w:tr w:rsidR="00F83BCC" w:rsidRPr="00291B9A" w14:paraId="227C5B55" w14:textId="77777777">
        <w:trPr>
          <w:trHeight w:val="305"/>
        </w:trPr>
        <w:tc>
          <w:tcPr>
            <w:tcW w:w="1985" w:type="dxa"/>
            <w:shd w:val="clear" w:color="auto" w:fill="FFFFFF" w:themeFill="background1"/>
          </w:tcPr>
          <w:p w14:paraId="1BA2DCFF" w14:textId="2322396C" w:rsidR="00F83BCC" w:rsidRDefault="00580D48" w:rsidP="006E3A5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shd w:val="clear" w:color="auto" w:fill="FFFFFF" w:themeFill="background1"/>
          </w:tcPr>
          <w:p w14:paraId="52048504" w14:textId="71E0854F" w:rsidR="008F2436"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Thank you for the update. We disagree that opt1 is cleaner - it’s a hack. The alignment of the power control handling across channels was one of the achievements of the unified TCI state framework, and RAN2 used that effort to also clean-up the handling of the </w:t>
            </w:r>
            <w:r w:rsidR="00D25230">
              <w:rPr>
                <w:sz w:val="18"/>
                <w:szCs w:val="18"/>
                <w:lang w:eastAsia="zh-CN"/>
              </w:rPr>
              <w:t>power control</w:t>
            </w:r>
            <w:r>
              <w:rPr>
                <w:sz w:val="18"/>
                <w:szCs w:val="18"/>
                <w:lang w:eastAsia="zh-CN"/>
              </w:rPr>
              <w:t xml:space="preserve"> parameters. If we go with opt1, we destroy that. As already mentioned, we </w:t>
            </w:r>
            <w:r w:rsidR="00EF76AF">
              <w:rPr>
                <w:sz w:val="18"/>
                <w:szCs w:val="18"/>
                <w:lang w:eastAsia="zh-CN"/>
              </w:rPr>
              <w:t xml:space="preserve">should </w:t>
            </w:r>
            <w:r>
              <w:rPr>
                <w:sz w:val="18"/>
                <w:szCs w:val="18"/>
                <w:lang w:eastAsia="zh-CN"/>
              </w:rPr>
              <w:t>avoid changing RRC parameters</w:t>
            </w:r>
            <w:r w:rsidR="00DF2692">
              <w:rPr>
                <w:sz w:val="18"/>
                <w:szCs w:val="18"/>
                <w:lang w:eastAsia="zh-CN"/>
              </w:rPr>
              <w:t>.</w:t>
            </w:r>
          </w:p>
          <w:p w14:paraId="68621988" w14:textId="77777777" w:rsidR="008F2436" w:rsidRDefault="008F2436" w:rsidP="0098027A">
            <w:pPr>
              <w:pStyle w:val="References"/>
              <w:numPr>
                <w:ilvl w:val="0"/>
                <w:numId w:val="0"/>
              </w:numPr>
              <w:adjustRightInd w:val="0"/>
              <w:spacing w:after="0" w:line="240" w:lineRule="auto"/>
              <w:rPr>
                <w:sz w:val="18"/>
                <w:szCs w:val="18"/>
                <w:lang w:eastAsia="zh-CN"/>
              </w:rPr>
            </w:pPr>
          </w:p>
          <w:p w14:paraId="5204F01D" w14:textId="0E11F28A" w:rsidR="00F83BCC"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If we go with option 2, there does not need to be any RRC impact: we can use p0</w:t>
            </w:r>
            <w:r w:rsidR="00DF2692">
              <w:rPr>
                <w:sz w:val="18"/>
                <w:szCs w:val="18"/>
                <w:lang w:eastAsia="zh-CN"/>
              </w:rPr>
              <w:t xml:space="preserve"> defined in the SRS resource set as the absolute p0</w:t>
            </w:r>
            <w:r w:rsidR="00D25230">
              <w:rPr>
                <w:sz w:val="18"/>
                <w:szCs w:val="18"/>
                <w:lang w:eastAsia="zh-CN"/>
              </w:rPr>
              <w:t>, and</w:t>
            </w:r>
            <w:r w:rsidR="00DF2692">
              <w:rPr>
                <w:sz w:val="18"/>
                <w:szCs w:val="18"/>
                <w:lang w:eastAsia="zh-CN"/>
              </w:rPr>
              <w:t xml:space="preserve"> make the power control hand</w:t>
            </w:r>
            <w:r w:rsidR="00D25230">
              <w:rPr>
                <w:sz w:val="18"/>
                <w:szCs w:val="18"/>
                <w:lang w:eastAsia="zh-CN"/>
              </w:rPr>
              <w:t>l</w:t>
            </w:r>
            <w:r w:rsidR="00DF2692">
              <w:rPr>
                <w:sz w:val="18"/>
                <w:szCs w:val="18"/>
                <w:lang w:eastAsia="zh-CN"/>
              </w:rPr>
              <w:t>ing even more aligned across channels.</w:t>
            </w:r>
            <w:r w:rsidR="00D25230">
              <w:rPr>
                <w:sz w:val="18"/>
                <w:szCs w:val="18"/>
                <w:lang w:eastAsia="zh-CN"/>
              </w:rPr>
              <w:t xml:space="preserve"> This would mean that we need to update 38.213.</w:t>
            </w:r>
          </w:p>
        </w:tc>
      </w:tr>
      <w:tr w:rsidR="00F83BCC" w:rsidRPr="00291B9A" w14:paraId="45CD8638" w14:textId="77777777">
        <w:trPr>
          <w:trHeight w:val="305"/>
        </w:trPr>
        <w:tc>
          <w:tcPr>
            <w:tcW w:w="1985" w:type="dxa"/>
            <w:shd w:val="clear" w:color="auto" w:fill="FFFFFF" w:themeFill="background1"/>
          </w:tcPr>
          <w:p w14:paraId="40FA8642" w14:textId="7FD25345" w:rsidR="00F83BCC" w:rsidRDefault="00A22A0A" w:rsidP="006E3A5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d_V02</w:t>
            </w:r>
          </w:p>
        </w:tc>
        <w:tc>
          <w:tcPr>
            <w:tcW w:w="7790" w:type="dxa"/>
            <w:shd w:val="clear" w:color="auto" w:fill="FFFFFF" w:themeFill="background1"/>
          </w:tcPr>
          <w:p w14:paraId="4CB4238C" w14:textId="57150AF5" w:rsidR="004A4036" w:rsidRDefault="00A22A0A" w:rsidP="0098027A">
            <w:pPr>
              <w:pStyle w:val="References"/>
              <w:numPr>
                <w:ilvl w:val="0"/>
                <w:numId w:val="0"/>
              </w:numPr>
              <w:adjustRightInd w:val="0"/>
              <w:spacing w:after="0" w:line="240" w:lineRule="auto"/>
              <w:rPr>
                <w:color w:val="3333FF"/>
                <w:sz w:val="18"/>
                <w:szCs w:val="18"/>
                <w:lang w:eastAsia="zh-CN"/>
              </w:rPr>
            </w:pPr>
            <w:r w:rsidRPr="00A22A0A">
              <w:rPr>
                <w:color w:val="3333FF"/>
                <w:sz w:val="18"/>
                <w:szCs w:val="18"/>
                <w:lang w:eastAsia="zh-CN"/>
              </w:rPr>
              <w:t>Thanks for E///’s reply.</w:t>
            </w:r>
            <w:r>
              <w:rPr>
                <w:color w:val="3333FF"/>
                <w:sz w:val="18"/>
                <w:szCs w:val="18"/>
                <w:lang w:eastAsia="zh-CN"/>
              </w:rPr>
              <w:t xml:space="preserve"> From the moderator perspective, I do sympathize with you that the bar for introducing a new RRC parameter should be high.</w:t>
            </w:r>
            <w:r w:rsidR="008A5042">
              <w:rPr>
                <w:color w:val="3333FF"/>
                <w:sz w:val="18"/>
                <w:szCs w:val="18"/>
                <w:lang w:eastAsia="zh-CN"/>
              </w:rPr>
              <w:t xml:space="preserve"> C</w:t>
            </w:r>
            <w:r>
              <w:rPr>
                <w:color w:val="3333FF"/>
                <w:sz w:val="18"/>
                <w:szCs w:val="18"/>
                <w:lang w:eastAsia="zh-CN"/>
              </w:rPr>
              <w:t>learly</w:t>
            </w:r>
            <w:r w:rsidR="008A5042">
              <w:rPr>
                <w:color w:val="3333FF"/>
                <w:sz w:val="18"/>
                <w:szCs w:val="18"/>
                <w:lang w:eastAsia="zh-CN"/>
              </w:rPr>
              <w:t>,</w:t>
            </w:r>
            <w:r>
              <w:rPr>
                <w:color w:val="3333FF"/>
                <w:sz w:val="18"/>
                <w:szCs w:val="18"/>
                <w:lang w:eastAsia="zh-CN"/>
              </w:rPr>
              <w:t xml:space="preserve"> majority companies want to have a new RRC parameter</w:t>
            </w:r>
            <w:r w:rsidR="00AB7205">
              <w:rPr>
                <w:color w:val="3333FF"/>
                <w:sz w:val="18"/>
                <w:szCs w:val="18"/>
                <w:lang w:eastAsia="zh-CN"/>
              </w:rPr>
              <w:t xml:space="preserve"> for simplifying the design</w:t>
            </w:r>
            <w:r>
              <w:rPr>
                <w:color w:val="3333FF"/>
                <w:sz w:val="18"/>
                <w:szCs w:val="18"/>
                <w:lang w:eastAsia="zh-CN"/>
              </w:rPr>
              <w:t>, and then if having a nominal P0 for SRS</w:t>
            </w:r>
            <w:r w:rsidR="008A5042">
              <w:rPr>
                <w:color w:val="3333FF"/>
                <w:sz w:val="18"/>
                <w:szCs w:val="18"/>
                <w:lang w:eastAsia="zh-CN"/>
              </w:rPr>
              <w:t xml:space="preserve"> (different from legacy procedure)</w:t>
            </w:r>
            <w:r>
              <w:rPr>
                <w:color w:val="3333FF"/>
                <w:sz w:val="18"/>
                <w:szCs w:val="18"/>
                <w:lang w:eastAsia="zh-CN"/>
              </w:rPr>
              <w:t xml:space="preserve">, </w:t>
            </w:r>
            <w:r w:rsidR="004A4036">
              <w:rPr>
                <w:color w:val="3333FF"/>
                <w:sz w:val="18"/>
                <w:szCs w:val="18"/>
                <w:lang w:eastAsia="zh-CN"/>
              </w:rPr>
              <w:t>I wonder whether the corresponding spec impact is large or not. Let’s check other</w:t>
            </w:r>
            <w:r w:rsidR="00AB7205">
              <w:rPr>
                <w:color w:val="3333FF"/>
                <w:sz w:val="18"/>
                <w:szCs w:val="18"/>
                <w:lang w:eastAsia="zh-CN"/>
              </w:rPr>
              <w:t xml:space="preserve"> companies</w:t>
            </w:r>
            <w:r w:rsidR="004A4036">
              <w:rPr>
                <w:color w:val="3333FF"/>
                <w:sz w:val="18"/>
                <w:szCs w:val="18"/>
                <w:lang w:eastAsia="zh-CN"/>
              </w:rPr>
              <w:t>’ views:</w:t>
            </w:r>
          </w:p>
          <w:p w14:paraId="51BCD1DA"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3FD40A14"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1807C472" w14:textId="6A71F7C8" w:rsidR="00F83BCC" w:rsidRDefault="004A4036"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@Lenovo, DOCOMO, QC, ZTE, vivo, LG OPPO</w:t>
            </w:r>
            <w:r w:rsidR="00425BB3">
              <w:rPr>
                <w:color w:val="3333FF"/>
                <w:sz w:val="18"/>
                <w:szCs w:val="18"/>
                <w:lang w:eastAsia="zh-CN"/>
              </w:rPr>
              <w:t>, Samsung</w:t>
            </w:r>
            <w:r>
              <w:rPr>
                <w:color w:val="3333FF"/>
                <w:sz w:val="18"/>
                <w:szCs w:val="18"/>
                <w:lang w:eastAsia="zh-CN"/>
              </w:rPr>
              <w:t xml:space="preserve">, </w:t>
            </w:r>
            <w:r w:rsidR="00242E5F">
              <w:rPr>
                <w:color w:val="3333FF"/>
                <w:sz w:val="18"/>
                <w:szCs w:val="18"/>
                <w:lang w:eastAsia="zh-CN"/>
              </w:rPr>
              <w:t>please check the following proposal</w:t>
            </w:r>
            <w:r w:rsidR="0024107A">
              <w:rPr>
                <w:color w:val="3333FF"/>
                <w:sz w:val="18"/>
                <w:szCs w:val="18"/>
                <w:lang w:eastAsia="zh-CN"/>
              </w:rPr>
              <w:t xml:space="preserve"> from E///</w:t>
            </w:r>
            <w:r w:rsidR="00242E5F">
              <w:rPr>
                <w:color w:val="3333FF"/>
                <w:sz w:val="18"/>
                <w:szCs w:val="18"/>
                <w:lang w:eastAsia="zh-CN"/>
              </w:rPr>
              <w:t>. C</w:t>
            </w:r>
            <w:r>
              <w:rPr>
                <w:color w:val="3333FF"/>
                <w:sz w:val="18"/>
                <w:szCs w:val="18"/>
                <w:lang w:eastAsia="zh-CN"/>
              </w:rPr>
              <w:t xml:space="preserve">an you live </w:t>
            </w:r>
            <w:r w:rsidR="0024107A">
              <w:rPr>
                <w:color w:val="3333FF"/>
                <w:sz w:val="18"/>
                <w:szCs w:val="18"/>
                <w:lang w:eastAsia="zh-CN"/>
              </w:rPr>
              <w:t>that</w:t>
            </w:r>
            <w:r w:rsidR="00242E5F">
              <w:rPr>
                <w:color w:val="3333FF"/>
                <w:sz w:val="18"/>
                <w:szCs w:val="18"/>
                <w:lang w:eastAsia="zh-CN"/>
              </w:rPr>
              <w:t>?</w:t>
            </w:r>
          </w:p>
          <w:p w14:paraId="2DCB2269" w14:textId="508B52D2" w:rsidR="00AB7205" w:rsidRPr="00AB7205" w:rsidRDefault="00AB7205" w:rsidP="004A4036">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 xml:space="preserve">Regarding SRS UL power control in Rel-17 unified TCI framework, </w:t>
            </w:r>
            <w:r w:rsidRPr="00AB7205">
              <w:rPr>
                <w:color w:val="FF0000"/>
                <w:sz w:val="18"/>
                <w:szCs w:val="18"/>
                <w:lang w:eastAsia="zh-CN"/>
              </w:rPr>
              <w:t>p0 defined in the SRS resource set</w:t>
            </w:r>
            <w:r>
              <w:rPr>
                <w:color w:val="FF0000"/>
                <w:sz w:val="18"/>
                <w:szCs w:val="18"/>
                <w:lang w:eastAsia="zh-CN"/>
              </w:rPr>
              <w:t xml:space="preserve"> is assumed as an P0</w:t>
            </w:r>
            <w:r w:rsidR="00B17BED">
              <w:rPr>
                <w:color w:val="FF0000"/>
                <w:sz w:val="18"/>
                <w:szCs w:val="18"/>
                <w:lang w:eastAsia="zh-CN"/>
              </w:rPr>
              <w:t>_nominal_SRS</w:t>
            </w:r>
            <w:r>
              <w:rPr>
                <w:color w:val="FF0000"/>
                <w:sz w:val="18"/>
                <w:szCs w:val="18"/>
                <w:lang w:eastAsia="zh-CN"/>
              </w:rPr>
              <w:t xml:space="preserve">, and then target power for a SRS transmission is equal to </w:t>
            </w:r>
            <w:r w:rsidR="00B17BED">
              <w:rPr>
                <w:color w:val="FF0000"/>
                <w:sz w:val="18"/>
                <w:szCs w:val="18"/>
                <w:lang w:eastAsia="zh-CN"/>
              </w:rPr>
              <w:t xml:space="preserve">P0_nominal_SRS </w:t>
            </w:r>
            <w:r>
              <w:rPr>
                <w:color w:val="FF0000"/>
                <w:sz w:val="18"/>
                <w:szCs w:val="18"/>
                <w:lang w:eastAsia="zh-CN"/>
              </w:rPr>
              <w:t xml:space="preserve">+ </w:t>
            </w:r>
            <w:r w:rsidRPr="00AB7205">
              <w:rPr>
                <w:color w:val="FF0000"/>
                <w:sz w:val="18"/>
                <w:szCs w:val="18"/>
                <w:lang w:eastAsia="zh-CN"/>
              </w:rPr>
              <w:t>p0-r17 in P0AlphaSet-r17 for SRS</w:t>
            </w:r>
          </w:p>
          <w:p w14:paraId="7BA99AF8" w14:textId="53DF09B8" w:rsidR="00AB7205" w:rsidRPr="00AB7205" w:rsidRDefault="00AB7205" w:rsidP="00AB7205">
            <w:pPr>
              <w:pStyle w:val="References"/>
              <w:numPr>
                <w:ilvl w:val="1"/>
                <w:numId w:val="31"/>
              </w:numPr>
              <w:adjustRightInd w:val="0"/>
              <w:spacing w:after="0" w:line="240" w:lineRule="auto"/>
              <w:rPr>
                <w:color w:val="FF0000"/>
                <w:sz w:val="18"/>
                <w:szCs w:val="18"/>
                <w:lang w:eastAsia="zh-CN"/>
              </w:rPr>
            </w:pPr>
            <w:r w:rsidRPr="00AB7205">
              <w:rPr>
                <w:color w:val="FF0000"/>
                <w:sz w:val="18"/>
                <w:szCs w:val="18"/>
                <w:lang w:eastAsia="zh-CN"/>
              </w:rPr>
              <w:t xml:space="preserve">Note: No further RRC impact. </w:t>
            </w:r>
          </w:p>
          <w:p w14:paraId="65FD69B7" w14:textId="140BCE2F" w:rsidR="004A4036" w:rsidRDefault="00AB7205" w:rsidP="00AB7205">
            <w:pPr>
              <w:pStyle w:val="References"/>
              <w:numPr>
                <w:ilvl w:val="0"/>
                <w:numId w:val="0"/>
              </w:numPr>
              <w:adjustRightInd w:val="0"/>
              <w:spacing w:after="0" w:line="240" w:lineRule="auto"/>
              <w:ind w:left="780"/>
              <w:rPr>
                <w:sz w:val="18"/>
                <w:szCs w:val="18"/>
                <w:lang w:eastAsia="zh-CN"/>
              </w:rPr>
            </w:pPr>
            <w:r>
              <w:rPr>
                <w:b/>
                <w:bCs/>
                <w:iCs/>
                <w:szCs w:val="20"/>
              </w:rPr>
              <w:t xml:space="preserve"> </w:t>
            </w:r>
          </w:p>
        </w:tc>
      </w:tr>
      <w:tr w:rsidR="00E4264C" w:rsidRPr="00291B9A" w14:paraId="5EEF8399" w14:textId="77777777">
        <w:trPr>
          <w:trHeight w:val="305"/>
        </w:trPr>
        <w:tc>
          <w:tcPr>
            <w:tcW w:w="1985" w:type="dxa"/>
            <w:shd w:val="clear" w:color="auto" w:fill="FFFFFF" w:themeFill="background1"/>
          </w:tcPr>
          <w:p w14:paraId="2A4079DE" w14:textId="1D01C64D" w:rsidR="00E4264C" w:rsidRPr="00E4264C" w:rsidRDefault="00E4264C" w:rsidP="006E3A5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Samsung</w:t>
            </w:r>
          </w:p>
        </w:tc>
        <w:tc>
          <w:tcPr>
            <w:tcW w:w="7790" w:type="dxa"/>
            <w:shd w:val="clear" w:color="auto" w:fill="FFFFFF" w:themeFill="background1"/>
          </w:tcPr>
          <w:p w14:paraId="6BEE04F1" w14:textId="027D0BFF" w:rsidR="00E4264C" w:rsidRPr="00E4264C" w:rsidRDefault="00E4264C" w:rsidP="00E4264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 xml:space="preserve">If we go which option 2, </w:t>
            </w:r>
            <w:r w:rsidRPr="00AB7205">
              <w:rPr>
                <w:color w:val="FF0000"/>
                <w:sz w:val="18"/>
                <w:szCs w:val="18"/>
                <w:lang w:eastAsia="zh-CN"/>
              </w:rPr>
              <w:t>p0 defined in the SRS</w:t>
            </w:r>
            <w:r>
              <w:rPr>
                <w:color w:val="FF0000"/>
                <w:sz w:val="18"/>
                <w:szCs w:val="18"/>
                <w:lang w:eastAsia="zh-CN"/>
              </w:rPr>
              <w:t xml:space="preserve"> … is equal to P0_nominal_SRS + </w:t>
            </w:r>
            <w:r w:rsidRPr="00AB7205">
              <w:rPr>
                <w:color w:val="FF0000"/>
                <w:sz w:val="18"/>
                <w:szCs w:val="18"/>
                <w:lang w:eastAsia="zh-CN"/>
              </w:rPr>
              <w:t>p0-r17 in P0AlphaSet-r17 for SR</w:t>
            </w:r>
          </w:p>
          <w:p w14:paraId="0B2094DC" w14:textId="77777777" w:rsidR="00E4264C" w:rsidRDefault="00E4264C" w:rsidP="0098027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How to determine </w:t>
            </w:r>
            <w:r w:rsidRPr="00E4264C">
              <w:rPr>
                <w:color w:val="000000" w:themeColor="text1"/>
                <w:sz w:val="18"/>
                <w:szCs w:val="18"/>
                <w:lang w:eastAsia="zh-CN"/>
              </w:rPr>
              <w:t>P0_nominal_SRS</w:t>
            </w:r>
            <w:r>
              <w:rPr>
                <w:color w:val="000000" w:themeColor="text1"/>
                <w:sz w:val="18"/>
                <w:szCs w:val="18"/>
                <w:lang w:eastAsia="zh-CN"/>
              </w:rPr>
              <w:t>, would this be by RRC configuration?</w:t>
            </w:r>
          </w:p>
          <w:p w14:paraId="06900A80" w14:textId="525111B1" w:rsidR="00E4264C" w:rsidRPr="00E4264C" w:rsidRDefault="00E4264C" w:rsidP="0098027A">
            <w:pPr>
              <w:pStyle w:val="References"/>
              <w:numPr>
                <w:ilvl w:val="0"/>
                <w:numId w:val="0"/>
              </w:numPr>
              <w:adjustRightInd w:val="0"/>
              <w:spacing w:after="0" w:line="240" w:lineRule="auto"/>
              <w:rPr>
                <w:color w:val="000000" w:themeColor="text1"/>
                <w:sz w:val="18"/>
                <w:szCs w:val="18"/>
                <w:lang w:eastAsia="zh-CN"/>
              </w:rPr>
            </w:pPr>
          </w:p>
        </w:tc>
      </w:tr>
      <w:tr w:rsidR="00F62B32" w:rsidRPr="00291B9A" w14:paraId="495E506E" w14:textId="77777777">
        <w:trPr>
          <w:trHeight w:val="305"/>
        </w:trPr>
        <w:tc>
          <w:tcPr>
            <w:tcW w:w="1985" w:type="dxa"/>
            <w:shd w:val="clear" w:color="auto" w:fill="FFFFFF" w:themeFill="background1"/>
          </w:tcPr>
          <w:p w14:paraId="7050627C" w14:textId="18324998" w:rsidR="00F62B32" w:rsidRPr="00E4264C" w:rsidRDefault="00F62B32" w:rsidP="006E3A5C">
            <w:pPr>
              <w:pStyle w:val="References"/>
              <w:numPr>
                <w:ilvl w:val="0"/>
                <w:numId w:val="0"/>
              </w:numPr>
              <w:adjustRightInd w:val="0"/>
              <w:spacing w:after="0" w:line="240" w:lineRule="auto"/>
              <w:rPr>
                <w:color w:val="000000" w:themeColor="text1"/>
                <w:sz w:val="18"/>
                <w:szCs w:val="18"/>
                <w:lang w:eastAsia="zh-CN"/>
              </w:rPr>
            </w:pPr>
            <w:r>
              <w:rPr>
                <w:rFonts w:hint="eastAsia"/>
                <w:color w:val="000000" w:themeColor="text1"/>
                <w:sz w:val="18"/>
                <w:szCs w:val="18"/>
                <w:lang w:eastAsia="zh-CN"/>
              </w:rPr>
              <w:t>OPPO</w:t>
            </w:r>
          </w:p>
        </w:tc>
        <w:tc>
          <w:tcPr>
            <w:tcW w:w="7790" w:type="dxa"/>
            <w:shd w:val="clear" w:color="auto" w:fill="FFFFFF" w:themeFill="background1"/>
          </w:tcPr>
          <w:p w14:paraId="701583A1" w14:textId="795275B0" w:rsidR="00F62B32"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We cannot accept Option 2 and apparently Option 2 is definely more complex: it needs defining new rule in RAN1 and also new RRC parameter in RRC. </w:t>
            </w:r>
          </w:p>
          <w:p w14:paraId="1A74C4C0" w14:textId="77777777" w:rsidR="00F62B32" w:rsidRDefault="00F62B32" w:rsidP="00E4264C">
            <w:pPr>
              <w:pStyle w:val="References"/>
              <w:numPr>
                <w:ilvl w:val="0"/>
                <w:numId w:val="0"/>
              </w:numPr>
              <w:adjustRightInd w:val="0"/>
              <w:spacing w:after="0" w:line="240" w:lineRule="auto"/>
              <w:rPr>
                <w:color w:val="000000" w:themeColor="text1"/>
                <w:sz w:val="18"/>
                <w:szCs w:val="18"/>
                <w:lang w:eastAsia="zh-CN"/>
              </w:rPr>
            </w:pPr>
          </w:p>
          <w:p w14:paraId="56DF2369" w14:textId="358DD012" w:rsidR="00F62B32" w:rsidRPr="00E4264C"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If we admit that is an issue, let us go with the majority view. </w:t>
            </w:r>
          </w:p>
        </w:tc>
      </w:tr>
      <w:tr w:rsidR="007829D0" w:rsidRPr="00291B9A" w14:paraId="753C0B3F" w14:textId="77777777" w:rsidTr="007829D0">
        <w:trPr>
          <w:trHeight w:val="78"/>
        </w:trPr>
        <w:tc>
          <w:tcPr>
            <w:tcW w:w="1985" w:type="dxa"/>
            <w:shd w:val="clear" w:color="auto" w:fill="FFFFFF" w:themeFill="background1"/>
          </w:tcPr>
          <w:p w14:paraId="0C1CC7F1" w14:textId="28EA9BA9" w:rsidR="007829D0" w:rsidRPr="007829D0" w:rsidRDefault="007829D0" w:rsidP="007829D0">
            <w:pPr>
              <w:pStyle w:val="References"/>
              <w:numPr>
                <w:ilvl w:val="0"/>
                <w:numId w:val="0"/>
              </w:numPr>
              <w:adjustRightInd w:val="0"/>
              <w:spacing w:after="0" w:line="240" w:lineRule="auto"/>
              <w:rPr>
                <w:rFonts w:hint="eastAsia"/>
                <w:color w:val="000000" w:themeColor="text1"/>
                <w:sz w:val="18"/>
                <w:szCs w:val="18"/>
                <w:lang w:eastAsia="ko-KR"/>
              </w:rPr>
            </w:pPr>
            <w:r>
              <w:rPr>
                <w:color w:val="000000" w:themeColor="text1"/>
                <w:sz w:val="18"/>
                <w:szCs w:val="18"/>
                <w:lang w:eastAsia="zh-CN"/>
              </w:rPr>
              <w:t>LG</w:t>
            </w:r>
          </w:p>
        </w:tc>
        <w:tc>
          <w:tcPr>
            <w:tcW w:w="7790" w:type="dxa"/>
            <w:shd w:val="clear" w:color="auto" w:fill="FFFFFF" w:themeFill="background1"/>
          </w:tcPr>
          <w:p w14:paraId="472F1B6D" w14:textId="04062BF5" w:rsidR="007829D0" w:rsidRDefault="007829D0" w:rsidP="007829D0">
            <w:pPr>
              <w:pStyle w:val="References"/>
              <w:numPr>
                <w:ilvl w:val="0"/>
                <w:numId w:val="0"/>
              </w:numPr>
              <w:adjustRightInd w:val="0"/>
              <w:spacing w:after="0" w:line="240" w:lineRule="auto"/>
              <w:rPr>
                <w:color w:val="000000" w:themeColor="text1"/>
                <w:sz w:val="18"/>
                <w:szCs w:val="18"/>
                <w:lang w:eastAsia="zh-CN"/>
              </w:rPr>
            </w:pPr>
            <w:r>
              <w:rPr>
                <w:rFonts w:eastAsia="맑은 고딕"/>
                <w:sz w:val="18"/>
                <w:szCs w:val="18"/>
                <w:lang w:eastAsia="ko-KR"/>
              </w:rPr>
              <w:t>Before we introduce new RRC parameter, as mentioned before, i</w:t>
            </w:r>
            <w:r>
              <w:rPr>
                <w:rFonts w:eastAsia="맑은 고딕"/>
                <w:sz w:val="18"/>
                <w:szCs w:val="18"/>
                <w:lang w:eastAsia="ko-KR"/>
              </w:rPr>
              <w:t xml:space="preserve">t would be better to send LS on the identified </w:t>
            </w:r>
            <w:r>
              <w:rPr>
                <w:rFonts w:eastAsia="맑은 고딕"/>
                <w:sz w:val="18"/>
                <w:szCs w:val="18"/>
                <w:lang w:eastAsia="ko-KR"/>
              </w:rPr>
              <w:t>issue on value range to RAN2.</w:t>
            </w:r>
            <w:bookmarkStart w:id="3" w:name="_GoBack"/>
            <w:bookmarkEnd w:id="3"/>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(-202..24)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4" w:name="_Toc29673290"/>
      <w:bookmarkStart w:id="5" w:name="_Toc27299884"/>
      <w:bookmarkStart w:id="6" w:name="_Toc11352096"/>
      <w:bookmarkStart w:id="7" w:name="_Toc20317986"/>
      <w:bookmarkStart w:id="8" w:name="_Toc29673149"/>
      <w:bookmarkStart w:id="9" w:name="_Toc29674283"/>
      <w:bookmarkStart w:id="10" w:name="_Toc36645513"/>
      <w:bookmarkStart w:id="11"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4"/>
      <w:bookmarkEnd w:id="5"/>
      <w:bookmarkEnd w:id="6"/>
      <w:bookmarkEnd w:id="7"/>
      <w:bookmarkEnd w:id="8"/>
      <w:bookmarkEnd w:id="9"/>
      <w:bookmarkEnd w:id="10"/>
      <w:bookmarkEnd w:id="11"/>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SimSun"/>
          <w:sz w:val="18"/>
          <w:szCs w:val="18"/>
        </w:rPr>
      </w:pPr>
      <w:r>
        <w:rPr>
          <w:rFonts w:eastAsia="SimSun"/>
          <w:sz w:val="18"/>
          <w:szCs w:val="18"/>
        </w:rPr>
        <w:lastRenderedPageBreak/>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w:ins w:id="13" w:author="Naoya Shibaike (芝池 尚哉)" w:date="2023-04-06T17:08:00Z">
              <m:r>
                <w:rPr>
                  <w:rFonts w:ascii="Cambria Math" w:hAnsi="Cambria Math"/>
                  <w:sz w:val="18"/>
                  <w:szCs w:val="18"/>
                </w:rPr>
                <m:t>P</m:t>
              </m:r>
            </w:ins>
          </m:e>
          <m:sub>
            <w:ins w:id="14" w:author="Naoya Shibaike (芝池 尚哉)" w:date="2023-04-06T17:08:00Z">
              <m:r>
                <m:rPr>
                  <m:sty m:val="p"/>
                </m:rPr>
                <w:rPr>
                  <w:rFonts w:ascii="Cambria Math"/>
                  <w:sz w:val="18"/>
                  <w:szCs w:val="18"/>
                </w:rPr>
                <m:t>O_UE_PUCCH</m:t>
              </m:r>
            </w:ins>
          </m:sub>
        </m:sSub>
        <w:ins w:id="15" w:author="Naoya Shibaike (芝池 尚哉)" w:date="2023-04-06T17:08:00Z">
          <m:r>
            <m:rPr>
              <m:sty m:val="p"/>
            </m:rPr>
            <w:rPr>
              <w:rFonts w:ascii="Cambria Math"/>
              <w:sz w:val="18"/>
              <w:szCs w:val="18"/>
            </w:rPr>
            <m:t>(</m:t>
          </m:r>
        </w:ins>
        <m:sSub>
          <m:sSubPr>
            <m:ctrlPr>
              <w:ins w:id="16" w:author="Naoya Shibaike (芝池 尚哉)" w:date="2023-04-06T17:08:00Z">
                <w:rPr>
                  <w:rFonts w:ascii="Cambria Math" w:eastAsia="MS PGothic" w:hAnsi="Cambria Math" w:cs="MS PGothic"/>
                  <w:iCs/>
                  <w:sz w:val="18"/>
                  <w:szCs w:val="18"/>
                </w:rPr>
              </w:ins>
            </m:ctrlPr>
          </m:sSubPr>
          <m:e>
            <w:ins w:id="17" w:author="Naoya Shibaike (芝池 尚哉)" w:date="2023-04-06T17:08:00Z">
              <m:r>
                <w:rPr>
                  <w:rFonts w:ascii="Cambria Math"/>
                  <w:sz w:val="18"/>
                  <w:szCs w:val="18"/>
                </w:rPr>
                <m:t>q</m:t>
              </m:r>
            </w:ins>
          </m:e>
          <m:sub>
            <w:ins w:id="18" w:author="Naoya Shibaike (芝池 尚哉)" w:date="2023-04-06T17:08:00Z">
              <m:r>
                <w:rPr>
                  <w:rFonts w:ascii="Cambria Math"/>
                  <w:sz w:val="18"/>
                  <w:szCs w:val="18"/>
                </w:rPr>
                <m:t>u</m:t>
              </m:r>
            </w:ins>
          </m:sub>
        </m:sSub>
        <w:ins w:id="19" w:author="Naoya Shibaike (芝池 尚哉)" w:date="2023-04-06T17:08:00Z">
          <m:r>
            <m:rPr>
              <m:sty m:val="p"/>
            </m:rPr>
            <w:rPr>
              <w:rFonts w:ascii="Cambria Math"/>
              <w:sz w:val="18"/>
              <w:szCs w:val="18"/>
            </w:rPr>
            <m:t>)</m:t>
          </m:r>
          <m:r>
            <m:rPr>
              <m:sty m:val="p"/>
            </m:rPr>
            <w:rPr>
              <w:rFonts w:ascii="Cambria Math" w:hAnsi="Cambria Math"/>
              <w:sz w:val="18"/>
              <w:szCs w:val="18"/>
            </w:rPr>
            <m:t xml:space="preserve"> </m:t>
          </m:r>
        </w:ins>
        <m:sSub>
          <m:sSubPr>
            <m:ctrlPr>
              <w:del w:id="20" w:author="Naoya Shibaike (芝池 尚哉)" w:date="2023-04-06T17:08:00Z">
                <w:rPr>
                  <w:rFonts w:ascii="Cambria Math" w:eastAsia="Yu Mincho" w:hAnsi="Cambria Math"/>
                  <w:iCs/>
                  <w:sz w:val="18"/>
                  <w:szCs w:val="18"/>
                  <w:lang w:val="zh-CN"/>
                </w:rPr>
              </w:del>
            </m:ctrlPr>
          </m:sSubPr>
          <m:e>
            <w:del w:id="21" w:author="Naoya Shibaike (芝池 尚哉)" w:date="2023-04-06T17:08:00Z">
              <m:r>
                <w:rPr>
                  <w:rFonts w:ascii="Cambria Math" w:eastAsia="Yu Mincho" w:hAnsi="Cambria Math"/>
                  <w:sz w:val="18"/>
                  <w:szCs w:val="18"/>
                  <w:lang w:val="zh-CN"/>
                </w:rPr>
                <m:t>P</m:t>
              </m:r>
            </w:del>
          </m:e>
          <m:sub>
            <w:del w:id="22" w:author="Naoya Shibaike (芝池 尚哉)" w:date="2023-04-06T17:08:00Z">
              <m:r>
                <m:rPr>
                  <m:nor/>
                </m:rPr>
                <w:rPr>
                  <w:rFonts w:eastAsia="Yu Mincho"/>
                  <w:iCs/>
                  <w:sz w:val="18"/>
                  <w:szCs w:val="18"/>
                </w:rPr>
                <m:t>O_PUCCH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w:del>
          </m:sub>
        </m:sSub>
        <m:d>
          <m:dPr>
            <m:ctrlPr>
              <w:del w:id="23" w:author="Naoya Shibaike (芝池 尚哉)" w:date="2023-04-06T17:08:00Z">
                <w:rPr>
                  <w:rFonts w:ascii="Cambria Math" w:eastAsia="Yu Mincho" w:hAnsi="Cambria Math"/>
                  <w:sz w:val="18"/>
                  <w:szCs w:val="18"/>
                  <w:lang w:val="zh-CN"/>
                </w:rPr>
              </w:del>
            </m:ctrlPr>
          </m:dPr>
          <m:e>
            <m:sSub>
              <m:sSubPr>
                <m:ctrlPr>
                  <w:del w:id="24" w:author="Naoya Shibaike (芝池 尚哉)" w:date="2023-04-06T17:08:00Z">
                    <w:rPr>
                      <w:rFonts w:ascii="Cambria Math" w:eastAsia="Yu Mincho" w:hAnsi="Cambria Math"/>
                      <w:iCs/>
                      <w:sz w:val="18"/>
                      <w:szCs w:val="18"/>
                      <w:lang w:val="zh-CN"/>
                    </w:rPr>
                  </w:del>
                </m:ctrlPr>
              </m:sSubPr>
              <m:e>
                <w:del w:id="25" w:author="Naoya Shibaike (芝池 尚哉)" w:date="2023-04-06T17:08:00Z">
                  <m:r>
                    <w:rPr>
                      <w:rFonts w:ascii="Cambria Math" w:eastAsia="Yu Mincho" w:hAnsi="Cambria Math"/>
                      <w:sz w:val="18"/>
                      <w:szCs w:val="18"/>
                      <w:lang w:val="zh-CN"/>
                    </w:rPr>
                    <m:t>q</m:t>
                  </m:r>
                </w:del>
              </m:e>
              <m:sub>
                <w:del w:id="26" w:author="Naoya Shibaike (芝池 尚哉)" w:date="2023-04-06T17:08:00Z">
                  <m:r>
                    <w:rPr>
                      <w:rFonts w:ascii="Cambria Math" w:eastAsia="Yu Mincho" w:hAnsi="Cambria Math"/>
                      <w:sz w:val="18"/>
                      <w:szCs w:val="18"/>
                      <w:lang w:val="zh-CN"/>
                    </w:rPr>
                    <m:t>u</m:t>
                  </m:r>
                </w:del>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65606C" w14:paraId="2D1EF34B" w14:textId="77777777" w:rsidTr="0065606C">
        <w:trPr>
          <w:trHeight w:val="305"/>
        </w:trPr>
        <w:tc>
          <w:tcPr>
            <w:tcW w:w="9775" w:type="dxa"/>
            <w:gridSpan w:val="2"/>
            <w:shd w:val="clear" w:color="auto" w:fill="BFBFBF" w:themeFill="background1" w:themeFillShade="BF"/>
          </w:tcPr>
          <w:p w14:paraId="354181D7" w14:textId="1C200BB2" w:rsidR="0065606C" w:rsidRDefault="0065606C" w:rsidP="0065606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lastRenderedPageBreak/>
              <w:t>Round#1</w:t>
            </w:r>
          </w:p>
        </w:tc>
      </w:tr>
      <w:tr w:rsidR="00372CB1" w14:paraId="55CBBB38" w14:textId="77777777">
        <w:trPr>
          <w:trHeight w:val="305"/>
        </w:trPr>
        <w:tc>
          <w:tcPr>
            <w:tcW w:w="1985" w:type="dxa"/>
            <w:shd w:val="clear" w:color="auto" w:fill="FFFFFF" w:themeFill="background1"/>
          </w:tcPr>
          <w:p w14:paraId="0B52C8A9" w14:textId="3EDC04FD" w:rsidR="00372CB1"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457574BD" w14:textId="77777777" w:rsidR="00372CB1" w:rsidRDefault="0065606C">
            <w:pPr>
              <w:pStyle w:val="References"/>
              <w:numPr>
                <w:ilvl w:val="0"/>
                <w:numId w:val="0"/>
              </w:numPr>
              <w:adjustRightInd w:val="0"/>
              <w:spacing w:after="0" w:line="240" w:lineRule="auto"/>
              <w:rPr>
                <w:b/>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Very stable.</w:t>
            </w:r>
          </w:p>
          <w:p w14:paraId="5FC143F5" w14:textId="77777777" w:rsidR="0065606C" w:rsidRDefault="0065606C">
            <w:pPr>
              <w:pStyle w:val="References"/>
              <w:numPr>
                <w:ilvl w:val="0"/>
                <w:numId w:val="0"/>
              </w:numPr>
              <w:adjustRightInd w:val="0"/>
              <w:spacing w:after="0" w:line="240" w:lineRule="auto"/>
              <w:rPr>
                <w:sz w:val="18"/>
                <w:szCs w:val="18"/>
                <w:lang w:eastAsia="zh-CN"/>
              </w:rPr>
            </w:pPr>
          </w:p>
          <w:p w14:paraId="40B3020B" w14:textId="77777777" w:rsidR="0065606C" w:rsidRDefault="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Pr="0065606C">
              <w:rPr>
                <w:color w:val="3333FF"/>
                <w:sz w:val="18"/>
                <w:szCs w:val="18"/>
                <w:lang w:eastAsia="zh-CN"/>
              </w:rPr>
              <w:t xml:space="preserve"> </w:t>
            </w:r>
            <w:r>
              <w:rPr>
                <w:color w:val="3333FF"/>
                <w:sz w:val="18"/>
                <w:szCs w:val="18"/>
                <w:lang w:eastAsia="zh-CN"/>
              </w:rPr>
              <w:t>To endorse the following as in alignment CR in TS 38.213.</w:t>
            </w:r>
          </w:p>
          <w:p w14:paraId="09855617" w14:textId="77777777" w:rsidR="0065606C" w:rsidRDefault="0065606C">
            <w:pPr>
              <w:pStyle w:val="References"/>
              <w:numPr>
                <w:ilvl w:val="0"/>
                <w:numId w:val="0"/>
              </w:numPr>
              <w:adjustRightInd w:val="0"/>
              <w:spacing w:after="0" w:line="240" w:lineRule="auto"/>
              <w:rPr>
                <w:sz w:val="18"/>
                <w:szCs w:val="18"/>
                <w:lang w:eastAsia="zh-CN"/>
              </w:rPr>
            </w:pPr>
          </w:p>
          <w:p w14:paraId="4FD99667" w14:textId="77777777" w:rsidR="0065606C" w:rsidRDefault="0065606C" w:rsidP="0065606C">
            <w:pPr>
              <w:snapToGrid w:val="0"/>
              <w:spacing w:after="60" w:line="288" w:lineRule="auto"/>
              <w:jc w:val="both"/>
              <w:rPr>
                <w:sz w:val="18"/>
                <w:szCs w:val="18"/>
              </w:rPr>
            </w:pPr>
            <w:r>
              <w:rPr>
                <w:sz w:val="18"/>
                <w:szCs w:val="18"/>
              </w:rPr>
              <w:t>----------------------------------------------------------------------------------------------</w:t>
            </w:r>
          </w:p>
          <w:p w14:paraId="696BCDD9" w14:textId="77777777" w:rsidR="0065606C" w:rsidRDefault="0065606C" w:rsidP="0065606C">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67C4F544"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0A022013" w14:textId="77777777" w:rsidR="0065606C" w:rsidRDefault="0065606C" w:rsidP="0065606C">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0E9541BC"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0F07920E"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307AE4E0"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27" w:author="Naoya Shibaike (芝池 尚哉)" w:date="2023-04-06T17:08:00Z">
                      <w:rPr>
                        <w:rFonts w:ascii="Cambria Math" w:eastAsia="MS PGothic" w:hAnsi="Cambria Math" w:cs="MS PGothic"/>
                        <w:iCs/>
                        <w:sz w:val="18"/>
                        <w:szCs w:val="18"/>
                      </w:rPr>
                    </w:ins>
                  </m:ctrlPr>
                </m:sSubPr>
                <m:e>
                  <w:ins w:id="28" w:author="Naoya Shibaike (芝池 尚哉)" w:date="2023-04-06T17:08:00Z">
                    <m:r>
                      <w:rPr>
                        <w:rFonts w:ascii="Cambria Math" w:hAnsi="Cambria Math"/>
                        <w:sz w:val="18"/>
                        <w:szCs w:val="18"/>
                      </w:rPr>
                      <m:t>P</m:t>
                    </m:r>
                  </w:ins>
                </m:e>
                <m:sub>
                  <w:ins w:id="29" w:author="Naoya Shibaike (芝池 尚哉)" w:date="2023-04-06T17:08:00Z">
                    <m:r>
                      <m:rPr>
                        <m:sty m:val="p"/>
                      </m:rPr>
                      <w:rPr>
                        <w:rFonts w:ascii="Cambria Math"/>
                        <w:sz w:val="18"/>
                        <w:szCs w:val="18"/>
                      </w:rPr>
                      <m:t>O_UE_PUCCH</m:t>
                    </m:r>
                  </w:ins>
                </m:sub>
              </m:sSub>
              <w:ins w:id="30" w:author="Naoya Shibaike (芝池 尚哉)" w:date="2023-04-06T17:08:00Z">
                <m:r>
                  <m:rPr>
                    <m:sty m:val="p"/>
                  </m:rPr>
                  <w:rPr>
                    <w:rFonts w:ascii="Cambria Math"/>
                    <w:sz w:val="18"/>
                    <w:szCs w:val="18"/>
                  </w:rPr>
                  <m:t>(</m:t>
                </m:r>
              </w:ins>
              <m:sSub>
                <m:sSubPr>
                  <m:ctrlPr>
                    <w:ins w:id="31" w:author="Naoya Shibaike (芝池 尚哉)" w:date="2023-04-06T17:08:00Z">
                      <w:rPr>
                        <w:rFonts w:ascii="Cambria Math" w:eastAsia="MS PGothic" w:hAnsi="Cambria Math" w:cs="MS PGothic"/>
                        <w:iCs/>
                        <w:sz w:val="18"/>
                        <w:szCs w:val="18"/>
                      </w:rPr>
                    </w:ins>
                  </m:ctrlPr>
                </m:sSubPr>
                <m:e>
                  <w:ins w:id="32" w:author="Naoya Shibaike (芝池 尚哉)" w:date="2023-04-06T17:08:00Z">
                    <m:r>
                      <w:rPr>
                        <w:rFonts w:ascii="Cambria Math"/>
                        <w:sz w:val="18"/>
                        <w:szCs w:val="18"/>
                      </w:rPr>
                      <m:t>q</m:t>
                    </m:r>
                  </w:ins>
                </m:e>
                <m:sub>
                  <w:ins w:id="33" w:author="Naoya Shibaike (芝池 尚哉)" w:date="2023-04-06T17:08:00Z">
                    <m:r>
                      <w:rPr>
                        <w:rFonts w:ascii="Cambria Math"/>
                        <w:sz w:val="18"/>
                        <w:szCs w:val="18"/>
                      </w:rPr>
                      <m:t>u</m:t>
                    </m:r>
                  </w:ins>
                </m:sub>
              </m:sSub>
              <w:ins w:id="34" w:author="Naoya Shibaike (芝池 尚哉)" w:date="2023-04-06T17:08:00Z">
                <m:r>
                  <m:rPr>
                    <m:sty m:val="p"/>
                  </m:rPr>
                  <w:rPr>
                    <w:rFonts w:ascii="Cambria Math"/>
                    <w:sz w:val="18"/>
                    <w:szCs w:val="18"/>
                  </w:rPr>
                  <m:t>)</m:t>
                </m:r>
                <m:r>
                  <m:rPr>
                    <m:sty m:val="p"/>
                  </m:rPr>
                  <w:rPr>
                    <w:rFonts w:ascii="Cambria Math" w:hAnsi="Cambria Math"/>
                    <w:sz w:val="18"/>
                    <w:szCs w:val="18"/>
                  </w:rPr>
                  <m:t xml:space="preserve"> </m:t>
                </m:r>
              </w:ins>
              <m:sSub>
                <m:sSubPr>
                  <m:ctrlPr>
                    <w:del w:id="35" w:author="Naoya Shibaike (芝池 尚哉)" w:date="2023-04-06T17:08:00Z">
                      <w:rPr>
                        <w:rFonts w:ascii="Cambria Math" w:eastAsia="Yu Mincho" w:hAnsi="Cambria Math"/>
                        <w:iCs/>
                        <w:sz w:val="18"/>
                        <w:szCs w:val="18"/>
                        <w:lang w:val="zh-CN"/>
                      </w:rPr>
                    </w:del>
                  </m:ctrlPr>
                </m:sSubPr>
                <m:e>
                  <w:del w:id="36" w:author="Naoya Shibaike (芝池 尚哉)" w:date="2023-04-06T17:08:00Z">
                    <m:r>
                      <w:rPr>
                        <w:rFonts w:ascii="Cambria Math" w:eastAsia="Yu Mincho" w:hAnsi="Cambria Math"/>
                        <w:sz w:val="18"/>
                        <w:szCs w:val="18"/>
                        <w:lang w:val="zh-CN"/>
                      </w:rPr>
                      <m:t>P</m:t>
                    </m:r>
                  </w:del>
                </m:e>
                <m:sub>
                  <w:del w:id="37" w:author="Naoya Shibaike (芝池 尚哉)" w:date="2023-04-06T17:08:00Z">
                    <m:r>
                      <m:rPr>
                        <m:nor/>
                      </m:rPr>
                      <w:rPr>
                        <w:rFonts w:eastAsia="Yu Mincho"/>
                        <w:iCs/>
                        <w:sz w:val="18"/>
                        <w:szCs w:val="18"/>
                      </w:rPr>
                      <m:t>O_PUCCH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w:del>
                </m:sub>
              </m:sSub>
              <m:d>
                <m:dPr>
                  <m:ctrlPr>
                    <w:del w:id="38" w:author="Naoya Shibaike (芝池 尚哉)" w:date="2023-04-06T17:08:00Z">
                      <w:rPr>
                        <w:rFonts w:ascii="Cambria Math" w:eastAsia="Yu Mincho" w:hAnsi="Cambria Math"/>
                        <w:sz w:val="18"/>
                        <w:szCs w:val="18"/>
                        <w:lang w:val="zh-CN"/>
                      </w:rPr>
                    </w:del>
                  </m:ctrlPr>
                </m:dPr>
                <m:e>
                  <m:sSub>
                    <m:sSubPr>
                      <m:ctrlPr>
                        <w:del w:id="39" w:author="Naoya Shibaike (芝池 尚哉)" w:date="2023-04-06T17:08:00Z">
                          <w:rPr>
                            <w:rFonts w:ascii="Cambria Math" w:eastAsia="Yu Mincho" w:hAnsi="Cambria Math"/>
                            <w:iCs/>
                            <w:sz w:val="18"/>
                            <w:szCs w:val="18"/>
                            <w:lang w:val="zh-CN"/>
                          </w:rPr>
                        </w:del>
                      </m:ctrlPr>
                    </m:sSubPr>
                    <m:e>
                      <w:del w:id="40" w:author="Naoya Shibaike (芝池 尚哉)" w:date="2023-04-06T17:08:00Z">
                        <m:r>
                          <w:rPr>
                            <w:rFonts w:ascii="Cambria Math" w:eastAsia="Yu Mincho" w:hAnsi="Cambria Math"/>
                            <w:sz w:val="18"/>
                            <w:szCs w:val="18"/>
                            <w:lang w:val="zh-CN"/>
                          </w:rPr>
                          <m:t>q</m:t>
                        </m:r>
                      </w:del>
                    </m:e>
                    <m:sub>
                      <w:del w:id="41" w:author="Naoya Shibaike (芝池 尚哉)" w:date="2023-04-06T17:08:00Z">
                        <m:r>
                          <w:rPr>
                            <w:rFonts w:ascii="Cambria Math" w:eastAsia="Yu Mincho" w:hAnsi="Cambria Math"/>
                            <w:sz w:val="18"/>
                            <w:szCs w:val="18"/>
                            <w:lang w:val="zh-CN"/>
                          </w:rPr>
                          <m:t>u</m:t>
                        </m:r>
                      </w:del>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75AB2B48"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42A8550E"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4ED3C324"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2CF219BD"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D24372" w14:textId="77777777" w:rsidR="0065606C" w:rsidRDefault="0065606C" w:rsidP="0065606C">
            <w:pPr>
              <w:snapToGrid w:val="0"/>
              <w:spacing w:after="60" w:line="288" w:lineRule="auto"/>
              <w:jc w:val="both"/>
              <w:rPr>
                <w:sz w:val="18"/>
                <w:szCs w:val="18"/>
              </w:rPr>
            </w:pPr>
            <w:r>
              <w:rPr>
                <w:sz w:val="18"/>
                <w:szCs w:val="18"/>
              </w:rPr>
              <w:t>----------------------------------------------------------------------------------------------</w:t>
            </w:r>
          </w:p>
          <w:p w14:paraId="2D695C70" w14:textId="77777777" w:rsidR="0065606C" w:rsidRDefault="0065606C">
            <w:pPr>
              <w:pStyle w:val="References"/>
              <w:numPr>
                <w:ilvl w:val="0"/>
                <w:numId w:val="0"/>
              </w:numPr>
              <w:adjustRightInd w:val="0"/>
              <w:spacing w:after="0" w:line="240" w:lineRule="auto"/>
              <w:rPr>
                <w:sz w:val="18"/>
                <w:szCs w:val="18"/>
                <w:lang w:eastAsia="zh-CN"/>
              </w:rPr>
            </w:pPr>
          </w:p>
          <w:p w14:paraId="01E8A9EE" w14:textId="30D9C50D" w:rsidR="0065606C" w:rsidRDefault="0065606C">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3"/>
      </w:pPr>
      <w:r>
        <w:t xml:space="preserve">Issue 2-1 </w:t>
      </w:r>
    </w:p>
    <w:p w14:paraId="648B4A48" w14:textId="77777777" w:rsidR="00372CB1" w:rsidRDefault="007B68E3">
      <w:pPr>
        <w:pStyle w:val="af3"/>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a3"/>
        <w:jc w:val="center"/>
      </w:pPr>
      <w:r>
        <w:lastRenderedPageBreak/>
        <w:t>Table 1 Companies’ inputs</w:t>
      </w:r>
    </w:p>
    <w:tbl>
      <w:tblPr>
        <w:tblStyle w:val="ac"/>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ac"/>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42" w:author="ZTE" w:date="2023-04-11T15:17:00Z">
                    <w:r w:rsidRPr="00482A05">
                      <w:rPr>
                        <w:i/>
                        <w:iCs/>
                        <w:sz w:val="20"/>
                        <w:szCs w:val="20"/>
                        <w:highlight w:val="yellow"/>
                      </w:rPr>
                      <w:t>dl-OrJointTCI-StateList</w:t>
                    </w:r>
                  </w:ins>
                  <w:del w:id="43"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44" w:author="ZTE" w:date="2023-04-11T15:12:00Z">
                    <w:r>
                      <w:rPr>
                        <w:i/>
                        <w:iCs/>
                        <w:color w:val="FF0000"/>
                        <w:sz w:val="20"/>
                        <w:szCs w:val="20"/>
                      </w:rPr>
                      <w:delText>UL</w:delText>
                    </w:r>
                  </w:del>
                  <w:ins w:id="45"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46" w:author="ZTE" w:date="2023-04-11T15:13:00Z">
                    <w:r w:rsidRPr="00482A05">
                      <w:rPr>
                        <w:i/>
                        <w:iCs/>
                        <w:sz w:val="20"/>
                        <w:szCs w:val="20"/>
                        <w:highlight w:val="yellow"/>
                      </w:rPr>
                      <w:t>TCI-UL-State</w:t>
                    </w:r>
                  </w:ins>
                  <w:del w:id="47"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ac"/>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48" w:author="ZTE" w:date="2023-04-11T16:19:00Z">
                    <w:r>
                      <w:rPr>
                        <w:rFonts w:hint="eastAsia"/>
                        <w:i/>
                        <w:iCs/>
                        <w:color w:val="FF0000"/>
                        <w:sz w:val="20"/>
                        <w:szCs w:val="20"/>
                        <w:lang w:eastAsia="zh-CN"/>
                      </w:rPr>
                      <w:t>ul</w:t>
                    </w:r>
                    <w:r>
                      <w:rPr>
                        <w:i/>
                        <w:iCs/>
                        <w:color w:val="FF0000"/>
                        <w:sz w:val="20"/>
                        <w:szCs w:val="20"/>
                      </w:rPr>
                      <w:t>-TCI-StateList</w:t>
                    </w:r>
                  </w:ins>
                  <w:del w:id="49"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50"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af"/>
                      <w:color w:val="000000" w:themeColor="text1"/>
                      <w:sz w:val="20"/>
                      <w:szCs w:val="20"/>
                      <w:lang w:eastAsia="zh-CN"/>
                    </w:rPr>
                    <w:t>TCI-State</w:t>
                  </w:r>
                  <w:r>
                    <w:rPr>
                      <w:rStyle w:val="af"/>
                      <w:i w:val="0"/>
                      <w:iCs w:val="0"/>
                      <w:color w:val="000000" w:themeColor="text1"/>
                      <w:sz w:val="20"/>
                      <w:szCs w:val="20"/>
                      <w:lang w:eastAsia="zh-CN"/>
                    </w:rPr>
                    <w:t xml:space="preserve"> or </w:t>
                  </w:r>
                  <w:ins w:id="51"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af"/>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52" w:author="ZTE" w:date="2023-04-11T16:22:00Z">
                    <w:r>
                      <w:rPr>
                        <w:rStyle w:val="af"/>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53"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54"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5" w:author="ZTE" w:date="2023-04-11T16:17:00Z">
                    <w:r>
                      <w:rPr>
                        <w:rFonts w:hint="eastAsia"/>
                        <w:i/>
                        <w:iCs/>
                        <w:color w:val="FF0000"/>
                        <w:sz w:val="20"/>
                        <w:szCs w:val="20"/>
                        <w:lang w:eastAsia="zh-CN"/>
                      </w:rPr>
                      <w:t>ul</w:t>
                    </w:r>
                    <w:r>
                      <w:rPr>
                        <w:i/>
                        <w:iCs/>
                        <w:color w:val="FF0000"/>
                        <w:sz w:val="20"/>
                        <w:szCs w:val="20"/>
                      </w:rPr>
                      <w:t>-TCI-StateList</w:t>
                    </w:r>
                  </w:ins>
                  <w:del w:id="56"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7"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58"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t xml:space="preserve">Fine </w:t>
            </w:r>
            <w:r>
              <w:rPr>
                <w:rFonts w:eastAsia="맑은 고딕"/>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65606C" w14:paraId="288E778B" w14:textId="77777777" w:rsidTr="0065606C">
        <w:trPr>
          <w:trHeight w:val="305"/>
        </w:trPr>
        <w:tc>
          <w:tcPr>
            <w:tcW w:w="9775" w:type="dxa"/>
            <w:gridSpan w:val="2"/>
            <w:shd w:val="clear" w:color="auto" w:fill="BFBFBF" w:themeFill="background1" w:themeFillShade="BF"/>
          </w:tcPr>
          <w:p w14:paraId="3CD3E895" w14:textId="4BB09A6F" w:rsidR="0065606C" w:rsidRPr="0065606C" w:rsidRDefault="0065606C" w:rsidP="0065606C">
            <w:pPr>
              <w:pStyle w:val="References"/>
              <w:numPr>
                <w:ilvl w:val="0"/>
                <w:numId w:val="0"/>
              </w:numPr>
              <w:adjustRightInd w:val="0"/>
              <w:spacing w:after="0" w:line="240" w:lineRule="auto"/>
              <w:jc w:val="center"/>
              <w:rPr>
                <w:color w:val="D9D9D9" w:themeColor="background1" w:themeShade="D9"/>
                <w:sz w:val="18"/>
                <w:szCs w:val="18"/>
                <w:lang w:eastAsia="zh-CN"/>
              </w:rPr>
            </w:pPr>
            <w:r w:rsidRPr="00F83BCC">
              <w:rPr>
                <w:b/>
                <w:color w:val="FF0000"/>
                <w:sz w:val="24"/>
                <w:szCs w:val="18"/>
                <w:lang w:eastAsia="zh-CN"/>
              </w:rPr>
              <w:t>Round#1</w:t>
            </w:r>
          </w:p>
        </w:tc>
      </w:tr>
      <w:tr w:rsidR="0065606C" w14:paraId="18C9E9C0" w14:textId="77777777">
        <w:trPr>
          <w:trHeight w:val="305"/>
        </w:trPr>
        <w:tc>
          <w:tcPr>
            <w:tcW w:w="1985" w:type="dxa"/>
            <w:shd w:val="clear" w:color="auto" w:fill="FFFFFF" w:themeFill="background1"/>
          </w:tcPr>
          <w:p w14:paraId="76AD7641" w14:textId="0A2F6A2A" w:rsidR="0065606C"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2F3A49A2" w14:textId="43494CB5" w:rsidR="0065606C" w:rsidRPr="00A10713" w:rsidRDefault="0065606C" w:rsidP="0065606C">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w:t>
            </w:r>
            <w:r>
              <w:rPr>
                <w:color w:val="3333FF"/>
                <w:sz w:val="18"/>
                <w:szCs w:val="18"/>
                <w:lang w:eastAsia="zh-CN"/>
              </w:rPr>
              <w:t xml:space="preserve">From the moderator’s perspective, I do sympathize with E/// that the above revision is not quite serious, but for making spec readable and majority companies’ support, let’s </w:t>
            </w:r>
            <w:r w:rsidR="00B825DA">
              <w:rPr>
                <w:color w:val="3333FF"/>
                <w:sz w:val="18"/>
                <w:szCs w:val="18"/>
                <w:lang w:eastAsia="zh-CN"/>
              </w:rPr>
              <w:t xml:space="preserve">have the following </w:t>
            </w:r>
            <w:r w:rsidR="00A10713">
              <w:rPr>
                <w:color w:val="3333FF"/>
                <w:sz w:val="18"/>
                <w:szCs w:val="18"/>
                <w:lang w:eastAsia="zh-CN"/>
              </w:rPr>
              <w:t>TP as in alignment CR in TS 38.213 or 38.214</w:t>
            </w:r>
            <w:r w:rsidRPr="0065606C">
              <w:rPr>
                <w:color w:val="3333FF"/>
                <w:sz w:val="18"/>
                <w:szCs w:val="18"/>
                <w:lang w:eastAsia="zh-CN"/>
              </w:rPr>
              <w:t>.</w:t>
            </w:r>
          </w:p>
          <w:p w14:paraId="6A27A10B" w14:textId="77777777" w:rsidR="0065606C" w:rsidRDefault="0065606C" w:rsidP="0065606C">
            <w:pPr>
              <w:pStyle w:val="References"/>
              <w:numPr>
                <w:ilvl w:val="0"/>
                <w:numId w:val="0"/>
              </w:numPr>
              <w:adjustRightInd w:val="0"/>
              <w:spacing w:after="0" w:line="240" w:lineRule="auto"/>
              <w:rPr>
                <w:sz w:val="18"/>
                <w:szCs w:val="18"/>
                <w:lang w:eastAsia="zh-CN"/>
              </w:rPr>
            </w:pPr>
          </w:p>
          <w:p w14:paraId="2D6A5A15" w14:textId="63867CCF" w:rsidR="0065606C" w:rsidRDefault="0065606C" w:rsidP="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lastRenderedPageBreak/>
              <w:t>FL recommendation</w:t>
            </w:r>
            <w:r w:rsidR="00B825DA">
              <w:rPr>
                <w:b/>
                <w:color w:val="3333FF"/>
                <w:sz w:val="18"/>
                <w:szCs w:val="18"/>
                <w:lang w:eastAsia="zh-CN"/>
              </w:rPr>
              <w:t>-1</w:t>
            </w:r>
            <w:r w:rsidRPr="0065606C">
              <w:rPr>
                <w:b/>
                <w:color w:val="3333FF"/>
                <w:sz w:val="18"/>
                <w:szCs w:val="18"/>
                <w:lang w:eastAsia="zh-CN"/>
              </w:rPr>
              <w:t>:</w:t>
            </w:r>
            <w:r w:rsidRPr="0065606C">
              <w:rPr>
                <w:color w:val="3333FF"/>
                <w:sz w:val="18"/>
                <w:szCs w:val="18"/>
                <w:lang w:eastAsia="zh-CN"/>
              </w:rPr>
              <w:t xml:space="preserve"> </w:t>
            </w:r>
            <w:r w:rsidR="00B825DA">
              <w:rPr>
                <w:color w:val="3333FF"/>
                <w:sz w:val="18"/>
                <w:szCs w:val="18"/>
                <w:lang w:eastAsia="zh-CN"/>
              </w:rPr>
              <w:t>To endorse the following as in alignment CR in TS 38.213.</w:t>
            </w:r>
          </w:p>
          <w:p w14:paraId="396EFBE6" w14:textId="71C27334" w:rsidR="00A10713" w:rsidRDefault="00A10713" w:rsidP="0065606C">
            <w:pPr>
              <w:pStyle w:val="References"/>
              <w:numPr>
                <w:ilvl w:val="0"/>
                <w:numId w:val="0"/>
              </w:numPr>
              <w:adjustRightInd w:val="0"/>
              <w:spacing w:after="0" w:line="240" w:lineRule="auto"/>
              <w:rPr>
                <w:color w:val="3333FF"/>
                <w:sz w:val="18"/>
                <w:szCs w:val="18"/>
                <w:lang w:eastAsia="zh-CN"/>
              </w:rPr>
            </w:pPr>
          </w:p>
          <w:p w14:paraId="4BCA8B20" w14:textId="512FF99B" w:rsidR="00A10713" w:rsidRDefault="00A10713" w:rsidP="0065606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27604DD0" w14:textId="77777777" w:rsidR="00A10713" w:rsidRPr="00A10713" w:rsidRDefault="00A10713" w:rsidP="00A10713">
            <w:pPr>
              <w:pStyle w:val="1"/>
              <w:numPr>
                <w:ilvl w:val="0"/>
                <w:numId w:val="0"/>
              </w:numPr>
              <w:tabs>
                <w:tab w:val="left" w:pos="1134"/>
              </w:tabs>
              <w:outlineLvl w:val="0"/>
              <w:rPr>
                <w:rFonts w:cs="Arial"/>
                <w:b/>
                <w:sz w:val="18"/>
                <w:szCs w:val="18"/>
              </w:rPr>
            </w:pPr>
            <w:bookmarkStart w:id="59" w:name="_Toc36498139"/>
            <w:bookmarkStart w:id="60" w:name="_Toc29899528"/>
            <w:bookmarkStart w:id="61" w:name="_Toc26719380"/>
            <w:bookmarkStart w:id="62" w:name="_Toc130394845"/>
            <w:bookmarkStart w:id="63" w:name="_Toc12021443"/>
            <w:bookmarkStart w:id="64" w:name="_Toc29917265"/>
            <w:bookmarkStart w:id="65" w:name="_Toc20311555"/>
            <w:bookmarkStart w:id="66" w:name="_Toc29899110"/>
            <w:bookmarkStart w:id="67" w:name="_Ref500595654"/>
            <w:bookmarkStart w:id="68" w:name="_Toc29894811"/>
            <w:bookmarkStart w:id="69" w:name="_Toc45699165"/>
            <w:r w:rsidRPr="00A10713">
              <w:rPr>
                <w:rFonts w:cs="Arial"/>
                <w:b/>
                <w:sz w:val="18"/>
                <w:szCs w:val="18"/>
              </w:rPr>
              <w:t>6</w:t>
            </w:r>
            <w:r w:rsidRPr="00A10713">
              <w:rPr>
                <w:rFonts w:cs="Arial"/>
                <w:b/>
                <w:sz w:val="18"/>
                <w:szCs w:val="18"/>
              </w:rPr>
              <w:tab/>
              <w:t>Link recovery procedures</w:t>
            </w:r>
            <w:bookmarkEnd w:id="59"/>
            <w:bookmarkEnd w:id="60"/>
            <w:bookmarkEnd w:id="61"/>
            <w:bookmarkEnd w:id="62"/>
            <w:bookmarkEnd w:id="63"/>
            <w:bookmarkEnd w:id="64"/>
            <w:bookmarkEnd w:id="65"/>
            <w:bookmarkEnd w:id="66"/>
            <w:bookmarkEnd w:id="67"/>
            <w:bookmarkEnd w:id="68"/>
            <w:bookmarkEnd w:id="69"/>
          </w:p>
          <w:p w14:paraId="3495D96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3C186F9" w14:textId="77777777"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70" w:author="作者" w:date="2023-04-19T18:22:00Z">
              <w:r w:rsidRPr="00A10713">
                <w:rPr>
                  <w:rFonts w:hint="eastAsia"/>
                  <w:i/>
                  <w:iCs/>
                  <w:color w:val="FF0000"/>
                  <w:sz w:val="18"/>
                  <w:szCs w:val="18"/>
                  <w:lang w:eastAsia="zh-CN"/>
                </w:rPr>
                <w:t>ul</w:t>
              </w:r>
              <w:r w:rsidRPr="00A10713">
                <w:rPr>
                  <w:i/>
                  <w:iCs/>
                  <w:color w:val="FF0000"/>
                  <w:sz w:val="18"/>
                  <w:szCs w:val="18"/>
                </w:rPr>
                <w:t>-TCI-StateList</w:t>
              </w:r>
            </w:ins>
            <w:del w:id="71" w:author="作者" w:date="2023-04-19T18:22:00Z">
              <w:r w:rsidRPr="00A10713">
                <w:rPr>
                  <w:i/>
                  <w:iCs/>
                  <w:sz w:val="18"/>
                  <w:szCs w:val="18"/>
                </w:rPr>
                <w:delText>TCI-UL-State</w:delText>
              </w:r>
            </w:del>
            <w:r w:rsidRPr="00A10713">
              <w:rPr>
                <w:iCs/>
                <w:sz w:val="18"/>
                <w:szCs w:val="18"/>
              </w:rPr>
              <w:t xml:space="preserve"> indicating a unified TCI state for the PCell or the PSCell [6, TS 38.214], after 28 symbols from a last symbol of </w:t>
            </w:r>
            <w:r w:rsidRPr="00A10713">
              <w:rPr>
                <w:sz w:val="18"/>
                <w:szCs w:val="18"/>
              </w:rPr>
              <w:t xml:space="preserve">a first PDCCH reception in a search space set provided by </w:t>
            </w:r>
            <w:r w:rsidRPr="00A10713">
              <w:rPr>
                <w:i/>
                <w:iCs/>
                <w:sz w:val="18"/>
                <w:szCs w:val="18"/>
              </w:rPr>
              <w:t>recoverySearchSpaceId</w:t>
            </w:r>
            <w:r w:rsidRPr="00A10713">
              <w:rPr>
                <w:iCs/>
                <w:sz w:val="18"/>
                <w:szCs w:val="18"/>
              </w:rPr>
              <w:t xml:space="preserve"> </w:t>
            </w:r>
            <w:r w:rsidRPr="00A10713">
              <w:rPr>
                <w:sz w:val="18"/>
                <w:szCs w:val="18"/>
              </w:rPr>
              <w:t>where the UE detects a DCI format with CRC scrambled by C-RNTI or MCS-C-RNTI, the UE</w:t>
            </w:r>
          </w:p>
          <w:p w14:paraId="68B85C87" w14:textId="37ECB434"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D3892C" w14:textId="03C28EAC"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72" w:author="作者" w:date="2023-04-19T18:24:00Z">
              <w:r w:rsidRPr="00A10713">
                <w:rPr>
                  <w:rFonts w:hint="eastAsia"/>
                  <w:i/>
                  <w:iCs/>
                  <w:color w:val="FF0000"/>
                  <w:sz w:val="18"/>
                  <w:szCs w:val="18"/>
                  <w:lang w:eastAsia="zh-CN"/>
                </w:rPr>
                <w:t>ul</w:t>
              </w:r>
              <w:r w:rsidRPr="00A10713">
                <w:rPr>
                  <w:i/>
                  <w:iCs/>
                  <w:color w:val="FF0000"/>
                  <w:sz w:val="18"/>
                  <w:szCs w:val="18"/>
                </w:rPr>
                <w:t>-TCI-StateList</w:t>
              </w:r>
            </w:ins>
            <w:del w:id="73" w:author="作者" w:date="2023-04-19T18:24:00Z">
              <w:r w:rsidRPr="00A10713">
                <w:rPr>
                  <w:i/>
                  <w:iCs/>
                  <w:sz w:val="18"/>
                  <w:szCs w:val="18"/>
                </w:rPr>
                <w:delText>TCI-UL-State</w:delText>
              </w:r>
            </w:del>
            <w:r w:rsidRPr="00A10713">
              <w:rPr>
                <w:iCs/>
                <w:sz w:val="18"/>
                <w:szCs w:val="18"/>
              </w:rPr>
              <w:t xml:space="preserve"> indicating a unified TCI state for the PCell or the PSCell and </w:t>
            </w:r>
            <w:r w:rsidRPr="00A10713">
              <w:rPr>
                <w:iCs/>
                <w:sz w:val="18"/>
                <w:szCs w:val="18"/>
                <w:lang w:eastAsia="ja-JP"/>
              </w:rPr>
              <w:t>the UE provides BFR MAC CE in Msg3 or MsgA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0B436DAA"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AB4810" w14:textId="7BE155A2"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74" w:author="作者" w:date="2023-04-19T18:26:00Z">
              <w:r w:rsidRPr="00A10713">
                <w:rPr>
                  <w:rFonts w:hint="eastAsia"/>
                  <w:i/>
                  <w:iCs/>
                  <w:color w:val="FF0000"/>
                  <w:sz w:val="18"/>
                  <w:szCs w:val="18"/>
                  <w:lang w:eastAsia="zh-CN"/>
                </w:rPr>
                <w:t>ul</w:t>
              </w:r>
              <w:r w:rsidRPr="00A10713">
                <w:rPr>
                  <w:i/>
                  <w:iCs/>
                  <w:color w:val="FF0000"/>
                  <w:sz w:val="18"/>
                  <w:szCs w:val="18"/>
                </w:rPr>
                <w:t>-TCI-StateList</w:t>
              </w:r>
            </w:ins>
            <w:del w:id="75"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03EED155" w14:textId="52BED927" w:rsid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460950F" w14:textId="77777777" w:rsidR="00A10713" w:rsidRPr="00A10713" w:rsidRDefault="00A10713" w:rsidP="00A10713">
            <w:pPr>
              <w:pStyle w:val="1"/>
              <w:numPr>
                <w:ilvl w:val="0"/>
                <w:numId w:val="0"/>
              </w:numPr>
              <w:tabs>
                <w:tab w:val="left" w:pos="1134"/>
              </w:tabs>
              <w:outlineLvl w:val="0"/>
              <w:rPr>
                <w:b/>
                <w:sz w:val="18"/>
                <w:szCs w:val="18"/>
              </w:rPr>
            </w:pPr>
            <w:bookmarkStart w:id="76" w:name="_Toc29917266"/>
            <w:bookmarkStart w:id="77" w:name="_Toc45699166"/>
            <w:bookmarkStart w:id="78" w:name="_Toc29899111"/>
            <w:bookmarkStart w:id="79" w:name="_Toc29894812"/>
            <w:bookmarkStart w:id="80" w:name="_Toc12021444"/>
            <w:bookmarkStart w:id="81" w:name="_Toc36498140"/>
            <w:bookmarkStart w:id="82" w:name="_Toc26719381"/>
            <w:bookmarkStart w:id="83" w:name="_Toc29899529"/>
            <w:bookmarkStart w:id="84" w:name="_Toc20311556"/>
            <w:bookmarkStart w:id="85" w:name="_Toc130394846"/>
            <w:r w:rsidRPr="00A10713">
              <w:rPr>
                <w:b/>
                <w:sz w:val="18"/>
                <w:szCs w:val="18"/>
              </w:rPr>
              <w:t>7</w:t>
            </w:r>
            <w:r w:rsidRPr="00A10713">
              <w:rPr>
                <w:b/>
                <w:sz w:val="18"/>
                <w:szCs w:val="18"/>
              </w:rPr>
              <w:tab/>
              <w:t>Uplink Power control</w:t>
            </w:r>
            <w:bookmarkEnd w:id="76"/>
            <w:bookmarkEnd w:id="77"/>
            <w:bookmarkEnd w:id="78"/>
            <w:bookmarkEnd w:id="79"/>
            <w:bookmarkEnd w:id="80"/>
            <w:bookmarkEnd w:id="81"/>
            <w:bookmarkEnd w:id="82"/>
            <w:bookmarkEnd w:id="83"/>
            <w:bookmarkEnd w:id="84"/>
            <w:bookmarkEnd w:id="85"/>
          </w:p>
          <w:p w14:paraId="224B4269"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3AC3976" w14:textId="08F34015" w:rsidR="00A10713" w:rsidRPr="00A10713" w:rsidRDefault="00A10713" w:rsidP="00A10713">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86"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r w:rsidRPr="00A10713">
                <w:rPr>
                  <w:rFonts w:hint="eastAsia"/>
                  <w:i/>
                  <w:iCs/>
                  <w:color w:val="FF0000"/>
                  <w:sz w:val="18"/>
                  <w:szCs w:val="18"/>
                  <w:lang w:eastAsia="zh-CN"/>
                </w:rPr>
                <w:t>ul</w:t>
              </w:r>
              <w:r w:rsidRPr="00A10713">
                <w:rPr>
                  <w:i/>
                  <w:iCs/>
                  <w:color w:val="FF0000"/>
                  <w:sz w:val="18"/>
                  <w:szCs w:val="18"/>
                </w:rPr>
                <w:t>-TCI-StateList</w:t>
              </w:r>
            </w:ins>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1252F3E"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af"/>
                <w:rFonts w:ascii="Times" w:eastAsia="바탕"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r w:rsidRPr="00A10713">
              <w:rPr>
                <w:i/>
                <w:iCs/>
                <w:sz w:val="18"/>
                <w:szCs w:val="18"/>
              </w:rPr>
              <w:t>followUnifiedTCI-StateSRS</w:t>
            </w:r>
          </w:p>
          <w:p w14:paraId="3A925363"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1A95CC2B"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FC640DE"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B38E24"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if </w:t>
            </w:r>
            <w:r w:rsidRPr="00A10713">
              <w:rPr>
                <w:i/>
                <w:iCs/>
                <w:sz w:val="18"/>
                <w:szCs w:val="18"/>
              </w:rPr>
              <w:t>followUnifiedTCI-StateSRS</w:t>
            </w:r>
            <w:r w:rsidRPr="00A10713">
              <w:rPr>
                <w:sz w:val="18"/>
                <w:szCs w:val="18"/>
              </w:rPr>
              <w:t xml:space="preserve"> is provided for a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4A60E0E8" w14:textId="77777777" w:rsidR="00A10713" w:rsidRPr="00A10713" w:rsidRDefault="00A10713" w:rsidP="00A10713">
            <w:pPr>
              <w:pStyle w:val="B2"/>
              <w:rPr>
                <w:sz w:val="18"/>
                <w:szCs w:val="18"/>
                <w:lang w:eastAsia="ko-KR"/>
              </w:rPr>
            </w:pPr>
            <w:r w:rsidRPr="00A10713">
              <w:rPr>
                <w:sz w:val="18"/>
                <w:szCs w:val="18"/>
              </w:rPr>
              <w:t>-</w:t>
            </w:r>
            <w:r w:rsidRPr="00A10713">
              <w:rPr>
                <w:sz w:val="18"/>
                <w:szCs w:val="18"/>
              </w:rPr>
              <w:tab/>
              <w:t xml:space="preserve">else, if </w:t>
            </w:r>
            <w:r w:rsidRPr="00A10713">
              <w:rPr>
                <w:i/>
                <w:iCs/>
                <w:sz w:val="18"/>
                <w:szCs w:val="18"/>
              </w:rPr>
              <w:t>followUnifiedTCI-StateSRS</w:t>
            </w:r>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SRS-ResourceId</w:t>
            </w:r>
            <w:r w:rsidRPr="00A10713">
              <w:rPr>
                <w:sz w:val="18"/>
                <w:szCs w:val="18"/>
                <w:lang w:val="en-US"/>
              </w:rPr>
              <w:t xml:space="preserve"> in the SRS resource </w:t>
            </w:r>
            <w:r w:rsidRPr="00A10713">
              <w:rPr>
                <w:sz w:val="18"/>
                <w:szCs w:val="18"/>
                <w:lang w:val="en-US"/>
              </w:rPr>
              <w:lastRenderedPageBreak/>
              <w:t xml:space="preserve">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SRS-ResourceId</w:t>
            </w:r>
            <w:r w:rsidRPr="00A10713">
              <w:rPr>
                <w:sz w:val="18"/>
                <w:szCs w:val="18"/>
                <w:lang w:val="en-US"/>
              </w:rPr>
              <w:t xml:space="preserve"> in the SRS resource set</w:t>
            </w:r>
          </w:p>
          <w:p w14:paraId="11C096A9" w14:textId="3C3F8B6A"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A35C362" w14:textId="7A97A9F6" w:rsidR="00A10713" w:rsidRPr="00A10713" w:rsidRDefault="00A10713" w:rsidP="0065606C">
            <w:pPr>
              <w:pStyle w:val="References"/>
              <w:numPr>
                <w:ilvl w:val="0"/>
                <w:numId w:val="0"/>
              </w:numPr>
              <w:adjustRightInd w:val="0"/>
              <w:spacing w:after="0" w:line="240" w:lineRule="auto"/>
              <w:rPr>
                <w:color w:val="3333FF"/>
                <w:sz w:val="18"/>
                <w:szCs w:val="18"/>
                <w:lang w:eastAsia="zh-CN"/>
              </w:rPr>
            </w:pPr>
            <w:r w:rsidRPr="00A10713">
              <w:rPr>
                <w:color w:val="3333FF"/>
                <w:sz w:val="18"/>
                <w:szCs w:val="18"/>
                <w:lang w:eastAsia="zh-CN"/>
              </w:rPr>
              <w:t>-----------------------------------------------------------</w:t>
            </w:r>
          </w:p>
          <w:p w14:paraId="4E1641A0" w14:textId="46E086FE" w:rsidR="00A10713" w:rsidRDefault="00A10713" w:rsidP="0065606C">
            <w:pPr>
              <w:pStyle w:val="References"/>
              <w:numPr>
                <w:ilvl w:val="0"/>
                <w:numId w:val="0"/>
              </w:numPr>
              <w:adjustRightInd w:val="0"/>
              <w:spacing w:after="0" w:line="240" w:lineRule="auto"/>
              <w:rPr>
                <w:color w:val="3333FF"/>
                <w:sz w:val="18"/>
                <w:szCs w:val="18"/>
                <w:lang w:eastAsia="zh-CN"/>
              </w:rPr>
            </w:pPr>
          </w:p>
          <w:p w14:paraId="2EA79F62" w14:textId="77777777" w:rsidR="00A10713" w:rsidRDefault="00A10713" w:rsidP="0065606C">
            <w:pPr>
              <w:pStyle w:val="References"/>
              <w:numPr>
                <w:ilvl w:val="0"/>
                <w:numId w:val="0"/>
              </w:numPr>
              <w:adjustRightInd w:val="0"/>
              <w:spacing w:after="0" w:line="240" w:lineRule="auto"/>
              <w:rPr>
                <w:color w:val="3333FF"/>
                <w:sz w:val="18"/>
                <w:szCs w:val="18"/>
                <w:lang w:eastAsia="zh-CN"/>
              </w:rPr>
            </w:pPr>
          </w:p>
          <w:p w14:paraId="221741A4" w14:textId="77777777" w:rsidR="00B825DA" w:rsidRDefault="00B825DA" w:rsidP="0065606C">
            <w:pPr>
              <w:pStyle w:val="References"/>
              <w:numPr>
                <w:ilvl w:val="0"/>
                <w:numId w:val="0"/>
              </w:numPr>
              <w:adjustRightInd w:val="0"/>
              <w:spacing w:after="0" w:line="240" w:lineRule="auto"/>
              <w:rPr>
                <w:sz w:val="18"/>
                <w:szCs w:val="18"/>
                <w:lang w:eastAsia="zh-CN"/>
              </w:rPr>
            </w:pPr>
          </w:p>
          <w:p w14:paraId="3B765DFF" w14:textId="6CAA647F" w:rsidR="00B825DA" w:rsidRDefault="00B825DA" w:rsidP="00B825DA">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Pr>
                <w:b/>
                <w:color w:val="3333FF"/>
                <w:sz w:val="18"/>
                <w:szCs w:val="18"/>
                <w:lang w:eastAsia="zh-CN"/>
              </w:rPr>
              <w:t>-2</w:t>
            </w:r>
            <w:r w:rsidRPr="0065606C">
              <w:rPr>
                <w:b/>
                <w:color w:val="3333FF"/>
                <w:sz w:val="18"/>
                <w:szCs w:val="18"/>
                <w:lang w:eastAsia="zh-CN"/>
              </w:rPr>
              <w:t>:</w:t>
            </w:r>
            <w:r w:rsidRPr="0065606C">
              <w:rPr>
                <w:color w:val="3333FF"/>
                <w:sz w:val="18"/>
                <w:szCs w:val="18"/>
                <w:lang w:eastAsia="zh-CN"/>
              </w:rPr>
              <w:t xml:space="preserve"> </w:t>
            </w:r>
            <w:r>
              <w:rPr>
                <w:color w:val="3333FF"/>
                <w:sz w:val="18"/>
                <w:szCs w:val="18"/>
                <w:lang w:eastAsia="zh-CN"/>
              </w:rPr>
              <w:t>To endorse the following as in alignment CR in TS 38.214.</w:t>
            </w:r>
          </w:p>
          <w:p w14:paraId="5FDE3CA5" w14:textId="2A457BAE" w:rsidR="00A10713" w:rsidRDefault="00A10713" w:rsidP="00B825DA">
            <w:pPr>
              <w:pStyle w:val="References"/>
              <w:numPr>
                <w:ilvl w:val="0"/>
                <w:numId w:val="0"/>
              </w:numPr>
              <w:adjustRightInd w:val="0"/>
              <w:spacing w:after="0" w:line="240" w:lineRule="auto"/>
              <w:rPr>
                <w:color w:val="3333FF"/>
                <w:sz w:val="18"/>
                <w:szCs w:val="18"/>
                <w:lang w:eastAsia="zh-CN"/>
              </w:rPr>
            </w:pPr>
          </w:p>
          <w:p w14:paraId="46A69562" w14:textId="2ABAEFD8" w:rsidR="00A10713" w:rsidRDefault="00A10713" w:rsidP="00B825D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F069762" w14:textId="59BAF522" w:rsidR="00B825DA" w:rsidRDefault="00B825DA" w:rsidP="0065606C">
            <w:pPr>
              <w:pStyle w:val="References"/>
              <w:numPr>
                <w:ilvl w:val="0"/>
                <w:numId w:val="0"/>
              </w:numPr>
              <w:adjustRightInd w:val="0"/>
              <w:spacing w:after="0" w:line="240" w:lineRule="auto"/>
              <w:rPr>
                <w:sz w:val="18"/>
                <w:szCs w:val="18"/>
                <w:lang w:eastAsia="zh-CN"/>
              </w:rPr>
            </w:pPr>
          </w:p>
          <w:p w14:paraId="07E7A4D0" w14:textId="77777777" w:rsidR="00A10713" w:rsidRPr="00A10713" w:rsidRDefault="00A10713" w:rsidP="00A10713">
            <w:pPr>
              <w:pStyle w:val="3"/>
              <w:outlineLvl w:val="2"/>
              <w:rPr>
                <w:b/>
                <w:sz w:val="18"/>
                <w:szCs w:val="18"/>
              </w:rPr>
            </w:pPr>
            <w:bookmarkStart w:id="87" w:name="_Toc130409758"/>
            <w:r w:rsidRPr="00A10713">
              <w:rPr>
                <w:b/>
                <w:sz w:val="18"/>
                <w:szCs w:val="18"/>
              </w:rPr>
              <w:t>5.1.5</w:t>
            </w:r>
            <w:r w:rsidRPr="00A10713">
              <w:rPr>
                <w:b/>
                <w:sz w:val="18"/>
                <w:szCs w:val="18"/>
              </w:rPr>
              <w:tab/>
              <w:t>Antenna ports quasi co-location</w:t>
            </w:r>
            <w:bookmarkEnd w:id="87"/>
          </w:p>
          <w:p w14:paraId="2491139E"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E9C431" w14:textId="77777777" w:rsidR="00A10713" w:rsidRPr="00A10713" w:rsidRDefault="00A10713" w:rsidP="00A10713">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r w:rsidRPr="00A10713">
              <w:rPr>
                <w:i/>
                <w:iCs/>
                <w:sz w:val="18"/>
                <w:szCs w:val="18"/>
              </w:rPr>
              <w:t>tci-StatesToAddModList</w:t>
            </w:r>
            <w:r w:rsidRPr="00A10713">
              <w:rPr>
                <w:sz w:val="18"/>
                <w:szCs w:val="18"/>
              </w:rPr>
              <w:t xml:space="preserve">, </w:t>
            </w:r>
            <w:r w:rsidRPr="00A10713">
              <w:rPr>
                <w:i/>
                <w:iCs/>
                <w:sz w:val="18"/>
                <w:szCs w:val="18"/>
              </w:rPr>
              <w:t>SpatialRelationInfo</w:t>
            </w:r>
            <w:r w:rsidRPr="00A10713">
              <w:rPr>
                <w:sz w:val="18"/>
                <w:szCs w:val="18"/>
              </w:rPr>
              <w:t xml:space="preserve"> or </w:t>
            </w:r>
            <w:r w:rsidRPr="00A10713">
              <w:rPr>
                <w:i/>
                <w:iCs/>
                <w:sz w:val="18"/>
                <w:szCs w:val="18"/>
              </w:rPr>
              <w:t>PUCCH-SpatialRelationI</w:t>
            </w:r>
            <w:r w:rsidRPr="00A10713">
              <w:rPr>
                <w:i/>
                <w:iCs/>
                <w:color w:val="000000" w:themeColor="text1"/>
                <w:sz w:val="18"/>
                <w:szCs w:val="18"/>
              </w:rPr>
              <w:t>nfo</w:t>
            </w:r>
            <w:r w:rsidRPr="00A10713">
              <w:rPr>
                <w:color w:val="000000" w:themeColor="text1"/>
                <w:sz w:val="18"/>
                <w:szCs w:val="18"/>
              </w:rPr>
              <w:t xml:space="preserve">, </w:t>
            </w:r>
            <w:r w:rsidRPr="00A10713">
              <w:rPr>
                <w:bCs/>
                <w:color w:val="000000" w:themeColor="text1"/>
                <w:sz w:val="18"/>
                <w:szCs w:val="18"/>
              </w:rPr>
              <w:t xml:space="preserve">except </w:t>
            </w:r>
            <w:r w:rsidRPr="00A10713">
              <w:rPr>
                <w:bCs/>
                <w:i/>
                <w:color w:val="000000" w:themeColor="text1"/>
                <w:sz w:val="18"/>
                <w:szCs w:val="18"/>
              </w:rPr>
              <w:t xml:space="preserve">SpatialRelationInfoPos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dl-OrJointTCI-StateList</w:t>
            </w:r>
            <w:r w:rsidRPr="00A10713">
              <w:rPr>
                <w:color w:val="000000" w:themeColor="text1"/>
                <w:sz w:val="18"/>
                <w:szCs w:val="18"/>
              </w:rPr>
              <w:t xml:space="preserve"> or </w:t>
            </w:r>
            <w:ins w:id="88" w:author="作者" w:date="2023-04-19T18:02:00Z">
              <w:r w:rsidRPr="00A10713">
                <w:rPr>
                  <w:rFonts w:hint="eastAsia"/>
                  <w:i/>
                  <w:iCs/>
                  <w:color w:val="FF0000"/>
                  <w:sz w:val="18"/>
                  <w:szCs w:val="18"/>
                  <w:lang w:eastAsia="zh-CN"/>
                </w:rPr>
                <w:t>ul</w:t>
              </w:r>
              <w:r w:rsidRPr="00A10713">
                <w:rPr>
                  <w:i/>
                  <w:iCs/>
                  <w:color w:val="FF0000"/>
                  <w:sz w:val="18"/>
                  <w:szCs w:val="18"/>
                </w:rPr>
                <w:t>-TCI-StateList</w:t>
              </w:r>
            </w:ins>
            <w:del w:id="89"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r w:rsidRPr="00A10713">
              <w:rPr>
                <w:i/>
                <w:iCs/>
                <w:sz w:val="18"/>
                <w:szCs w:val="18"/>
              </w:rPr>
              <w:t>tci-StatesToAddModList</w:t>
            </w:r>
            <w:r w:rsidRPr="00A10713">
              <w:rPr>
                <w:sz w:val="18"/>
                <w:szCs w:val="18"/>
              </w:rPr>
              <w:t xml:space="preserve"> in any CC in the CC list configured by</w:t>
            </w:r>
            <w:r w:rsidRPr="00A10713">
              <w:rPr>
                <w:i/>
                <w:iCs/>
                <w:sz w:val="18"/>
                <w:szCs w:val="18"/>
              </w:rPr>
              <w:t xml:space="preserve"> 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dl-OrJointTCI-StateList</w:t>
            </w:r>
            <w:r w:rsidRPr="00A10713">
              <w:rPr>
                <w:color w:val="000000" w:themeColor="text1"/>
                <w:sz w:val="18"/>
                <w:szCs w:val="18"/>
              </w:rPr>
              <w:t xml:space="preserve"> or </w:t>
            </w:r>
            <w:ins w:id="90" w:author="作者" w:date="2023-04-19T18:02:00Z">
              <w:r w:rsidRPr="00A10713">
                <w:rPr>
                  <w:rFonts w:hint="eastAsia"/>
                  <w:i/>
                  <w:iCs/>
                  <w:color w:val="FF0000"/>
                  <w:sz w:val="18"/>
                  <w:szCs w:val="18"/>
                  <w:lang w:eastAsia="zh-CN"/>
                </w:rPr>
                <w:t>ul</w:t>
              </w:r>
              <w:r w:rsidRPr="00A10713">
                <w:rPr>
                  <w:i/>
                  <w:iCs/>
                  <w:color w:val="FF0000"/>
                  <w:sz w:val="18"/>
                  <w:szCs w:val="18"/>
                </w:rPr>
                <w:t>-TCI-StateList</w:t>
              </w:r>
            </w:ins>
            <w:del w:id="91"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E18864F" w14:textId="77777777" w:rsidR="00A10713" w:rsidRPr="00A10713" w:rsidRDefault="00A10713" w:rsidP="00A10713">
            <w:pPr>
              <w:rPr>
                <w:color w:val="000000" w:themeColor="text1"/>
                <w:sz w:val="18"/>
                <w:szCs w:val="18"/>
              </w:rPr>
            </w:pPr>
            <w:r w:rsidRPr="00A10713">
              <w:rPr>
                <w:color w:val="000000"/>
                <w:sz w:val="18"/>
                <w:szCs w:val="18"/>
              </w:rPr>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E55DF0" w14:textId="77777777" w:rsidR="00A10713" w:rsidRPr="00A10713" w:rsidRDefault="00A10713" w:rsidP="00A10713">
            <w:pPr>
              <w:rPr>
                <w:sz w:val="18"/>
                <w:szCs w:val="18"/>
              </w:rPr>
            </w:pPr>
            <w:r w:rsidRPr="00A10713">
              <w:rPr>
                <w:sz w:val="18"/>
                <w:szCs w:val="18"/>
              </w:rPr>
              <w:t xml:space="preserve">When the </w:t>
            </w:r>
            <w:r w:rsidRPr="00A10713">
              <w:rPr>
                <w:i/>
                <w:iCs/>
                <w:sz w:val="18"/>
                <w:szCs w:val="18"/>
              </w:rPr>
              <w:t>bwp-id</w:t>
            </w:r>
            <w:r w:rsidRPr="00A10713">
              <w:rPr>
                <w:sz w:val="18"/>
                <w:szCs w:val="18"/>
              </w:rPr>
              <w:t xml:space="preserve"> or </w:t>
            </w:r>
            <w:r w:rsidRPr="00A10713">
              <w:rPr>
                <w:i/>
                <w:iCs/>
                <w:sz w:val="18"/>
                <w:szCs w:val="18"/>
              </w:rPr>
              <w:t>cell</w:t>
            </w:r>
            <w:r w:rsidRPr="00A10713">
              <w:rPr>
                <w:sz w:val="18"/>
                <w:szCs w:val="18"/>
              </w:rPr>
              <w:t xml:space="preserve"> for QCL-TypeA/D source RS in a QCL-Info of the TCI state is not configured, the UE assumes that QCL-TypeA/D source RS is configured </w:t>
            </w:r>
            <w:bookmarkStart w:id="92" w:name="_Hlk86865630"/>
            <w:r w:rsidRPr="00A10713">
              <w:rPr>
                <w:sz w:val="18"/>
                <w:szCs w:val="18"/>
              </w:rPr>
              <w:t>in the CC/DL BWP where</w:t>
            </w:r>
            <w:bookmarkEnd w:id="92"/>
            <w:r w:rsidRPr="00A10713">
              <w:rPr>
                <w:sz w:val="18"/>
                <w:szCs w:val="18"/>
              </w:rPr>
              <w:t xml:space="preserve"> TCI state applies.</w:t>
            </w:r>
          </w:p>
          <w:p w14:paraId="1351A6D8" w14:textId="77777777" w:rsidR="00A10713" w:rsidRPr="00A10713" w:rsidRDefault="00A10713" w:rsidP="00A10713">
            <w:pPr>
              <w:rPr>
                <w:sz w:val="18"/>
                <w:szCs w:val="18"/>
              </w:rPr>
            </w:pPr>
            <w:r w:rsidRPr="00A10713">
              <w:rPr>
                <w:sz w:val="18"/>
                <w:szCs w:val="18"/>
              </w:rPr>
              <w:t xml:space="preserve">When </w:t>
            </w:r>
            <w:r w:rsidRPr="00A10713">
              <w:rPr>
                <w:i/>
                <w:sz w:val="18"/>
                <w:szCs w:val="18"/>
              </w:rPr>
              <w:t xml:space="preserve">tci-PresentInDCI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dl-OrJointTCI-StateList</w:t>
            </w:r>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ins w:id="93" w:author="作者" w:date="2023-04-19T18:03: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3E7A5A40" w14:textId="77777777" w:rsidR="00A10713" w:rsidRPr="00A10713" w:rsidRDefault="00A10713" w:rsidP="00A10713">
            <w:pPr>
              <w:pStyle w:val="B1"/>
              <w:rPr>
                <w:sz w:val="18"/>
                <w:szCs w:val="18"/>
              </w:rPr>
            </w:pPr>
            <w:r w:rsidRPr="00A10713">
              <w:rPr>
                <w:sz w:val="18"/>
                <w:szCs w:val="18"/>
              </w:rPr>
              <w:t>-</w:t>
            </w:r>
            <w:r w:rsidRPr="00A10713">
              <w:rPr>
                <w:sz w:val="18"/>
                <w:szCs w:val="18"/>
              </w:rPr>
              <w:tab/>
              <w:t>CS-RNTI is used to scramble the CRC for the DCI</w:t>
            </w:r>
          </w:p>
          <w:p w14:paraId="76E52269" w14:textId="77777777" w:rsidR="00A10713" w:rsidRPr="00A10713" w:rsidRDefault="00A10713" w:rsidP="00A10713">
            <w:pPr>
              <w:pStyle w:val="B1"/>
              <w:rPr>
                <w:sz w:val="18"/>
                <w:szCs w:val="18"/>
              </w:rPr>
            </w:pPr>
            <w:r w:rsidRPr="00A10713">
              <w:rPr>
                <w:sz w:val="18"/>
                <w:szCs w:val="18"/>
              </w:rPr>
              <w:t>-</w:t>
            </w:r>
            <w:r w:rsidRPr="00A10713">
              <w:rPr>
                <w:sz w:val="18"/>
                <w:szCs w:val="18"/>
              </w:rPr>
              <w:tab/>
              <w:t>The values of the following DCI fields are set as follows:</w:t>
            </w:r>
          </w:p>
          <w:p w14:paraId="4F661C31" w14:textId="77777777" w:rsidR="00A10713" w:rsidRPr="00A10713" w:rsidRDefault="00A10713" w:rsidP="00A10713">
            <w:pPr>
              <w:pStyle w:val="B2"/>
              <w:rPr>
                <w:sz w:val="18"/>
                <w:szCs w:val="18"/>
              </w:rPr>
            </w:pPr>
            <w:r w:rsidRPr="00A10713">
              <w:rPr>
                <w:sz w:val="18"/>
                <w:szCs w:val="18"/>
              </w:rPr>
              <w:t>-</w:t>
            </w:r>
            <w:r w:rsidRPr="00A10713">
              <w:rPr>
                <w:sz w:val="18"/>
                <w:szCs w:val="18"/>
              </w:rPr>
              <w:tab/>
              <w:t>RV = all '1's</w:t>
            </w:r>
          </w:p>
          <w:p w14:paraId="1B545BFE" w14:textId="77777777" w:rsidR="00A10713" w:rsidRPr="00A10713" w:rsidRDefault="00A10713" w:rsidP="00A10713">
            <w:pPr>
              <w:pStyle w:val="B2"/>
              <w:rPr>
                <w:sz w:val="18"/>
                <w:szCs w:val="18"/>
              </w:rPr>
            </w:pPr>
            <w:r w:rsidRPr="00A10713">
              <w:rPr>
                <w:sz w:val="18"/>
                <w:szCs w:val="18"/>
              </w:rPr>
              <w:t>-</w:t>
            </w:r>
            <w:r w:rsidRPr="00A10713">
              <w:rPr>
                <w:sz w:val="18"/>
                <w:szCs w:val="18"/>
              </w:rPr>
              <w:tab/>
              <w:t>MCS = all '1's</w:t>
            </w:r>
          </w:p>
          <w:p w14:paraId="0E59F119" w14:textId="77777777" w:rsidR="00A10713" w:rsidRPr="00A10713" w:rsidRDefault="00A10713" w:rsidP="00A10713">
            <w:pPr>
              <w:pStyle w:val="B2"/>
              <w:rPr>
                <w:sz w:val="18"/>
                <w:szCs w:val="18"/>
              </w:rPr>
            </w:pPr>
            <w:r w:rsidRPr="00A10713">
              <w:rPr>
                <w:sz w:val="18"/>
                <w:szCs w:val="18"/>
              </w:rPr>
              <w:t>-</w:t>
            </w:r>
            <w:r w:rsidRPr="00A10713">
              <w:rPr>
                <w:sz w:val="18"/>
                <w:szCs w:val="18"/>
              </w:rPr>
              <w:tab/>
              <w:t>NDI = 0</w:t>
            </w:r>
          </w:p>
          <w:p w14:paraId="2B830D0C" w14:textId="77777777" w:rsidR="00A10713" w:rsidRPr="00A10713" w:rsidRDefault="00A10713" w:rsidP="00A10713">
            <w:pPr>
              <w:pStyle w:val="B2"/>
              <w:rPr>
                <w:sz w:val="18"/>
                <w:szCs w:val="18"/>
              </w:rPr>
            </w:pPr>
            <w:r w:rsidRPr="00A10713">
              <w:rPr>
                <w:sz w:val="18"/>
                <w:szCs w:val="18"/>
              </w:rPr>
              <w:lastRenderedPageBreak/>
              <w:t>-</w:t>
            </w:r>
            <w:r w:rsidRPr="00A10713">
              <w:rPr>
                <w:sz w:val="18"/>
                <w:szCs w:val="18"/>
              </w:rPr>
              <w:tab/>
              <w:t xml:space="preserve">Set to all '0's for FDRA Type 0, or all '1's for FDRA Type 1, or all '0's for dynamicSwitch (same as in Table 10.2-4 of [6, TS 38.213]). </w:t>
            </w:r>
          </w:p>
          <w:p w14:paraId="5D984B57"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368F3B79"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2FE955E4"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ins w:id="94" w:author="作者" w:date="2023-04-19T18:04: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590E9DD"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43689B8D"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1F244904"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or the CSI-RS resource the UE identified during the random access procedure initiated by the Reconfiguration with sync procedure as described in [12, TS 38.331].</w:t>
            </w:r>
          </w:p>
          <w:p w14:paraId="4E11DB4B"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ins w:id="95" w:author="作者" w:date="2023-04-19T18:05: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1E16B8F8"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68C2CB12" w14:textId="77777777" w:rsidR="00A10713" w:rsidRPr="00A10713" w:rsidRDefault="00A10713" w:rsidP="00A10713">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dl-OrJointTCI-StateList</w:t>
            </w:r>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af"/>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af"/>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13F56E99"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If a UE receives a higher layer configuration of </w:t>
            </w:r>
            <w:r w:rsidRPr="00A10713">
              <w:rPr>
                <w:i/>
                <w:iCs/>
                <w:color w:val="000000"/>
                <w:sz w:val="18"/>
                <w:szCs w:val="18"/>
              </w:rPr>
              <w:t>dl-OrJointTCI-StateList</w:t>
            </w:r>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af"/>
                <w:color w:val="000000" w:themeColor="text1"/>
                <w:sz w:val="18"/>
                <w:szCs w:val="18"/>
                <w:lang w:eastAsia="zh-CN"/>
              </w:rPr>
              <w:t xml:space="preserve">TCI-State or </w:t>
            </w:r>
            <w:ins w:id="96" w:author="作者" w:date="2023-04-19T18:06: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rStyle w:val="af"/>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af"/>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4657A85A" w14:textId="77777777" w:rsidR="00A10713" w:rsidRPr="00A10713" w:rsidRDefault="00A10713" w:rsidP="00A10713">
            <w:pPr>
              <w:spacing w:beforeLines="50" w:before="182" w:after="240"/>
              <w:jc w:val="center"/>
              <w:rPr>
                <w:color w:val="FF0000"/>
                <w:sz w:val="18"/>
                <w:szCs w:val="18"/>
                <w:lang w:eastAsia="zh-CN"/>
              </w:rPr>
            </w:pPr>
            <w:bookmarkStart w:id="97" w:name="_Hlk513025570"/>
            <w:bookmarkStart w:id="98" w:name="_Hlk89426999"/>
            <w:bookmarkStart w:id="99" w:name="_Hlk498589824"/>
            <w:r w:rsidRPr="00A10713">
              <w:rPr>
                <w:color w:val="FF0000"/>
                <w:sz w:val="18"/>
                <w:szCs w:val="18"/>
                <w:lang w:eastAsia="zh-CN"/>
              </w:rPr>
              <w:t>&lt;Unchanged parts are omitted&gt;</w:t>
            </w:r>
          </w:p>
          <w:p w14:paraId="14132609" w14:textId="27C0320D" w:rsidR="00A10713" w:rsidRPr="00A10713" w:rsidRDefault="00A10713" w:rsidP="00A10713">
            <w:pPr>
              <w:rPr>
                <w:sz w:val="18"/>
                <w:szCs w:val="18"/>
              </w:rPr>
            </w:pPr>
            <w:r w:rsidRPr="00A10713">
              <w:rPr>
                <w:sz w:val="18"/>
                <w:szCs w:val="18"/>
              </w:rPr>
              <w:t xml:space="preserve">A UE that has indicated a capability </w:t>
            </w:r>
            <w:r w:rsidRPr="00A10713">
              <w:rPr>
                <w:i/>
                <w:iCs/>
                <w:sz w:val="18"/>
                <w:szCs w:val="18"/>
              </w:rPr>
              <w:t>beamCorrespondenceWithoutUL-BeamSweeping</w:t>
            </w:r>
            <w:r w:rsidRPr="00A10713">
              <w:rPr>
                <w:sz w:val="18"/>
                <w:szCs w:val="18"/>
              </w:rPr>
              <w:t xml:space="preserve"> set to 'supported', as described in [13, TS 38.306], can determine a spatial domain filter to be used while performing the </w:t>
            </w:r>
            <w:bookmarkStart w:id="100" w:name="_Hlk87011475"/>
            <w:r w:rsidRPr="00A10713">
              <w:rPr>
                <w:sz w:val="18"/>
                <w:szCs w:val="18"/>
              </w:rPr>
              <w:t>applicable channel access procedures described in [16, TS 37.213]</w:t>
            </w:r>
            <w:bookmarkEnd w:id="100"/>
            <w:r w:rsidRPr="00A10713">
              <w:rPr>
                <w:sz w:val="18"/>
                <w:szCs w:val="18"/>
              </w:rPr>
              <w:t xml:space="preserve"> prior to a UL transmission on the channel as follows:</w:t>
            </w:r>
          </w:p>
          <w:p w14:paraId="3DA6F425" w14:textId="77777777" w:rsidR="00A10713" w:rsidRPr="00A10713" w:rsidRDefault="00A10713" w:rsidP="00A10713">
            <w:pPr>
              <w:pStyle w:val="B1"/>
              <w:rPr>
                <w:rFonts w:eastAsia="MS Mincho"/>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48F11738" w14:textId="77777777" w:rsidR="00A10713" w:rsidRPr="00A10713" w:rsidRDefault="00A10713" w:rsidP="00A10713">
            <w:pPr>
              <w:pStyle w:val="B1"/>
              <w:rPr>
                <w:sz w:val="18"/>
                <w:szCs w:val="18"/>
              </w:rPr>
            </w:pPr>
            <w:r w:rsidRPr="00A10713">
              <w:rPr>
                <w:rFonts w:eastAsia="MS Mincho"/>
                <w:sz w:val="18"/>
                <w:szCs w:val="18"/>
                <w:lang w:val="en-GB"/>
              </w:rPr>
              <w:t>-</w:t>
            </w:r>
            <w:r w:rsidRPr="00A10713">
              <w:rPr>
                <w:rFonts w:eastAsia="MS Mincho"/>
                <w:sz w:val="18"/>
                <w:szCs w:val="18"/>
                <w:lang w:val="en-GB"/>
              </w:rPr>
              <w:tab/>
              <w:t xml:space="preserve">if UE is configured with </w:t>
            </w:r>
            <w:r w:rsidRPr="00A10713">
              <w:rPr>
                <w:rFonts w:eastAsia="MS Mincho"/>
                <w:i/>
                <w:iCs/>
                <w:sz w:val="18"/>
                <w:szCs w:val="18"/>
                <w:lang w:val="en-GB"/>
              </w:rPr>
              <w:t>SRS-spatialRelationInfo</w:t>
            </w:r>
            <w:r w:rsidRPr="00A10713">
              <w:rPr>
                <w:rFonts w:eastAsia="MS Mincho"/>
                <w:sz w:val="18"/>
                <w:szCs w:val="18"/>
                <w:lang w:val="en-GB"/>
              </w:rPr>
              <w:t xml:space="preserve"> for the UL transmission, </w:t>
            </w:r>
            <w:r w:rsidRPr="00A10713">
              <w:rPr>
                <w:rFonts w:eastAsia="MS Mincho" w:hint="eastAsia"/>
                <w:sz w:val="18"/>
                <w:szCs w:val="18"/>
                <w:lang w:val="en-GB" w:eastAsia="ja-JP"/>
              </w:rPr>
              <w:t>t</w:t>
            </w:r>
            <w:r w:rsidRPr="00A10713">
              <w:rPr>
                <w:rFonts w:eastAsia="MS Mincho"/>
                <w:sz w:val="18"/>
                <w:szCs w:val="18"/>
                <w:lang w:val="en-GB" w:eastAsia="ja-JP"/>
              </w:rPr>
              <w:t xml:space="preserve">he UE may use a spatial domain filter that is same as the spatial domain filter associated with </w:t>
            </w:r>
            <w:r w:rsidRPr="00A10713">
              <w:rPr>
                <w:rFonts w:eastAsia="MS Mincho"/>
                <w:i/>
                <w:iCs/>
                <w:sz w:val="18"/>
                <w:szCs w:val="18"/>
                <w:lang w:val="en-GB" w:eastAsia="ja-JP"/>
              </w:rPr>
              <w:t>referenceSignal</w:t>
            </w:r>
            <w:r w:rsidRPr="00A10713">
              <w:rPr>
                <w:rFonts w:eastAsia="MS Mincho"/>
                <w:sz w:val="18"/>
                <w:szCs w:val="18"/>
                <w:lang w:val="en-GB" w:eastAsia="ja-JP"/>
              </w:rPr>
              <w:t xml:space="preserve"> in the corresponding </w:t>
            </w:r>
            <w:r w:rsidRPr="00A10713">
              <w:rPr>
                <w:rFonts w:eastAsia="MS Mincho"/>
                <w:i/>
                <w:iCs/>
                <w:sz w:val="18"/>
                <w:szCs w:val="18"/>
                <w:lang w:val="en-GB"/>
              </w:rPr>
              <w:t>SRS-spatialRelationInfo</w:t>
            </w:r>
            <w:r w:rsidRPr="00A10713">
              <w:rPr>
                <w:rFonts w:eastAsia="MS Mincho"/>
                <w:sz w:val="18"/>
                <w:szCs w:val="18"/>
                <w:lang w:val="en-GB"/>
              </w:rPr>
              <w:t>,</w:t>
            </w:r>
          </w:p>
          <w:p w14:paraId="641488C6"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dl-OrJointTCI-StateList</w:t>
            </w:r>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01" w:author="作者" w:date="2023-04-19T18:07:00Z">
              <w:r w:rsidRPr="00A10713">
                <w:rPr>
                  <w:rStyle w:val="af"/>
                  <w:rFonts w:eastAsia="바탕"/>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r w:rsidRPr="00A10713">
                <w:rPr>
                  <w:rFonts w:hint="eastAsia"/>
                  <w:i/>
                  <w:iCs/>
                  <w:color w:val="FF0000"/>
                  <w:sz w:val="18"/>
                  <w:szCs w:val="18"/>
                  <w:lang w:eastAsia="zh-CN"/>
                </w:rPr>
                <w:t>ul</w:t>
              </w:r>
              <w:r w:rsidRPr="00A10713">
                <w:rPr>
                  <w:i/>
                  <w:iCs/>
                  <w:color w:val="FF0000"/>
                  <w:sz w:val="18"/>
                  <w:szCs w:val="18"/>
                </w:rPr>
                <w:t>-TCI-StateList</w:t>
              </w:r>
            </w:ins>
            <w:r w:rsidRPr="00A10713">
              <w:rPr>
                <w:sz w:val="18"/>
                <w:szCs w:val="18"/>
              </w:rPr>
              <w:t xml:space="preserve">, the UE may use a spatial domain transmit filter that is same as the spatial domain </w:t>
            </w:r>
            <w:r w:rsidRPr="00A10713">
              <w:rPr>
                <w:sz w:val="18"/>
                <w:szCs w:val="18"/>
              </w:rPr>
              <w:lastRenderedPageBreak/>
              <w:t>receive filter the UE may use to receive the DL reference signal associated with the indicated TCI state.</w:t>
            </w:r>
          </w:p>
          <w:bookmarkEnd w:id="97"/>
          <w:bookmarkEnd w:id="98"/>
          <w:p w14:paraId="661AA88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4630163" w14:textId="4C916622" w:rsidR="00A10713" w:rsidRPr="00A10713" w:rsidRDefault="00A10713" w:rsidP="00A10713">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 xml:space="preserve">dl-OrJointTCI-StateList, </w:t>
            </w:r>
            <w:r w:rsidRPr="00A10713">
              <w:rPr>
                <w:sz w:val="18"/>
                <w:szCs w:val="18"/>
              </w:rPr>
              <w:t>the UE shall expect that an indicated</w:t>
            </w:r>
            <w:r w:rsidRPr="00A10713">
              <w:rPr>
                <w:i/>
                <w:iCs/>
                <w:sz w:val="18"/>
                <w:szCs w:val="18"/>
              </w:rPr>
              <w:t xml:space="preserve"> </w:t>
            </w:r>
            <w:ins w:id="102" w:author="作者" w:date="2023-04-19T18:08:00Z">
              <w:r w:rsidRPr="00A10713">
                <w:rPr>
                  <w:i/>
                  <w:iCs/>
                  <w:color w:val="000000" w:themeColor="text1"/>
                  <w:sz w:val="18"/>
                  <w:szCs w:val="18"/>
                </w:rPr>
                <w:t>TCI-State</w:t>
              </w:r>
            </w:ins>
            <w:del w:id="103"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04" w:author="作者" w:date="2023-04-19T18:08:00Z">
              <w:r w:rsidRPr="00A10713">
                <w:rPr>
                  <w:rFonts w:hint="eastAsia"/>
                  <w:i/>
                  <w:sz w:val="18"/>
                  <w:szCs w:val="18"/>
                  <w:lang w:eastAsia="zh-CN"/>
                </w:rPr>
                <w:t xml:space="preserve"> </w:t>
              </w:r>
            </w:ins>
            <w:r w:rsidRPr="00A10713">
              <w:rPr>
                <w:sz w:val="18"/>
                <w:szCs w:val="18"/>
              </w:rPr>
              <w:t>indicates one of the following quasi co-location type(s):</w:t>
            </w:r>
          </w:p>
          <w:p w14:paraId="6538E564"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r w:rsidRPr="00A10713">
              <w:rPr>
                <w:sz w:val="18"/>
                <w:szCs w:val="18"/>
              </w:rPr>
              <w:t xml:space="preserve">typeA' with a CSI-RS resource in a </w:t>
            </w:r>
            <w:r w:rsidRPr="00A10713">
              <w:rPr>
                <w:i/>
                <w:color w:val="000000"/>
                <w:sz w:val="18"/>
                <w:szCs w:val="18"/>
              </w:rPr>
              <w:t>NZP-CSI-RS-ResourceSet</w:t>
            </w:r>
            <w:r w:rsidRPr="00A10713">
              <w:rPr>
                <w:sz w:val="18"/>
                <w:szCs w:val="18"/>
              </w:rPr>
              <w:t xml:space="preserve"> configured with higher layer parameter </w:t>
            </w:r>
            <w:r w:rsidRPr="00A10713">
              <w:rPr>
                <w:i/>
                <w:sz w:val="18"/>
                <w:szCs w:val="18"/>
              </w:rPr>
              <w:t xml:space="preserve">trs-Info </w:t>
            </w:r>
            <w:r w:rsidRPr="00A10713">
              <w:rPr>
                <w:sz w:val="18"/>
                <w:szCs w:val="18"/>
              </w:rPr>
              <w:t>and, when applicable, 'typeD' with the same CSI-RS resource, or</w:t>
            </w:r>
          </w:p>
          <w:p w14:paraId="52C51088"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r w:rsidRPr="00A10713">
              <w:rPr>
                <w:sz w:val="18"/>
                <w:szCs w:val="18"/>
              </w:rPr>
              <w:t xml:space="preserve">typeA' with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trs-Info</w:t>
            </w:r>
            <w:r w:rsidRPr="00A10713">
              <w:rPr>
                <w:color w:val="000000"/>
                <w:sz w:val="18"/>
                <w:szCs w:val="18"/>
              </w:rPr>
              <w:t xml:space="preserve"> and, when applicable, </w:t>
            </w:r>
            <w:r w:rsidRPr="00A10713">
              <w:rPr>
                <w:sz w:val="18"/>
                <w:szCs w:val="18"/>
              </w:rPr>
              <w:t xml:space="preserve">'typeD' with a CSI-RS resource in an </w:t>
            </w:r>
            <w:r w:rsidRPr="00A10713">
              <w:rPr>
                <w:i/>
                <w:sz w:val="18"/>
                <w:szCs w:val="18"/>
              </w:rPr>
              <w:t>NZP-CSI-RS-ResourceSet</w:t>
            </w:r>
            <w:r w:rsidRPr="00A10713">
              <w:rPr>
                <w:sz w:val="18"/>
                <w:szCs w:val="18"/>
              </w:rPr>
              <w:t xml:space="preserve"> configured with higher layer parameter </w:t>
            </w:r>
            <w:r w:rsidRPr="00A10713">
              <w:rPr>
                <w:i/>
                <w:sz w:val="18"/>
                <w:szCs w:val="18"/>
              </w:rPr>
              <w:t>repetition.</w:t>
            </w:r>
          </w:p>
          <w:bookmarkEnd w:id="99"/>
          <w:p w14:paraId="2FBCAAE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D49C908" w14:textId="77777777" w:rsidR="00A10713" w:rsidRPr="00A10713" w:rsidRDefault="00A10713" w:rsidP="00A10713">
            <w:pPr>
              <w:pStyle w:val="2"/>
              <w:outlineLvl w:val="1"/>
              <w:rPr>
                <w:b/>
                <w:color w:val="000000"/>
                <w:sz w:val="18"/>
                <w:szCs w:val="18"/>
              </w:rPr>
            </w:pPr>
            <w:bookmarkStart w:id="105" w:name="_Toc27299926"/>
            <w:bookmarkStart w:id="106" w:name="_Toc29673340"/>
            <w:bookmarkStart w:id="107" w:name="_Toc36645563"/>
            <w:bookmarkStart w:id="108" w:name="_Toc11352138"/>
            <w:bookmarkStart w:id="109" w:name="_Toc20318028"/>
            <w:bookmarkStart w:id="110" w:name="_Toc130409810"/>
            <w:bookmarkStart w:id="111" w:name="_Toc29673199"/>
            <w:bookmarkStart w:id="112" w:name="_Toc29674333"/>
            <w:bookmarkStart w:id="113" w:name="_Toc45810608"/>
            <w:r w:rsidRPr="00A10713">
              <w:rPr>
                <w:b/>
                <w:color w:val="000000"/>
                <w:sz w:val="18"/>
                <w:szCs w:val="18"/>
              </w:rPr>
              <w:t>6.1</w:t>
            </w:r>
            <w:r w:rsidRPr="00A10713">
              <w:rPr>
                <w:b/>
                <w:color w:val="000000"/>
                <w:sz w:val="18"/>
                <w:szCs w:val="18"/>
              </w:rPr>
              <w:tab/>
              <w:t>UE procedure for transmitting the physical uplink shared channel</w:t>
            </w:r>
            <w:bookmarkEnd w:id="105"/>
            <w:bookmarkEnd w:id="106"/>
            <w:bookmarkEnd w:id="107"/>
            <w:bookmarkEnd w:id="108"/>
            <w:bookmarkEnd w:id="109"/>
            <w:bookmarkEnd w:id="110"/>
            <w:bookmarkEnd w:id="111"/>
            <w:bookmarkEnd w:id="112"/>
            <w:bookmarkEnd w:id="113"/>
          </w:p>
          <w:p w14:paraId="469D9B86"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C592668" w14:textId="77777777" w:rsidR="00A10713" w:rsidRPr="00A10713" w:rsidRDefault="00A10713" w:rsidP="00A10713">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r w:rsidRPr="00A10713">
              <w:rPr>
                <w:i/>
                <w:color w:val="000000"/>
                <w:sz w:val="18"/>
                <w:szCs w:val="18"/>
              </w:rPr>
              <w:t>configuredGrantConfig</w:t>
            </w:r>
            <w:r w:rsidRPr="00A10713">
              <w:rPr>
                <w:color w:val="000000"/>
                <w:sz w:val="18"/>
                <w:szCs w:val="18"/>
              </w:rPr>
              <w:t xml:space="preserve"> except for </w:t>
            </w:r>
            <w:r w:rsidRPr="00A10713">
              <w:rPr>
                <w:i/>
                <w:color w:val="000000"/>
                <w:sz w:val="18"/>
                <w:szCs w:val="18"/>
              </w:rPr>
              <w:t>dataScramblingIdentityPUSCH</w:t>
            </w:r>
            <w:r w:rsidRPr="00A10713">
              <w:rPr>
                <w:color w:val="000000"/>
                <w:sz w:val="18"/>
                <w:szCs w:val="18"/>
              </w:rPr>
              <w:t xml:space="preserve">, </w:t>
            </w:r>
            <w:r w:rsidRPr="00A10713">
              <w:rPr>
                <w:i/>
                <w:color w:val="000000"/>
                <w:sz w:val="18"/>
                <w:szCs w:val="18"/>
              </w:rPr>
              <w:t>txConfig</w:t>
            </w:r>
            <w:r w:rsidRPr="00A10713">
              <w:rPr>
                <w:color w:val="000000"/>
                <w:sz w:val="18"/>
                <w:szCs w:val="18"/>
              </w:rPr>
              <w:t xml:space="preserve">, </w:t>
            </w:r>
            <w:r w:rsidRPr="00A10713">
              <w:rPr>
                <w:i/>
                <w:color w:val="000000"/>
                <w:sz w:val="18"/>
                <w:szCs w:val="18"/>
              </w:rPr>
              <w:t>codebookSubset</w:t>
            </w:r>
            <w:r w:rsidRPr="00A10713">
              <w:rPr>
                <w:color w:val="000000"/>
                <w:sz w:val="18"/>
                <w:szCs w:val="18"/>
              </w:rPr>
              <w:t xml:space="preserve">, </w:t>
            </w:r>
            <w:r w:rsidRPr="00A10713">
              <w:rPr>
                <w:i/>
                <w:color w:val="000000"/>
                <w:sz w:val="18"/>
                <w:szCs w:val="18"/>
              </w:rPr>
              <w:t>maxRank</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 xml:space="preserve">UCI-OnPUSCH, </w:t>
            </w:r>
            <w:r w:rsidRPr="00A10713">
              <w:rPr>
                <w:color w:val="000000"/>
                <w:sz w:val="18"/>
                <w:szCs w:val="18"/>
              </w:rPr>
              <w:t xml:space="preserve">which are provided by </w:t>
            </w:r>
            <w:r w:rsidRPr="00A10713">
              <w:rPr>
                <w:i/>
                <w:color w:val="000000"/>
                <w:sz w:val="18"/>
                <w:szCs w:val="18"/>
              </w:rPr>
              <w:t>pusch-Config</w:t>
            </w:r>
            <w:r w:rsidRPr="00A10713">
              <w:rPr>
                <w:color w:val="000000"/>
                <w:sz w:val="18"/>
                <w:szCs w:val="18"/>
              </w:rPr>
              <w:t xml:space="preserve">. For the PUSCH transmission corresponding to a Type 2 configured grant activated by DCI format 0_2, the parameters applied for the transmission are provided by </w:t>
            </w:r>
            <w:r w:rsidRPr="00A10713">
              <w:rPr>
                <w:i/>
                <w:color w:val="000000"/>
                <w:sz w:val="18"/>
                <w:szCs w:val="18"/>
              </w:rPr>
              <w:t>configuredGrantConfig</w:t>
            </w:r>
            <w:r w:rsidRPr="00A10713">
              <w:rPr>
                <w:color w:val="000000"/>
                <w:sz w:val="18"/>
                <w:szCs w:val="18"/>
              </w:rPr>
              <w:t xml:space="preserve"> except for </w:t>
            </w:r>
            <w:r w:rsidRPr="00A10713">
              <w:rPr>
                <w:i/>
                <w:color w:val="000000"/>
                <w:sz w:val="18"/>
                <w:szCs w:val="18"/>
              </w:rPr>
              <w:t>dataScramblingIdentityPUSCH</w:t>
            </w:r>
            <w:r w:rsidRPr="00A10713">
              <w:rPr>
                <w:color w:val="000000"/>
                <w:sz w:val="18"/>
                <w:szCs w:val="18"/>
              </w:rPr>
              <w:t xml:space="preserve">, </w:t>
            </w:r>
            <w:r w:rsidRPr="00A10713">
              <w:rPr>
                <w:i/>
                <w:color w:val="000000"/>
                <w:sz w:val="18"/>
                <w:szCs w:val="18"/>
              </w:rPr>
              <w:t>txConfig</w:t>
            </w:r>
            <w:r w:rsidRPr="00A10713">
              <w:rPr>
                <w:color w:val="000000"/>
                <w:sz w:val="18"/>
                <w:szCs w:val="18"/>
              </w:rPr>
              <w:t xml:space="preserve">, </w:t>
            </w:r>
            <w:bookmarkStart w:id="114" w:name="_Hlk48575656"/>
            <w:r w:rsidRPr="00A10713">
              <w:rPr>
                <w:i/>
                <w:color w:val="000000"/>
                <w:kern w:val="2"/>
                <w:sz w:val="18"/>
                <w:szCs w:val="18"/>
              </w:rPr>
              <w:t>codebookSubsetDCI-0-2</w:t>
            </w:r>
            <w:bookmarkEnd w:id="114"/>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UCI-OnPUSCH</w:t>
            </w:r>
            <w:r w:rsidRPr="00A10713">
              <w:rPr>
                <w:iCs/>
                <w:color w:val="000000"/>
                <w:sz w:val="18"/>
                <w:szCs w:val="18"/>
              </w:rPr>
              <w:t>,</w:t>
            </w:r>
            <w:r w:rsidRPr="00A10713">
              <w:rPr>
                <w:i/>
                <w:color w:val="000000"/>
                <w:sz w:val="18"/>
                <w:szCs w:val="18"/>
              </w:rPr>
              <w:t xml:space="preserve"> 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pusch-Config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r w:rsidRPr="00A10713">
              <w:rPr>
                <w:i/>
                <w:iCs/>
                <w:color w:val="000000" w:themeColor="text1"/>
                <w:sz w:val="18"/>
                <w:szCs w:val="18"/>
              </w:rPr>
              <w:t>transformPrecoder</w:t>
            </w:r>
            <w:r w:rsidRPr="00A10713">
              <w:rPr>
                <w:iCs/>
                <w:color w:val="000000" w:themeColor="text1"/>
                <w:sz w:val="18"/>
                <w:szCs w:val="18"/>
              </w:rPr>
              <w:t xml:space="preserve"> in </w:t>
            </w:r>
            <w:r w:rsidRPr="00A10713">
              <w:rPr>
                <w:rFonts w:hint="eastAsia"/>
                <w:i/>
                <w:iCs/>
                <w:color w:val="000000" w:themeColor="text1"/>
                <w:sz w:val="18"/>
                <w:szCs w:val="18"/>
              </w:rPr>
              <w:t>configuredGrantConfig</w:t>
            </w:r>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r w:rsidRPr="00A10713">
              <w:rPr>
                <w:i/>
                <w:color w:val="000000" w:themeColor="text1"/>
                <w:sz w:val="18"/>
                <w:szCs w:val="18"/>
              </w:rPr>
              <w:t>pusch-Config</w:t>
            </w:r>
            <w:r w:rsidRPr="00A10713">
              <w:rPr>
                <w:color w:val="000000" w:themeColor="text1"/>
                <w:sz w:val="18"/>
                <w:szCs w:val="18"/>
              </w:rPr>
              <w:t xml:space="preserve">, according to the procedure described in clause 6.1.4 for the PUSCH transmission corresponding to a configured grant. When </w:t>
            </w:r>
            <w:r w:rsidRPr="00A10713">
              <w:rPr>
                <w:sz w:val="18"/>
                <w:szCs w:val="18"/>
              </w:rPr>
              <w:t xml:space="preserve">the UE is configured </w:t>
            </w:r>
            <w:r w:rsidRPr="00A10713">
              <w:rPr>
                <w:i/>
                <w:iCs/>
                <w:color w:val="000000"/>
                <w:sz w:val="18"/>
                <w:szCs w:val="18"/>
              </w:rPr>
              <w:t>dl-OrJointTCI-StateList</w:t>
            </w:r>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ins w:id="115" w:author="作者" w:date="2023-04-19T18:14:00Z">
              <w:r w:rsidRPr="00A10713">
                <w:rPr>
                  <w:rFonts w:hint="eastAsia"/>
                  <w:i/>
                  <w:iCs/>
                  <w:color w:val="FF0000"/>
                  <w:sz w:val="18"/>
                  <w:szCs w:val="18"/>
                  <w:lang w:eastAsia="zh-CN"/>
                </w:rPr>
                <w:t>ul</w:t>
              </w:r>
              <w:r w:rsidRPr="00A10713">
                <w:rPr>
                  <w:i/>
                  <w:iCs/>
                  <w:color w:val="FF0000"/>
                  <w:sz w:val="18"/>
                  <w:szCs w:val="18"/>
                </w:rPr>
                <w:t>-TCI-StateList</w:t>
              </w:r>
            </w:ins>
            <w:del w:id="116"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r w:rsidRPr="00A10713">
              <w:rPr>
                <w:i/>
                <w:iCs/>
                <w:sz w:val="18"/>
                <w:szCs w:val="18"/>
              </w:rPr>
              <w:t>qcl-Type</w:t>
            </w:r>
            <w:r w:rsidRPr="00A10713">
              <w:rPr>
                <w:sz w:val="18"/>
                <w:szCs w:val="18"/>
              </w:rPr>
              <w:t xml:space="preserve"> set to 'typeD'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 xml:space="preserve">trs-Info.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trs-Info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'beamManagem</w:t>
            </w:r>
            <w:r w:rsidRPr="00A10713">
              <w:rPr>
                <w:color w:val="000000" w:themeColor="text1"/>
                <w:sz w:val="18"/>
                <w:szCs w:val="18"/>
              </w:rPr>
              <w:t>ent', or SS/PBCH block associated with the same or different PCI from the PCI of the serving cell.</w:t>
            </w:r>
          </w:p>
          <w:p w14:paraId="2323242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2E1E6F" w14:textId="77777777" w:rsidR="00A10713" w:rsidRPr="00A10713" w:rsidRDefault="00A10713" w:rsidP="00A10713">
            <w:pPr>
              <w:pStyle w:val="3"/>
              <w:outlineLvl w:val="2"/>
              <w:rPr>
                <w:b/>
                <w:sz w:val="18"/>
                <w:szCs w:val="18"/>
              </w:rPr>
            </w:pPr>
            <w:bookmarkStart w:id="117" w:name="_Toc36645583"/>
            <w:bookmarkStart w:id="118" w:name="_Toc20318047"/>
            <w:bookmarkStart w:id="119" w:name="_Toc29673219"/>
            <w:bookmarkStart w:id="120" w:name="_Toc11352157"/>
            <w:bookmarkStart w:id="121" w:name="_Toc27299945"/>
            <w:bookmarkStart w:id="122" w:name="_Toc45810632"/>
            <w:bookmarkStart w:id="123" w:name="_Toc29673360"/>
            <w:bookmarkStart w:id="124" w:name="_Toc29674353"/>
            <w:bookmarkStart w:id="125" w:name="_Toc130409839"/>
            <w:r w:rsidRPr="00A10713">
              <w:rPr>
                <w:b/>
                <w:sz w:val="18"/>
                <w:szCs w:val="18"/>
              </w:rPr>
              <w:t>6.2.1</w:t>
            </w:r>
            <w:r w:rsidRPr="00A10713">
              <w:rPr>
                <w:b/>
                <w:sz w:val="18"/>
                <w:szCs w:val="18"/>
              </w:rPr>
              <w:tab/>
              <w:t>UE sounding procedure</w:t>
            </w:r>
            <w:bookmarkEnd w:id="117"/>
            <w:bookmarkEnd w:id="118"/>
            <w:bookmarkEnd w:id="119"/>
            <w:bookmarkEnd w:id="120"/>
            <w:bookmarkEnd w:id="121"/>
            <w:bookmarkEnd w:id="122"/>
            <w:bookmarkEnd w:id="123"/>
            <w:bookmarkEnd w:id="124"/>
            <w:bookmarkEnd w:id="125"/>
          </w:p>
          <w:p w14:paraId="05CA8D5B"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B3BFC28" w14:textId="77777777" w:rsidR="00A10713" w:rsidRPr="00A10713" w:rsidRDefault="00A10713" w:rsidP="00A10713">
            <w:pPr>
              <w:rPr>
                <w:strike/>
                <w:color w:val="000000" w:themeColor="text1"/>
                <w:sz w:val="18"/>
                <w:szCs w:val="18"/>
              </w:rPr>
            </w:pPr>
            <w:r w:rsidRPr="00A10713">
              <w:rPr>
                <w:sz w:val="18"/>
                <w:szCs w:val="18"/>
              </w:rPr>
              <w:t xml:space="preserve">When the UE is configured </w:t>
            </w:r>
            <w:r w:rsidRPr="00A10713">
              <w:rPr>
                <w:i/>
                <w:iCs/>
                <w:color w:val="000000"/>
                <w:sz w:val="18"/>
                <w:szCs w:val="18"/>
              </w:rPr>
              <w:t>dl-OrJointTCI-StateList</w:t>
            </w:r>
            <w:r w:rsidRPr="00A10713">
              <w:rPr>
                <w:color w:val="000000" w:themeColor="text1"/>
                <w:sz w:val="18"/>
                <w:szCs w:val="18"/>
              </w:rPr>
              <w:t xml:space="preserve"> or </w:t>
            </w:r>
            <w:ins w:id="126" w:author="作者" w:date="2023-04-19T18:16:00Z">
              <w:r w:rsidRPr="00A10713">
                <w:rPr>
                  <w:rFonts w:hint="eastAsia"/>
                  <w:i/>
                  <w:iCs/>
                  <w:color w:val="FF0000"/>
                  <w:sz w:val="18"/>
                  <w:szCs w:val="18"/>
                  <w:lang w:eastAsia="zh-CN"/>
                </w:rPr>
                <w:t>ul</w:t>
              </w:r>
              <w:r w:rsidRPr="00A10713">
                <w:rPr>
                  <w:i/>
                  <w:iCs/>
                  <w:color w:val="FF0000"/>
                  <w:sz w:val="18"/>
                  <w:szCs w:val="18"/>
                </w:rPr>
                <w:t>-TCI-StateList</w:t>
              </w:r>
            </w:ins>
            <w:del w:id="127"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r w:rsidRPr="00A10713">
              <w:rPr>
                <w:i/>
                <w:iCs/>
                <w:sz w:val="18"/>
                <w:szCs w:val="18"/>
              </w:rPr>
              <w:t>followUnifiedTCI-StateSRS</w:t>
            </w:r>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MS Mincho"/>
                <w:color w:val="000000"/>
                <w:sz w:val="18"/>
                <w:szCs w:val="18"/>
                <w:lang w:eastAsia="ja-JP"/>
              </w:rPr>
              <w:t>as described in clause 6.1.3.59 or 6.1.3.60 of [10</w:t>
            </w:r>
            <w:r w:rsidRPr="00A10713">
              <w:rPr>
                <w:color w:val="000000"/>
                <w:sz w:val="18"/>
                <w:szCs w:val="18"/>
              </w:rPr>
              <w:t>, TS 38.321</w:t>
            </w:r>
            <w:r w:rsidRPr="00A10713">
              <w:rPr>
                <w:rFonts w:eastAsia="MS Mincho"/>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trs-Info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a </w:t>
            </w:r>
            <w:r w:rsidRPr="00A10713">
              <w:rPr>
                <w:i/>
                <w:iCs/>
                <w:sz w:val="18"/>
                <w:szCs w:val="18"/>
              </w:rPr>
              <w:t xml:space="preserve">NZP-CSI-RS-ResourceSet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NZP-CSI-RS-ResourceSet</w:t>
            </w:r>
            <w:r w:rsidRPr="00A10713">
              <w:rPr>
                <w:sz w:val="18"/>
                <w:szCs w:val="18"/>
              </w:rPr>
              <w:t xml:space="preserve"> configured with higher layer parameter </w:t>
            </w:r>
            <w:r w:rsidRPr="00A10713">
              <w:rPr>
                <w:i/>
                <w:iCs/>
                <w:sz w:val="18"/>
                <w:szCs w:val="18"/>
              </w:rPr>
              <w:t>trs-Info</w:t>
            </w:r>
            <w:r w:rsidRPr="00A10713">
              <w:rPr>
                <w:sz w:val="18"/>
                <w:szCs w:val="18"/>
              </w:rPr>
              <w:t xml:space="preserve">, an SRS resource with </w:t>
            </w:r>
            <w:r w:rsidRPr="00A10713">
              <w:rPr>
                <w:color w:val="000000"/>
                <w:sz w:val="18"/>
                <w:szCs w:val="18"/>
              </w:rPr>
              <w:t xml:space="preserve">the higher layer </w:t>
            </w:r>
            <w:r w:rsidRPr="00A10713">
              <w:rPr>
                <w:color w:val="000000"/>
                <w:sz w:val="18"/>
                <w:szCs w:val="18"/>
              </w:rPr>
              <w:lastRenderedPageBreak/>
              <w:t>parameter</w:t>
            </w:r>
            <w:r w:rsidRPr="00A10713">
              <w:rPr>
                <w:i/>
                <w:color w:val="000000"/>
                <w:sz w:val="18"/>
                <w:szCs w:val="18"/>
              </w:rPr>
              <w:t xml:space="preserve"> usage </w:t>
            </w:r>
            <w:r w:rsidRPr="00A10713">
              <w:rPr>
                <w:color w:val="000000"/>
                <w:sz w:val="18"/>
                <w:szCs w:val="18"/>
              </w:rPr>
              <w:t xml:space="preserve">set to 'beamManagement',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0E644D1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81B07B" w14:textId="77777777" w:rsidR="00A10713" w:rsidRPr="00A10713" w:rsidRDefault="00A10713" w:rsidP="00A10713">
            <w:pPr>
              <w:pStyle w:val="B1"/>
              <w:rPr>
                <w:color w:val="000000"/>
                <w:sz w:val="18"/>
                <w:szCs w:val="18"/>
              </w:rPr>
            </w:pPr>
            <w:bookmarkStart w:id="128" w:name="_Hlk500903520"/>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r w:rsidRPr="00A10713">
              <w:rPr>
                <w:i/>
                <w:color w:val="000000"/>
                <w:sz w:val="18"/>
                <w:szCs w:val="18"/>
              </w:rPr>
              <w:t>spatialRelationInfo</w:t>
            </w:r>
            <w:r w:rsidRPr="00A10713">
              <w:rPr>
                <w:color w:val="000000"/>
                <w:sz w:val="18"/>
                <w:szCs w:val="18"/>
              </w:rPr>
              <w:t xml:space="preserve"> or </w:t>
            </w:r>
            <w:r w:rsidRPr="00A10713">
              <w:rPr>
                <w:i/>
                <w:color w:val="000000"/>
                <w:sz w:val="18"/>
                <w:szCs w:val="18"/>
              </w:rPr>
              <w:t>spatialRelationInfoPos</w:t>
            </w:r>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r w:rsidRPr="00A10713">
              <w:rPr>
                <w:i/>
                <w:color w:val="000000"/>
                <w:sz w:val="18"/>
                <w:szCs w:val="18"/>
                <w:lang w:val="en-GB"/>
              </w:rPr>
              <w:t>servingCellId</w:t>
            </w:r>
            <w:r w:rsidRPr="00A10713">
              <w:rPr>
                <w:color w:val="000000"/>
                <w:sz w:val="18"/>
                <w:szCs w:val="18"/>
                <w:lang w:val="en-GB"/>
              </w:rPr>
              <w:t xml:space="preserve"> if present, same serving cell as the 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r w:rsidRPr="00A10713">
              <w:rPr>
                <w:i/>
                <w:color w:val="000000"/>
                <w:sz w:val="18"/>
                <w:szCs w:val="18"/>
                <w:lang w:val="en-GB"/>
              </w:rPr>
              <w:t>uplinkBWP</w:t>
            </w:r>
            <w:r w:rsidRPr="00A10713">
              <w:rPr>
                <w:color w:val="000000"/>
                <w:sz w:val="18"/>
                <w:szCs w:val="18"/>
                <w:lang w:val="en-GB"/>
              </w:rPr>
              <w:t xml:space="preserve">, and serving cell indicated by the higher layer parameter </w:t>
            </w:r>
            <w:r w:rsidRPr="00A10713">
              <w:rPr>
                <w:i/>
                <w:color w:val="000000"/>
                <w:sz w:val="18"/>
                <w:szCs w:val="18"/>
                <w:lang w:val="en-GB"/>
              </w:rPr>
              <w:t>servingCellId</w:t>
            </w:r>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SRS-PosResourceSet</w:t>
            </w:r>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non-serving cell indicated by the higher layer parameter </w:t>
            </w:r>
            <w:r w:rsidRPr="00A10713">
              <w:rPr>
                <w:i/>
                <w:sz w:val="18"/>
                <w:szCs w:val="18"/>
              </w:rPr>
              <w:t>ssb-Ncell</w:t>
            </w:r>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dl-OrJointTCI-StateList</w:t>
            </w:r>
            <w:r w:rsidRPr="00A10713">
              <w:rPr>
                <w:color w:val="000000" w:themeColor="text1"/>
                <w:sz w:val="18"/>
                <w:szCs w:val="18"/>
              </w:rPr>
              <w:t xml:space="preserve"> or </w:t>
            </w:r>
            <w:ins w:id="129" w:author="作者" w:date="2023-04-19T18:16:00Z">
              <w:r w:rsidRPr="00A10713">
                <w:rPr>
                  <w:rFonts w:hint="eastAsia"/>
                  <w:i/>
                  <w:iCs/>
                  <w:color w:val="FF0000"/>
                  <w:sz w:val="18"/>
                  <w:szCs w:val="18"/>
                  <w:lang w:eastAsia="zh-CN"/>
                </w:rPr>
                <w:t>ul</w:t>
              </w:r>
              <w:r w:rsidRPr="00A10713">
                <w:rPr>
                  <w:i/>
                  <w:iCs/>
                  <w:color w:val="FF0000"/>
                  <w:sz w:val="18"/>
                  <w:szCs w:val="18"/>
                </w:rPr>
                <w:t>-TCI-StateList</w:t>
              </w:r>
            </w:ins>
            <w:del w:id="130"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bookmarkEnd w:id="128"/>
          <w:p w14:paraId="0A5C1FF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9E8E66" w14:textId="713DE852" w:rsidR="00B825DA" w:rsidRDefault="00B825DA" w:rsidP="0065606C">
            <w:pPr>
              <w:pStyle w:val="References"/>
              <w:numPr>
                <w:ilvl w:val="0"/>
                <w:numId w:val="0"/>
              </w:numPr>
              <w:adjustRightInd w:val="0"/>
              <w:spacing w:after="0" w:line="240" w:lineRule="auto"/>
              <w:rPr>
                <w:sz w:val="18"/>
                <w:szCs w:val="18"/>
                <w:lang w:eastAsia="zh-CN"/>
              </w:rPr>
            </w:pPr>
          </w:p>
        </w:tc>
      </w:tr>
      <w:tr w:rsidR="0065606C" w14:paraId="7E226217" w14:textId="77777777">
        <w:trPr>
          <w:trHeight w:val="305"/>
        </w:trPr>
        <w:tc>
          <w:tcPr>
            <w:tcW w:w="1985" w:type="dxa"/>
            <w:shd w:val="clear" w:color="auto" w:fill="FFFFFF" w:themeFill="background1"/>
          </w:tcPr>
          <w:p w14:paraId="3A42312C"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8653802"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3A18E3B3" w14:textId="77777777">
        <w:trPr>
          <w:trHeight w:val="305"/>
        </w:trPr>
        <w:tc>
          <w:tcPr>
            <w:tcW w:w="1985" w:type="dxa"/>
            <w:shd w:val="clear" w:color="auto" w:fill="FFFFFF" w:themeFill="background1"/>
          </w:tcPr>
          <w:p w14:paraId="34621BA4"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2CB3E11"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6D6C27DB" w14:textId="77777777">
        <w:trPr>
          <w:trHeight w:val="305"/>
        </w:trPr>
        <w:tc>
          <w:tcPr>
            <w:tcW w:w="1985" w:type="dxa"/>
            <w:shd w:val="clear" w:color="auto" w:fill="FFFFFF" w:themeFill="background1"/>
          </w:tcPr>
          <w:p w14:paraId="05E759EB"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7713788" w14:textId="77777777" w:rsidR="0065606C" w:rsidRDefault="0065606C">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D4743D">
            <w:pPr>
              <w:snapToGrid w:val="0"/>
              <w:rPr>
                <w:rFonts w:ascii="Arial" w:hAnsi="Arial" w:cs="Arial"/>
                <w:color w:val="000000"/>
                <w:sz w:val="16"/>
                <w:szCs w:val="16"/>
              </w:rPr>
            </w:pPr>
            <w:hyperlink r:id="rId9" w:history="1">
              <w:r w:rsidR="007B68E3">
                <w:rPr>
                  <w:rStyle w:val="af0"/>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D4743D">
            <w:pPr>
              <w:snapToGrid w:val="0"/>
              <w:rPr>
                <w:rFonts w:ascii="Arial" w:hAnsi="Arial" w:cs="Arial"/>
                <w:color w:val="000000"/>
                <w:sz w:val="16"/>
                <w:szCs w:val="16"/>
              </w:rPr>
            </w:pPr>
            <w:hyperlink r:id="rId10" w:history="1">
              <w:r w:rsidR="007B68E3">
                <w:rPr>
                  <w:rStyle w:val="af0"/>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D4743D">
            <w:pPr>
              <w:snapToGrid w:val="0"/>
              <w:rPr>
                <w:rFonts w:ascii="Arial" w:hAnsi="Arial" w:cs="Arial"/>
                <w:color w:val="000000"/>
                <w:sz w:val="16"/>
                <w:szCs w:val="16"/>
              </w:rPr>
            </w:pPr>
            <w:hyperlink r:id="rId11" w:history="1">
              <w:r w:rsidR="007B68E3">
                <w:rPr>
                  <w:rStyle w:val="af0"/>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D4743D">
            <w:pPr>
              <w:snapToGrid w:val="0"/>
              <w:rPr>
                <w:rFonts w:ascii="Arial" w:hAnsi="Arial" w:cs="Arial"/>
                <w:color w:val="000000"/>
                <w:sz w:val="16"/>
                <w:szCs w:val="16"/>
              </w:rPr>
            </w:pPr>
            <w:hyperlink r:id="rId12" w:history="1">
              <w:r w:rsidR="007B68E3">
                <w:rPr>
                  <w:rStyle w:val="af0"/>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94400" w14:textId="77777777" w:rsidR="00D4743D" w:rsidRDefault="00D4743D" w:rsidP="0012501F">
      <w:pPr>
        <w:spacing w:after="0" w:line="240" w:lineRule="auto"/>
      </w:pPr>
      <w:r>
        <w:separator/>
      </w:r>
    </w:p>
  </w:endnote>
  <w:endnote w:type="continuationSeparator" w:id="0">
    <w:p w14:paraId="7F266610" w14:textId="77777777" w:rsidR="00D4743D" w:rsidRDefault="00D4743D"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573C8" w14:textId="77777777" w:rsidR="00D4743D" w:rsidRDefault="00D4743D" w:rsidP="0012501F">
      <w:pPr>
        <w:spacing w:after="0" w:line="240" w:lineRule="auto"/>
      </w:pPr>
      <w:r>
        <w:separator/>
      </w:r>
    </w:p>
  </w:footnote>
  <w:footnote w:type="continuationSeparator" w:id="0">
    <w:p w14:paraId="30B7613F" w14:textId="77777777" w:rsidR="00D4743D" w:rsidRDefault="00D4743D" w:rsidP="00125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53AF8E"/>
    <w:multiLevelType w:val="singleLevel"/>
    <w:tmpl w:val="AE53AF8E"/>
    <w:lvl w:ilvl="0">
      <w:start w:val="1"/>
      <w:numFmt w:val="decimal"/>
      <w:suff w:val="space"/>
      <w:lvlText w:val="%1."/>
      <w:lvlJc w:val="left"/>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A73134F"/>
    <w:multiLevelType w:val="hybridMultilevel"/>
    <w:tmpl w:val="A5C06790"/>
    <w:lvl w:ilvl="0" w:tplc="B88C680A">
      <w:numFmt w:val="bullet"/>
      <w:lvlText w:val="-"/>
      <w:lvlJc w:val="left"/>
      <w:pPr>
        <w:ind w:left="720" w:hanging="360"/>
      </w:pPr>
      <w:rPr>
        <w:rFonts w:ascii="Times New Roman" w:eastAsiaTheme="minorEastAsia" w:hAnsi="Times New Roman" w:cs="Times New Roman"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nsid w:val="4B38621F"/>
    <w:multiLevelType w:val="hybridMultilevel"/>
    <w:tmpl w:val="49246CA2"/>
    <w:lvl w:ilvl="0" w:tplc="042ED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5D1EE4"/>
    <w:multiLevelType w:val="multilevel"/>
    <w:tmpl w:val="B60A2052"/>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6"/>
  </w:num>
  <w:num w:numId="7">
    <w:abstractNumId w:val="10"/>
  </w:num>
  <w:num w:numId="8">
    <w:abstractNumId w:val="18"/>
  </w:num>
  <w:num w:numId="9">
    <w:abstractNumId w:val="11"/>
  </w:num>
  <w:num w:numId="10">
    <w:abstractNumId w:val="12"/>
  </w:num>
  <w:num w:numId="11">
    <w:abstractNumId w:val="13"/>
  </w:num>
  <w:num w:numId="12">
    <w:abstractNumId w:val="4"/>
  </w:num>
  <w:num w:numId="13">
    <w:abstractNumId w:val="9"/>
  </w:num>
  <w:num w:numId="14">
    <w:abstractNumId w:val="17"/>
  </w:num>
  <w:num w:numId="15">
    <w:abstractNumId w:val="19"/>
  </w:num>
  <w:num w:numId="16">
    <w:abstractNumId w:val="6"/>
  </w:num>
  <w:num w:numId="17">
    <w:abstractNumId w:val="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4"/>
  </w:num>
  <w:num w:numId="25">
    <w:abstractNumId w:val="10"/>
  </w:num>
  <w:num w:numId="26">
    <w:abstractNumId w:val="8"/>
  </w:num>
  <w:num w:numId="27">
    <w:abstractNumId w:val="10"/>
  </w:num>
  <w:num w:numId="28">
    <w:abstractNumId w:val="10"/>
  </w:num>
  <w:num w:numId="29">
    <w:abstractNumId w:val="10"/>
  </w:num>
  <w:num w:numId="30">
    <w:abstractNumId w:val="10"/>
  </w:num>
  <w:num w:numId="31">
    <w:abstractNumId w:val="15"/>
  </w:num>
  <w:num w:numId="32">
    <w:abstractNumId w:val="10"/>
  </w:num>
  <w:num w:numId="3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1DED"/>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0DE"/>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88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07A"/>
    <w:rsid w:val="00241766"/>
    <w:rsid w:val="0024193D"/>
    <w:rsid w:val="002419F0"/>
    <w:rsid w:val="00241D49"/>
    <w:rsid w:val="00241E28"/>
    <w:rsid w:val="00242738"/>
    <w:rsid w:val="00242AFE"/>
    <w:rsid w:val="00242E5F"/>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4F"/>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172F"/>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2A7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1B9"/>
    <w:rsid w:val="002F72AF"/>
    <w:rsid w:val="002F75B1"/>
    <w:rsid w:val="002F7D3A"/>
    <w:rsid w:val="002F7E5F"/>
    <w:rsid w:val="00301311"/>
    <w:rsid w:val="003024DD"/>
    <w:rsid w:val="00302FEF"/>
    <w:rsid w:val="003038ED"/>
    <w:rsid w:val="003043C2"/>
    <w:rsid w:val="00304AE9"/>
    <w:rsid w:val="00304C1D"/>
    <w:rsid w:val="0030522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5BB3"/>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2A05"/>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52A"/>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036"/>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D48"/>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2CFB"/>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06C"/>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9D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3"/>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09C8"/>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23"/>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20D"/>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0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436"/>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57E10"/>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2F50"/>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713"/>
    <w:rsid w:val="00A10AA2"/>
    <w:rsid w:val="00A11BCD"/>
    <w:rsid w:val="00A11CAC"/>
    <w:rsid w:val="00A11F4E"/>
    <w:rsid w:val="00A12067"/>
    <w:rsid w:val="00A13388"/>
    <w:rsid w:val="00A14531"/>
    <w:rsid w:val="00A14660"/>
    <w:rsid w:val="00A14804"/>
    <w:rsid w:val="00A165B6"/>
    <w:rsid w:val="00A17156"/>
    <w:rsid w:val="00A21451"/>
    <w:rsid w:val="00A21A50"/>
    <w:rsid w:val="00A22A0A"/>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B7205"/>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17BED"/>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6FB6"/>
    <w:rsid w:val="00B7736B"/>
    <w:rsid w:val="00B8180F"/>
    <w:rsid w:val="00B825DA"/>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4F4"/>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01"/>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4849"/>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230"/>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43D"/>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2692"/>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191A"/>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264C"/>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6AF"/>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1A1"/>
    <w:rsid w:val="00F55663"/>
    <w:rsid w:val="00F57F04"/>
    <w:rsid w:val="00F602E2"/>
    <w:rsid w:val="00F603AA"/>
    <w:rsid w:val="00F6096A"/>
    <w:rsid w:val="00F60BE5"/>
    <w:rsid w:val="00F61556"/>
    <w:rsid w:val="00F622B1"/>
    <w:rsid w:val="00F62B32"/>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3BCC"/>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647"/>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rPr>
      <w:rFonts w:eastAsia="SimSun"/>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qFormat/>
    <w:pPr>
      <w:tabs>
        <w:tab w:val="center" w:pos="4153"/>
        <w:tab w:val="right" w:pos="8306"/>
      </w:tabs>
      <w:snapToGrid w:val="0"/>
    </w:pPr>
    <w:rPr>
      <w:rFonts w:eastAsia="SimSun"/>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FollowedHyperlink"/>
    <w:basedOn w:val="a0"/>
    <w:semiHidden/>
    <w:unhideWhenUsed/>
    <w:qFormat/>
    <w:rPr>
      <w:color w:val="800080" w:themeColor="followedHyperlink"/>
      <w:u w:val="single"/>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spacing w:after="160" w:line="259" w:lineRule="auto"/>
      <w:textAlignment w:val="baseline"/>
    </w:pPr>
    <w:rPr>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23">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a"/>
    <w:qFormat/>
    <w:pPr>
      <w:numPr>
        <w:ilvl w:val="2"/>
        <w:numId w:val="8"/>
      </w:numPr>
      <w:tabs>
        <w:tab w:val="left" w:pos="1440"/>
      </w:tabs>
    </w:pPr>
    <w:rPr>
      <w:rFonts w:ascii="Times" w:eastAsia="바탕"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Char">
    <w:name w:val="제목 5 Char"/>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a0"/>
    <w:qFormat/>
  </w:style>
  <w:style w:type="paragraph" w:customStyle="1" w:styleId="40">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a"/>
    <w:next w:val="40"/>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3">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a"/>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054BE-2BFC-4552-A586-29B226C7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6554</Words>
  <Characters>37364</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43831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2</cp:revision>
  <cp:lastPrinted>2021-10-06T09:28:00Z</cp:lastPrinted>
  <dcterms:created xsi:type="dcterms:W3CDTF">2023-04-20T20:25:00Z</dcterms:created>
  <dcterms:modified xsi:type="dcterms:W3CDTF">2023-04-20T20:25:00Z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