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FeMIMO.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Issue 1-1 Draft CR on the power control for SRS resource set for noncodebook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behavior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dl-OrJoint-TCIStateList</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r>
        <w:rPr>
          <w:i/>
          <w:iCs/>
          <w:sz w:val="18"/>
          <w:szCs w:val="18"/>
        </w:rPr>
        <w:t>followUnifiedTCIstateSRS</w:t>
      </w:r>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 xml:space="preserve">SRS-ResourceSet </w:t>
      </w:r>
      <w:r>
        <w:rPr>
          <w:color w:val="FF0000"/>
          <w:sz w:val="18"/>
          <w:szCs w:val="18"/>
        </w:rPr>
        <w:t xml:space="preserve">set to 'nonCodebook' and a higher layer parameter </w:t>
      </w:r>
      <w:r>
        <w:rPr>
          <w:i/>
          <w:iCs/>
          <w:color w:val="FF0000"/>
          <w:sz w:val="18"/>
          <w:szCs w:val="18"/>
        </w:rPr>
        <w:t xml:space="preserve">associatedCSI-RS </w:t>
      </w:r>
      <w:r>
        <w:rPr>
          <w:color w:val="FF0000"/>
          <w:sz w:val="18"/>
          <w:szCs w:val="18"/>
        </w:rPr>
        <w:t xml:space="preserve">is configured in </w:t>
      </w:r>
      <w:r>
        <w:rPr>
          <w:i/>
          <w:iCs/>
          <w:color w:val="FF0000"/>
          <w:sz w:val="18"/>
          <w:szCs w:val="18"/>
        </w:rPr>
        <w:t xml:space="preserve">SRS-ResourceSet,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r>
        <w:rPr>
          <w:i/>
          <w:iCs/>
          <w:sz w:val="18"/>
          <w:szCs w:val="18"/>
        </w:rPr>
        <w:t>followUnifiedTCIstateSRS</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r>
        <w:rPr>
          <w:i/>
          <w:iCs/>
          <w:sz w:val="18"/>
          <w:szCs w:val="18"/>
        </w:rPr>
        <w:t>followUnifiedTCIstateSRS</w:t>
      </w:r>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noncodebook, the UE does not expect to be configured with TCI-State(or TCI-UL_State)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can not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 xml:space="preserve">SRS-ResourceSet </w:t>
            </w:r>
            <w:r>
              <w:rPr>
                <w:sz w:val="18"/>
                <w:szCs w:val="18"/>
              </w:rPr>
              <w:t xml:space="preserve">set to 'nonCodebook' and a higher layer parameter </w:t>
            </w:r>
            <w:r>
              <w:rPr>
                <w:i/>
                <w:iCs/>
                <w:sz w:val="18"/>
                <w:szCs w:val="18"/>
              </w:rPr>
              <w:t xml:space="preserve">associatedCSI-RS </w:t>
            </w:r>
            <w:r>
              <w:rPr>
                <w:sz w:val="18"/>
                <w:szCs w:val="18"/>
              </w:rPr>
              <w:t xml:space="preserve">is configured in </w:t>
            </w:r>
            <w:r>
              <w:rPr>
                <w:i/>
                <w:iCs/>
                <w:sz w:val="18"/>
                <w:szCs w:val="18"/>
              </w:rPr>
              <w:t>SRS-ResourceSet,</w:t>
            </w:r>
            <w:r>
              <w:rPr>
                <w:rFonts w:hint="eastAsia"/>
                <w:sz w:val="18"/>
                <w:szCs w:val="18"/>
                <w:lang w:eastAsia="zh-CN"/>
              </w:rPr>
              <w:t xml:space="preserve"> whether PC parameters follow unified TCI state or not still depends on </w:t>
            </w:r>
            <w:r>
              <w:rPr>
                <w:i/>
                <w:iCs/>
                <w:sz w:val="18"/>
                <w:szCs w:val="18"/>
              </w:rPr>
              <w:t>followUnifiedTCIstateSRS</w:t>
            </w:r>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r>
              <w:rPr>
                <w:i/>
                <w:iCs/>
                <w:sz w:val="18"/>
                <w:szCs w:val="18"/>
              </w:rPr>
              <w:t>followUnifiedTCIstateSRS</w:t>
            </w:r>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SRS-ResourceId</w:t>
            </w:r>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a </w:t>
            </w:r>
            <w:r>
              <w:rPr>
                <w:rFonts w:hint="eastAsia"/>
                <w:sz w:val="18"/>
                <w:szCs w:val="18"/>
                <w:lang w:eastAsia="zh-CN"/>
              </w:rPr>
              <w:t>NCB SRS is configured with associated NZP CSI-RS</w:t>
            </w:r>
            <w:r>
              <w:rPr>
                <w:sz w:val="18"/>
                <w:szCs w:val="18"/>
                <w:lang w:eastAsia="zh-CN"/>
              </w:rPr>
              <w:t xml:space="preserve">, neither </w:t>
            </w:r>
            <w:r>
              <w:rPr>
                <w:i/>
                <w:iCs/>
                <w:sz w:val="18"/>
                <w:szCs w:val="18"/>
              </w:rPr>
              <w:t xml:space="preserve">followUnifiedTCIstateSRS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 xml:space="preserve">SRS-ResourceId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r>
              <w:rPr>
                <w:i/>
                <w:iCs/>
                <w:sz w:val="18"/>
                <w:szCs w:val="18"/>
              </w:rPr>
              <w:t xml:space="preserve">followUnifiedTCIstateSRS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R1-2302733 Draft CR on the power control for SRS resource set for noncodebook</w:t>
            </w:r>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00000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(-202..24)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a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{-16..15}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{-16..15}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-16..15)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So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hen, regarding vivo’s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vivo’s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{-202..24}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 xml:space="preserve">Uplink-powerControl-r17  ::=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r w:rsidRPr="00F10B4F">
              <w:rPr>
                <w:color w:val="993366"/>
              </w:rPr>
              <w:t>OPTIONAL</w:t>
            </w:r>
            <w:r w:rsidRPr="00F10B4F">
              <w:t xml:space="preserve">  </w:t>
            </w:r>
            <w:r w:rsidRPr="00F10B4F">
              <w:rPr>
                <w:color w:val="808080"/>
              </w:rPr>
              <w:t>--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 xml:space="preserve">P0AlphaSet-r17 ::=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(-16..15)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 i0,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most easy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{-202..24}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{-16..15}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7777777" w:rsidR="00F83BCC" w:rsidRDefault="00F83BCC" w:rsidP="006E3A5C">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5FD69B7" w14:textId="77777777" w:rsidR="00F83BCC" w:rsidRDefault="00F83BCC" w:rsidP="0098027A">
            <w:pPr>
              <w:pStyle w:val="References"/>
              <w:numPr>
                <w:ilvl w:val="0"/>
                <w:numId w:val="0"/>
              </w:numPr>
              <w:adjustRightInd w:val="0"/>
              <w:spacing w:after="0" w:line="240" w:lineRule="auto"/>
              <w:rPr>
                <w:sz w:val="18"/>
                <w:szCs w:val="18"/>
                <w:lang w:eastAsia="zh-CN"/>
              </w:rPr>
            </w:pP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FeMIMO WI, unified TCI framework is supported. One of the related features is to configure/indicate TPC parameters (i.e., p0, alpha, power control adjustment state) for PUSCH/PUCCH/SRS according to a RRC parameter </w:t>
            </w:r>
            <w:r>
              <w:rPr>
                <w:rFonts w:cs="Arial"/>
                <w:lang w:val="en-US" w:eastAsia="ja-JP"/>
              </w:rPr>
              <w:t xml:space="preserve">Uplink-powerControl-r17, where the value range (-16..15)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(-202..24)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uTCI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O_PUCCH</m:t>
              </w:del>
            </m:r>
            <m:r>
              <w:del w:id="23" w:author="Naoya Shibaike (芝池 尚哉)" w:date="2023-04-06T17:08:00Z">
                <m:rPr>
                  <m:sty m:val="p"/>
                </m:rPr>
                <w:rPr>
                  <w:rFonts w:ascii="Cambria Math" w:eastAsia="Yu Mincho" w:hAnsi="Cambria Math"/>
                  <w:sz w:val="18"/>
                  <w:szCs w:val="18"/>
                </w:rPr>
                <m:t>,</m:t>
              </w:del>
            </m:r>
            <m:r>
              <w:del w:id="24" w:author="Naoya Shibaike (芝池 尚哉)" w:date="2023-04-06T17:08:00Z">
                <w:rPr>
                  <w:rFonts w:ascii="Cambria Math" w:eastAsia="Yu Mincho" w:hAnsi="Cambria Math"/>
                  <w:sz w:val="18"/>
                  <w:szCs w:val="18"/>
                  <w:lang w:val="zh-CN"/>
                </w:rPr>
                <m:t>b</m:t>
              </w:del>
            </m:r>
            <m:r>
              <w:del w:id="25" w:author="Naoya Shibaike (芝池 尚哉)" w:date="2023-04-06T17:08:00Z">
                <m:rPr>
                  <m:sty m:val="p"/>
                </m:rPr>
                <w:rPr>
                  <w:rFonts w:ascii="Cambria Math" w:eastAsia="Yu Mincho" w:hAnsi="Cambria Math"/>
                  <w:sz w:val="18"/>
                  <w:szCs w:val="18"/>
                </w:rPr>
                <m:t>,</m:t>
              </w:del>
            </m:r>
            <m:r>
              <w:del w:id="26" w:author="Naoya Shibaike (芝池 尚哉)" w:date="2023-04-06T17:08:00Z">
                <w:rPr>
                  <w:rFonts w:ascii="Cambria Math" w:eastAsia="Yu Mincho" w:hAnsi="Cambria Math"/>
                  <w:sz w:val="18"/>
                  <w:szCs w:val="18"/>
                  <w:lang w:val="zh-CN"/>
                </w:rPr>
                <m:t>f</m:t>
              </w:del>
            </m:r>
            <m:r>
              <w:del w:id="27" w:author="Naoya Shibaike (芝池 尚哉)" w:date="2023-04-06T17:08:00Z">
                <m:rPr>
                  <m:sty m:val="p"/>
                </m:rPr>
                <w:rPr>
                  <w:rFonts w:ascii="Cambria Math" w:eastAsia="Yu Mincho" w:hAnsi="Cambria Math"/>
                  <w:sz w:val="18"/>
                  <w:szCs w:val="18"/>
                </w:rPr>
                <m:t>,</m:t>
              </w:del>
            </m:r>
            <m:r>
              <w:del w:id="28" w:author="Naoya Shibaike (芝池 尚哉)" w:date="2023-04-06T17:08:00Z">
                <w:rPr>
                  <w:rFonts w:ascii="Cambria Math" w:eastAsia="Yu Mincho" w:hAnsi="Cambria Math"/>
                  <w:sz w:val="18"/>
                  <w:szCs w:val="18"/>
                  <w:lang w:val="zh-CN"/>
                </w:rPr>
                <m:t>c</m:t>
              </w:del>
            </m:r>
          </m:sub>
        </m:sSub>
        <m:d>
          <m:dPr>
            <m:ctrlPr>
              <w:del w:id="29" w:author="Naoya Shibaike (芝池 尚哉)" w:date="2023-04-06T17:08:00Z">
                <w:rPr>
                  <w:rFonts w:ascii="Cambria Math" w:eastAsia="Yu Mincho" w:hAnsi="Cambria Math"/>
                  <w:sz w:val="18"/>
                  <w:szCs w:val="18"/>
                  <w:lang w:val="zh-CN"/>
                </w:rPr>
              </w:del>
            </m:ctrlPr>
          </m:dPr>
          <m:e>
            <m:sSub>
              <m:sSubPr>
                <m:ctrlPr>
                  <w:del w:id="30" w:author="Naoya Shibaike (芝池 尚哉)" w:date="2023-04-06T17:08:00Z">
                    <w:rPr>
                      <w:rFonts w:ascii="Cambria Math" w:eastAsia="Yu Mincho" w:hAnsi="Cambria Math"/>
                      <w:iCs/>
                      <w:sz w:val="18"/>
                      <w:szCs w:val="18"/>
                      <w:lang w:val="zh-CN"/>
                    </w:rPr>
                  </w:del>
                </m:ctrlPr>
              </m:sSubPr>
              <m:e>
                <m:r>
                  <w:del w:id="31" w:author="Naoya Shibaike (芝池 尚哉)" w:date="2023-04-06T17:08:00Z">
                    <w:rPr>
                      <w:rFonts w:ascii="Cambria Math" w:eastAsia="Yu Mincho" w:hAnsi="Cambria Math"/>
                      <w:sz w:val="18"/>
                      <w:szCs w:val="18"/>
                      <w:lang w:val="zh-CN"/>
                    </w:rPr>
                    <m:t>q</m:t>
                  </w:del>
                </m:r>
              </m:e>
              <m:sub>
                <m:r>
                  <w:del w:id="32"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lastRenderedPageBreak/>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dl-OrJointTCI-StateList</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lastRenderedPageBreak/>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3" w:author="Naoya Shibaike (芝池 尚哉)" w:date="2023-04-06T17:08:00Z">
                      <w:rPr>
                        <w:rFonts w:ascii="Cambria Math" w:eastAsia="MS PGothic" w:hAnsi="Cambria Math" w:cs="MS PGothic"/>
                        <w:iCs/>
                        <w:sz w:val="18"/>
                        <w:szCs w:val="18"/>
                      </w:rPr>
                    </w:ins>
                  </m:ctrlPr>
                </m:sSubPr>
                <m:e>
                  <m:r>
                    <w:ins w:id="34" w:author="Naoya Shibaike (芝池 尚哉)" w:date="2023-04-06T17:08:00Z">
                      <w:rPr>
                        <w:rFonts w:ascii="Cambria Math" w:hAnsi="Cambria Math"/>
                        <w:sz w:val="18"/>
                        <w:szCs w:val="18"/>
                      </w:rPr>
                      <m:t>P</m:t>
                    </w:ins>
                  </m:r>
                </m:e>
                <m:sub>
                  <m:r>
                    <w:ins w:id="35" w:author="Naoya Shibaike (芝池 尚哉)" w:date="2023-04-06T17:08:00Z">
                      <m:rPr>
                        <m:sty m:val="p"/>
                      </m:rPr>
                      <w:rPr>
                        <w:rFonts w:ascii="Cambria Math"/>
                        <w:sz w:val="18"/>
                        <w:szCs w:val="18"/>
                      </w:rPr>
                      <m:t>O_UE_PUCCH</m:t>
                    </w:ins>
                  </m:r>
                </m:sub>
              </m:sSub>
              <m:r>
                <w:ins w:id="36" w:author="Naoya Shibaike (芝池 尚哉)" w:date="2023-04-06T17:08:00Z">
                  <m:rPr>
                    <m:sty m:val="p"/>
                  </m:rPr>
                  <w:rPr>
                    <w:rFonts w:ascii="Cambria Math"/>
                    <w:sz w:val="18"/>
                    <w:szCs w:val="18"/>
                  </w:rPr>
                  <m:t>(</m:t>
                </w:ins>
              </m:r>
              <m:sSub>
                <m:sSubPr>
                  <m:ctrlPr>
                    <w:ins w:id="37" w:author="Naoya Shibaike (芝池 尚哉)" w:date="2023-04-06T17:08:00Z">
                      <w:rPr>
                        <w:rFonts w:ascii="Cambria Math" w:eastAsia="MS PGothic" w:hAnsi="Cambria Math" w:cs="MS PGothic"/>
                        <w:iCs/>
                        <w:sz w:val="18"/>
                        <w:szCs w:val="18"/>
                      </w:rPr>
                    </w:ins>
                  </m:ctrlPr>
                </m:sSubPr>
                <m:e>
                  <m:r>
                    <w:ins w:id="38" w:author="Naoya Shibaike (芝池 尚哉)" w:date="2023-04-06T17:08:00Z">
                      <w:rPr>
                        <w:rFonts w:ascii="Cambria Math"/>
                        <w:sz w:val="18"/>
                        <w:szCs w:val="18"/>
                      </w:rPr>
                      <m:t>q</m:t>
                    </w:ins>
                  </m:r>
                </m:e>
                <m:sub>
                  <m:r>
                    <w:ins w:id="39" w:author="Naoya Shibaike (芝池 尚哉)" w:date="2023-04-06T17:08:00Z">
                      <w:rPr>
                        <w:rFonts w:ascii="Cambria Math"/>
                        <w:sz w:val="18"/>
                        <w:szCs w:val="18"/>
                      </w:rPr>
                      <m:t>u</m:t>
                    </w:ins>
                  </m:r>
                </m:sub>
              </m:sSub>
              <m:r>
                <w:ins w:id="40" w:author="Naoya Shibaike (芝池 尚哉)" w:date="2023-04-06T17:08:00Z">
                  <m:rPr>
                    <m:sty m:val="p"/>
                  </m:rPr>
                  <w:rPr>
                    <w:rFonts w:ascii="Cambria Math"/>
                    <w:sz w:val="18"/>
                    <w:szCs w:val="18"/>
                  </w:rPr>
                  <m:t>)</m:t>
                </w:ins>
              </m:r>
              <m:r>
                <w:ins w:id="41" w:author="Naoya Shibaike (芝池 尚哉)" w:date="2023-04-06T17:08:00Z">
                  <m:rPr>
                    <m:sty m:val="p"/>
                  </m:rPr>
                  <w:rPr>
                    <w:rFonts w:ascii="Cambria Math" w:hAnsi="Cambria Math"/>
                    <w:sz w:val="18"/>
                    <w:szCs w:val="18"/>
                  </w:rPr>
                  <m:t xml:space="preserve"> </m:t>
                </w:ins>
              </m:r>
              <m:sSub>
                <m:sSubPr>
                  <m:ctrlPr>
                    <w:del w:id="42" w:author="Naoya Shibaike (芝池 尚哉)" w:date="2023-04-06T17:08:00Z">
                      <w:rPr>
                        <w:rFonts w:ascii="Cambria Math" w:eastAsia="Yu Mincho" w:hAnsi="Cambria Math"/>
                        <w:iCs/>
                        <w:sz w:val="18"/>
                        <w:szCs w:val="18"/>
                        <w:lang w:val="zh-CN"/>
                      </w:rPr>
                    </w:del>
                  </m:ctrlPr>
                </m:sSubPr>
                <m:e>
                  <m:r>
                    <w:del w:id="43" w:author="Naoya Shibaike (芝池 尚哉)" w:date="2023-04-06T17:08:00Z">
                      <w:rPr>
                        <w:rFonts w:ascii="Cambria Math" w:eastAsia="Yu Mincho" w:hAnsi="Cambria Math"/>
                        <w:sz w:val="18"/>
                        <w:szCs w:val="18"/>
                        <w:lang w:val="zh-CN"/>
                      </w:rPr>
                      <m:t>P</m:t>
                    </w:del>
                  </m:r>
                </m:e>
                <m:sub>
                  <m:r>
                    <w:del w:id="44" w:author="Naoya Shibaike (芝池 尚哉)" w:date="2023-04-06T17:08:00Z">
                      <m:rPr>
                        <m:nor/>
                      </m:rPr>
                      <w:rPr>
                        <w:rFonts w:eastAsia="Yu Mincho"/>
                        <w:iCs/>
                        <w:sz w:val="18"/>
                        <w:szCs w:val="18"/>
                      </w:rPr>
                      <m:t>O_PUCCH</m:t>
                    </w:del>
                  </m:r>
                  <m:r>
                    <w:del w:id="45" w:author="Naoya Shibaike (芝池 尚哉)" w:date="2023-04-06T17:08:00Z">
                      <m:rPr>
                        <m:sty m:val="p"/>
                      </m:rPr>
                      <w:rPr>
                        <w:rFonts w:ascii="Cambria Math" w:eastAsia="Yu Mincho" w:hAnsi="Cambria Math"/>
                        <w:sz w:val="18"/>
                        <w:szCs w:val="18"/>
                      </w:rPr>
                      <m:t>,</m:t>
                    </w:del>
                  </m:r>
                  <m:r>
                    <w:del w:id="46" w:author="Naoya Shibaike (芝池 尚哉)" w:date="2023-04-06T17:08:00Z">
                      <w:rPr>
                        <w:rFonts w:ascii="Cambria Math" w:eastAsia="Yu Mincho" w:hAnsi="Cambria Math"/>
                        <w:sz w:val="18"/>
                        <w:szCs w:val="18"/>
                        <w:lang w:val="zh-CN"/>
                      </w:rPr>
                      <m:t>b</m:t>
                    </w:del>
                  </m:r>
                  <m:r>
                    <w:del w:id="47" w:author="Naoya Shibaike (芝池 尚哉)" w:date="2023-04-06T17:08:00Z">
                      <m:rPr>
                        <m:sty m:val="p"/>
                      </m:rPr>
                      <w:rPr>
                        <w:rFonts w:ascii="Cambria Math" w:eastAsia="Yu Mincho" w:hAnsi="Cambria Math"/>
                        <w:sz w:val="18"/>
                        <w:szCs w:val="18"/>
                      </w:rPr>
                      <m:t>,</m:t>
                    </w:del>
                  </m:r>
                  <m:r>
                    <w:del w:id="48" w:author="Naoya Shibaike (芝池 尚哉)" w:date="2023-04-06T17:08:00Z">
                      <w:rPr>
                        <w:rFonts w:ascii="Cambria Math" w:eastAsia="Yu Mincho" w:hAnsi="Cambria Math"/>
                        <w:sz w:val="18"/>
                        <w:szCs w:val="18"/>
                        <w:lang w:val="zh-CN"/>
                      </w:rPr>
                      <m:t>f</m:t>
                    </w:del>
                  </m:r>
                  <m:r>
                    <w:del w:id="49" w:author="Naoya Shibaike (芝池 尚哉)" w:date="2023-04-06T17:08:00Z">
                      <m:rPr>
                        <m:sty m:val="p"/>
                      </m:rPr>
                      <w:rPr>
                        <w:rFonts w:ascii="Cambria Math" w:eastAsia="Yu Mincho" w:hAnsi="Cambria Math"/>
                        <w:sz w:val="18"/>
                        <w:szCs w:val="18"/>
                      </w:rPr>
                      <m:t>,</m:t>
                    </w:del>
                  </m:r>
                  <m:r>
                    <w:del w:id="50" w:author="Naoya Shibaike (芝池 尚哉)" w:date="2023-04-06T17:08:00Z">
                      <w:rPr>
                        <w:rFonts w:ascii="Cambria Math" w:eastAsia="Yu Mincho" w:hAnsi="Cambria Math"/>
                        <w:sz w:val="18"/>
                        <w:szCs w:val="18"/>
                        <w:lang w:val="zh-CN"/>
                      </w:rPr>
                      <m:t>c</m:t>
                    </w:del>
                  </m:r>
                </m:sub>
              </m:sSub>
              <m:d>
                <m:dPr>
                  <m:ctrlPr>
                    <w:del w:id="51" w:author="Naoya Shibaike (芝池 尚哉)" w:date="2023-04-06T17:08:00Z">
                      <w:rPr>
                        <w:rFonts w:ascii="Cambria Math" w:eastAsia="Yu Mincho" w:hAnsi="Cambria Math"/>
                        <w:sz w:val="18"/>
                        <w:szCs w:val="18"/>
                        <w:lang w:val="zh-CN"/>
                      </w:rPr>
                    </w:del>
                  </m:ctrlPr>
                </m:dPr>
                <m:e>
                  <m:sSub>
                    <m:sSubPr>
                      <m:ctrlPr>
                        <w:del w:id="52" w:author="Naoya Shibaike (芝池 尚哉)" w:date="2023-04-06T17:08:00Z">
                          <w:rPr>
                            <w:rFonts w:ascii="Cambria Math" w:eastAsia="Yu Mincho" w:hAnsi="Cambria Math"/>
                            <w:iCs/>
                            <w:sz w:val="18"/>
                            <w:szCs w:val="18"/>
                            <w:lang w:val="zh-CN"/>
                          </w:rPr>
                        </w:del>
                      </m:ctrlPr>
                    </m:sSubPr>
                    <m:e>
                      <m:r>
                        <w:del w:id="53" w:author="Naoya Shibaike (芝池 尚哉)" w:date="2023-04-06T17:08:00Z">
                          <w:rPr>
                            <w:rFonts w:ascii="Cambria Math" w:eastAsia="Yu Mincho" w:hAnsi="Cambria Math"/>
                            <w:sz w:val="18"/>
                            <w:szCs w:val="18"/>
                            <w:lang w:val="zh-CN"/>
                          </w:rPr>
                          <m:t>q</m:t>
                        </w:del>
                      </m:r>
                    </m:e>
                    <m:sub>
                      <m:r>
                        <w:del w:id="54"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SRS-ResourceId</w:t>
            </w:r>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SRS-ResourceId</w:t>
            </w:r>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r>
              <w:rPr>
                <w:rFonts w:hint="eastAsia"/>
                <w:szCs w:val="20"/>
                <w:lang w:eastAsia="zh-CN"/>
              </w:rPr>
              <w:t xml:space="preserve">Generally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5" w:author="ZTE" w:date="2023-04-11T15:17:00Z">
                    <w:r w:rsidRPr="00482A05">
                      <w:rPr>
                        <w:i/>
                        <w:iCs/>
                        <w:sz w:val="20"/>
                        <w:szCs w:val="20"/>
                        <w:highlight w:val="yellow"/>
                      </w:rPr>
                      <w:t>dl-OrJointTCI-StateList</w:t>
                    </w:r>
                  </w:ins>
                  <w:del w:id="56"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7" w:author="ZTE" w:date="2023-04-11T15:12:00Z">
                    <w:r>
                      <w:rPr>
                        <w:i/>
                        <w:iCs/>
                        <w:color w:val="FF0000"/>
                        <w:sz w:val="20"/>
                        <w:szCs w:val="20"/>
                      </w:rPr>
                      <w:delText>UL</w:delText>
                    </w:r>
                  </w:del>
                  <w:ins w:id="58" w:author="ZTE" w:date="2023-04-11T15:12:00Z">
                    <w:r>
                      <w:rPr>
                        <w:rFonts w:hint="eastAsia"/>
                        <w:i/>
                        <w:iCs/>
                        <w:color w:val="FF0000"/>
                        <w:sz w:val="20"/>
                        <w:szCs w:val="20"/>
                        <w:lang w:eastAsia="zh-CN"/>
                      </w:rPr>
                      <w:t>ul</w:t>
                    </w:r>
                  </w:ins>
                  <w:r>
                    <w:rPr>
                      <w:i/>
                      <w:iCs/>
                      <w:color w:val="FF0000"/>
                      <w:sz w:val="20"/>
                      <w:szCs w:val="20"/>
                    </w:rPr>
                    <w:t>-TCI-StateList</w:t>
                  </w:r>
                  <w:r>
                    <w:rPr>
                      <w:color w:val="FF0000"/>
                      <w:sz w:val="20"/>
                      <w:szCs w:val="20"/>
                      <w:lang w:eastAsia="zh-CN"/>
                    </w:rPr>
                    <w:t xml:space="preserve"> with </w:t>
                  </w:r>
                  <w:r>
                    <w:rPr>
                      <w:color w:val="000000" w:themeColor="text1"/>
                      <w:sz w:val="20"/>
                      <w:szCs w:val="20"/>
                      <w:lang w:eastAsia="zh-TW"/>
                    </w:rPr>
                    <w:t xml:space="preserve">more than one </w:t>
                  </w:r>
                  <w:ins w:id="59" w:author="ZTE" w:date="2023-04-11T15:13:00Z">
                    <w:r w:rsidRPr="00482A05">
                      <w:rPr>
                        <w:i/>
                        <w:iCs/>
                        <w:sz w:val="20"/>
                        <w:szCs w:val="20"/>
                        <w:highlight w:val="yellow"/>
                      </w:rPr>
                      <w:t>TCI-UL-State</w:t>
                    </w:r>
                  </w:ins>
                  <w:del w:id="60"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dl-OrJointTCI-StateList</w:t>
                  </w:r>
                  <w:r>
                    <w:rPr>
                      <w:color w:val="000000" w:themeColor="text1"/>
                      <w:sz w:val="20"/>
                      <w:szCs w:val="20"/>
                    </w:rPr>
                    <w:t xml:space="preserve"> or </w:t>
                  </w:r>
                  <w:ins w:id="61" w:author="ZTE" w:date="2023-04-11T16:19:00Z">
                    <w:r>
                      <w:rPr>
                        <w:rFonts w:hint="eastAsia"/>
                        <w:i/>
                        <w:iCs/>
                        <w:color w:val="FF0000"/>
                        <w:sz w:val="20"/>
                        <w:szCs w:val="20"/>
                        <w:lang w:eastAsia="zh-CN"/>
                      </w:rPr>
                      <w:t>ul</w:t>
                    </w:r>
                    <w:r>
                      <w:rPr>
                        <w:i/>
                        <w:iCs/>
                        <w:color w:val="FF0000"/>
                        <w:sz w:val="20"/>
                        <w:szCs w:val="20"/>
                      </w:rPr>
                      <w:t>-TCI-StateList</w:t>
                    </w:r>
                  </w:ins>
                  <w:del w:id="62"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lastRenderedPageBreak/>
                    <w:t xml:space="preserve">a UE configured with </w:t>
                  </w:r>
                  <w:r>
                    <w:rPr>
                      <w:i/>
                      <w:iCs/>
                      <w:color w:val="000000"/>
                      <w:sz w:val="20"/>
                      <w:szCs w:val="20"/>
                    </w:rPr>
                    <w:t>dl-OrJointTCI-StateList</w:t>
                  </w:r>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3"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dl-OrJointTCI-StateList</w:t>
                  </w:r>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64" w:author="ZTE" w:date="2023-04-11T16:20:00Z">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5"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-TCI-StateList</w:t>
                    </w:r>
                    <w:r>
                      <w:rPr>
                        <w:color w:val="000000"/>
                        <w:sz w:val="20"/>
                        <w:szCs w:val="20"/>
                      </w:rPr>
                      <w:t xml:space="preserve"> with</w:t>
                    </w:r>
                    <w:r>
                      <w:rPr>
                        <w:sz w:val="20"/>
                        <w:szCs w:val="20"/>
                      </w:rPr>
                      <w:t xml:space="preserve"> </w:t>
                    </w:r>
                  </w:ins>
                  <w:r>
                    <w:rPr>
                      <w:sz w:val="20"/>
                      <w:szCs w:val="20"/>
                    </w:rPr>
                    <w:t>,</w:t>
                  </w:r>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dl-OrJointTCI-StateList</w:t>
                  </w:r>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6" w:author="ZTE" w:date="2023-04-11T16:24:00Z">
                    <w:r>
                      <w:rPr>
                        <w:rFonts w:hint="eastAsia"/>
                        <w:i/>
                        <w:iCs/>
                        <w:color w:val="FF0000"/>
                        <w:sz w:val="20"/>
                        <w:szCs w:val="20"/>
                        <w:lang w:eastAsia="zh-CN"/>
                      </w:rPr>
                      <w:t>ul</w:t>
                    </w:r>
                    <w:r>
                      <w:rPr>
                        <w:i/>
                        <w:iCs/>
                        <w:color w:val="FF0000"/>
                        <w:sz w:val="20"/>
                        <w:szCs w:val="20"/>
                      </w:rPr>
                      <w:t>-TCI-StateList</w:t>
                    </w:r>
                    <w:r>
                      <w:rPr>
                        <w:color w:val="000000"/>
                        <w:sz w:val="20"/>
                        <w:szCs w:val="20"/>
                      </w:rPr>
                      <w:t xml:space="preserve"> </w:t>
                    </w:r>
                  </w:ins>
                  <w:del w:id="67"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68" w:author="ZTE" w:date="2023-04-11T16:17:00Z">
                    <w:r>
                      <w:rPr>
                        <w:rFonts w:hint="eastAsia"/>
                        <w:i/>
                        <w:iCs/>
                        <w:color w:val="FF0000"/>
                        <w:sz w:val="20"/>
                        <w:szCs w:val="20"/>
                        <w:lang w:eastAsia="zh-CN"/>
                      </w:rPr>
                      <w:t>ul</w:t>
                    </w:r>
                    <w:r>
                      <w:rPr>
                        <w:i/>
                        <w:iCs/>
                        <w:color w:val="FF0000"/>
                        <w:sz w:val="20"/>
                        <w:szCs w:val="20"/>
                      </w:rPr>
                      <w:t>-TCI-StateList</w:t>
                    </w:r>
                  </w:ins>
                  <w:del w:id="69"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dl-OrJointTCI-StateList</w:t>
                  </w:r>
                  <w:r>
                    <w:rPr>
                      <w:rFonts w:cs="Times"/>
                      <w:iCs/>
                      <w:sz w:val="20"/>
                      <w:szCs w:val="20"/>
                      <w:lang w:eastAsia="zh-CN"/>
                    </w:rPr>
                    <w:t xml:space="preserve"> or</w:t>
                  </w:r>
                  <w:r>
                    <w:rPr>
                      <w:sz w:val="20"/>
                      <w:szCs w:val="20"/>
                    </w:rPr>
                    <w:t xml:space="preserve"> </w:t>
                  </w:r>
                  <w:ins w:id="70"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-TCI-StateList</w:t>
                    </w:r>
                    <w:r>
                      <w:rPr>
                        <w:color w:val="FF0000"/>
                        <w:sz w:val="20"/>
                        <w:szCs w:val="20"/>
                        <w:lang w:eastAsia="zh-CN"/>
                      </w:rPr>
                      <w:t xml:space="preserve"> </w:t>
                    </w:r>
                  </w:ins>
                  <w:del w:id="71"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outlineLvl w:val="0"/>
              <w:rPr>
                <w:rFonts w:cs="Arial"/>
                <w:b/>
                <w:sz w:val="18"/>
                <w:szCs w:val="18"/>
              </w:rPr>
            </w:pPr>
            <w:bookmarkStart w:id="72" w:name="_Toc36498139"/>
            <w:bookmarkStart w:id="73" w:name="_Toc29899528"/>
            <w:bookmarkStart w:id="74" w:name="_Toc26719380"/>
            <w:bookmarkStart w:id="75" w:name="_Toc130394845"/>
            <w:bookmarkStart w:id="76" w:name="_Toc12021443"/>
            <w:bookmarkStart w:id="77" w:name="_Toc29917265"/>
            <w:bookmarkStart w:id="78" w:name="_Toc20311555"/>
            <w:bookmarkStart w:id="79" w:name="_Toc29899110"/>
            <w:bookmarkStart w:id="80" w:name="_Ref500595654"/>
            <w:bookmarkStart w:id="81" w:name="_Toc29894811"/>
            <w:bookmarkStart w:id="82" w:name="_Toc45699165"/>
            <w:r w:rsidRPr="00A10713">
              <w:rPr>
                <w:rFonts w:cs="Arial"/>
                <w:b/>
                <w:sz w:val="18"/>
                <w:szCs w:val="18"/>
              </w:rPr>
              <w:t>6</w:t>
            </w:r>
            <w:r w:rsidRPr="00A10713">
              <w:rPr>
                <w:rFonts w:cs="Arial"/>
                <w:b/>
                <w:sz w:val="18"/>
                <w:szCs w:val="18"/>
              </w:rPr>
              <w:tab/>
              <w:t>Link recovery procedures</w:t>
            </w:r>
            <w:bookmarkEnd w:id="72"/>
            <w:bookmarkEnd w:id="73"/>
            <w:bookmarkEnd w:id="74"/>
            <w:bookmarkEnd w:id="75"/>
            <w:bookmarkEnd w:id="76"/>
            <w:bookmarkEnd w:id="77"/>
            <w:bookmarkEnd w:id="78"/>
            <w:bookmarkEnd w:id="79"/>
            <w:bookmarkEnd w:id="80"/>
            <w:bookmarkEnd w:id="81"/>
            <w:bookmarkEnd w:id="82"/>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3" w:author="作者" w:date="2023-04-19T18:22:00Z">
              <w:r w:rsidRPr="00A10713">
                <w:rPr>
                  <w:rFonts w:hint="eastAsia"/>
                  <w:i/>
                  <w:iCs/>
                  <w:color w:val="FF0000"/>
                  <w:sz w:val="18"/>
                  <w:szCs w:val="18"/>
                  <w:lang w:eastAsia="zh-CN"/>
                </w:rPr>
                <w:t>ul</w:t>
              </w:r>
              <w:r w:rsidRPr="00A10713">
                <w:rPr>
                  <w:i/>
                  <w:iCs/>
                  <w:color w:val="FF0000"/>
                  <w:sz w:val="18"/>
                  <w:szCs w:val="18"/>
                </w:rPr>
                <w:t>-TCI-StateList</w:t>
              </w:r>
            </w:ins>
            <w:del w:id="84" w:author="作者" w:date="2023-04-19T18:22:00Z">
              <w:r w:rsidRPr="00A10713">
                <w:rPr>
                  <w:i/>
                  <w:iCs/>
                  <w:sz w:val="18"/>
                  <w:szCs w:val="18"/>
                </w:rPr>
                <w:delText>TCI-UL-State</w:delText>
              </w:r>
            </w:del>
            <w:r w:rsidRPr="00A10713">
              <w:rPr>
                <w:iCs/>
                <w:sz w:val="18"/>
                <w:szCs w:val="18"/>
              </w:rPr>
              <w:t xml:space="preserve"> indicating a unified TCI state for the PCell or the PSCell [6, TS 38.214], after 28 symbols from a last symbol of </w:t>
            </w:r>
            <w:r w:rsidRPr="00A10713">
              <w:rPr>
                <w:sz w:val="18"/>
                <w:szCs w:val="18"/>
              </w:rPr>
              <w:t xml:space="preserve">a first PDCCH reception in a search space set provided by </w:t>
            </w:r>
            <w:r w:rsidRPr="00A10713">
              <w:rPr>
                <w:i/>
                <w:iCs/>
                <w:sz w:val="18"/>
                <w:szCs w:val="18"/>
              </w:rPr>
              <w:t>recoverySearchSpaceId</w:t>
            </w:r>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5" w:author="作者" w:date="2023-04-19T18:24:00Z">
              <w:r w:rsidRPr="00A10713">
                <w:rPr>
                  <w:rFonts w:hint="eastAsia"/>
                  <w:i/>
                  <w:iCs/>
                  <w:color w:val="FF0000"/>
                  <w:sz w:val="18"/>
                  <w:szCs w:val="18"/>
                  <w:lang w:eastAsia="zh-CN"/>
                </w:rPr>
                <w:t>ul</w:t>
              </w:r>
              <w:r w:rsidRPr="00A10713">
                <w:rPr>
                  <w:i/>
                  <w:iCs/>
                  <w:color w:val="FF0000"/>
                  <w:sz w:val="18"/>
                  <w:szCs w:val="18"/>
                </w:rPr>
                <w:t>-TCI-StateList</w:t>
              </w:r>
            </w:ins>
            <w:del w:id="86" w:author="作者" w:date="2023-04-19T18:24:00Z">
              <w:r w:rsidRPr="00A10713">
                <w:rPr>
                  <w:i/>
                  <w:iCs/>
                  <w:sz w:val="18"/>
                  <w:szCs w:val="18"/>
                </w:rPr>
                <w:delText>TCI-UL-State</w:delText>
              </w:r>
            </w:del>
            <w:r w:rsidRPr="00A10713">
              <w:rPr>
                <w:iCs/>
                <w:sz w:val="18"/>
                <w:szCs w:val="18"/>
              </w:rPr>
              <w:t xml:space="preserve"> indicating a unified TCI state for the PCell or the PSCell and </w:t>
            </w:r>
            <w:r w:rsidRPr="00A10713">
              <w:rPr>
                <w:iCs/>
                <w:sz w:val="18"/>
                <w:szCs w:val="18"/>
                <w:lang w:eastAsia="ja-JP"/>
              </w:rPr>
              <w:t>the UE provides BFR MAC CE in Msg3 or MsgA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lastRenderedPageBreak/>
              <w:t xml:space="preserve">If a UE is provided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ins w:id="87" w:author="作者" w:date="2023-04-19T18:26:00Z">
              <w:r w:rsidRPr="00A10713">
                <w:rPr>
                  <w:rFonts w:hint="eastAsia"/>
                  <w:i/>
                  <w:iCs/>
                  <w:color w:val="FF0000"/>
                  <w:sz w:val="18"/>
                  <w:szCs w:val="18"/>
                  <w:lang w:eastAsia="zh-CN"/>
                </w:rPr>
                <w:t>ul</w:t>
              </w:r>
              <w:r w:rsidRPr="00A10713">
                <w:rPr>
                  <w:i/>
                  <w:iCs/>
                  <w:color w:val="FF0000"/>
                  <w:sz w:val="18"/>
                  <w:szCs w:val="18"/>
                </w:rPr>
                <w:t>-TCI-StateList</w:t>
              </w:r>
            </w:ins>
            <w:del w:id="88"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Heading1"/>
              <w:numPr>
                <w:ilvl w:val="0"/>
                <w:numId w:val="0"/>
              </w:numPr>
              <w:tabs>
                <w:tab w:val="left" w:pos="1134"/>
              </w:tabs>
              <w:outlineLvl w:val="0"/>
              <w:rPr>
                <w:b/>
                <w:sz w:val="18"/>
                <w:szCs w:val="18"/>
              </w:rPr>
            </w:pPr>
            <w:bookmarkStart w:id="89" w:name="_Toc29917266"/>
            <w:bookmarkStart w:id="90" w:name="_Toc45699166"/>
            <w:bookmarkStart w:id="91" w:name="_Toc29899111"/>
            <w:bookmarkStart w:id="92" w:name="_Toc29894812"/>
            <w:bookmarkStart w:id="93" w:name="_Toc12021444"/>
            <w:bookmarkStart w:id="94" w:name="_Toc36498140"/>
            <w:bookmarkStart w:id="95" w:name="_Toc26719381"/>
            <w:bookmarkStart w:id="96" w:name="_Toc29899529"/>
            <w:bookmarkStart w:id="97" w:name="_Toc20311556"/>
            <w:bookmarkStart w:id="98" w:name="_Toc130394846"/>
            <w:r w:rsidRPr="00A10713">
              <w:rPr>
                <w:b/>
                <w:sz w:val="18"/>
                <w:szCs w:val="18"/>
              </w:rPr>
              <w:t>7</w:t>
            </w:r>
            <w:r w:rsidRPr="00A10713">
              <w:rPr>
                <w:b/>
                <w:sz w:val="18"/>
                <w:szCs w:val="18"/>
              </w:rPr>
              <w:tab/>
              <w:t>Uplink Power control</w:t>
            </w:r>
            <w:bookmarkEnd w:id="89"/>
            <w:bookmarkEnd w:id="90"/>
            <w:bookmarkEnd w:id="91"/>
            <w:bookmarkEnd w:id="92"/>
            <w:bookmarkEnd w:id="93"/>
            <w:bookmarkEnd w:id="94"/>
            <w:bookmarkEnd w:id="95"/>
            <w:bookmarkEnd w:id="96"/>
            <w:bookmarkEnd w:id="97"/>
            <w:bookmarkEnd w:id="98"/>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dl-OrJointTCI-StateList</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99"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r w:rsidRPr="00A10713">
              <w:rPr>
                <w:i/>
                <w:iCs/>
                <w:sz w:val="18"/>
                <w:szCs w:val="18"/>
              </w:rPr>
              <w:t>followUnifiedTCI-StateSRS</w:t>
            </w:r>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r w:rsidRPr="00A10713">
              <w:rPr>
                <w:i/>
                <w:iCs/>
                <w:sz w:val="18"/>
                <w:szCs w:val="18"/>
              </w:rPr>
              <w:t>followUnifiedTCI-StateSRS</w:t>
            </w:r>
            <w:r w:rsidRPr="00A10713">
              <w:rPr>
                <w:sz w:val="18"/>
                <w:szCs w:val="18"/>
              </w:rPr>
              <w:t xml:space="preserve"> is provided for a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r w:rsidRPr="00A10713">
              <w:rPr>
                <w:i/>
                <w:iCs/>
                <w:sz w:val="18"/>
                <w:szCs w:val="18"/>
              </w:rPr>
              <w:t>followUnifiedTCI-StateSRS</w:t>
            </w:r>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SRS-ResourceId</w:t>
            </w:r>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SRS-ResourceId</w:t>
            </w:r>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outlineLvl w:val="2"/>
              <w:rPr>
                <w:b/>
                <w:sz w:val="18"/>
                <w:szCs w:val="18"/>
              </w:rPr>
            </w:pPr>
            <w:bookmarkStart w:id="100" w:name="_Toc130409758"/>
            <w:r w:rsidRPr="00A10713">
              <w:rPr>
                <w:b/>
                <w:sz w:val="18"/>
                <w:szCs w:val="18"/>
              </w:rPr>
              <w:t>5.1.5</w:t>
            </w:r>
            <w:r w:rsidRPr="00A10713">
              <w:rPr>
                <w:b/>
                <w:sz w:val="18"/>
                <w:szCs w:val="18"/>
              </w:rPr>
              <w:tab/>
              <w:t>Antenna ports quasi co-location</w:t>
            </w:r>
            <w:bookmarkEnd w:id="100"/>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r w:rsidRPr="00A10713">
              <w:rPr>
                <w:i/>
                <w:iCs/>
                <w:sz w:val="18"/>
                <w:szCs w:val="18"/>
              </w:rPr>
              <w:t>tci-StatesToAddModList</w:t>
            </w:r>
            <w:r w:rsidRPr="00A10713">
              <w:rPr>
                <w:sz w:val="18"/>
                <w:szCs w:val="18"/>
              </w:rPr>
              <w:t xml:space="preserve">, </w:t>
            </w:r>
            <w:r w:rsidRPr="00A10713">
              <w:rPr>
                <w:i/>
                <w:iCs/>
                <w:sz w:val="18"/>
                <w:szCs w:val="18"/>
              </w:rPr>
              <w:t>SpatialRelationInfo</w:t>
            </w:r>
            <w:r w:rsidRPr="00A10713">
              <w:rPr>
                <w:sz w:val="18"/>
                <w:szCs w:val="18"/>
              </w:rPr>
              <w:t xml:space="preserve"> or </w:t>
            </w:r>
            <w:r w:rsidRPr="00A10713">
              <w:rPr>
                <w:i/>
                <w:iCs/>
                <w:sz w:val="18"/>
                <w:szCs w:val="18"/>
              </w:rPr>
              <w:t>PUCCH-SpatialRelationI</w:t>
            </w:r>
            <w:r w:rsidRPr="00A10713">
              <w:rPr>
                <w:i/>
                <w:iCs/>
                <w:color w:val="000000" w:themeColor="text1"/>
                <w:sz w:val="18"/>
                <w:szCs w:val="18"/>
              </w:rPr>
              <w:t>nfo</w:t>
            </w:r>
            <w:r w:rsidRPr="00A10713">
              <w:rPr>
                <w:color w:val="000000" w:themeColor="text1"/>
                <w:sz w:val="18"/>
                <w:szCs w:val="18"/>
              </w:rPr>
              <w:t xml:space="preserve">, </w:t>
            </w:r>
            <w:r w:rsidRPr="00A10713">
              <w:rPr>
                <w:bCs/>
                <w:color w:val="000000" w:themeColor="text1"/>
                <w:sz w:val="18"/>
                <w:szCs w:val="18"/>
              </w:rPr>
              <w:t xml:space="preserve">except </w:t>
            </w:r>
            <w:r w:rsidRPr="00A10713">
              <w:rPr>
                <w:bCs/>
                <w:i/>
                <w:color w:val="000000" w:themeColor="text1"/>
                <w:sz w:val="18"/>
                <w:szCs w:val="18"/>
              </w:rPr>
              <w:t xml:space="preserve">SpatialRelationInfoPos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01"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102"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r w:rsidRPr="00A10713">
              <w:rPr>
                <w:i/>
                <w:iCs/>
                <w:sz w:val="18"/>
                <w:szCs w:val="18"/>
              </w:rPr>
              <w:t>tci-StatesToAddModList</w:t>
            </w:r>
            <w:r w:rsidRPr="00A10713">
              <w:rPr>
                <w:sz w:val="18"/>
                <w:szCs w:val="18"/>
              </w:rPr>
              <w:t xml:space="preserve"> in any CC in the CC list configured by</w:t>
            </w:r>
            <w:r w:rsidRPr="00A10713">
              <w:rPr>
                <w:i/>
                <w:iCs/>
                <w:sz w:val="18"/>
                <w:szCs w:val="18"/>
              </w:rPr>
              <w:t xml:space="preserve"> </w:t>
            </w:r>
            <w:r w:rsidRPr="00A10713">
              <w:rPr>
                <w:i/>
                <w:iCs/>
                <w:sz w:val="18"/>
                <w:szCs w:val="18"/>
              </w:rPr>
              <w:lastRenderedPageBreak/>
              <w:t>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dl-OrJointTCI-StateList</w:t>
            </w:r>
            <w:r w:rsidRPr="00A10713">
              <w:rPr>
                <w:color w:val="000000" w:themeColor="text1"/>
                <w:sz w:val="18"/>
                <w:szCs w:val="18"/>
              </w:rPr>
              <w:t xml:space="preserve"> or </w:t>
            </w:r>
            <w:ins w:id="103" w:author="作者" w:date="2023-04-19T18:02:00Z">
              <w:r w:rsidRPr="00A10713">
                <w:rPr>
                  <w:rFonts w:hint="eastAsia"/>
                  <w:i/>
                  <w:iCs/>
                  <w:color w:val="FF0000"/>
                  <w:sz w:val="18"/>
                  <w:szCs w:val="18"/>
                  <w:lang w:eastAsia="zh-CN"/>
                </w:rPr>
                <w:t>ul</w:t>
              </w:r>
              <w:r w:rsidRPr="00A10713">
                <w:rPr>
                  <w:i/>
                  <w:iCs/>
                  <w:color w:val="FF0000"/>
                  <w:sz w:val="18"/>
                  <w:szCs w:val="18"/>
                </w:rPr>
                <w:t>-TCI-StateList</w:t>
              </w:r>
            </w:ins>
            <w:del w:id="104"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r w:rsidRPr="00A10713">
              <w:rPr>
                <w:i/>
                <w:iCs/>
                <w:sz w:val="18"/>
                <w:szCs w:val="18"/>
              </w:rPr>
              <w:t>bwp-id</w:t>
            </w:r>
            <w:r w:rsidRPr="00A10713">
              <w:rPr>
                <w:sz w:val="18"/>
                <w:szCs w:val="18"/>
              </w:rPr>
              <w:t xml:space="preserve"> or </w:t>
            </w:r>
            <w:r w:rsidRPr="00A10713">
              <w:rPr>
                <w:i/>
                <w:iCs/>
                <w:sz w:val="18"/>
                <w:szCs w:val="18"/>
              </w:rPr>
              <w:t>cell</w:t>
            </w:r>
            <w:r w:rsidRPr="00A10713">
              <w:rPr>
                <w:sz w:val="18"/>
                <w:szCs w:val="18"/>
              </w:rPr>
              <w:t xml:space="preserve"> for QCL-TypeA/D source RS in a QCL-Info of the TCI state is not configured, the UE assumes that QCL-TypeA/D source RS is configured </w:t>
            </w:r>
            <w:bookmarkStart w:id="105" w:name="_Hlk86865630"/>
            <w:r w:rsidRPr="00A10713">
              <w:rPr>
                <w:sz w:val="18"/>
                <w:szCs w:val="18"/>
              </w:rPr>
              <w:t>in the CC/DL BWP where</w:t>
            </w:r>
            <w:bookmarkEnd w:id="105"/>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r w:rsidRPr="00A10713">
              <w:rPr>
                <w:i/>
                <w:sz w:val="18"/>
                <w:szCs w:val="18"/>
              </w:rPr>
              <w:t xml:space="preserve">tci-PresentInDCI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dl-OrJointTCI-StateList</w:t>
            </w:r>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6" w:author="作者" w:date="2023-04-19T18:03: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Set to all '0's for FDRA Type 0, or all '1's for FDRA Type 1, or all '0's for dynamicSwitch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7" w:author="作者" w:date="2023-04-19T18:04: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w:t>
            </w:r>
            <w:r w:rsidRPr="00A10713">
              <w:rPr>
                <w:sz w:val="18"/>
                <w:szCs w:val="18"/>
              </w:rPr>
              <w:lastRenderedPageBreak/>
              <w:t>identified during the random access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dl-OrJointTCI-StateList</w:t>
            </w:r>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8" w:author="作者" w:date="2023-04-19T18:05: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dl-OrJointTCI-StateList</w:t>
            </w:r>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09" w:author="作者" w:date="2023-04-19T18:06:00Z">
              <w:r w:rsidRPr="00A10713">
                <w:rPr>
                  <w:rFonts w:hint="eastAsia"/>
                  <w:i/>
                  <w:iCs/>
                  <w:color w:val="FF0000"/>
                  <w:sz w:val="18"/>
                  <w:szCs w:val="18"/>
                  <w:lang w:eastAsia="zh-CN"/>
                </w:rPr>
                <w:t>ul</w:t>
              </w:r>
              <w:r w:rsidRPr="00A10713">
                <w:rPr>
                  <w:i/>
                  <w:iCs/>
                  <w:color w:val="FF0000"/>
                  <w:sz w:val="18"/>
                  <w:szCs w:val="18"/>
                </w:rPr>
                <w:t>-TCI-StateList</w:t>
              </w:r>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0" w:name="_Hlk513025570"/>
            <w:bookmarkStart w:id="111" w:name="_Hlk89426999"/>
            <w:bookmarkStart w:id="112"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r w:rsidRPr="00A10713">
              <w:rPr>
                <w:i/>
                <w:iCs/>
                <w:sz w:val="18"/>
                <w:szCs w:val="18"/>
              </w:rPr>
              <w:t>beamCorrespondenceWithoutUL-BeamSweeping</w:t>
            </w:r>
            <w:r w:rsidRPr="00A10713">
              <w:rPr>
                <w:sz w:val="18"/>
                <w:szCs w:val="18"/>
              </w:rPr>
              <w:t xml:space="preserve"> set to 'supported', as described in [13, TS 38.306], can determine a spatial domain filter to be used while performing the </w:t>
            </w:r>
            <w:bookmarkStart w:id="113" w:name="_Hlk87011475"/>
            <w:r w:rsidRPr="00A10713">
              <w:rPr>
                <w:sz w:val="18"/>
                <w:szCs w:val="18"/>
              </w:rPr>
              <w:t>applicable channel access procedures described in [16, TS 37.213]</w:t>
            </w:r>
            <w:bookmarkEnd w:id="113"/>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SRS-spatialRelationInfo</w:t>
            </w:r>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r w:rsidRPr="00A10713">
              <w:rPr>
                <w:rFonts w:eastAsia="MS Mincho"/>
                <w:i/>
                <w:iCs/>
                <w:sz w:val="18"/>
                <w:szCs w:val="18"/>
                <w:lang w:val="en-GB" w:eastAsia="ja-JP"/>
              </w:rPr>
              <w:t>referenceSignal</w:t>
            </w:r>
            <w:r w:rsidRPr="00A10713">
              <w:rPr>
                <w:rFonts w:eastAsia="MS Mincho"/>
                <w:sz w:val="18"/>
                <w:szCs w:val="18"/>
                <w:lang w:val="en-GB" w:eastAsia="ja-JP"/>
              </w:rPr>
              <w:t xml:space="preserve"> in the corresponding </w:t>
            </w:r>
            <w:r w:rsidRPr="00A10713">
              <w:rPr>
                <w:rFonts w:eastAsia="MS Mincho"/>
                <w:i/>
                <w:iCs/>
                <w:sz w:val="18"/>
                <w:szCs w:val="18"/>
                <w:lang w:val="en-GB"/>
              </w:rPr>
              <w:t>SRS-spatialRelationInfo</w:t>
            </w:r>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4"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-TCI-StateList</w:t>
              </w:r>
            </w:ins>
            <w:r w:rsidRPr="00A10713">
              <w:rPr>
                <w:sz w:val="18"/>
                <w:szCs w:val="18"/>
              </w:rPr>
              <w:t>, the UE may use a spatial domain transmit filter that is same as the spatial domain receive filter the UE may use to receive the DL reference signal associated with the indicated TCI state.</w:t>
            </w:r>
          </w:p>
          <w:bookmarkEnd w:id="110"/>
          <w:bookmarkEnd w:id="111"/>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 xml:space="preserve">dl-OrJointTCI-StateList, </w:t>
            </w:r>
            <w:r w:rsidRPr="00A10713">
              <w:rPr>
                <w:sz w:val="18"/>
                <w:szCs w:val="18"/>
              </w:rPr>
              <w:t>the UE shall expect that an indicated</w:t>
            </w:r>
            <w:r w:rsidRPr="00A10713">
              <w:rPr>
                <w:i/>
                <w:iCs/>
                <w:sz w:val="18"/>
                <w:szCs w:val="18"/>
              </w:rPr>
              <w:t xml:space="preserve"> </w:t>
            </w:r>
            <w:ins w:id="115" w:author="作者" w:date="2023-04-19T18:08:00Z">
              <w:r w:rsidRPr="00A10713">
                <w:rPr>
                  <w:i/>
                  <w:iCs/>
                  <w:color w:val="000000" w:themeColor="text1"/>
                  <w:sz w:val="18"/>
                  <w:szCs w:val="18"/>
                </w:rPr>
                <w:t>TCI-State</w:t>
              </w:r>
            </w:ins>
            <w:del w:id="116"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7"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sz w:val="18"/>
                <w:szCs w:val="18"/>
              </w:rPr>
              <w:t xml:space="preserve">trs-Info </w:t>
            </w:r>
            <w:r w:rsidRPr="00A10713">
              <w:rPr>
                <w:sz w:val="18"/>
                <w:szCs w:val="18"/>
              </w:rPr>
              <w:t>and, when applicable, 'typeD'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r w:rsidRPr="00A10713">
              <w:rPr>
                <w:sz w:val="18"/>
                <w:szCs w:val="18"/>
              </w:rPr>
              <w:t xml:space="preserve">typeA' with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trs-Info</w:t>
            </w:r>
            <w:r w:rsidRPr="00A10713">
              <w:rPr>
                <w:color w:val="000000"/>
                <w:sz w:val="18"/>
                <w:szCs w:val="18"/>
              </w:rPr>
              <w:t xml:space="preserve"> and, when applicable, </w:t>
            </w:r>
            <w:r w:rsidRPr="00A10713">
              <w:rPr>
                <w:sz w:val="18"/>
                <w:szCs w:val="18"/>
              </w:rPr>
              <w:t xml:space="preserve">'typeD' with a CSI-RS resource in an </w:t>
            </w:r>
            <w:r w:rsidRPr="00A10713">
              <w:rPr>
                <w:i/>
                <w:sz w:val="18"/>
                <w:szCs w:val="18"/>
              </w:rPr>
              <w:t>NZP-CSI-RS-ResourceSet</w:t>
            </w:r>
            <w:r w:rsidRPr="00A10713">
              <w:rPr>
                <w:sz w:val="18"/>
                <w:szCs w:val="18"/>
              </w:rPr>
              <w:t xml:space="preserve"> configured with higher layer parameter </w:t>
            </w:r>
            <w:r w:rsidRPr="00A10713">
              <w:rPr>
                <w:i/>
                <w:sz w:val="18"/>
                <w:szCs w:val="18"/>
              </w:rPr>
              <w:t>repetition.</w:t>
            </w:r>
          </w:p>
          <w:bookmarkEnd w:id="112"/>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outlineLvl w:val="1"/>
              <w:rPr>
                <w:b/>
                <w:color w:val="000000"/>
                <w:sz w:val="18"/>
                <w:szCs w:val="18"/>
              </w:rPr>
            </w:pPr>
            <w:bookmarkStart w:id="118" w:name="_Toc27299926"/>
            <w:bookmarkStart w:id="119" w:name="_Toc29673340"/>
            <w:bookmarkStart w:id="120" w:name="_Toc36645563"/>
            <w:bookmarkStart w:id="121" w:name="_Toc11352138"/>
            <w:bookmarkStart w:id="122" w:name="_Toc20318028"/>
            <w:bookmarkStart w:id="123" w:name="_Toc130409810"/>
            <w:bookmarkStart w:id="124" w:name="_Toc29673199"/>
            <w:bookmarkStart w:id="125" w:name="_Toc29674333"/>
            <w:bookmarkStart w:id="126" w:name="_Toc45810608"/>
            <w:r w:rsidRPr="00A10713">
              <w:rPr>
                <w:b/>
                <w:color w:val="000000"/>
                <w:sz w:val="18"/>
                <w:szCs w:val="18"/>
              </w:rPr>
              <w:t>6.1</w:t>
            </w:r>
            <w:r w:rsidRPr="00A10713">
              <w:rPr>
                <w:b/>
                <w:color w:val="000000"/>
                <w:sz w:val="18"/>
                <w:szCs w:val="18"/>
              </w:rPr>
              <w:tab/>
              <w:t>UE procedure for transmitting the physical uplink shared channel</w:t>
            </w:r>
            <w:bookmarkEnd w:id="118"/>
            <w:bookmarkEnd w:id="119"/>
            <w:bookmarkEnd w:id="120"/>
            <w:bookmarkEnd w:id="121"/>
            <w:bookmarkEnd w:id="122"/>
            <w:bookmarkEnd w:id="123"/>
            <w:bookmarkEnd w:id="124"/>
            <w:bookmarkEnd w:id="125"/>
            <w:bookmarkEnd w:id="126"/>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r w:rsidRPr="00A10713">
              <w:rPr>
                <w:i/>
                <w:color w:val="000000"/>
                <w:sz w:val="18"/>
                <w:szCs w:val="18"/>
              </w:rPr>
              <w:t>codebookSubset</w:t>
            </w:r>
            <w:r w:rsidRPr="00A10713">
              <w:rPr>
                <w:color w:val="000000"/>
                <w:sz w:val="18"/>
                <w:szCs w:val="18"/>
              </w:rPr>
              <w:t xml:space="preserve">, </w:t>
            </w:r>
            <w:r w:rsidRPr="00A10713">
              <w:rPr>
                <w:i/>
                <w:color w:val="000000"/>
                <w:sz w:val="18"/>
                <w:szCs w:val="18"/>
              </w:rPr>
              <w:t>maxRank</w:t>
            </w:r>
            <w:r w:rsidRPr="00A10713">
              <w:rPr>
                <w:color w:val="000000"/>
                <w:sz w:val="18"/>
                <w:szCs w:val="18"/>
              </w:rPr>
              <w:t xml:space="preserve">, </w:t>
            </w:r>
            <w:r w:rsidRPr="00A10713">
              <w:rPr>
                <w:i/>
                <w:color w:val="000000"/>
                <w:sz w:val="18"/>
                <w:szCs w:val="18"/>
              </w:rPr>
              <w:lastRenderedPageBreak/>
              <w:t>scaling</w:t>
            </w:r>
            <w:r w:rsidRPr="00A10713">
              <w:rPr>
                <w:color w:val="000000"/>
                <w:sz w:val="18"/>
                <w:szCs w:val="18"/>
              </w:rPr>
              <w:t xml:space="preserve"> of </w:t>
            </w:r>
            <w:r w:rsidRPr="00A10713">
              <w:rPr>
                <w:i/>
                <w:color w:val="000000"/>
                <w:sz w:val="18"/>
                <w:szCs w:val="18"/>
              </w:rPr>
              <w:t xml:space="preserve">UCI-OnPUSCH, </w:t>
            </w:r>
            <w:r w:rsidRPr="00A10713">
              <w:rPr>
                <w:color w:val="000000"/>
                <w:sz w:val="18"/>
                <w:szCs w:val="18"/>
              </w:rPr>
              <w:t xml:space="preserve">which are provided by </w:t>
            </w:r>
            <w:r w:rsidRPr="00A10713">
              <w:rPr>
                <w:i/>
                <w:color w:val="000000"/>
                <w:sz w:val="18"/>
                <w:szCs w:val="18"/>
              </w:rPr>
              <w:t>pusch-Config</w:t>
            </w:r>
            <w:r w:rsidRPr="00A10713">
              <w:rPr>
                <w:color w:val="000000"/>
                <w:sz w:val="18"/>
                <w:szCs w:val="18"/>
              </w:rPr>
              <w:t xml:space="preserve">. For the PUSCH transmission corresponding to a Type 2 configured grant activated by DCI format 0_2, the parameters applied for the transmission are provided by </w:t>
            </w:r>
            <w:r w:rsidRPr="00A10713">
              <w:rPr>
                <w:i/>
                <w:color w:val="000000"/>
                <w:sz w:val="18"/>
                <w:szCs w:val="18"/>
              </w:rPr>
              <w:t>configuredGrantConfig</w:t>
            </w:r>
            <w:r w:rsidRPr="00A10713">
              <w:rPr>
                <w:color w:val="000000"/>
                <w:sz w:val="18"/>
                <w:szCs w:val="18"/>
              </w:rPr>
              <w:t xml:space="preserve"> except for </w:t>
            </w:r>
            <w:r w:rsidRPr="00A10713">
              <w:rPr>
                <w:i/>
                <w:color w:val="000000"/>
                <w:sz w:val="18"/>
                <w:szCs w:val="18"/>
              </w:rPr>
              <w:t>dataScramblingIdentityPUSCH</w:t>
            </w:r>
            <w:r w:rsidRPr="00A10713">
              <w:rPr>
                <w:color w:val="000000"/>
                <w:sz w:val="18"/>
                <w:szCs w:val="18"/>
              </w:rPr>
              <w:t xml:space="preserve">, </w:t>
            </w:r>
            <w:r w:rsidRPr="00A10713">
              <w:rPr>
                <w:i/>
                <w:color w:val="000000"/>
                <w:sz w:val="18"/>
                <w:szCs w:val="18"/>
              </w:rPr>
              <w:t>txConfig</w:t>
            </w:r>
            <w:r w:rsidRPr="00A10713">
              <w:rPr>
                <w:color w:val="000000"/>
                <w:sz w:val="18"/>
                <w:szCs w:val="18"/>
              </w:rPr>
              <w:t xml:space="preserve">, </w:t>
            </w:r>
            <w:bookmarkStart w:id="127" w:name="_Hlk48575656"/>
            <w:r w:rsidRPr="00A10713">
              <w:rPr>
                <w:i/>
                <w:color w:val="000000"/>
                <w:kern w:val="2"/>
                <w:sz w:val="18"/>
                <w:szCs w:val="18"/>
              </w:rPr>
              <w:t>codebookSubsetDCI-0-2</w:t>
            </w:r>
            <w:bookmarkEnd w:id="127"/>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UCI-OnPUSCH</w:t>
            </w:r>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pusch-Config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r w:rsidRPr="00A10713">
              <w:rPr>
                <w:i/>
                <w:iCs/>
                <w:color w:val="000000" w:themeColor="text1"/>
                <w:sz w:val="18"/>
                <w:szCs w:val="18"/>
              </w:rPr>
              <w:t>transformPrecoder</w:t>
            </w:r>
            <w:r w:rsidRPr="00A10713">
              <w:rPr>
                <w:iCs/>
                <w:color w:val="000000" w:themeColor="text1"/>
                <w:sz w:val="18"/>
                <w:szCs w:val="18"/>
              </w:rPr>
              <w:t xml:space="preserve"> in </w:t>
            </w:r>
            <w:r w:rsidRPr="00A10713">
              <w:rPr>
                <w:rFonts w:hint="eastAsia"/>
                <w:i/>
                <w:iCs/>
                <w:color w:val="000000" w:themeColor="text1"/>
                <w:sz w:val="18"/>
                <w:szCs w:val="18"/>
              </w:rPr>
              <w:t>configuredGrantConfig</w:t>
            </w:r>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r w:rsidRPr="00A10713">
              <w:rPr>
                <w:i/>
                <w:color w:val="000000" w:themeColor="text1"/>
                <w:sz w:val="18"/>
                <w:szCs w:val="18"/>
              </w:rPr>
              <w:t>pusch-Config</w:t>
            </w:r>
            <w:r w:rsidRPr="00A10713">
              <w:rPr>
                <w:color w:val="000000" w:themeColor="text1"/>
                <w:sz w:val="18"/>
                <w:szCs w:val="18"/>
              </w:rPr>
              <w:t xml:space="preserve">, according to the procedure described in clause 6.1.4 for the PUSCH transmission corresponding to a configured grant. When </w:t>
            </w:r>
            <w:r w:rsidRPr="00A10713">
              <w:rPr>
                <w:sz w:val="18"/>
                <w:szCs w:val="18"/>
              </w:rPr>
              <w:t xml:space="preserve">the UE is configured </w:t>
            </w:r>
            <w:r w:rsidRPr="00A10713">
              <w:rPr>
                <w:i/>
                <w:iCs/>
                <w:color w:val="000000"/>
                <w:sz w:val="18"/>
                <w:szCs w:val="18"/>
              </w:rPr>
              <w:t>dl-OrJointTCI-StateList</w:t>
            </w:r>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8" w:author="作者" w:date="2023-04-19T18:14:00Z">
              <w:r w:rsidRPr="00A10713">
                <w:rPr>
                  <w:rFonts w:hint="eastAsia"/>
                  <w:i/>
                  <w:iCs/>
                  <w:color w:val="FF0000"/>
                  <w:sz w:val="18"/>
                  <w:szCs w:val="18"/>
                  <w:lang w:eastAsia="zh-CN"/>
                </w:rPr>
                <w:t>ul</w:t>
              </w:r>
              <w:r w:rsidRPr="00A10713">
                <w:rPr>
                  <w:i/>
                  <w:iCs/>
                  <w:color w:val="FF0000"/>
                  <w:sz w:val="18"/>
                  <w:szCs w:val="18"/>
                </w:rPr>
                <w:t>-TCI-StateList</w:t>
              </w:r>
            </w:ins>
            <w:del w:id="129"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r w:rsidRPr="00A10713">
              <w:rPr>
                <w:i/>
                <w:iCs/>
                <w:sz w:val="18"/>
                <w:szCs w:val="18"/>
              </w:rPr>
              <w:t>qcl-Type</w:t>
            </w:r>
            <w:r w:rsidRPr="00A10713">
              <w:rPr>
                <w:sz w:val="18"/>
                <w:szCs w:val="18"/>
              </w:rPr>
              <w:t xml:space="preserve"> set to 'typeD'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 xml:space="preserve">trs-Info.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'beamManagem</w:t>
            </w:r>
            <w:r w:rsidRPr="00A10713">
              <w:rPr>
                <w:color w:val="000000" w:themeColor="text1"/>
                <w:sz w:val="18"/>
                <w:szCs w:val="18"/>
              </w:rPr>
              <w:t>ent',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outlineLvl w:val="2"/>
              <w:rPr>
                <w:b/>
                <w:sz w:val="18"/>
                <w:szCs w:val="18"/>
              </w:rPr>
            </w:pPr>
            <w:bookmarkStart w:id="130" w:name="_Toc36645583"/>
            <w:bookmarkStart w:id="131" w:name="_Toc20318047"/>
            <w:bookmarkStart w:id="132" w:name="_Toc29673219"/>
            <w:bookmarkStart w:id="133" w:name="_Toc11352157"/>
            <w:bookmarkStart w:id="134" w:name="_Toc27299945"/>
            <w:bookmarkStart w:id="135" w:name="_Toc45810632"/>
            <w:bookmarkStart w:id="136" w:name="_Toc29673360"/>
            <w:bookmarkStart w:id="137" w:name="_Toc29674353"/>
            <w:bookmarkStart w:id="138" w:name="_Toc130409839"/>
            <w:r w:rsidRPr="00A10713">
              <w:rPr>
                <w:b/>
                <w:sz w:val="18"/>
                <w:szCs w:val="18"/>
              </w:rPr>
              <w:t>6.2.1</w:t>
            </w:r>
            <w:r w:rsidRPr="00A10713">
              <w:rPr>
                <w:b/>
                <w:sz w:val="18"/>
                <w:szCs w:val="18"/>
              </w:rPr>
              <w:tab/>
              <w:t>UE sounding procedure</w:t>
            </w:r>
            <w:bookmarkEnd w:id="130"/>
            <w:bookmarkEnd w:id="131"/>
            <w:bookmarkEnd w:id="132"/>
            <w:bookmarkEnd w:id="133"/>
            <w:bookmarkEnd w:id="134"/>
            <w:bookmarkEnd w:id="135"/>
            <w:bookmarkEnd w:id="136"/>
            <w:bookmarkEnd w:id="137"/>
            <w:bookmarkEnd w:id="138"/>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dl-OrJointTCI-StateList</w:t>
            </w:r>
            <w:r w:rsidRPr="00A10713">
              <w:rPr>
                <w:color w:val="000000" w:themeColor="text1"/>
                <w:sz w:val="18"/>
                <w:szCs w:val="18"/>
              </w:rPr>
              <w:t xml:space="preserve"> or </w:t>
            </w:r>
            <w:ins w:id="139"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40"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r w:rsidRPr="00A10713">
              <w:rPr>
                <w:i/>
                <w:iCs/>
                <w:sz w:val="18"/>
                <w:szCs w:val="18"/>
              </w:rPr>
              <w:t>followUnifiedTCI-StateSRS</w:t>
            </w:r>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a </w:t>
            </w:r>
            <w:r w:rsidRPr="00A10713">
              <w:rPr>
                <w:i/>
                <w:color w:val="000000"/>
                <w:sz w:val="18"/>
                <w:szCs w:val="18"/>
              </w:rPr>
              <w:t>NZP-CSI-RS-ResourceSet</w:t>
            </w:r>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 xml:space="preserve">NZP-CSI-RS-ResourceSet </w:t>
            </w:r>
            <w:r w:rsidRPr="00A10713">
              <w:rPr>
                <w:sz w:val="18"/>
                <w:szCs w:val="18"/>
              </w:rPr>
              <w:t xml:space="preserve">configured with higher layer parameter </w:t>
            </w:r>
            <w:r w:rsidRPr="00A10713">
              <w:rPr>
                <w:i/>
                <w:sz w:val="18"/>
                <w:szCs w:val="18"/>
              </w:rPr>
              <w:t>trs-Info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a </w:t>
            </w:r>
            <w:r w:rsidRPr="00A10713">
              <w:rPr>
                <w:i/>
                <w:iCs/>
                <w:sz w:val="18"/>
                <w:szCs w:val="18"/>
              </w:rPr>
              <w:t xml:space="preserve">NZP-CSI-RS-ResourceSet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NZP-CSI-RS-ResourceSet</w:t>
            </w:r>
            <w:r w:rsidRPr="00A10713">
              <w:rPr>
                <w:sz w:val="18"/>
                <w:szCs w:val="18"/>
              </w:rPr>
              <w:t xml:space="preserve"> configured with higher layer parameter </w:t>
            </w:r>
            <w:r w:rsidRPr="00A10713">
              <w:rPr>
                <w:i/>
                <w:iCs/>
                <w:sz w:val="18"/>
                <w:szCs w:val="18"/>
              </w:rPr>
              <w:t>trs-Info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 xml:space="preserve">set to 'beamManagement',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1"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r w:rsidRPr="00A10713">
              <w:rPr>
                <w:i/>
                <w:color w:val="000000"/>
                <w:sz w:val="18"/>
                <w:szCs w:val="18"/>
              </w:rPr>
              <w:t>spatialRelationInfo</w:t>
            </w:r>
            <w:r w:rsidRPr="00A10713">
              <w:rPr>
                <w:color w:val="000000"/>
                <w:sz w:val="18"/>
                <w:szCs w:val="18"/>
              </w:rPr>
              <w:t xml:space="preserve"> or </w:t>
            </w:r>
            <w:r w:rsidRPr="00A10713">
              <w:rPr>
                <w:i/>
                <w:color w:val="000000"/>
                <w:sz w:val="18"/>
                <w:szCs w:val="18"/>
              </w:rPr>
              <w:t>spatialRelationInfoPos</w:t>
            </w:r>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r w:rsidRPr="00A10713">
              <w:rPr>
                <w:i/>
                <w:color w:val="000000"/>
                <w:sz w:val="18"/>
                <w:szCs w:val="18"/>
                <w:lang w:val="en-GB"/>
              </w:rPr>
              <w:t>uplinkBWP</w:t>
            </w:r>
            <w:r w:rsidRPr="00A10713">
              <w:rPr>
                <w:color w:val="000000"/>
                <w:sz w:val="18"/>
                <w:szCs w:val="18"/>
                <w:lang w:val="en-GB"/>
              </w:rPr>
              <w:t xml:space="preserve">, and serving cell indicated by the higher layer parameter </w:t>
            </w:r>
            <w:r w:rsidRPr="00A10713">
              <w:rPr>
                <w:i/>
                <w:color w:val="000000"/>
                <w:sz w:val="18"/>
                <w:szCs w:val="18"/>
                <w:lang w:val="en-GB"/>
              </w:rPr>
              <w:t>servingCellId</w:t>
            </w:r>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SRS-PosResourceSet</w:t>
            </w:r>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r w:rsidRPr="00A10713">
              <w:rPr>
                <w:i/>
                <w:sz w:val="18"/>
                <w:szCs w:val="18"/>
              </w:rPr>
              <w:t>ssb-Ncell</w:t>
            </w:r>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dl-OrJointTCI-StateList</w:t>
            </w:r>
            <w:r w:rsidRPr="00A10713">
              <w:rPr>
                <w:color w:val="000000" w:themeColor="text1"/>
                <w:sz w:val="18"/>
                <w:szCs w:val="18"/>
              </w:rPr>
              <w:t xml:space="preserve"> or </w:t>
            </w:r>
            <w:ins w:id="142" w:author="作者" w:date="2023-04-19T18:16:00Z">
              <w:r w:rsidRPr="00A10713">
                <w:rPr>
                  <w:rFonts w:hint="eastAsia"/>
                  <w:i/>
                  <w:iCs/>
                  <w:color w:val="FF0000"/>
                  <w:sz w:val="18"/>
                  <w:szCs w:val="18"/>
                  <w:lang w:eastAsia="zh-CN"/>
                </w:rPr>
                <w:t>ul</w:t>
              </w:r>
              <w:r w:rsidRPr="00A10713">
                <w:rPr>
                  <w:i/>
                  <w:iCs/>
                  <w:color w:val="FF0000"/>
                  <w:sz w:val="18"/>
                  <w:szCs w:val="18"/>
                </w:rPr>
                <w:t>-TCI-StateList</w:t>
              </w:r>
            </w:ins>
            <w:del w:id="143"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1"/>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Draft CR on the power control for SRS resource set for noncodebook</w:t>
            </w:r>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D2DC" w14:textId="77777777" w:rsidR="0087020D" w:rsidRDefault="0087020D" w:rsidP="0012501F">
      <w:pPr>
        <w:spacing w:after="0" w:line="240" w:lineRule="auto"/>
      </w:pPr>
      <w:r>
        <w:separator/>
      </w:r>
    </w:p>
  </w:endnote>
  <w:endnote w:type="continuationSeparator" w:id="0">
    <w:p w14:paraId="3F35307A" w14:textId="77777777" w:rsidR="0087020D" w:rsidRDefault="0087020D"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C833" w14:textId="77777777" w:rsidR="0087020D" w:rsidRDefault="0087020D" w:rsidP="0012501F">
      <w:pPr>
        <w:spacing w:after="0" w:line="240" w:lineRule="auto"/>
      </w:pPr>
      <w:r>
        <w:separator/>
      </w:r>
    </w:p>
  </w:footnote>
  <w:footnote w:type="continuationSeparator" w:id="0">
    <w:p w14:paraId="55D13168" w14:textId="77777777" w:rsidR="0087020D" w:rsidRDefault="0087020D"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35813186">
    <w:abstractNumId w:val="5"/>
  </w:num>
  <w:num w:numId="2" w16cid:durableId="1289774285">
    <w:abstractNumId w:val="1"/>
  </w:num>
  <w:num w:numId="3" w16cid:durableId="1412194334">
    <w:abstractNumId w:val="2"/>
  </w:num>
  <w:num w:numId="4" w16cid:durableId="1376198379">
    <w:abstractNumId w:val="3"/>
  </w:num>
  <w:num w:numId="5" w16cid:durableId="1643347368">
    <w:abstractNumId w:val="7"/>
  </w:num>
  <w:num w:numId="6" w16cid:durableId="1040402055">
    <w:abstractNumId w:val="16"/>
  </w:num>
  <w:num w:numId="7" w16cid:durableId="1382511975">
    <w:abstractNumId w:val="10"/>
  </w:num>
  <w:num w:numId="8" w16cid:durableId="97065603">
    <w:abstractNumId w:val="18"/>
  </w:num>
  <w:num w:numId="9" w16cid:durableId="1651902773">
    <w:abstractNumId w:val="11"/>
  </w:num>
  <w:num w:numId="10" w16cid:durableId="1007442658">
    <w:abstractNumId w:val="12"/>
  </w:num>
  <w:num w:numId="11" w16cid:durableId="2004963701">
    <w:abstractNumId w:val="13"/>
  </w:num>
  <w:num w:numId="12" w16cid:durableId="1347556283">
    <w:abstractNumId w:val="4"/>
  </w:num>
  <w:num w:numId="13" w16cid:durableId="1180512491">
    <w:abstractNumId w:val="9"/>
  </w:num>
  <w:num w:numId="14" w16cid:durableId="2067558438">
    <w:abstractNumId w:val="17"/>
  </w:num>
  <w:num w:numId="15" w16cid:durableId="1776511579">
    <w:abstractNumId w:val="19"/>
  </w:num>
  <w:num w:numId="16" w16cid:durableId="1781416752">
    <w:abstractNumId w:val="6"/>
  </w:num>
  <w:num w:numId="17" w16cid:durableId="549000959">
    <w:abstractNumId w:val="0"/>
  </w:num>
  <w:num w:numId="18" w16cid:durableId="1311206542">
    <w:abstractNumId w:val="10"/>
  </w:num>
  <w:num w:numId="19" w16cid:durableId="299573432">
    <w:abstractNumId w:val="10"/>
  </w:num>
  <w:num w:numId="20" w16cid:durableId="397822328">
    <w:abstractNumId w:val="10"/>
  </w:num>
  <w:num w:numId="21" w16cid:durableId="1953123586">
    <w:abstractNumId w:val="10"/>
  </w:num>
  <w:num w:numId="22" w16cid:durableId="654455300">
    <w:abstractNumId w:val="10"/>
  </w:num>
  <w:num w:numId="23" w16cid:durableId="418449717">
    <w:abstractNumId w:val="10"/>
  </w:num>
  <w:num w:numId="24" w16cid:durableId="1772896605">
    <w:abstractNumId w:val="14"/>
  </w:num>
  <w:num w:numId="25" w16cid:durableId="1932986">
    <w:abstractNumId w:val="10"/>
  </w:num>
  <w:num w:numId="26" w16cid:durableId="561448662">
    <w:abstractNumId w:val="8"/>
  </w:num>
  <w:num w:numId="27" w16cid:durableId="159583533">
    <w:abstractNumId w:val="10"/>
  </w:num>
  <w:num w:numId="28" w16cid:durableId="403995949">
    <w:abstractNumId w:val="10"/>
  </w:num>
  <w:num w:numId="29" w16cid:durableId="743332993">
    <w:abstractNumId w:val="10"/>
  </w:num>
  <w:num w:numId="30" w16cid:durableId="820730388">
    <w:abstractNumId w:val="10"/>
  </w:num>
  <w:num w:numId="31" w16cid:durableId="31151860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3BA0C-CD9D-49DD-A8E1-572C2866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6352</Words>
  <Characters>36210</Characters>
  <Application>Microsoft Office Word</Application>
  <DocSecurity>0</DocSecurity>
  <Lines>301</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cp:lastPrinted>2021-10-06T09:28:00Z</cp:lastPrinted>
  <dcterms:created xsi:type="dcterms:W3CDTF">2023-04-20T10:33:00Z</dcterms:created>
  <dcterms:modified xsi:type="dcterms:W3CDTF">2023-04-20T11:05:00Z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