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 xml:space="preserve">R1-2302733 Draft CR on the power control for SRS resource set for </w:t>
            </w:r>
            <w:proofErr w:type="spellStart"/>
            <w:r w:rsidRPr="00F83BCC">
              <w:rPr>
                <w:color w:val="3333FF"/>
                <w:sz w:val="18"/>
                <w:szCs w:val="18"/>
                <w:lang w:eastAsia="zh-CN"/>
              </w:rPr>
              <w:t>noncodebook</w:t>
            </w:r>
            <w:proofErr w:type="spellEnd"/>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982F5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982F5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982F5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982F5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982F5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bookmarkStart w:id="3" w:name="_GoBack"/>
            <w:bookmarkEnd w:id="3"/>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w:t>
            </w:r>
            <w:proofErr w:type="gramStart"/>
            <w:r w:rsidR="007B09C8" w:rsidRPr="007B09C8">
              <w:rPr>
                <w:color w:val="FF0000"/>
                <w:sz w:val="18"/>
                <w:szCs w:val="18"/>
                <w:lang w:eastAsia="zh-CN"/>
              </w:rPr>
              <w:t>202..</w:t>
            </w:r>
            <w:proofErr w:type="gramEnd"/>
            <w:r w:rsidR="007B09C8" w:rsidRPr="007B09C8">
              <w:rPr>
                <w:color w:val="FF0000"/>
                <w:sz w:val="18"/>
                <w:szCs w:val="18"/>
                <w:lang w:eastAsia="zh-CN"/>
              </w:rPr>
              <w:t>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w:t>
            </w:r>
            <w:proofErr w:type="gramStart"/>
            <w:r w:rsidRPr="007B09C8">
              <w:rPr>
                <w:color w:val="FF0000"/>
                <w:sz w:val="18"/>
                <w:szCs w:val="18"/>
                <w:lang w:eastAsia="zh-CN"/>
              </w:rPr>
              <w:t>16..</w:t>
            </w:r>
            <w:proofErr w:type="gramEnd"/>
            <w:r w:rsidRPr="007B09C8">
              <w:rPr>
                <w:color w:val="FF0000"/>
                <w:sz w:val="18"/>
                <w:szCs w:val="18"/>
                <w:lang w:eastAsia="zh-CN"/>
              </w:rPr>
              <w:t>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77777777" w:rsidR="00F83BCC" w:rsidRDefault="00F83BCC" w:rsidP="006E3A5C">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5204F01D" w14:textId="77777777" w:rsidR="00F83BCC" w:rsidRDefault="00F83BCC" w:rsidP="0098027A">
            <w:pPr>
              <w:pStyle w:val="References"/>
              <w:numPr>
                <w:ilvl w:val="0"/>
                <w:numId w:val="0"/>
              </w:numPr>
              <w:adjustRightInd w:val="0"/>
              <w:spacing w:after="0" w:line="240" w:lineRule="auto"/>
              <w:rPr>
                <w:sz w:val="18"/>
                <w:szCs w:val="18"/>
                <w:lang w:eastAsia="zh-CN"/>
              </w:rPr>
            </w:pPr>
          </w:p>
        </w:tc>
      </w:tr>
      <w:tr w:rsidR="00F83BCC" w:rsidRPr="00291B9A" w14:paraId="45CD8638" w14:textId="77777777">
        <w:trPr>
          <w:trHeight w:val="305"/>
        </w:trPr>
        <w:tc>
          <w:tcPr>
            <w:tcW w:w="1985" w:type="dxa"/>
            <w:shd w:val="clear" w:color="auto" w:fill="FFFFFF" w:themeFill="background1"/>
          </w:tcPr>
          <w:p w14:paraId="40FA8642" w14:textId="77777777" w:rsidR="00F83BCC" w:rsidRDefault="00F83BCC" w:rsidP="006E3A5C">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5FD69B7" w14:textId="77777777" w:rsidR="00F83BCC" w:rsidRDefault="00F83BCC" w:rsidP="0098027A">
            <w:pPr>
              <w:pStyle w:val="References"/>
              <w:numPr>
                <w:ilvl w:val="0"/>
                <w:numId w:val="0"/>
              </w:numPr>
              <w:adjustRightInd w:val="0"/>
              <w:spacing w:after="0" w:line="240" w:lineRule="auto"/>
              <w:rPr>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w:t>
      </w:r>
      <w:r w:rsidRPr="005C38F7">
        <w:rPr>
          <w:rFonts w:eastAsia="Yu Mincho"/>
          <w:sz w:val="18"/>
          <w:szCs w:val="18"/>
        </w:rPr>
        <w:lastRenderedPageBreak/>
        <w:t xml:space="preserve">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4" w:author="Naoya Shibaike (芝池 尚哉)" w:date="2023-04-06T17:08:00Z">
                      <w:rPr>
                        <w:rFonts w:ascii="Cambria Math" w:eastAsia="MS PGothic" w:hAnsi="Cambria Math" w:cs="MS PGothic"/>
                        <w:iCs/>
                        <w:sz w:val="18"/>
                        <w:szCs w:val="18"/>
                      </w:rPr>
                    </w:ins>
                  </m:ctrlPr>
                </m:sSubPr>
                <m:e>
                  <m:r>
                    <w:ins w:id="35" w:author="Naoya Shibaike (芝池 尚哉)" w:date="2023-04-06T17:08:00Z">
                      <w:rPr>
                        <w:rFonts w:ascii="Cambria Math" w:hAnsi="Cambria Math"/>
                        <w:sz w:val="18"/>
                        <w:szCs w:val="18"/>
                      </w:rPr>
                      <m:t>P</m:t>
                    </w:ins>
                  </m:r>
                </m:e>
                <m:sub>
                  <m:r>
                    <w:ins w:id="36" w:author="Naoya Shibaike (芝池 尚哉)" w:date="2023-04-06T17:08:00Z">
                      <m:rPr>
                        <m:sty m:val="p"/>
                      </m:rPr>
                      <w:rPr>
                        <w:rFonts w:ascii="Cambria Math"/>
                        <w:sz w:val="18"/>
                        <w:szCs w:val="18"/>
                      </w:rPr>
                      <m:t>O_UE_PUCCH</m:t>
                    </w:ins>
                  </m:r>
                </m:sub>
              </m:sSub>
              <m:r>
                <w:ins w:id="37" w:author="Naoya Shibaike (芝池 尚哉)" w:date="2023-04-06T17:08:00Z">
                  <m:rPr>
                    <m:sty m:val="p"/>
                  </m:rPr>
                  <w:rPr>
                    <w:rFonts w:ascii="Cambria Math"/>
                    <w:sz w:val="18"/>
                    <w:szCs w:val="18"/>
                  </w:rPr>
                  <m:t>(</m:t>
                </w:ins>
              </m:r>
              <m:sSub>
                <m:sSubPr>
                  <m:ctrlPr>
                    <w:ins w:id="38" w:author="Naoya Shibaike (芝池 尚哉)" w:date="2023-04-06T17:08:00Z">
                      <w:rPr>
                        <w:rFonts w:ascii="Cambria Math" w:eastAsia="MS PGothic" w:hAnsi="Cambria Math" w:cs="MS PGothic"/>
                        <w:iCs/>
                        <w:sz w:val="18"/>
                        <w:szCs w:val="18"/>
                      </w:rPr>
                    </w:ins>
                  </m:ctrlPr>
                </m:sSubPr>
                <m:e>
                  <m:r>
                    <w:ins w:id="39" w:author="Naoya Shibaike (芝池 尚哉)" w:date="2023-04-06T17:08:00Z">
                      <w:rPr>
                        <w:rFonts w:ascii="Cambria Math"/>
                        <w:sz w:val="18"/>
                        <w:szCs w:val="18"/>
                      </w:rPr>
                      <m:t>q</m:t>
                    </w:ins>
                  </m:r>
                </m:e>
                <m:sub>
                  <m:r>
                    <w:ins w:id="40" w:author="Naoya Shibaike (芝池 尚哉)" w:date="2023-04-06T17:08:00Z">
                      <w:rPr>
                        <w:rFonts w:ascii="Cambria Math"/>
                        <w:sz w:val="18"/>
                        <w:szCs w:val="18"/>
                      </w:rPr>
                      <m:t>u</m:t>
                    </w:ins>
                  </m:r>
                </m:sub>
              </m:sSub>
              <m:r>
                <w:ins w:id="41" w:author="Naoya Shibaike (芝池 尚哉)" w:date="2023-04-06T17:08:00Z">
                  <m:rPr>
                    <m:sty m:val="p"/>
                  </m:rPr>
                  <w:rPr>
                    <w:rFonts w:ascii="Cambria Math"/>
                    <w:sz w:val="18"/>
                    <w:szCs w:val="18"/>
                  </w:rPr>
                  <m:t>)</m:t>
                </w:ins>
              </m:r>
              <m:r>
                <w:ins w:id="42" w:author="Naoya Shibaike (芝池 尚哉)" w:date="2023-04-06T17:08:00Z">
                  <m:rPr>
                    <m:sty m:val="p"/>
                  </m:rPr>
                  <w:rPr>
                    <w:rFonts w:ascii="Cambria Math" w:hAnsi="Cambria Math"/>
                    <w:sz w:val="18"/>
                    <w:szCs w:val="18"/>
                  </w:rPr>
                  <m:t xml:space="preserve"> </m:t>
                </w:ins>
              </m:r>
              <m:sSub>
                <m:sSubPr>
                  <m:ctrlPr>
                    <w:del w:id="43" w:author="Naoya Shibaike (芝池 尚哉)" w:date="2023-04-06T17:08:00Z">
                      <w:rPr>
                        <w:rFonts w:ascii="Cambria Math" w:eastAsia="Yu Mincho" w:hAnsi="Cambria Math"/>
                        <w:iCs/>
                        <w:sz w:val="18"/>
                        <w:szCs w:val="18"/>
                        <w:lang w:val="zh-CN"/>
                      </w:rPr>
                    </w:del>
                  </m:ctrlPr>
                </m:sSubPr>
                <m:e>
                  <m:r>
                    <w:del w:id="44" w:author="Naoya Shibaike (芝池 尚哉)" w:date="2023-04-06T17:08:00Z">
                      <w:rPr>
                        <w:rFonts w:ascii="Cambria Math" w:eastAsia="Yu Mincho" w:hAnsi="Cambria Math"/>
                        <w:sz w:val="18"/>
                        <w:szCs w:val="18"/>
                        <w:lang w:val="zh-CN"/>
                      </w:rPr>
                      <m:t>P</m:t>
                    </w:del>
                  </m:r>
                </m:e>
                <m:sub>
                  <m:r>
                    <w:del w:id="45" w:author="Naoya Shibaike (芝池 尚哉)" w:date="2023-04-06T17:08:00Z">
                      <m:rPr>
                        <m:nor/>
                      </m:rPr>
                      <w:rPr>
                        <w:rFonts w:eastAsia="Yu Mincho"/>
                        <w:iCs/>
                        <w:sz w:val="18"/>
                        <w:szCs w:val="18"/>
                      </w:rPr>
                      <m:t>O_PUCCH</m:t>
                    </w:del>
                  </m:r>
                  <m:r>
                    <w:del w:id="46" w:author="Naoya Shibaike (芝池 尚哉)" w:date="2023-04-06T17:08:00Z">
                      <m:rPr>
                        <m:sty m:val="p"/>
                      </m:rPr>
                      <w:rPr>
                        <w:rFonts w:ascii="Cambria Math" w:eastAsia="Yu Mincho" w:hAnsi="Cambria Math"/>
                        <w:sz w:val="18"/>
                        <w:szCs w:val="18"/>
                      </w:rPr>
                      <m:t>,</m:t>
                    </w:del>
                  </m:r>
                  <m:r>
                    <w:del w:id="47" w:author="Naoya Shibaike (芝池 尚哉)" w:date="2023-04-06T17:08:00Z">
                      <w:rPr>
                        <w:rFonts w:ascii="Cambria Math" w:eastAsia="Yu Mincho" w:hAnsi="Cambria Math"/>
                        <w:sz w:val="18"/>
                        <w:szCs w:val="18"/>
                        <w:lang w:val="zh-CN"/>
                      </w:rPr>
                      <m:t>b</m:t>
                    </w:del>
                  </m:r>
                  <m:r>
                    <w:del w:id="48" w:author="Naoya Shibaike (芝池 尚哉)" w:date="2023-04-06T17:08:00Z">
                      <m:rPr>
                        <m:sty m:val="p"/>
                      </m:rPr>
                      <w:rPr>
                        <w:rFonts w:ascii="Cambria Math" w:eastAsia="Yu Mincho" w:hAnsi="Cambria Math"/>
                        <w:sz w:val="18"/>
                        <w:szCs w:val="18"/>
                      </w:rPr>
                      <m:t>,</m:t>
                    </w:del>
                  </m:r>
                  <m:r>
                    <w:del w:id="49" w:author="Naoya Shibaike (芝池 尚哉)" w:date="2023-04-06T17:08:00Z">
                      <w:rPr>
                        <w:rFonts w:ascii="Cambria Math" w:eastAsia="Yu Mincho" w:hAnsi="Cambria Math"/>
                        <w:sz w:val="18"/>
                        <w:szCs w:val="18"/>
                        <w:lang w:val="zh-CN"/>
                      </w:rPr>
                      <m:t>f</m:t>
                    </w:del>
                  </m:r>
                  <m:r>
                    <w:del w:id="50" w:author="Naoya Shibaike (芝池 尚哉)" w:date="2023-04-06T17:08:00Z">
                      <m:rPr>
                        <m:sty m:val="p"/>
                      </m:rPr>
                      <w:rPr>
                        <w:rFonts w:ascii="Cambria Math" w:eastAsia="Yu Mincho" w:hAnsi="Cambria Math"/>
                        <w:sz w:val="18"/>
                        <w:szCs w:val="18"/>
                      </w:rPr>
                      <m:t>,</m:t>
                    </w:del>
                  </m:r>
                  <m:r>
                    <w:del w:id="51" w:author="Naoya Shibaike (芝池 尚哉)" w:date="2023-04-06T17:08:00Z">
                      <w:rPr>
                        <w:rFonts w:ascii="Cambria Math" w:eastAsia="Yu Mincho" w:hAnsi="Cambria Math"/>
                        <w:sz w:val="18"/>
                        <w:szCs w:val="18"/>
                        <w:lang w:val="zh-CN"/>
                      </w:rPr>
                      <m:t>c</m:t>
                    </w:del>
                  </m:r>
                </m:sub>
              </m:sSub>
              <m:d>
                <m:dPr>
                  <m:ctrlPr>
                    <w:del w:id="52" w:author="Naoya Shibaike (芝池 尚哉)" w:date="2023-04-06T17:08:00Z">
                      <w:rPr>
                        <w:rFonts w:ascii="Cambria Math" w:eastAsia="Yu Mincho" w:hAnsi="Cambria Math"/>
                        <w:sz w:val="18"/>
                        <w:szCs w:val="18"/>
                        <w:lang w:val="zh-CN"/>
                      </w:rPr>
                    </w:del>
                  </m:ctrlPr>
                </m:dPr>
                <m:e>
                  <m:sSub>
                    <m:sSubPr>
                      <m:ctrlPr>
                        <w:del w:id="53" w:author="Naoya Shibaike (芝池 尚哉)" w:date="2023-04-06T17:08:00Z">
                          <w:rPr>
                            <w:rFonts w:ascii="Cambria Math" w:eastAsia="Yu Mincho" w:hAnsi="Cambria Math"/>
                            <w:iCs/>
                            <w:sz w:val="18"/>
                            <w:szCs w:val="18"/>
                            <w:lang w:val="zh-CN"/>
                          </w:rPr>
                        </w:del>
                      </m:ctrlPr>
                    </m:sSubPr>
                    <m:e>
                      <m:r>
                        <w:del w:id="54" w:author="Naoya Shibaike (芝池 尚哉)" w:date="2023-04-06T17:08:00Z">
                          <w:rPr>
                            <w:rFonts w:ascii="Cambria Math" w:eastAsia="Yu Mincho" w:hAnsi="Cambria Math"/>
                            <w:sz w:val="18"/>
                            <w:szCs w:val="18"/>
                            <w:lang w:val="zh-CN"/>
                          </w:rPr>
                          <m:t>q</m:t>
                        </w:del>
                      </m:r>
                    </m:e>
                    <m:sub>
                      <m:r>
                        <w:del w:id="5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lastRenderedPageBreak/>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6" w:author="ZTE" w:date="2023-04-11T15:17:00Z">
                    <w:r w:rsidRPr="00482A05">
                      <w:rPr>
                        <w:i/>
                        <w:iCs/>
                        <w:sz w:val="20"/>
                        <w:szCs w:val="20"/>
                        <w:highlight w:val="yellow"/>
                      </w:rPr>
                      <w:t>dl-</w:t>
                    </w:r>
                    <w:proofErr w:type="spellStart"/>
                    <w:r w:rsidRPr="00482A05">
                      <w:rPr>
                        <w:i/>
                        <w:iCs/>
                        <w:sz w:val="20"/>
                        <w:szCs w:val="20"/>
                        <w:highlight w:val="yellow"/>
                      </w:rPr>
                      <w:t>OrJointTCI</w:t>
                    </w:r>
                    <w:proofErr w:type="spellEnd"/>
                    <w:r w:rsidRPr="00482A05">
                      <w:rPr>
                        <w:i/>
                        <w:iCs/>
                        <w:sz w:val="20"/>
                        <w:szCs w:val="20"/>
                        <w:highlight w:val="yellow"/>
                      </w:rPr>
                      <w:t>-</w:t>
                    </w:r>
                    <w:proofErr w:type="spellStart"/>
                    <w:r w:rsidRPr="00482A05">
                      <w:rPr>
                        <w:i/>
                        <w:iCs/>
                        <w:sz w:val="20"/>
                        <w:szCs w:val="20"/>
                        <w:highlight w:val="yellow"/>
                      </w:rPr>
                      <w:t>StateList</w:t>
                    </w:r>
                  </w:ins>
                  <w:proofErr w:type="spellEnd"/>
                  <w:del w:id="57"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8" w:author="ZTE" w:date="2023-04-11T15:12:00Z">
                    <w:r>
                      <w:rPr>
                        <w:i/>
                        <w:iCs/>
                        <w:color w:val="FF0000"/>
                        <w:sz w:val="20"/>
                        <w:szCs w:val="20"/>
                      </w:rPr>
                      <w:delText>UL</w:delText>
                    </w:r>
                  </w:del>
                  <w:ins w:id="59"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60" w:author="ZTE" w:date="2023-04-11T15:13:00Z">
                    <w:r w:rsidRPr="00482A05">
                      <w:rPr>
                        <w:i/>
                        <w:iCs/>
                        <w:sz w:val="20"/>
                        <w:szCs w:val="20"/>
                        <w:highlight w:val="yellow"/>
                      </w:rPr>
                      <w:t>TCI-UL-State</w:t>
                    </w:r>
                  </w:ins>
                  <w:del w:id="61"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62"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63"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4"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5"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lastRenderedPageBreak/>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6"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7"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68"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69"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70"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71"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72"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3" w:name="_Toc36498139"/>
            <w:bookmarkStart w:id="74" w:name="_Toc29899528"/>
            <w:bookmarkStart w:id="75" w:name="_Toc26719380"/>
            <w:bookmarkStart w:id="76" w:name="_Toc130394845"/>
            <w:bookmarkStart w:id="77" w:name="_Toc12021443"/>
            <w:bookmarkStart w:id="78" w:name="_Toc29917265"/>
            <w:bookmarkStart w:id="79" w:name="_Toc20311555"/>
            <w:bookmarkStart w:id="80" w:name="_Toc29899110"/>
            <w:bookmarkStart w:id="81" w:name="_Ref500595654"/>
            <w:bookmarkStart w:id="82" w:name="_Toc29894811"/>
            <w:bookmarkStart w:id="83" w:name="_Toc45699165"/>
            <w:r w:rsidRPr="00A10713">
              <w:rPr>
                <w:rFonts w:cs="Arial"/>
                <w:b/>
                <w:sz w:val="18"/>
                <w:szCs w:val="18"/>
              </w:rPr>
              <w:t>6</w:t>
            </w:r>
            <w:r w:rsidRPr="00A10713">
              <w:rPr>
                <w:rFonts w:cs="Arial"/>
                <w:b/>
                <w:sz w:val="18"/>
                <w:szCs w:val="18"/>
              </w:rPr>
              <w:tab/>
              <w:t>Link recovery procedures</w:t>
            </w:r>
            <w:bookmarkEnd w:id="73"/>
            <w:bookmarkEnd w:id="74"/>
            <w:bookmarkEnd w:id="75"/>
            <w:bookmarkEnd w:id="76"/>
            <w:bookmarkEnd w:id="77"/>
            <w:bookmarkEnd w:id="78"/>
            <w:bookmarkEnd w:id="79"/>
            <w:bookmarkEnd w:id="80"/>
            <w:bookmarkEnd w:id="81"/>
            <w:bookmarkEnd w:id="82"/>
            <w:bookmarkEnd w:id="83"/>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4" w:author="作者" w:date="2023-04-19T18:2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5"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6" w:author="作者" w:date="2023-04-19T18:2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7"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8" w:author="作者" w:date="2023-04-19T18:2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9"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lastRenderedPageBreak/>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90" w:name="_Toc29917266"/>
            <w:bookmarkStart w:id="91" w:name="_Toc45699166"/>
            <w:bookmarkStart w:id="92" w:name="_Toc29899111"/>
            <w:bookmarkStart w:id="93" w:name="_Toc29894812"/>
            <w:bookmarkStart w:id="94" w:name="_Toc12021444"/>
            <w:bookmarkStart w:id="95" w:name="_Toc36498140"/>
            <w:bookmarkStart w:id="96" w:name="_Toc26719381"/>
            <w:bookmarkStart w:id="97" w:name="_Toc29899529"/>
            <w:bookmarkStart w:id="98" w:name="_Toc20311556"/>
            <w:bookmarkStart w:id="99" w:name="_Toc130394846"/>
            <w:r w:rsidRPr="00A10713">
              <w:rPr>
                <w:b/>
                <w:sz w:val="18"/>
                <w:szCs w:val="18"/>
              </w:rPr>
              <w:t>7</w:t>
            </w:r>
            <w:r w:rsidRPr="00A10713">
              <w:rPr>
                <w:b/>
                <w:sz w:val="18"/>
                <w:szCs w:val="18"/>
              </w:rPr>
              <w:tab/>
              <w:t>Uplink Power control</w:t>
            </w:r>
            <w:bookmarkEnd w:id="90"/>
            <w:bookmarkEnd w:id="91"/>
            <w:bookmarkEnd w:id="92"/>
            <w:bookmarkEnd w:id="93"/>
            <w:bookmarkEnd w:id="94"/>
            <w:bookmarkEnd w:id="95"/>
            <w:bookmarkEnd w:id="96"/>
            <w:bookmarkEnd w:id="97"/>
            <w:bookmarkEnd w:id="98"/>
            <w:bookmarkEnd w:id="99"/>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100"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w:t>
            </w:r>
            <w:proofErr w:type="gramStart"/>
            <w:r w:rsidRPr="00A10713">
              <w:rPr>
                <w:sz w:val="18"/>
                <w:szCs w:val="18"/>
              </w:rPr>
              <w:t>a</w:t>
            </w:r>
            <w:proofErr w:type="gramEnd"/>
            <w:r w:rsidRPr="00A10713">
              <w:rPr>
                <w:sz w:val="18"/>
                <w:szCs w:val="18"/>
              </w:rPr>
              <w:t xml:space="preserve">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1" w:name="_Toc130409758"/>
            <w:r w:rsidRPr="00A10713">
              <w:rPr>
                <w:b/>
                <w:sz w:val="18"/>
                <w:szCs w:val="18"/>
              </w:rPr>
              <w:t>5.1.5</w:t>
            </w:r>
            <w:r w:rsidRPr="00A10713">
              <w:rPr>
                <w:b/>
                <w:sz w:val="18"/>
                <w:szCs w:val="18"/>
              </w:rPr>
              <w:tab/>
              <w:t>Antenna ports quasi co-location</w:t>
            </w:r>
            <w:bookmarkEnd w:id="101"/>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2"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3"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4"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5"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lastRenderedPageBreak/>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 xml:space="preserve">/D source RS is configured </w:t>
            </w:r>
            <w:bookmarkStart w:id="106" w:name="_Hlk86865630"/>
            <w:r w:rsidRPr="00A10713">
              <w:rPr>
                <w:sz w:val="18"/>
                <w:szCs w:val="18"/>
              </w:rPr>
              <w:t>in the CC/DL BWP where</w:t>
            </w:r>
            <w:bookmarkEnd w:id="106"/>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7" w:author="作者" w:date="2023-04-19T18:03: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8" w:author="作者" w:date="2023-04-19T18:0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9" w:author="作者" w:date="2023-04-19T18:05: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w:t>
            </w:r>
            <w:r w:rsidRPr="00A10713">
              <w:rPr>
                <w:color w:val="000000" w:themeColor="text1"/>
                <w:sz w:val="18"/>
                <w:szCs w:val="18"/>
                <w:lang w:eastAsia="zh-TW"/>
              </w:rPr>
              <w:lastRenderedPageBreak/>
              <w:t xml:space="preserve">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10" w:author="作者" w:date="2023-04-19T18:0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1" w:name="_Hlk513025570"/>
            <w:bookmarkStart w:id="112" w:name="_Hlk89426999"/>
            <w:bookmarkStart w:id="113"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w:t>
            </w:r>
            <w:bookmarkStart w:id="114" w:name="_Hlk87011475"/>
            <w:r w:rsidRPr="00A10713">
              <w:rPr>
                <w:sz w:val="18"/>
                <w:szCs w:val="18"/>
              </w:rPr>
              <w:t>applicable channel access procedures described in [16, TS 37.213]</w:t>
            </w:r>
            <w:bookmarkEnd w:id="114"/>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5"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the UE may use a spatial domain transmit filter that is same as the spatial domain receive filter the UE may use to receive the DL reference signal associated with the indicated TCI state.</w:t>
            </w:r>
          </w:p>
          <w:bookmarkEnd w:id="111"/>
          <w:bookmarkEnd w:id="112"/>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16" w:author="作者" w:date="2023-04-19T18:08:00Z">
              <w:r w:rsidRPr="00A10713">
                <w:rPr>
                  <w:i/>
                  <w:iCs/>
                  <w:color w:val="000000" w:themeColor="text1"/>
                  <w:sz w:val="18"/>
                  <w:szCs w:val="18"/>
                </w:rPr>
                <w:t>TCI-State</w:t>
              </w:r>
            </w:ins>
            <w:del w:id="117"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8"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bookmarkEnd w:id="113"/>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9" w:name="_Toc27299926"/>
            <w:bookmarkStart w:id="120" w:name="_Toc29673340"/>
            <w:bookmarkStart w:id="121" w:name="_Toc36645563"/>
            <w:bookmarkStart w:id="122" w:name="_Toc11352138"/>
            <w:bookmarkStart w:id="123" w:name="_Toc20318028"/>
            <w:bookmarkStart w:id="124" w:name="_Toc130409810"/>
            <w:bookmarkStart w:id="125" w:name="_Toc29673199"/>
            <w:bookmarkStart w:id="126" w:name="_Toc29674333"/>
            <w:bookmarkStart w:id="127" w:name="_Toc45810608"/>
            <w:r w:rsidRPr="00A10713">
              <w:rPr>
                <w:b/>
                <w:color w:val="000000"/>
                <w:sz w:val="18"/>
                <w:szCs w:val="18"/>
              </w:rPr>
              <w:t>6.1</w:t>
            </w:r>
            <w:r w:rsidRPr="00A10713">
              <w:rPr>
                <w:b/>
                <w:color w:val="000000"/>
                <w:sz w:val="18"/>
                <w:szCs w:val="18"/>
              </w:rPr>
              <w:tab/>
              <w:t>UE procedure for transmitting the physical uplink shared channel</w:t>
            </w:r>
            <w:bookmarkEnd w:id="119"/>
            <w:bookmarkEnd w:id="120"/>
            <w:bookmarkEnd w:id="121"/>
            <w:bookmarkEnd w:id="122"/>
            <w:bookmarkEnd w:id="123"/>
            <w:bookmarkEnd w:id="124"/>
            <w:bookmarkEnd w:id="125"/>
            <w:bookmarkEnd w:id="126"/>
            <w:bookmarkEnd w:id="127"/>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bookmarkStart w:id="128" w:name="_Hlk48575656"/>
            <w:r w:rsidRPr="00A10713">
              <w:rPr>
                <w:i/>
                <w:color w:val="000000"/>
                <w:kern w:val="2"/>
                <w:sz w:val="18"/>
                <w:szCs w:val="18"/>
              </w:rPr>
              <w:t>codebookSubsetDCI-0-2</w:t>
            </w:r>
            <w:bookmarkEnd w:id="128"/>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w:t>
            </w:r>
            <w:r w:rsidRPr="00A10713">
              <w:rPr>
                <w:i/>
                <w:color w:val="000000"/>
                <w:sz w:val="18"/>
                <w:szCs w:val="18"/>
              </w:rPr>
              <w:lastRenderedPageBreak/>
              <w:t>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9" w:author="作者" w:date="2023-04-19T18:1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30"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1" w:name="_Toc36645583"/>
            <w:bookmarkStart w:id="132" w:name="_Toc20318047"/>
            <w:bookmarkStart w:id="133" w:name="_Toc29673219"/>
            <w:bookmarkStart w:id="134" w:name="_Toc11352157"/>
            <w:bookmarkStart w:id="135" w:name="_Toc27299945"/>
            <w:bookmarkStart w:id="136" w:name="_Toc45810632"/>
            <w:bookmarkStart w:id="137" w:name="_Toc29673360"/>
            <w:bookmarkStart w:id="138" w:name="_Toc29674353"/>
            <w:bookmarkStart w:id="139" w:name="_Toc130409839"/>
            <w:r w:rsidRPr="00A10713">
              <w:rPr>
                <w:b/>
                <w:sz w:val="18"/>
                <w:szCs w:val="18"/>
              </w:rPr>
              <w:t>6.2.1</w:t>
            </w:r>
            <w:r w:rsidRPr="00A10713">
              <w:rPr>
                <w:b/>
                <w:sz w:val="18"/>
                <w:szCs w:val="18"/>
              </w:rPr>
              <w:tab/>
              <w:t>UE sounding procedure</w:t>
            </w:r>
            <w:bookmarkEnd w:id="131"/>
            <w:bookmarkEnd w:id="132"/>
            <w:bookmarkEnd w:id="133"/>
            <w:bookmarkEnd w:id="134"/>
            <w:bookmarkEnd w:id="135"/>
            <w:bookmarkEnd w:id="136"/>
            <w:bookmarkEnd w:id="137"/>
            <w:bookmarkEnd w:id="138"/>
            <w:bookmarkEnd w:id="139"/>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0"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1"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2"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3"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4"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2"/>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lastRenderedPageBreak/>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982F5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982F5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982F5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982F5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1191" w14:textId="77777777" w:rsidR="00982F50" w:rsidRDefault="00982F50" w:rsidP="0012501F">
      <w:pPr>
        <w:spacing w:after="0" w:line="240" w:lineRule="auto"/>
      </w:pPr>
      <w:r>
        <w:separator/>
      </w:r>
    </w:p>
  </w:endnote>
  <w:endnote w:type="continuationSeparator" w:id="0">
    <w:p w14:paraId="6EC37E87" w14:textId="77777777" w:rsidR="00982F50" w:rsidRDefault="00982F50"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A329" w14:textId="77777777" w:rsidR="00982F50" w:rsidRDefault="00982F50" w:rsidP="0012501F">
      <w:pPr>
        <w:spacing w:after="0" w:line="240" w:lineRule="auto"/>
      </w:pPr>
      <w:r>
        <w:separator/>
      </w:r>
    </w:p>
  </w:footnote>
  <w:footnote w:type="continuationSeparator" w:id="0">
    <w:p w14:paraId="1D7D4D75" w14:textId="77777777" w:rsidR="00982F50" w:rsidRDefault="00982F50"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3BA0C-CD9D-49DD-A8E1-572C2866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6256</Words>
  <Characters>35661</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15</cp:revision>
  <cp:lastPrinted>2021-10-06T09:28:00Z</cp:lastPrinted>
  <dcterms:created xsi:type="dcterms:W3CDTF">2023-04-19T09:35:00Z</dcterms:created>
  <dcterms:modified xsi:type="dcterms:W3CDTF">2023-04-19T12:54:00Z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