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 xml:space="preserve">followUnifiedTCIstateSRS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 xml:space="preserve">SRS-ResourceId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lastRenderedPageBreak/>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lastRenderedPageBreak/>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lastRenderedPageBreak/>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3" w:author="ZTE" w:date="2023-04-11T15:17:00Z">
                    <w:r>
                      <w:rPr>
                        <w:i/>
                        <w:iCs/>
                        <w:sz w:val="20"/>
                        <w:szCs w:val="20"/>
                        <w:highlight w:val="yellow"/>
                        <w:rPrChange w:id="34" w:author="ZTE" w:date="2023-04-11T15:19:00Z">
                          <w:rPr>
                            <w:highlight w:val="yellow"/>
                          </w:rPr>
                        </w:rPrChange>
                      </w:rPr>
                      <w:t>dl-OrJointTCI-StateList</w:t>
                    </w:r>
                  </w:ins>
                  <w:del w:id="35"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6" w:author="ZTE" w:date="2023-04-11T15:12:00Z">
                    <w:r>
                      <w:rPr>
                        <w:i/>
                        <w:iCs/>
                        <w:color w:val="FF0000"/>
                        <w:sz w:val="20"/>
                        <w:szCs w:val="20"/>
                      </w:rPr>
                      <w:delText>UL</w:delText>
                    </w:r>
                  </w:del>
                  <w:ins w:id="37"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38" w:author="ZTE" w:date="2023-04-11T15:13:00Z">
                    <w:r>
                      <w:rPr>
                        <w:i/>
                        <w:iCs/>
                        <w:sz w:val="20"/>
                        <w:szCs w:val="20"/>
                        <w:highlight w:val="yellow"/>
                        <w:rPrChange w:id="39" w:author="ZTE" w:date="2023-04-11T15:21:00Z">
                          <w:rPr>
                            <w:highlight w:val="yellow"/>
                          </w:rPr>
                        </w:rPrChange>
                      </w:rPr>
                      <w:t>TCI-UL-State</w:t>
                    </w:r>
                  </w:ins>
                  <w:del w:id="4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1" w:author="ZTE" w:date="2023-04-11T16:19:00Z">
                    <w:r>
                      <w:rPr>
                        <w:rFonts w:hint="eastAsia"/>
                        <w:i/>
                        <w:iCs/>
                        <w:color w:val="FF0000"/>
                        <w:sz w:val="20"/>
                        <w:szCs w:val="20"/>
                        <w:lang w:eastAsia="zh-CN"/>
                      </w:rPr>
                      <w:t>ul</w:t>
                    </w:r>
                    <w:r>
                      <w:rPr>
                        <w:i/>
                        <w:iCs/>
                        <w:color w:val="FF0000"/>
                        <w:sz w:val="20"/>
                        <w:szCs w:val="20"/>
                      </w:rPr>
                      <w:t>-TCI-StateList</w:t>
                    </w:r>
                  </w:ins>
                  <w:del w:id="4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3"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4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5"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6"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4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lastRenderedPageBreak/>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8" w:author="ZTE" w:date="2023-04-11T16:17:00Z">
                    <w:r>
                      <w:rPr>
                        <w:rFonts w:hint="eastAsia"/>
                        <w:i/>
                        <w:iCs/>
                        <w:color w:val="FF0000"/>
                        <w:sz w:val="20"/>
                        <w:szCs w:val="20"/>
                        <w:lang w:eastAsia="zh-CN"/>
                      </w:rPr>
                      <w:t>ul</w:t>
                    </w:r>
                    <w:r>
                      <w:rPr>
                        <w:i/>
                        <w:iCs/>
                        <w:color w:val="FF0000"/>
                        <w:sz w:val="20"/>
                        <w:szCs w:val="20"/>
                      </w:rPr>
                      <w:t>-TCI-StateList</w:t>
                    </w:r>
                  </w:ins>
                  <w:del w:id="4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1F99" w14:textId="77777777" w:rsidR="00C86AB8" w:rsidRDefault="00C86AB8" w:rsidP="0012501F">
      <w:pPr>
        <w:spacing w:after="0" w:line="240" w:lineRule="auto"/>
      </w:pPr>
      <w:r>
        <w:separator/>
      </w:r>
    </w:p>
  </w:endnote>
  <w:endnote w:type="continuationSeparator" w:id="0">
    <w:p w14:paraId="58FDE644" w14:textId="77777777" w:rsidR="00C86AB8" w:rsidRDefault="00C86AB8"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0B4A" w14:textId="77777777" w:rsidR="00C86AB8" w:rsidRDefault="00C86AB8" w:rsidP="0012501F">
      <w:pPr>
        <w:spacing w:after="0" w:line="240" w:lineRule="auto"/>
      </w:pPr>
      <w:r>
        <w:separator/>
      </w:r>
    </w:p>
  </w:footnote>
  <w:footnote w:type="continuationSeparator" w:id="0">
    <w:p w14:paraId="001C1559" w14:textId="77777777" w:rsidR="00C86AB8" w:rsidRDefault="00C86AB8"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47464666">
    <w:abstractNumId w:val="5"/>
  </w:num>
  <w:num w:numId="2" w16cid:durableId="842553133">
    <w:abstractNumId w:val="1"/>
  </w:num>
  <w:num w:numId="3" w16cid:durableId="973295220">
    <w:abstractNumId w:val="2"/>
  </w:num>
  <w:num w:numId="4" w16cid:durableId="1941991609">
    <w:abstractNumId w:val="3"/>
  </w:num>
  <w:num w:numId="5" w16cid:durableId="1303266658">
    <w:abstractNumId w:val="7"/>
  </w:num>
  <w:num w:numId="6" w16cid:durableId="1831873581">
    <w:abstractNumId w:val="13"/>
  </w:num>
  <w:num w:numId="7" w16cid:durableId="1097553324">
    <w:abstractNumId w:val="9"/>
  </w:num>
  <w:num w:numId="8" w16cid:durableId="1025208492">
    <w:abstractNumId w:val="15"/>
  </w:num>
  <w:num w:numId="9" w16cid:durableId="885682075">
    <w:abstractNumId w:val="10"/>
  </w:num>
  <w:num w:numId="10" w16cid:durableId="1062169821">
    <w:abstractNumId w:val="11"/>
  </w:num>
  <w:num w:numId="11" w16cid:durableId="1970477033">
    <w:abstractNumId w:val="12"/>
  </w:num>
  <w:num w:numId="12" w16cid:durableId="449670766">
    <w:abstractNumId w:val="4"/>
  </w:num>
  <w:num w:numId="13" w16cid:durableId="628441008">
    <w:abstractNumId w:val="8"/>
  </w:num>
  <w:num w:numId="14" w16cid:durableId="1973437596">
    <w:abstractNumId w:val="14"/>
  </w:num>
  <w:num w:numId="15" w16cid:durableId="1554004274">
    <w:abstractNumId w:val="16"/>
  </w:num>
  <w:num w:numId="16" w16cid:durableId="2126345654">
    <w:abstractNumId w:val="6"/>
  </w:num>
  <w:num w:numId="17" w16cid:durableId="127936679">
    <w:abstractNumId w:val="0"/>
  </w:num>
  <w:num w:numId="18" w16cid:durableId="1242063722">
    <w:abstractNumId w:val="9"/>
  </w:num>
  <w:num w:numId="19" w16cid:durableId="699741692">
    <w:abstractNumId w:val="9"/>
  </w:num>
  <w:num w:numId="20" w16cid:durableId="1787574411">
    <w:abstractNumId w:val="9"/>
  </w:num>
  <w:num w:numId="21" w16cid:durableId="433748041">
    <w:abstractNumId w:val="9"/>
  </w:num>
  <w:num w:numId="22" w16cid:durableId="20931150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021577-10A6-453E-8183-12C5744EC2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3305</Words>
  <Characters>18845</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cp:lastPrinted>2021-10-06T09:28:00Z</cp:lastPrinted>
  <dcterms:created xsi:type="dcterms:W3CDTF">2023-04-19T00:20:00Z</dcterms:created>
  <dcterms:modified xsi:type="dcterms:W3CDTF">2023-04-19T01:12:00Z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