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DF6DF" w14:textId="77777777" w:rsidR="00372CB1" w:rsidRDefault="007B68E3">
      <w:pPr>
        <w:tabs>
          <w:tab w:val="center" w:pos="4536"/>
          <w:tab w:val="right" w:pos="8280"/>
          <w:tab w:val="right" w:pos="9639"/>
        </w:tabs>
        <w:snapToGrid w:val="0"/>
        <w:spacing w:after="0" w:line="288" w:lineRule="auto"/>
        <w:rPr>
          <w:rFonts w:ascii="Arial" w:hAnsi="Arial" w:cs="Arial"/>
          <w:b/>
          <w:bCs/>
          <w:lang w:val="de-DE"/>
        </w:rPr>
      </w:pPr>
      <w:r>
        <w:rPr>
          <w:rFonts w:ascii="Arial" w:hAnsi="Arial" w:cs="Arial"/>
          <w:b/>
          <w:bCs/>
          <w:lang w:val="de-DE"/>
        </w:rPr>
        <w:t>3GPP TSG RAN WG1 #112bis-e</w:t>
      </w:r>
      <w:r>
        <w:rPr>
          <w:rFonts w:ascii="Arial" w:hAnsi="Arial" w:cs="Arial"/>
          <w:b/>
          <w:bCs/>
          <w:lang w:val="de-DE"/>
        </w:rPr>
        <w:tab/>
      </w:r>
      <w:r>
        <w:rPr>
          <w:rFonts w:ascii="Arial" w:hAnsi="Arial" w:cs="Arial"/>
          <w:b/>
          <w:bCs/>
          <w:lang w:val="de-DE"/>
        </w:rPr>
        <w:tab/>
      </w:r>
      <w:r>
        <w:rPr>
          <w:rFonts w:ascii="Arial" w:hAnsi="Arial" w:cs="Arial"/>
          <w:b/>
          <w:bCs/>
          <w:lang w:val="de-DE"/>
        </w:rPr>
        <w:tab/>
        <w:t xml:space="preserve">   R1-230</w:t>
      </w:r>
      <w:r>
        <w:rPr>
          <w:rFonts w:ascii="Arial" w:hAnsi="Arial" w:cs="Arial" w:hint="eastAsia"/>
          <w:b/>
          <w:bCs/>
          <w:lang w:val="de-DE" w:eastAsia="zh-CN"/>
        </w:rPr>
        <w:t>xxxx</w:t>
      </w:r>
    </w:p>
    <w:p w14:paraId="0AD47D9D" w14:textId="77777777" w:rsidR="00372CB1" w:rsidRDefault="007B68E3">
      <w:pPr>
        <w:tabs>
          <w:tab w:val="center" w:pos="4536"/>
          <w:tab w:val="right" w:pos="9072"/>
        </w:tabs>
        <w:spacing w:line="276" w:lineRule="auto"/>
        <w:rPr>
          <w:rFonts w:ascii="Arial" w:eastAsia="MS Mincho" w:hAnsi="Arial" w:cs="Arial"/>
          <w:b/>
          <w:bCs/>
          <w:lang w:eastAsia="ja-JP"/>
        </w:rPr>
      </w:pPr>
      <w:r>
        <w:rPr>
          <w:rFonts w:ascii="Arial" w:hAnsi="Arial"/>
          <w:b/>
          <w:sz w:val="22"/>
        </w:rPr>
        <w:t>e-Meeting, April 17</w:t>
      </w:r>
      <w:r>
        <w:rPr>
          <w:rFonts w:ascii="Arial" w:hAnsi="Arial"/>
          <w:b/>
          <w:sz w:val="22"/>
          <w:vertAlign w:val="superscript"/>
        </w:rPr>
        <w:t>th</w:t>
      </w:r>
      <w:r>
        <w:rPr>
          <w:rFonts w:ascii="Arial" w:hAnsi="Arial"/>
          <w:b/>
          <w:sz w:val="22"/>
        </w:rPr>
        <w:t xml:space="preserve"> – April 26</w:t>
      </w:r>
      <w:r>
        <w:rPr>
          <w:rFonts w:ascii="Arial" w:hAnsi="Arial"/>
          <w:b/>
          <w:sz w:val="22"/>
          <w:vertAlign w:val="superscript"/>
        </w:rPr>
        <w:t>th</w:t>
      </w:r>
      <w:r>
        <w:rPr>
          <w:rFonts w:ascii="Arial" w:hAnsi="Arial"/>
          <w:b/>
          <w:sz w:val="22"/>
        </w:rPr>
        <w:t>, 2023</w:t>
      </w:r>
    </w:p>
    <w:p w14:paraId="14E3B725" w14:textId="77777777" w:rsidR="00372CB1" w:rsidRDefault="00372CB1">
      <w:pPr>
        <w:tabs>
          <w:tab w:val="center" w:pos="4536"/>
          <w:tab w:val="right" w:pos="9072"/>
        </w:tabs>
        <w:snapToGrid w:val="0"/>
        <w:spacing w:after="0" w:line="288" w:lineRule="auto"/>
        <w:rPr>
          <w:rFonts w:ascii="Arial" w:hAnsi="Arial" w:cs="Arial"/>
          <w:b/>
          <w:bCs/>
        </w:rPr>
      </w:pPr>
    </w:p>
    <w:p w14:paraId="7EF5C860" w14:textId="77777777" w:rsidR="00372CB1" w:rsidRDefault="007B68E3">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7.2</w:t>
      </w:r>
    </w:p>
    <w:p w14:paraId="36150515" w14:textId="77777777" w:rsidR="00372CB1" w:rsidRDefault="007B68E3">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w:t>
      </w:r>
      <w:r>
        <w:rPr>
          <w:rFonts w:ascii="Arial" w:hAnsi="Arial" w:cs="Arial" w:hint="eastAsia"/>
          <w:lang w:eastAsia="zh-CN"/>
        </w:rPr>
        <w:t>ZTE</w:t>
      </w:r>
      <w:r>
        <w:rPr>
          <w:rFonts w:ascii="Arial" w:hAnsi="Arial" w:cs="Arial"/>
        </w:rPr>
        <w:t>)</w:t>
      </w:r>
    </w:p>
    <w:p w14:paraId="5F70DA5B" w14:textId="77777777" w:rsidR="00372CB1" w:rsidRDefault="007B68E3">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lang w:eastAsia="zh-CN"/>
        </w:rPr>
        <w:t>#</w:t>
      </w:r>
      <w:r>
        <w:rPr>
          <w:rFonts w:ascii="Arial" w:hAnsi="Arial" w:cs="Arial"/>
        </w:rPr>
        <w:t xml:space="preserve">0 for Maintenance on Rel-17 Multi-Beam </w:t>
      </w:r>
    </w:p>
    <w:p w14:paraId="0775CC33" w14:textId="77777777" w:rsidR="00372CB1" w:rsidRDefault="007B68E3">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D276CA9" w14:textId="77777777" w:rsidR="00372CB1" w:rsidRDefault="00372CB1">
      <w:pPr>
        <w:snapToGrid w:val="0"/>
        <w:rPr>
          <w:b/>
          <w:sz w:val="16"/>
          <w:szCs w:val="16"/>
        </w:rPr>
      </w:pPr>
    </w:p>
    <w:p w14:paraId="7C8068B5" w14:textId="77777777" w:rsidR="00372CB1" w:rsidRDefault="007B68E3">
      <w:pPr>
        <w:pStyle w:val="2"/>
        <w:numPr>
          <w:ilvl w:val="0"/>
          <w:numId w:val="12"/>
        </w:numPr>
        <w:ind w:left="426" w:hanging="426"/>
      </w:pPr>
      <w:r>
        <w:t>Introduction</w:t>
      </w:r>
    </w:p>
    <w:p w14:paraId="653DD55F" w14:textId="77777777" w:rsidR="00372CB1" w:rsidRDefault="007B68E3">
      <w:pPr>
        <w:snapToGrid w:val="0"/>
        <w:spacing w:after="60" w:line="288" w:lineRule="auto"/>
        <w:jc w:val="both"/>
        <w:rPr>
          <w:sz w:val="20"/>
          <w:szCs w:val="20"/>
          <w:lang w:eastAsia="zh-CN"/>
        </w:rPr>
      </w:pPr>
      <w:r>
        <w:rPr>
          <w:sz w:val="20"/>
          <w:szCs w:val="20"/>
        </w:rPr>
        <w:t xml:space="preserve">The following in Section 2 and Section 3 is assigned for discussion on maintenance </w:t>
      </w:r>
      <w:r>
        <w:rPr>
          <w:rFonts w:hint="eastAsia"/>
          <w:sz w:val="20"/>
          <w:szCs w:val="20"/>
          <w:lang w:eastAsia="zh-CN"/>
        </w:rPr>
        <w:t>on</w:t>
      </w:r>
      <w:r>
        <w:rPr>
          <w:sz w:val="20"/>
          <w:szCs w:val="20"/>
        </w:rPr>
        <w:t xml:space="preserve"> normal and editorial issues of </w:t>
      </w:r>
      <w:r>
        <w:rPr>
          <w:sz w:val="20"/>
          <w:szCs w:val="20"/>
          <w:lang w:eastAsia="zh-CN"/>
        </w:rPr>
        <w:t>Rel-17</w:t>
      </w:r>
      <w:r>
        <w:rPr>
          <w:sz w:val="20"/>
          <w:szCs w:val="20"/>
        </w:rPr>
        <w:t xml:space="preserve"> Multi-Beam in FeMIMO. Please provide your comments in corresponding sections</w:t>
      </w:r>
      <w:r>
        <w:rPr>
          <w:sz w:val="20"/>
          <w:szCs w:val="20"/>
          <w:lang w:eastAsia="zh-CN"/>
        </w:rPr>
        <w:t>.</w:t>
      </w:r>
    </w:p>
    <w:p w14:paraId="102F93D4" w14:textId="77777777" w:rsidR="00372CB1" w:rsidRDefault="007B68E3">
      <w:pPr>
        <w:pStyle w:val="2"/>
        <w:numPr>
          <w:ilvl w:val="0"/>
          <w:numId w:val="12"/>
        </w:numPr>
        <w:ind w:left="426" w:hanging="426"/>
      </w:pPr>
      <w:r>
        <w:t xml:space="preserve">Summary of normal issues </w:t>
      </w:r>
    </w:p>
    <w:p w14:paraId="0C46D83A" w14:textId="77777777" w:rsidR="00372CB1" w:rsidRDefault="007B68E3">
      <w:pPr>
        <w:pStyle w:val="3"/>
      </w:pPr>
      <w:r>
        <w:t>Issue 1-1 Draft CR on the power control for SRS resource set for noncodebook (</w:t>
      </w:r>
      <w:r>
        <w:rPr>
          <w:rFonts w:hint="eastAsia"/>
          <w:lang w:eastAsia="zh-CN"/>
        </w:rPr>
        <w:t>R</w:t>
      </w:r>
      <w:r>
        <w:t>1-2302733)</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372CB1" w14:paraId="25EADBC6" w14:textId="77777777">
        <w:tc>
          <w:tcPr>
            <w:tcW w:w="2694" w:type="dxa"/>
            <w:tcBorders>
              <w:top w:val="single" w:sz="4" w:space="0" w:color="auto"/>
              <w:left w:val="single" w:sz="4" w:space="0" w:color="auto"/>
            </w:tcBorders>
          </w:tcPr>
          <w:p w14:paraId="14E1E2FE" w14:textId="77777777" w:rsidR="00372CB1" w:rsidRDefault="007B68E3">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38CDED69" w14:textId="77777777" w:rsidR="00372CB1" w:rsidRDefault="007B68E3">
            <w:pPr>
              <w:pStyle w:val="CRCoverPage"/>
              <w:spacing w:after="0"/>
              <w:ind w:left="100"/>
              <w:rPr>
                <w:lang w:eastAsia="zh-CN"/>
              </w:rPr>
            </w:pPr>
            <w:r>
              <w:rPr>
                <w:lang w:eastAsia="zh-CN"/>
              </w:rPr>
              <w:t xml:space="preserve">When separate TCI framework is configured, only CSI-RS for beam management which only has 1 or 2 ports, SSB with single ports or SRS for beam management can be configured in the TCI state for the UE to determine the UL beam, with which the UE cannot obtain the full DL channel matrix to calculate the proper precoder for SRS transmission. In other words, the associated NZP CSI-RS may have more than 2 ports for the UE to obtain the full DL channel matrix, should be configured for the SRS resource set for non-codebook at least when separate TCI framework is configured. And in that case, the SRS shall not be configured with TCI state or be indicated to follow the indicated unified TCI state according to Rel-15 principle. </w:t>
            </w:r>
          </w:p>
          <w:p w14:paraId="4F19A564" w14:textId="77777777" w:rsidR="00372CB1" w:rsidRDefault="007B68E3">
            <w:pPr>
              <w:pStyle w:val="CRCoverPage"/>
              <w:spacing w:after="0"/>
              <w:ind w:left="100"/>
              <w:rPr>
                <w:lang w:eastAsia="zh-CN"/>
              </w:rPr>
            </w:pPr>
            <w:r>
              <w:rPr>
                <w:lang w:eastAsia="zh-CN"/>
              </w:rPr>
              <w:t xml:space="preserve">In summary, when an SRS resource set is configured with an associated NZP CSI-RS, </w:t>
            </w:r>
            <w:r>
              <w:t>how to determine the power control parameters including PL-RS, P0, alpha, closed loop index should be specified</w:t>
            </w:r>
            <w:r>
              <w:rPr>
                <w:lang w:eastAsia="zh-CN"/>
              </w:rPr>
              <w:t xml:space="preserve"> </w:t>
            </w:r>
          </w:p>
        </w:tc>
      </w:tr>
      <w:tr w:rsidR="00372CB1" w14:paraId="36C7DF34" w14:textId="77777777">
        <w:tc>
          <w:tcPr>
            <w:tcW w:w="2694" w:type="dxa"/>
            <w:tcBorders>
              <w:left w:val="single" w:sz="4" w:space="0" w:color="auto"/>
            </w:tcBorders>
          </w:tcPr>
          <w:p w14:paraId="3DFE0ABB" w14:textId="77777777" w:rsidR="00372CB1" w:rsidRDefault="00372CB1">
            <w:pPr>
              <w:pStyle w:val="CRCoverPage"/>
              <w:spacing w:after="0"/>
              <w:rPr>
                <w:b/>
                <w:i/>
                <w:sz w:val="8"/>
                <w:szCs w:val="8"/>
              </w:rPr>
            </w:pPr>
          </w:p>
        </w:tc>
        <w:tc>
          <w:tcPr>
            <w:tcW w:w="6946" w:type="dxa"/>
            <w:tcBorders>
              <w:right w:val="single" w:sz="4" w:space="0" w:color="auto"/>
            </w:tcBorders>
          </w:tcPr>
          <w:p w14:paraId="55EE6C91" w14:textId="77777777" w:rsidR="00372CB1" w:rsidRDefault="00372CB1">
            <w:pPr>
              <w:pStyle w:val="CRCoverPage"/>
              <w:spacing w:after="0"/>
              <w:rPr>
                <w:sz w:val="8"/>
                <w:szCs w:val="8"/>
              </w:rPr>
            </w:pPr>
          </w:p>
        </w:tc>
      </w:tr>
      <w:tr w:rsidR="00372CB1" w14:paraId="1634D5EC" w14:textId="77777777">
        <w:tc>
          <w:tcPr>
            <w:tcW w:w="2694" w:type="dxa"/>
            <w:tcBorders>
              <w:left w:val="single" w:sz="4" w:space="0" w:color="auto"/>
            </w:tcBorders>
          </w:tcPr>
          <w:p w14:paraId="2CCA9047" w14:textId="77777777" w:rsidR="00372CB1" w:rsidRDefault="007B68E3">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720DCB15" w14:textId="77777777" w:rsidR="00372CB1" w:rsidRDefault="007B68E3">
            <w:pPr>
              <w:pStyle w:val="CRCoverPage"/>
              <w:numPr>
                <w:ilvl w:val="0"/>
                <w:numId w:val="13"/>
              </w:numPr>
              <w:spacing w:after="0"/>
            </w:pPr>
            <w:r>
              <w:t xml:space="preserve">Add the UE behavior to obtain the power control parameters for </w:t>
            </w:r>
            <w:r>
              <w:rPr>
                <w:lang w:eastAsia="zh-CN"/>
              </w:rPr>
              <w:t>SRS resource set configured with associated NZP CSI-RS.</w:t>
            </w:r>
          </w:p>
        </w:tc>
      </w:tr>
      <w:tr w:rsidR="00372CB1" w14:paraId="1F38C36A" w14:textId="77777777">
        <w:tc>
          <w:tcPr>
            <w:tcW w:w="2694" w:type="dxa"/>
            <w:tcBorders>
              <w:left w:val="single" w:sz="4" w:space="0" w:color="auto"/>
            </w:tcBorders>
          </w:tcPr>
          <w:p w14:paraId="03FF8ACA" w14:textId="77777777" w:rsidR="00372CB1" w:rsidRDefault="00372CB1">
            <w:pPr>
              <w:pStyle w:val="CRCoverPage"/>
              <w:spacing w:after="0"/>
              <w:rPr>
                <w:b/>
                <w:i/>
                <w:sz w:val="8"/>
                <w:szCs w:val="8"/>
              </w:rPr>
            </w:pPr>
          </w:p>
        </w:tc>
        <w:tc>
          <w:tcPr>
            <w:tcW w:w="6946" w:type="dxa"/>
            <w:tcBorders>
              <w:right w:val="single" w:sz="4" w:space="0" w:color="auto"/>
            </w:tcBorders>
          </w:tcPr>
          <w:p w14:paraId="7D7C28DE" w14:textId="77777777" w:rsidR="00372CB1" w:rsidRDefault="00372CB1">
            <w:pPr>
              <w:pStyle w:val="CRCoverPage"/>
              <w:spacing w:after="0"/>
              <w:rPr>
                <w:sz w:val="8"/>
                <w:szCs w:val="8"/>
              </w:rPr>
            </w:pPr>
          </w:p>
        </w:tc>
      </w:tr>
      <w:tr w:rsidR="00372CB1" w14:paraId="30B87C34" w14:textId="77777777">
        <w:tc>
          <w:tcPr>
            <w:tcW w:w="2694" w:type="dxa"/>
            <w:tcBorders>
              <w:left w:val="single" w:sz="4" w:space="0" w:color="auto"/>
              <w:bottom w:val="single" w:sz="4" w:space="0" w:color="auto"/>
            </w:tcBorders>
          </w:tcPr>
          <w:p w14:paraId="5FAD693C" w14:textId="77777777" w:rsidR="00372CB1" w:rsidRDefault="007B68E3">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1AAB17B0" w14:textId="77777777" w:rsidR="00372CB1" w:rsidRDefault="007B68E3">
            <w:pPr>
              <w:pStyle w:val="CRCoverPage"/>
              <w:spacing w:after="0"/>
              <w:ind w:left="100"/>
              <w:rPr>
                <w:lang w:eastAsia="zh-CN"/>
              </w:rPr>
            </w:pPr>
            <w:r>
              <w:rPr>
                <w:rFonts w:hint="eastAsia"/>
                <w:lang w:eastAsia="zh-CN"/>
              </w:rPr>
              <w:t>T</w:t>
            </w:r>
            <w:r>
              <w:rPr>
                <w:lang w:eastAsia="zh-CN"/>
              </w:rPr>
              <w:t>he UE does not know how to determine the power control related parameters when the SRS resource for non-codebook is configured with associated NZP CSI-RS.</w:t>
            </w:r>
          </w:p>
        </w:tc>
      </w:tr>
    </w:tbl>
    <w:p w14:paraId="30819263" w14:textId="77777777" w:rsidR="00372CB1" w:rsidRDefault="00372CB1">
      <w:pPr>
        <w:snapToGrid w:val="0"/>
        <w:spacing w:after="60" w:line="288" w:lineRule="auto"/>
        <w:jc w:val="both"/>
        <w:rPr>
          <w:sz w:val="20"/>
          <w:szCs w:val="20"/>
        </w:rPr>
      </w:pPr>
    </w:p>
    <w:p w14:paraId="75D99BFB" w14:textId="77777777" w:rsidR="00372CB1" w:rsidRDefault="007B68E3">
      <w:pPr>
        <w:snapToGrid w:val="0"/>
        <w:spacing w:after="60" w:line="288" w:lineRule="auto"/>
        <w:jc w:val="both"/>
        <w:rPr>
          <w:sz w:val="20"/>
          <w:szCs w:val="20"/>
        </w:rPr>
      </w:pPr>
      <w:r>
        <w:rPr>
          <w:sz w:val="20"/>
          <w:szCs w:val="20"/>
        </w:rPr>
        <w:t>Due to above, the following draft CR is provided in R1-2302733:</w:t>
      </w:r>
    </w:p>
    <w:p w14:paraId="3841D8FB" w14:textId="77777777" w:rsidR="00372CB1" w:rsidRDefault="007B68E3">
      <w:pPr>
        <w:snapToGrid w:val="0"/>
        <w:spacing w:after="60" w:line="288" w:lineRule="auto"/>
        <w:jc w:val="both"/>
        <w:rPr>
          <w:sz w:val="20"/>
          <w:szCs w:val="20"/>
        </w:rPr>
      </w:pPr>
      <w:r>
        <w:rPr>
          <w:sz w:val="20"/>
          <w:szCs w:val="20"/>
        </w:rPr>
        <w:t>----------------------------------------------------------------------------------------------</w:t>
      </w:r>
    </w:p>
    <w:p w14:paraId="512DE522" w14:textId="77777777" w:rsidR="00372CB1" w:rsidRDefault="007B68E3">
      <w:pPr>
        <w:rPr>
          <w:b/>
          <w:sz w:val="18"/>
          <w:szCs w:val="18"/>
        </w:rPr>
      </w:pPr>
      <w:r>
        <w:rPr>
          <w:b/>
          <w:sz w:val="18"/>
          <w:szCs w:val="18"/>
        </w:rPr>
        <w:t>7</w:t>
      </w:r>
      <w:r>
        <w:rPr>
          <w:b/>
          <w:sz w:val="18"/>
          <w:szCs w:val="18"/>
        </w:rPr>
        <w:tab/>
        <w:t>Uplink Power control</w:t>
      </w:r>
    </w:p>
    <w:p w14:paraId="68BC1BEC" w14:textId="77777777" w:rsidR="00372CB1" w:rsidRDefault="007B68E3">
      <w:pPr>
        <w:snapToGrid w:val="0"/>
        <w:jc w:val="center"/>
        <w:rPr>
          <w:color w:val="FF0000"/>
          <w:sz w:val="18"/>
          <w:szCs w:val="18"/>
          <w:lang w:eastAsia="zh-TW"/>
        </w:rPr>
      </w:pPr>
      <w:bookmarkStart w:id="2" w:name="_Hlk500953403"/>
      <w:r>
        <w:rPr>
          <w:color w:val="FF0000"/>
          <w:sz w:val="18"/>
          <w:szCs w:val="18"/>
        </w:rPr>
        <w:t>&lt;unrelated part omitted&gt;</w:t>
      </w:r>
    </w:p>
    <w:bookmarkEnd w:id="2"/>
    <w:p w14:paraId="13880D05" w14:textId="77777777" w:rsidR="00372CB1" w:rsidRDefault="007B68E3">
      <w:pPr>
        <w:rPr>
          <w:sz w:val="18"/>
          <w:szCs w:val="18"/>
        </w:rPr>
      </w:pPr>
      <w:r>
        <w:rPr>
          <w:sz w:val="18"/>
          <w:szCs w:val="18"/>
        </w:rPr>
        <w:t xml:space="preserve">In the remaining of this clause, if a UE is provided </w:t>
      </w:r>
      <w:r>
        <w:rPr>
          <w:i/>
          <w:iCs/>
          <w:sz w:val="18"/>
          <w:szCs w:val="18"/>
          <w:lang w:eastAsia="zh-CN"/>
        </w:rPr>
        <w:t>TCI-State</w:t>
      </w:r>
      <w:r>
        <w:rPr>
          <w:iCs/>
          <w:sz w:val="18"/>
          <w:szCs w:val="18"/>
          <w:lang w:eastAsia="zh-CN"/>
        </w:rPr>
        <w:t xml:space="preserve"> in</w:t>
      </w:r>
      <w:r>
        <w:rPr>
          <w:sz w:val="18"/>
          <w:szCs w:val="18"/>
        </w:rPr>
        <w:t xml:space="preserve"> </w:t>
      </w:r>
      <w:r>
        <w:rPr>
          <w:i/>
          <w:sz w:val="18"/>
          <w:szCs w:val="18"/>
          <w:lang w:eastAsia="zh-CN"/>
        </w:rPr>
        <w:t>dl-OrJoint-TCIStateList</w:t>
      </w:r>
      <w:r>
        <w:rPr>
          <w:iCs/>
          <w:sz w:val="18"/>
          <w:szCs w:val="18"/>
          <w:lang w:eastAsia="zh-CN"/>
        </w:rPr>
        <w:t xml:space="preserve"> or</w:t>
      </w:r>
      <w:r>
        <w:rPr>
          <w:sz w:val="18"/>
          <w:szCs w:val="18"/>
        </w:rPr>
        <w:t xml:space="preserve"> </w:t>
      </w:r>
      <w:r>
        <w:rPr>
          <w:i/>
          <w:iCs/>
          <w:sz w:val="18"/>
          <w:szCs w:val="18"/>
        </w:rPr>
        <w:t>TCI-UL-State</w:t>
      </w:r>
      <w:r>
        <w:rPr>
          <w:sz w:val="18"/>
          <w:szCs w:val="18"/>
        </w:rPr>
        <w:t xml:space="preserve"> and for an indicated </w:t>
      </w:r>
      <w:r>
        <w:rPr>
          <w:i/>
          <w:iCs/>
          <w:sz w:val="18"/>
          <w:szCs w:val="18"/>
          <w:lang w:eastAsia="zh-CN"/>
        </w:rPr>
        <w:t>TCI-State</w:t>
      </w:r>
      <w:r>
        <w:rPr>
          <w:iCs/>
          <w:sz w:val="18"/>
          <w:szCs w:val="18"/>
          <w:lang w:eastAsia="zh-CN"/>
        </w:rPr>
        <w:t xml:space="preserve"> or</w:t>
      </w:r>
      <w:r>
        <w:rPr>
          <w:sz w:val="18"/>
          <w:szCs w:val="18"/>
        </w:rPr>
        <w:t xml:space="preserve"> </w:t>
      </w:r>
      <w:r>
        <w:rPr>
          <w:i/>
          <w:iCs/>
          <w:sz w:val="18"/>
          <w:szCs w:val="18"/>
        </w:rPr>
        <w:t>TCI-UL-State</w:t>
      </w:r>
      <w:r>
        <w:rPr>
          <w:sz w:val="18"/>
          <w:szCs w:val="18"/>
        </w:rPr>
        <w:t xml:space="preserve"> as described in [6, TS 38.214] </w:t>
      </w:r>
    </w:p>
    <w:p w14:paraId="65683BF3" w14:textId="77777777" w:rsidR="00372CB1" w:rsidRDefault="007B68E3">
      <w:pPr>
        <w:pStyle w:val="B1"/>
        <w:rPr>
          <w:sz w:val="18"/>
          <w:szCs w:val="18"/>
          <w:lang w:eastAsia="ko-KR"/>
        </w:rPr>
      </w:pPr>
      <w:r>
        <w:rPr>
          <w:sz w:val="18"/>
          <w:szCs w:val="18"/>
        </w:rPr>
        <w:lastRenderedPageBreak/>
        <w:t>-</w:t>
      </w:r>
      <w:r>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rPr>
        <w:t xml:space="preserve"> for obtaining the downlink pathloss estimate for PUSCH, PUCCH, and SRS transmission is provided by </w:t>
      </w:r>
      <w:r>
        <w:rPr>
          <w:rStyle w:val="af"/>
          <w:sz w:val="18"/>
          <w:szCs w:val="18"/>
        </w:rPr>
        <w:t>pathlossReferenceRS-Id-r17</w:t>
      </w:r>
      <w:r>
        <w:rPr>
          <w:iCs/>
          <w:sz w:val="18"/>
          <w:szCs w:val="18"/>
        </w:rPr>
        <w:t xml:space="preserve"> associated with or included in the </w:t>
      </w:r>
      <w:r>
        <w:rPr>
          <w:sz w:val="18"/>
          <w:szCs w:val="18"/>
          <w:lang w:eastAsia="ko-KR"/>
        </w:rPr>
        <w:t xml:space="preserve">indicated </w:t>
      </w:r>
      <w:r>
        <w:rPr>
          <w:i/>
          <w:iCs/>
          <w:sz w:val="18"/>
          <w:szCs w:val="18"/>
          <w:lang w:eastAsia="zh-CN"/>
        </w:rPr>
        <w:t>TCI-State</w:t>
      </w:r>
      <w:r>
        <w:rPr>
          <w:iCs/>
          <w:sz w:val="18"/>
          <w:szCs w:val="18"/>
          <w:lang w:eastAsia="zh-CN"/>
        </w:rPr>
        <w:t xml:space="preserve"> or</w:t>
      </w:r>
      <w:r>
        <w:rPr>
          <w:sz w:val="18"/>
          <w:szCs w:val="18"/>
        </w:rPr>
        <w:t xml:space="preserve"> </w:t>
      </w:r>
      <w:r>
        <w:rPr>
          <w:i/>
          <w:iCs/>
          <w:sz w:val="18"/>
          <w:szCs w:val="18"/>
        </w:rPr>
        <w:t>TCI-UL-State</w:t>
      </w:r>
      <w:r>
        <w:rPr>
          <w:sz w:val="18"/>
          <w:szCs w:val="18"/>
        </w:rPr>
        <w:t xml:space="preserve"> except for SRS transmission that is not provided </w:t>
      </w:r>
      <w:r>
        <w:rPr>
          <w:i/>
          <w:iCs/>
          <w:sz w:val="18"/>
          <w:szCs w:val="18"/>
        </w:rPr>
        <w:t>followUnifiedTCIstateSRS</w:t>
      </w:r>
    </w:p>
    <w:p w14:paraId="6AD0CFE3" w14:textId="77777777" w:rsidR="00372CB1" w:rsidRDefault="007B68E3">
      <w:pPr>
        <w:pStyle w:val="B1"/>
        <w:rPr>
          <w:sz w:val="18"/>
          <w:szCs w:val="18"/>
          <w:lang w:eastAsia="ko-KR"/>
        </w:rPr>
      </w:pPr>
      <w:r>
        <w:rPr>
          <w:sz w:val="18"/>
          <w:szCs w:val="18"/>
        </w:rPr>
        <w:t>-</w:t>
      </w:r>
      <w:r>
        <w:rPr>
          <w:sz w:val="18"/>
          <w:szCs w:val="18"/>
        </w:rPr>
        <w:tab/>
        <w:t xml:space="preserve">in clause 7.1.1, if </w:t>
      </w:r>
      <w:r>
        <w:rPr>
          <w:i/>
          <w:sz w:val="18"/>
          <w:szCs w:val="18"/>
        </w:rPr>
        <w:t>p0AlphaSetforPUSCH</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and the PUSCH power control adjustment state </w:t>
      </w:r>
      <m:oMath>
        <m:r>
          <w:rPr>
            <w:rFonts w:ascii="Cambria Math" w:hAnsi="Cambria Math"/>
            <w:sz w:val="18"/>
            <w:szCs w:val="18"/>
          </w:rPr>
          <m:t>l</m:t>
        </m:r>
      </m:oMath>
      <w:r>
        <w:rPr>
          <w:sz w:val="18"/>
          <w:szCs w:val="18"/>
        </w:rPr>
        <w:t xml:space="preserve"> are provided by </w:t>
      </w:r>
      <w:r>
        <w:rPr>
          <w:i/>
          <w:sz w:val="18"/>
          <w:szCs w:val="18"/>
        </w:rPr>
        <w:t>p0AlphaSetforPUSCH</w:t>
      </w:r>
      <w:r>
        <w:rPr>
          <w:sz w:val="18"/>
          <w:szCs w:val="18"/>
        </w:rPr>
        <w:t xml:space="preserve"> associated with the indicated </w:t>
      </w:r>
      <w:r>
        <w:rPr>
          <w:i/>
          <w:iCs/>
          <w:sz w:val="18"/>
          <w:szCs w:val="18"/>
          <w:lang w:eastAsia="zh-CN"/>
        </w:rPr>
        <w:t>TCI-State</w:t>
      </w:r>
      <w:r>
        <w:rPr>
          <w:iCs/>
          <w:sz w:val="18"/>
          <w:szCs w:val="18"/>
          <w:lang w:eastAsia="zh-CN"/>
        </w:rPr>
        <w:t xml:space="preserve"> or</w:t>
      </w:r>
      <w:r>
        <w:rPr>
          <w:sz w:val="18"/>
          <w:szCs w:val="18"/>
        </w:rPr>
        <w:t xml:space="preserve"> </w:t>
      </w:r>
      <w:r>
        <w:rPr>
          <w:i/>
          <w:iCs/>
          <w:sz w:val="18"/>
          <w:szCs w:val="18"/>
        </w:rPr>
        <w:t>TCI-UL-State</w:t>
      </w:r>
    </w:p>
    <w:p w14:paraId="67C425E8" w14:textId="77777777" w:rsidR="00372CB1" w:rsidRDefault="007B68E3">
      <w:pPr>
        <w:pStyle w:val="B1"/>
        <w:rPr>
          <w:sz w:val="18"/>
          <w:szCs w:val="18"/>
        </w:rPr>
      </w:pPr>
      <w:r>
        <w:rPr>
          <w:sz w:val="18"/>
          <w:szCs w:val="18"/>
        </w:rPr>
        <w:t>-</w:t>
      </w:r>
      <w:r>
        <w:rPr>
          <w:sz w:val="18"/>
          <w:szCs w:val="18"/>
        </w:rPr>
        <w:tab/>
        <w:t xml:space="preserve">in clause 7.2.1, if </w:t>
      </w:r>
      <w:r>
        <w:rPr>
          <w:i/>
          <w:sz w:val="18"/>
          <w:szCs w:val="18"/>
        </w:rPr>
        <w:t>p0AlphaSetforPUCCH</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O_PUCCH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u</m:t>
                </m:r>
              </m:sub>
            </m:sSub>
          </m:e>
        </m:d>
      </m:oMath>
      <w:r>
        <w:rPr>
          <w:sz w:val="18"/>
          <w:szCs w:val="18"/>
        </w:rPr>
        <w:t xml:space="preserve"> and the PUCCH power control adjustment state </w:t>
      </w:r>
      <m:oMath>
        <m:r>
          <w:rPr>
            <w:rFonts w:ascii="Cambria Math" w:hAnsi="Cambria Math"/>
            <w:sz w:val="18"/>
            <w:szCs w:val="18"/>
          </w:rPr>
          <m:t>l</m:t>
        </m:r>
      </m:oMath>
      <w:r>
        <w:rPr>
          <w:sz w:val="18"/>
          <w:szCs w:val="18"/>
        </w:rPr>
        <w:t xml:space="preserve"> are provided by </w:t>
      </w:r>
      <w:r>
        <w:rPr>
          <w:i/>
          <w:sz w:val="18"/>
          <w:szCs w:val="18"/>
        </w:rPr>
        <w:t>p0AlphaSetforPUCCH</w:t>
      </w:r>
      <w:r>
        <w:rPr>
          <w:sz w:val="18"/>
          <w:szCs w:val="18"/>
        </w:rPr>
        <w:t xml:space="preserve"> associated with the indicated </w:t>
      </w:r>
      <w:r>
        <w:rPr>
          <w:i/>
          <w:iCs/>
          <w:sz w:val="18"/>
          <w:szCs w:val="18"/>
          <w:lang w:eastAsia="zh-CN"/>
        </w:rPr>
        <w:t>TCI-State</w:t>
      </w:r>
      <w:r>
        <w:rPr>
          <w:iCs/>
          <w:sz w:val="18"/>
          <w:szCs w:val="18"/>
          <w:lang w:eastAsia="zh-CN"/>
        </w:rPr>
        <w:t xml:space="preserve"> or</w:t>
      </w:r>
      <w:r>
        <w:rPr>
          <w:sz w:val="18"/>
          <w:szCs w:val="18"/>
        </w:rPr>
        <w:t xml:space="preserve"> </w:t>
      </w:r>
      <w:r>
        <w:rPr>
          <w:i/>
          <w:iCs/>
          <w:sz w:val="18"/>
          <w:szCs w:val="18"/>
        </w:rPr>
        <w:t>TCI-UL-State</w:t>
      </w:r>
    </w:p>
    <w:p w14:paraId="6AEF2B97" w14:textId="77777777" w:rsidR="00372CB1" w:rsidRDefault="007B68E3">
      <w:pPr>
        <w:pStyle w:val="B1"/>
        <w:rPr>
          <w:sz w:val="18"/>
          <w:szCs w:val="18"/>
        </w:rPr>
      </w:pPr>
      <w:r>
        <w:rPr>
          <w:sz w:val="18"/>
          <w:szCs w:val="18"/>
        </w:rPr>
        <w:t>-</w:t>
      </w:r>
      <w:r>
        <w:rPr>
          <w:sz w:val="18"/>
          <w:szCs w:val="18"/>
        </w:rPr>
        <w:tab/>
        <w:t xml:space="preserve">in clause 7.3.1, if </w:t>
      </w:r>
      <w:r>
        <w:rPr>
          <w:i/>
          <w:sz w:val="18"/>
          <w:szCs w:val="18"/>
        </w:rPr>
        <w:t>p0AlphaSetforSRS</w:t>
      </w:r>
      <w:r>
        <w:rPr>
          <w:sz w:val="18"/>
          <w:szCs w:val="18"/>
        </w:rPr>
        <w:t xml:space="preserve"> is provided, </w:t>
      </w:r>
    </w:p>
    <w:p w14:paraId="746838C9" w14:textId="77777777" w:rsidR="00372CB1" w:rsidRDefault="007B68E3">
      <w:pPr>
        <w:pStyle w:val="B2"/>
        <w:rPr>
          <w:color w:val="FF0000"/>
          <w:sz w:val="18"/>
          <w:szCs w:val="18"/>
        </w:rPr>
      </w:pPr>
      <w:r>
        <w:rPr>
          <w:sz w:val="18"/>
          <w:szCs w:val="18"/>
        </w:rPr>
        <w:t>-</w:t>
      </w:r>
      <w:r>
        <w:rPr>
          <w:sz w:val="18"/>
          <w:szCs w:val="18"/>
        </w:rPr>
        <w:tab/>
      </w:r>
      <w:r>
        <w:rPr>
          <w:color w:val="FF0000"/>
          <w:sz w:val="18"/>
          <w:szCs w:val="18"/>
        </w:rPr>
        <w:t xml:space="preserve">if the higher layer parameter </w:t>
      </w:r>
      <w:r>
        <w:rPr>
          <w:i/>
          <w:iCs/>
          <w:color w:val="FF0000"/>
          <w:sz w:val="18"/>
          <w:szCs w:val="18"/>
        </w:rPr>
        <w:t xml:space="preserve">usage </w:t>
      </w:r>
      <w:r>
        <w:rPr>
          <w:color w:val="FF0000"/>
          <w:sz w:val="18"/>
          <w:szCs w:val="18"/>
        </w:rPr>
        <w:t xml:space="preserve">in </w:t>
      </w:r>
      <w:r>
        <w:rPr>
          <w:i/>
          <w:iCs/>
          <w:color w:val="FF0000"/>
          <w:sz w:val="18"/>
          <w:szCs w:val="18"/>
        </w:rPr>
        <w:t xml:space="preserve">SRS-ResourceSet </w:t>
      </w:r>
      <w:r>
        <w:rPr>
          <w:color w:val="FF0000"/>
          <w:sz w:val="18"/>
          <w:szCs w:val="18"/>
        </w:rPr>
        <w:t xml:space="preserve">set to 'nonCodebook' and a higher layer parameter </w:t>
      </w:r>
      <w:r>
        <w:rPr>
          <w:i/>
          <w:iCs/>
          <w:color w:val="FF0000"/>
          <w:sz w:val="18"/>
          <w:szCs w:val="18"/>
        </w:rPr>
        <w:t xml:space="preserve">associatedCSI-RS </w:t>
      </w:r>
      <w:r>
        <w:rPr>
          <w:color w:val="FF0000"/>
          <w:sz w:val="18"/>
          <w:szCs w:val="18"/>
        </w:rPr>
        <w:t xml:space="preserve">is configured in </w:t>
      </w:r>
      <w:r>
        <w:rPr>
          <w:i/>
          <w:iCs/>
          <w:color w:val="FF0000"/>
          <w:sz w:val="18"/>
          <w:szCs w:val="18"/>
        </w:rPr>
        <w:t xml:space="preserve">SRS-ResourceSet, </w:t>
      </w:r>
      <w:r>
        <w:rPr>
          <w:color w:val="FF0000"/>
          <w:sz w:val="18"/>
          <w:szCs w:val="18"/>
        </w:rPr>
        <w:t>the</w:t>
      </w:r>
      <w:r>
        <w:rPr>
          <w:i/>
          <w:iCs/>
          <w:color w:val="FF0000"/>
          <w:sz w:val="18"/>
          <w:szCs w:val="18"/>
        </w:rPr>
        <w:t xml:space="preserve"> </w:t>
      </w:r>
      <w:r>
        <w:rPr>
          <w:color w:val="FF0000"/>
          <w:sz w:val="18"/>
          <w:szCs w:val="18"/>
          <w:lang w:eastAsia="ko-KR"/>
        </w:rPr>
        <w:t xml:space="preserve">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O_SRS</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hAnsi="Cambria Math"/>
                <w:color w:val="FF0000"/>
                <w:sz w:val="18"/>
                <w:szCs w:val="18"/>
              </w:rPr>
              <m:t>SRS</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color w:val="FF0000"/>
          <w:sz w:val="18"/>
          <w:szCs w:val="18"/>
        </w:rPr>
        <w:t xml:space="preserve"> are provided by </w:t>
      </w:r>
      <w:r>
        <w:rPr>
          <w:i/>
          <w:color w:val="FF0000"/>
          <w:sz w:val="18"/>
          <w:szCs w:val="18"/>
        </w:rPr>
        <w:t>p0AlphaSetforSRS</w:t>
      </w:r>
      <w:r>
        <w:rPr>
          <w:color w:val="FF0000"/>
          <w:sz w:val="18"/>
          <w:szCs w:val="18"/>
        </w:rPr>
        <w:t xml:space="preserve"> associated with the indicated </w:t>
      </w:r>
      <w:r>
        <w:rPr>
          <w:i/>
          <w:iCs/>
          <w:color w:val="FF0000"/>
          <w:sz w:val="18"/>
          <w:szCs w:val="18"/>
        </w:rPr>
        <w:t>TCI-State</w:t>
      </w:r>
      <w:r>
        <w:rPr>
          <w:color w:val="FF0000"/>
          <w:sz w:val="18"/>
          <w:szCs w:val="18"/>
        </w:rPr>
        <w:t xml:space="preserve"> or </w:t>
      </w:r>
      <w:r>
        <w:rPr>
          <w:i/>
          <w:iCs/>
          <w:color w:val="FF0000"/>
          <w:sz w:val="18"/>
          <w:szCs w:val="18"/>
          <w:lang w:val="en-US"/>
        </w:rPr>
        <w:t>TCI-UL-State</w:t>
      </w:r>
    </w:p>
    <w:p w14:paraId="5D577DD0" w14:textId="77777777" w:rsidR="00372CB1" w:rsidRDefault="007B68E3">
      <w:pPr>
        <w:pStyle w:val="B2"/>
        <w:rPr>
          <w:sz w:val="18"/>
          <w:szCs w:val="18"/>
        </w:rPr>
      </w:pPr>
      <w:r>
        <w:rPr>
          <w:sz w:val="18"/>
          <w:szCs w:val="18"/>
        </w:rPr>
        <w:t>-</w:t>
      </w:r>
      <w:r>
        <w:rPr>
          <w:sz w:val="18"/>
          <w:szCs w:val="18"/>
        </w:rPr>
        <w:tab/>
      </w:r>
      <w:r>
        <w:rPr>
          <w:color w:val="FF0000"/>
          <w:sz w:val="18"/>
          <w:szCs w:val="18"/>
        </w:rPr>
        <w:t xml:space="preserve">else, </w:t>
      </w:r>
      <w:r>
        <w:rPr>
          <w:sz w:val="18"/>
          <w:szCs w:val="18"/>
        </w:rPr>
        <w:t xml:space="preserve">if </w:t>
      </w:r>
      <w:r>
        <w:rPr>
          <w:i/>
          <w:iCs/>
          <w:sz w:val="18"/>
          <w:szCs w:val="18"/>
        </w:rPr>
        <w:t>followUnifiedTCIstateSRS</w:t>
      </w:r>
      <w:r>
        <w:rPr>
          <w:sz w:val="18"/>
          <w:szCs w:val="18"/>
        </w:rPr>
        <w:t xml:space="preserve"> is provided for a SRS resource set,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sz w:val="18"/>
          <w:szCs w:val="18"/>
        </w:rPr>
        <w:t>p0AlphaSetforSRS</w:t>
      </w:r>
      <w:r>
        <w:rPr>
          <w:sz w:val="18"/>
          <w:szCs w:val="18"/>
        </w:rPr>
        <w:t xml:space="preserve"> associated with the indicated </w:t>
      </w:r>
      <w:r>
        <w:rPr>
          <w:i/>
          <w:iCs/>
          <w:sz w:val="18"/>
          <w:szCs w:val="18"/>
        </w:rPr>
        <w:t>TCI-State</w:t>
      </w:r>
      <w:r>
        <w:rPr>
          <w:sz w:val="18"/>
          <w:szCs w:val="18"/>
        </w:rPr>
        <w:t xml:space="preserve"> or </w:t>
      </w:r>
      <w:r>
        <w:rPr>
          <w:i/>
          <w:iCs/>
          <w:sz w:val="18"/>
          <w:szCs w:val="18"/>
          <w:lang w:val="en-US"/>
        </w:rPr>
        <w:t>TCI-UL-State</w:t>
      </w:r>
    </w:p>
    <w:p w14:paraId="00828C14" w14:textId="77777777" w:rsidR="00372CB1" w:rsidRDefault="007B68E3">
      <w:pPr>
        <w:pStyle w:val="B2"/>
        <w:rPr>
          <w:sz w:val="18"/>
          <w:szCs w:val="18"/>
          <w:lang w:val="en-US"/>
        </w:rPr>
      </w:pPr>
      <w:r>
        <w:rPr>
          <w:sz w:val="18"/>
          <w:szCs w:val="18"/>
        </w:rPr>
        <w:t>-</w:t>
      </w:r>
      <w:r>
        <w:rPr>
          <w:sz w:val="18"/>
          <w:szCs w:val="18"/>
        </w:rPr>
        <w:tab/>
        <w:t xml:space="preserve">else, if </w:t>
      </w:r>
      <w:r>
        <w:rPr>
          <w:i/>
          <w:iCs/>
          <w:sz w:val="18"/>
          <w:szCs w:val="18"/>
        </w:rPr>
        <w:t>followUnifiedTCIstateSRS</w:t>
      </w:r>
      <w:r>
        <w:rPr>
          <w:sz w:val="18"/>
          <w:szCs w:val="18"/>
        </w:rPr>
        <w:t xml:space="preserve"> is not provided for a SRS resource set and for a SRS resource from the SRS resource set,</w:t>
      </w:r>
      <w:r>
        <w:rPr>
          <w:sz w:val="18"/>
          <w:szCs w:val="18"/>
          <w:lang w:eastAsia="ko-KR"/>
        </w:rPr>
        <w:t xml:space="preserve"> 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sz w:val="18"/>
          <w:szCs w:val="18"/>
        </w:rPr>
        <w:t>p0AlphaSetforSRS</w:t>
      </w:r>
      <w:r>
        <w:rPr>
          <w:sz w:val="18"/>
          <w:szCs w:val="18"/>
        </w:rPr>
        <w:t xml:space="preserve"> associated with </w:t>
      </w:r>
      <w:r>
        <w:rPr>
          <w:i/>
          <w:iCs/>
          <w:sz w:val="18"/>
          <w:szCs w:val="18"/>
          <w:lang w:val="en-US"/>
        </w:rPr>
        <w:t>TCI-State</w:t>
      </w:r>
      <w:r>
        <w:rPr>
          <w:sz w:val="18"/>
          <w:szCs w:val="18"/>
          <w:lang w:val="en-US"/>
        </w:rPr>
        <w:t xml:space="preserve"> or </w:t>
      </w:r>
      <w:r>
        <w:rPr>
          <w:i/>
          <w:iCs/>
          <w:sz w:val="18"/>
          <w:szCs w:val="18"/>
          <w:lang w:val="en-US"/>
        </w:rPr>
        <w:t xml:space="preserve">TCI-UL-State </w:t>
      </w:r>
      <w:r>
        <w:rPr>
          <w:sz w:val="18"/>
          <w:szCs w:val="18"/>
          <w:lang w:val="en-US"/>
        </w:rPr>
        <w:t xml:space="preserve">of an SRS resource with lowest </w:t>
      </w:r>
      <w:r>
        <w:rPr>
          <w:i/>
          <w:iCs/>
          <w:sz w:val="18"/>
          <w:szCs w:val="18"/>
          <w:lang w:val="en-US"/>
        </w:rPr>
        <w:t>SRS-ResourceId</w:t>
      </w:r>
      <w:r>
        <w:rPr>
          <w:sz w:val="18"/>
          <w:szCs w:val="18"/>
          <w:lang w:val="en-US"/>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lang w:val="en-US"/>
        </w:rPr>
        <w:t xml:space="preserve"> </w:t>
      </w:r>
      <w:r>
        <w:rPr>
          <w:sz w:val="18"/>
          <w:szCs w:val="18"/>
          <w:lang w:val="en-US"/>
        </w:rPr>
        <w:t xml:space="preserve">for obtaining a pathloss estimate for the SRS transmission is provided by </w:t>
      </w:r>
      <w:r>
        <w:rPr>
          <w:i/>
          <w:sz w:val="18"/>
          <w:szCs w:val="18"/>
        </w:rPr>
        <w:t>pathlossReferenceRS-Id-r17</w:t>
      </w:r>
      <w:r>
        <w:rPr>
          <w:sz w:val="18"/>
          <w:szCs w:val="18"/>
          <w:lang w:val="en-US"/>
        </w:rPr>
        <w:t xml:space="preserve"> associated with or included in the </w:t>
      </w:r>
      <w:r>
        <w:rPr>
          <w:i/>
          <w:iCs/>
          <w:sz w:val="18"/>
          <w:szCs w:val="18"/>
          <w:lang w:val="en-US"/>
        </w:rPr>
        <w:t>TCI-State</w:t>
      </w:r>
      <w:r>
        <w:rPr>
          <w:sz w:val="18"/>
          <w:szCs w:val="18"/>
          <w:lang w:val="en-US"/>
        </w:rPr>
        <w:t xml:space="preserve"> or </w:t>
      </w:r>
      <w:r>
        <w:rPr>
          <w:i/>
          <w:iCs/>
          <w:sz w:val="18"/>
          <w:szCs w:val="18"/>
          <w:lang w:val="en-US"/>
        </w:rPr>
        <w:t>TCI-UL-State</w:t>
      </w:r>
      <w:r>
        <w:rPr>
          <w:sz w:val="18"/>
          <w:szCs w:val="18"/>
          <w:lang w:val="en-US"/>
        </w:rPr>
        <w:t xml:space="preserve"> of an SRS resource with lowest </w:t>
      </w:r>
      <w:r>
        <w:rPr>
          <w:i/>
          <w:iCs/>
          <w:sz w:val="18"/>
          <w:szCs w:val="18"/>
          <w:lang w:val="en-US"/>
        </w:rPr>
        <w:t>SRS-ResourceId</w:t>
      </w:r>
      <w:r>
        <w:rPr>
          <w:sz w:val="18"/>
          <w:szCs w:val="18"/>
          <w:lang w:val="en-US"/>
        </w:rPr>
        <w:t xml:space="preserve"> in the SRS resource set</w:t>
      </w:r>
    </w:p>
    <w:p w14:paraId="2B4483E1" w14:textId="77777777" w:rsidR="00372CB1" w:rsidRDefault="007B68E3">
      <w:pPr>
        <w:snapToGrid w:val="0"/>
        <w:jc w:val="center"/>
        <w:rPr>
          <w:color w:val="FF0000"/>
          <w:sz w:val="18"/>
          <w:szCs w:val="18"/>
          <w:lang w:eastAsia="zh-TW"/>
        </w:rPr>
      </w:pPr>
      <w:r>
        <w:rPr>
          <w:color w:val="FF0000"/>
          <w:sz w:val="18"/>
          <w:szCs w:val="18"/>
        </w:rPr>
        <w:t>&lt;unrelated part omitted&gt;</w:t>
      </w:r>
    </w:p>
    <w:p w14:paraId="7E841372" w14:textId="77777777" w:rsidR="00372CB1" w:rsidRDefault="007B68E3">
      <w:pPr>
        <w:snapToGrid w:val="0"/>
        <w:spacing w:after="60" w:line="288" w:lineRule="auto"/>
        <w:jc w:val="both"/>
        <w:rPr>
          <w:sz w:val="20"/>
          <w:szCs w:val="20"/>
        </w:rPr>
      </w:pPr>
      <w:r>
        <w:rPr>
          <w:sz w:val="20"/>
          <w:szCs w:val="20"/>
        </w:rPr>
        <w:t>----------------------------------------------------------------------------------------------</w:t>
      </w:r>
    </w:p>
    <w:p w14:paraId="2BEAF769" w14:textId="77777777" w:rsidR="00372CB1" w:rsidRDefault="007B68E3">
      <w:pPr>
        <w:rPr>
          <w:sz w:val="18"/>
          <w:szCs w:val="18"/>
        </w:rPr>
      </w:pPr>
      <w:r>
        <w:rPr>
          <w:sz w:val="18"/>
          <w:szCs w:val="18"/>
        </w:rPr>
        <w:t>Please provide company’s view in the table below.</w:t>
      </w:r>
    </w:p>
    <w:tbl>
      <w:tblPr>
        <w:tblStyle w:val="ac"/>
        <w:tblW w:w="0" w:type="auto"/>
        <w:tblInd w:w="-5" w:type="dxa"/>
        <w:tblLook w:val="04A0" w:firstRow="1" w:lastRow="0" w:firstColumn="1" w:lastColumn="0" w:noHBand="0" w:noVBand="1"/>
      </w:tblPr>
      <w:tblGrid>
        <w:gridCol w:w="1985"/>
        <w:gridCol w:w="7790"/>
      </w:tblGrid>
      <w:tr w:rsidR="00372CB1" w14:paraId="774509B0" w14:textId="77777777">
        <w:tc>
          <w:tcPr>
            <w:tcW w:w="1985" w:type="dxa"/>
            <w:shd w:val="clear" w:color="auto" w:fill="C6D9F1" w:themeFill="text2" w:themeFillTint="33"/>
          </w:tcPr>
          <w:p w14:paraId="70224418" w14:textId="77777777" w:rsidR="00372CB1" w:rsidRDefault="007B68E3">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ompany</w:t>
            </w:r>
          </w:p>
        </w:tc>
        <w:tc>
          <w:tcPr>
            <w:tcW w:w="7790" w:type="dxa"/>
            <w:shd w:val="clear" w:color="auto" w:fill="C6D9F1" w:themeFill="text2" w:themeFillTint="33"/>
          </w:tcPr>
          <w:p w14:paraId="6D9B3B76" w14:textId="77777777" w:rsidR="00372CB1" w:rsidRDefault="007B68E3">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omment</w:t>
            </w:r>
          </w:p>
        </w:tc>
      </w:tr>
      <w:tr w:rsidR="00372CB1" w14:paraId="29F014B1" w14:textId="77777777">
        <w:trPr>
          <w:trHeight w:val="305"/>
        </w:trPr>
        <w:tc>
          <w:tcPr>
            <w:tcW w:w="1985" w:type="dxa"/>
          </w:tcPr>
          <w:p w14:paraId="2E918D77" w14:textId="77777777" w:rsidR="00372CB1" w:rsidRDefault="007B68E3">
            <w:pPr>
              <w:pStyle w:val="References"/>
              <w:numPr>
                <w:ilvl w:val="0"/>
                <w:numId w:val="0"/>
              </w:numPr>
              <w:adjustRightInd w:val="0"/>
              <w:spacing w:after="0" w:line="240" w:lineRule="auto"/>
              <w:rPr>
                <w:sz w:val="18"/>
                <w:szCs w:val="18"/>
                <w:lang w:eastAsia="zh-CN"/>
              </w:rPr>
            </w:pPr>
            <w:r>
              <w:rPr>
                <w:rFonts w:hint="eastAsia"/>
                <w:color w:val="3333FF"/>
                <w:sz w:val="18"/>
                <w:szCs w:val="18"/>
                <w:lang w:eastAsia="zh-CN"/>
              </w:rPr>
              <w:t>Mo</w:t>
            </w:r>
            <w:r>
              <w:rPr>
                <w:color w:val="3333FF"/>
                <w:sz w:val="18"/>
                <w:szCs w:val="18"/>
                <w:lang w:eastAsia="zh-CN"/>
              </w:rPr>
              <w:t>d_V00</w:t>
            </w:r>
          </w:p>
        </w:tc>
        <w:tc>
          <w:tcPr>
            <w:tcW w:w="7790" w:type="dxa"/>
          </w:tcPr>
          <w:p w14:paraId="20ECD0B2" w14:textId="77777777" w:rsidR="00372CB1" w:rsidRDefault="007B68E3">
            <w:pPr>
              <w:snapToGrid w:val="0"/>
              <w:spacing w:after="60" w:line="288" w:lineRule="auto"/>
              <w:jc w:val="both"/>
              <w:rPr>
                <w:color w:val="3333FF"/>
                <w:sz w:val="18"/>
                <w:szCs w:val="18"/>
                <w:lang w:eastAsia="zh-CN"/>
              </w:rPr>
            </w:pPr>
            <w:r>
              <w:rPr>
                <w:color w:val="3333FF"/>
                <w:sz w:val="18"/>
                <w:szCs w:val="18"/>
                <w:lang w:eastAsia="zh-CN"/>
              </w:rPr>
              <w:t>FL note</w:t>
            </w:r>
            <w:r>
              <w:rPr>
                <w:rFonts w:hint="eastAsia"/>
                <w:color w:val="3333FF"/>
                <w:sz w:val="18"/>
                <w:szCs w:val="18"/>
                <w:lang w:eastAsia="zh-CN"/>
              </w:rPr>
              <w:t>:</w:t>
            </w:r>
            <w:r>
              <w:rPr>
                <w:color w:val="3333FF"/>
                <w:sz w:val="18"/>
                <w:szCs w:val="18"/>
                <w:lang w:eastAsia="zh-CN"/>
              </w:rPr>
              <w:t xml:space="preserve"> Above is to clarify UL power control of SRS transmission for NCB but which is configured with associated NZP CSI-RS.</w:t>
            </w:r>
          </w:p>
          <w:p w14:paraId="380EF490" w14:textId="77777777" w:rsidR="00372CB1" w:rsidRDefault="00372CB1">
            <w:pPr>
              <w:pStyle w:val="References"/>
              <w:numPr>
                <w:ilvl w:val="0"/>
                <w:numId w:val="0"/>
              </w:numPr>
              <w:adjustRightInd w:val="0"/>
              <w:spacing w:after="0" w:line="240" w:lineRule="auto"/>
              <w:rPr>
                <w:color w:val="3333FF"/>
                <w:sz w:val="18"/>
                <w:szCs w:val="18"/>
                <w:lang w:eastAsia="zh-CN"/>
              </w:rPr>
            </w:pPr>
          </w:p>
          <w:p w14:paraId="30C8FF1F" w14:textId="77777777" w:rsidR="00372CB1" w:rsidRDefault="007B68E3">
            <w:pPr>
              <w:pStyle w:val="References"/>
              <w:numPr>
                <w:ilvl w:val="0"/>
                <w:numId w:val="0"/>
              </w:numPr>
              <w:adjustRightInd w:val="0"/>
              <w:spacing w:after="0" w:line="240" w:lineRule="auto"/>
              <w:rPr>
                <w:sz w:val="18"/>
                <w:szCs w:val="18"/>
                <w:lang w:eastAsia="zh-CN"/>
              </w:rPr>
            </w:pPr>
            <w:r>
              <w:rPr>
                <w:color w:val="3333FF"/>
                <w:sz w:val="18"/>
                <w:szCs w:val="18"/>
                <w:lang w:eastAsia="zh-CN"/>
              </w:rPr>
              <w:t>Please provide your views for this issue, and then do you have any further views on the draft CR, if identifying the essentiality from your side.</w:t>
            </w:r>
          </w:p>
        </w:tc>
      </w:tr>
      <w:tr w:rsidR="00372CB1" w14:paraId="0E6EAA9B" w14:textId="77777777">
        <w:trPr>
          <w:trHeight w:val="305"/>
        </w:trPr>
        <w:tc>
          <w:tcPr>
            <w:tcW w:w="1985" w:type="dxa"/>
          </w:tcPr>
          <w:p w14:paraId="7A568843"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Lenovo</w:t>
            </w:r>
          </w:p>
        </w:tc>
        <w:tc>
          <w:tcPr>
            <w:tcW w:w="7790" w:type="dxa"/>
          </w:tcPr>
          <w:p w14:paraId="64B67ADB" w14:textId="77777777" w:rsidR="00372CB1" w:rsidRDefault="007B68E3">
            <w:pPr>
              <w:pStyle w:val="References"/>
              <w:numPr>
                <w:ilvl w:val="0"/>
                <w:numId w:val="0"/>
              </w:numPr>
              <w:adjustRightInd w:val="0"/>
              <w:spacing w:after="0" w:line="240" w:lineRule="auto"/>
              <w:rPr>
                <w:sz w:val="18"/>
                <w:szCs w:val="18"/>
                <w:lang w:eastAsia="zh-CN"/>
              </w:rPr>
            </w:pPr>
            <w:r>
              <w:rPr>
                <w:sz w:val="18"/>
                <w:szCs w:val="18"/>
                <w:lang w:eastAsia="zh-CN"/>
              </w:rPr>
              <w:t xml:space="preserve">Firstly, according to Rel-15 principle, where spatial relation and associated NZP CSI-RS are not expected to be concurrently configured for the SRS resource for non-codebook. If the same principle is followed in Rel-17 unified TCI framework, if a UE is configured with </w:t>
            </w:r>
          </w:p>
          <w:p w14:paraId="479421F6" w14:textId="77777777" w:rsidR="00372CB1" w:rsidRDefault="007B68E3">
            <w:pPr>
              <w:pStyle w:val="References"/>
              <w:numPr>
                <w:ilvl w:val="0"/>
                <w:numId w:val="0"/>
              </w:numPr>
              <w:adjustRightInd w:val="0"/>
              <w:spacing w:after="0" w:line="240" w:lineRule="auto"/>
              <w:rPr>
                <w:sz w:val="18"/>
                <w:szCs w:val="18"/>
                <w:lang w:eastAsia="zh-CN"/>
              </w:rPr>
            </w:pPr>
            <w:r>
              <w:rPr>
                <w:sz w:val="18"/>
                <w:szCs w:val="18"/>
                <w:lang w:eastAsia="zh-CN"/>
              </w:rPr>
              <w:t xml:space="preserve">As discussed in our contribution, with unified associated NZP CSI-RS for SRS resource for noncodebook, the UE does not expect to be configured with TCI-State(or TCI-UL_State) or be configured to follow the indicated unified TCI state. </w:t>
            </w:r>
          </w:p>
          <w:p w14:paraId="18E7C49E" w14:textId="77777777" w:rsidR="00372CB1" w:rsidRDefault="007B68E3">
            <w:pPr>
              <w:pStyle w:val="References"/>
              <w:numPr>
                <w:ilvl w:val="0"/>
                <w:numId w:val="0"/>
              </w:numPr>
              <w:adjustRightInd w:val="0"/>
              <w:spacing w:after="0" w:line="240" w:lineRule="auto"/>
              <w:rPr>
                <w:sz w:val="18"/>
                <w:szCs w:val="18"/>
                <w:lang w:eastAsia="zh-CN"/>
              </w:rPr>
            </w:pPr>
            <w:r>
              <w:rPr>
                <w:sz w:val="18"/>
                <w:szCs w:val="18"/>
                <w:lang w:eastAsia="zh-CN"/>
              </w:rPr>
              <w:t>As discussed in our contribution, when separate TCI state mode is configured, only SSB or SRS for BM or CSI-RS for BM(which has one or two ports) configured as the RS for UL TCI state, which cannot be used to obtain the full DL channel matrix to calculate the precoders for the SRS transmission, as a result, associated NZP CSI-RS should be configured for the SRS for non-codebook, and the associated NZP CSI-RS may have more than two ports, which can not be directly used as PL-RS. Therefore, this CR is needed.</w:t>
            </w:r>
          </w:p>
        </w:tc>
      </w:tr>
      <w:tr w:rsidR="00372CB1" w14:paraId="03281354" w14:textId="77777777">
        <w:trPr>
          <w:trHeight w:val="305"/>
        </w:trPr>
        <w:tc>
          <w:tcPr>
            <w:tcW w:w="1985" w:type="dxa"/>
          </w:tcPr>
          <w:p w14:paraId="4693C18B"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lastRenderedPageBreak/>
              <w:t>ZTE</w:t>
            </w:r>
          </w:p>
        </w:tc>
        <w:tc>
          <w:tcPr>
            <w:tcW w:w="7790" w:type="dxa"/>
          </w:tcPr>
          <w:p w14:paraId="2D74C50B"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 xml:space="preserve">Seems not needed. </w:t>
            </w:r>
          </w:p>
          <w:p w14:paraId="73B7FEC6"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 xml:space="preserve">According to current spec, if </w:t>
            </w:r>
            <w:r>
              <w:rPr>
                <w:sz w:val="18"/>
                <w:szCs w:val="18"/>
              </w:rPr>
              <w:t xml:space="preserve">the higher layer parameter </w:t>
            </w:r>
            <w:r>
              <w:rPr>
                <w:i/>
                <w:iCs/>
                <w:sz w:val="18"/>
                <w:szCs w:val="18"/>
              </w:rPr>
              <w:t xml:space="preserve">usage </w:t>
            </w:r>
            <w:r>
              <w:rPr>
                <w:sz w:val="18"/>
                <w:szCs w:val="18"/>
              </w:rPr>
              <w:t xml:space="preserve">in </w:t>
            </w:r>
            <w:r>
              <w:rPr>
                <w:i/>
                <w:iCs/>
                <w:sz w:val="18"/>
                <w:szCs w:val="18"/>
              </w:rPr>
              <w:t xml:space="preserve">SRS-ResourceSet </w:t>
            </w:r>
            <w:r>
              <w:rPr>
                <w:sz w:val="18"/>
                <w:szCs w:val="18"/>
              </w:rPr>
              <w:t xml:space="preserve">set to 'nonCodebook' and a higher layer parameter </w:t>
            </w:r>
            <w:r>
              <w:rPr>
                <w:i/>
                <w:iCs/>
                <w:sz w:val="18"/>
                <w:szCs w:val="18"/>
              </w:rPr>
              <w:t xml:space="preserve">associatedCSI-RS </w:t>
            </w:r>
            <w:r>
              <w:rPr>
                <w:sz w:val="18"/>
                <w:szCs w:val="18"/>
              </w:rPr>
              <w:t xml:space="preserve">is configured in </w:t>
            </w:r>
            <w:r>
              <w:rPr>
                <w:i/>
                <w:iCs/>
                <w:sz w:val="18"/>
                <w:szCs w:val="18"/>
              </w:rPr>
              <w:t>SRS-ResourceSet,</w:t>
            </w:r>
            <w:r>
              <w:rPr>
                <w:rFonts w:hint="eastAsia"/>
                <w:sz w:val="18"/>
                <w:szCs w:val="18"/>
                <w:lang w:eastAsia="zh-CN"/>
              </w:rPr>
              <w:t xml:space="preserve"> whether PC parameters follow unified TCI state or not still depends on </w:t>
            </w:r>
            <w:r>
              <w:rPr>
                <w:i/>
                <w:iCs/>
                <w:sz w:val="18"/>
                <w:szCs w:val="18"/>
              </w:rPr>
              <w:t>followUnifiedTCIstateSRS</w:t>
            </w:r>
            <w:r>
              <w:rPr>
                <w:sz w:val="18"/>
                <w:szCs w:val="18"/>
              </w:rPr>
              <w:t xml:space="preserve"> is provided</w:t>
            </w:r>
            <w:r>
              <w:rPr>
                <w:rFonts w:hint="eastAsia"/>
                <w:sz w:val="18"/>
                <w:szCs w:val="18"/>
                <w:lang w:eastAsia="zh-CN"/>
              </w:rPr>
              <w:t xml:space="preserve"> or not respectively. </w:t>
            </w:r>
          </w:p>
          <w:p w14:paraId="74B5F294"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 xml:space="preserve">According to Lenovo, if an NCB SRS is configured with associated NZP CSI-RS, this SRS should not be configured with </w:t>
            </w:r>
            <w:r>
              <w:rPr>
                <w:i/>
                <w:iCs/>
                <w:sz w:val="18"/>
                <w:szCs w:val="18"/>
              </w:rPr>
              <w:t>followUnifiedTCIstateSRS</w:t>
            </w:r>
            <w:r>
              <w:rPr>
                <w:rFonts w:hint="eastAsia"/>
                <w:sz w:val="18"/>
                <w:szCs w:val="18"/>
                <w:lang w:eastAsia="zh-CN"/>
              </w:rPr>
              <w:t xml:space="preserve">, then how to obtain PC parameters? To our understanding, it should follow the revised legacy method (i.e., </w:t>
            </w:r>
            <w:r>
              <w:rPr>
                <w:sz w:val="18"/>
                <w:szCs w:val="18"/>
              </w:rPr>
              <w:t xml:space="preserve">with lowest </w:t>
            </w:r>
            <w:r>
              <w:rPr>
                <w:i/>
                <w:iCs/>
                <w:sz w:val="18"/>
                <w:szCs w:val="18"/>
              </w:rPr>
              <w:t>SRS-ResourceId</w:t>
            </w:r>
            <w:r>
              <w:rPr>
                <w:sz w:val="18"/>
                <w:szCs w:val="18"/>
              </w:rPr>
              <w:t xml:space="preserve"> </w:t>
            </w:r>
            <w:r>
              <w:rPr>
                <w:rFonts w:hint="eastAsia"/>
                <w:sz w:val="18"/>
                <w:szCs w:val="18"/>
                <w:lang w:eastAsia="zh-CN"/>
              </w:rPr>
              <w:t xml:space="preserve">as in current spec), but not follow unified TCI as suggested by the CR. </w:t>
            </w:r>
          </w:p>
        </w:tc>
      </w:tr>
      <w:tr w:rsidR="00372CB1" w14:paraId="3BE287C4" w14:textId="77777777">
        <w:trPr>
          <w:trHeight w:val="305"/>
        </w:trPr>
        <w:tc>
          <w:tcPr>
            <w:tcW w:w="1985" w:type="dxa"/>
          </w:tcPr>
          <w:p w14:paraId="337A1EDC" w14:textId="5A7545DA" w:rsidR="00372CB1" w:rsidRPr="00215010" w:rsidRDefault="00215010">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D</w:t>
            </w:r>
            <w:r>
              <w:rPr>
                <w:rFonts w:eastAsia="MS Mincho"/>
                <w:sz w:val="18"/>
                <w:szCs w:val="18"/>
                <w:lang w:eastAsia="ja-JP"/>
              </w:rPr>
              <w:t>ocomo</w:t>
            </w:r>
          </w:p>
        </w:tc>
        <w:tc>
          <w:tcPr>
            <w:tcW w:w="7790" w:type="dxa"/>
          </w:tcPr>
          <w:p w14:paraId="6EFEB13E" w14:textId="24938E7B" w:rsidR="00372CB1" w:rsidRPr="00215010" w:rsidRDefault="00215010">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W</w:t>
            </w:r>
            <w:r>
              <w:rPr>
                <w:rFonts w:eastAsia="MS Mincho"/>
                <w:sz w:val="18"/>
                <w:szCs w:val="18"/>
                <w:lang w:eastAsia="ja-JP"/>
              </w:rPr>
              <w:t xml:space="preserve">e are fine with the CR. </w:t>
            </w:r>
          </w:p>
        </w:tc>
      </w:tr>
      <w:tr w:rsidR="00372CB1" w14:paraId="6C7F9AF9" w14:textId="77777777">
        <w:trPr>
          <w:trHeight w:val="305"/>
        </w:trPr>
        <w:tc>
          <w:tcPr>
            <w:tcW w:w="1985" w:type="dxa"/>
          </w:tcPr>
          <w:p w14:paraId="7C7F47EF" w14:textId="28AB6952" w:rsidR="00372CB1" w:rsidRDefault="003A075A">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39F7A4F2" w14:textId="79C772C0" w:rsidR="00372CB1" w:rsidRDefault="005C3262" w:rsidP="003A075A">
            <w:pPr>
              <w:pStyle w:val="References"/>
              <w:numPr>
                <w:ilvl w:val="0"/>
                <w:numId w:val="0"/>
              </w:numPr>
              <w:adjustRightInd w:val="0"/>
              <w:spacing w:after="0" w:line="240" w:lineRule="auto"/>
              <w:jc w:val="left"/>
              <w:rPr>
                <w:sz w:val="18"/>
                <w:szCs w:val="18"/>
                <w:lang w:eastAsia="zh-CN"/>
              </w:rPr>
            </w:pPr>
            <w:r>
              <w:rPr>
                <w:sz w:val="18"/>
                <w:szCs w:val="18"/>
                <w:lang w:eastAsia="zh-CN"/>
              </w:rPr>
              <w:t>We are a little confused. Isn’t this identical to R1-2300521, which was rejected in RAN1#112?</w:t>
            </w:r>
          </w:p>
        </w:tc>
      </w:tr>
      <w:tr w:rsidR="00372CB1" w14:paraId="5B03FE8B" w14:textId="77777777">
        <w:trPr>
          <w:trHeight w:val="305"/>
        </w:trPr>
        <w:tc>
          <w:tcPr>
            <w:tcW w:w="1985" w:type="dxa"/>
          </w:tcPr>
          <w:p w14:paraId="76693219" w14:textId="02592F7E" w:rsidR="00372CB1" w:rsidRDefault="005C38F7">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3CB3DBCC" w14:textId="7D82120A" w:rsidR="00372CB1" w:rsidRDefault="005C38F7" w:rsidP="005C38F7">
            <w:pPr>
              <w:pStyle w:val="References"/>
              <w:numPr>
                <w:ilvl w:val="0"/>
                <w:numId w:val="0"/>
              </w:numPr>
              <w:adjustRightInd w:val="0"/>
              <w:spacing w:after="0" w:line="240" w:lineRule="auto"/>
              <w:rPr>
                <w:sz w:val="18"/>
                <w:szCs w:val="18"/>
                <w:lang w:eastAsia="zh-CN"/>
              </w:rPr>
            </w:pPr>
            <w:r>
              <w:rPr>
                <w:sz w:val="18"/>
                <w:szCs w:val="18"/>
                <w:lang w:eastAsia="zh-CN"/>
              </w:rPr>
              <w:t>Agree with E/// that this one has been closed. The spec is clear on the UE behavior. To our understanding, SRS following unified TCI also has use case, i.e. both associated CSI-RS and SRS follow unified TCI. This is different from legacy where SRS cannot have spatial relation.</w:t>
            </w:r>
          </w:p>
        </w:tc>
      </w:tr>
      <w:tr w:rsidR="00372CB1" w14:paraId="11E70415" w14:textId="77777777">
        <w:trPr>
          <w:trHeight w:val="305"/>
        </w:trPr>
        <w:tc>
          <w:tcPr>
            <w:tcW w:w="1985" w:type="dxa"/>
          </w:tcPr>
          <w:p w14:paraId="434907BE" w14:textId="069C910C" w:rsidR="00372CB1" w:rsidRDefault="00221612">
            <w:pPr>
              <w:pStyle w:val="References"/>
              <w:numPr>
                <w:ilvl w:val="0"/>
                <w:numId w:val="0"/>
              </w:numPr>
              <w:adjustRightInd w:val="0"/>
              <w:spacing w:after="0" w:line="240" w:lineRule="auto"/>
              <w:rPr>
                <w:sz w:val="18"/>
                <w:szCs w:val="18"/>
                <w:lang w:eastAsia="zh-CN"/>
              </w:rPr>
            </w:pPr>
            <w:r>
              <w:rPr>
                <w:rFonts w:hint="eastAsia"/>
                <w:sz w:val="18"/>
                <w:szCs w:val="18"/>
                <w:lang w:eastAsia="zh-CN"/>
              </w:rPr>
              <w:t>v</w:t>
            </w:r>
            <w:r>
              <w:rPr>
                <w:sz w:val="18"/>
                <w:szCs w:val="18"/>
                <w:lang w:eastAsia="zh-CN"/>
              </w:rPr>
              <w:t>ivo</w:t>
            </w:r>
          </w:p>
        </w:tc>
        <w:tc>
          <w:tcPr>
            <w:tcW w:w="7790" w:type="dxa"/>
          </w:tcPr>
          <w:p w14:paraId="63BAD76B" w14:textId="2E2A2D0D" w:rsidR="00372CB1" w:rsidRDefault="00221612">
            <w:pPr>
              <w:pStyle w:val="References"/>
              <w:numPr>
                <w:ilvl w:val="0"/>
                <w:numId w:val="0"/>
              </w:numPr>
              <w:adjustRightInd w:val="0"/>
              <w:spacing w:after="0" w:line="240" w:lineRule="auto"/>
              <w:rPr>
                <w:sz w:val="18"/>
                <w:szCs w:val="18"/>
                <w:lang w:eastAsia="zh-CN"/>
              </w:rPr>
            </w:pPr>
            <w:r>
              <w:rPr>
                <w:sz w:val="18"/>
                <w:szCs w:val="18"/>
                <w:lang w:eastAsia="zh-CN"/>
              </w:rPr>
              <w:t>Agree with Ericsson, this CR has been rejected in RAN1#112</w:t>
            </w:r>
          </w:p>
        </w:tc>
      </w:tr>
      <w:tr w:rsidR="00372CB1" w14:paraId="633F0163" w14:textId="77777777">
        <w:trPr>
          <w:trHeight w:val="305"/>
        </w:trPr>
        <w:tc>
          <w:tcPr>
            <w:tcW w:w="1985" w:type="dxa"/>
          </w:tcPr>
          <w:p w14:paraId="669455CB" w14:textId="662623BA" w:rsidR="00372CB1" w:rsidRPr="008A1BE5" w:rsidRDefault="008A1BE5">
            <w:pPr>
              <w:pStyle w:val="References"/>
              <w:numPr>
                <w:ilvl w:val="0"/>
                <w:numId w:val="0"/>
              </w:numPr>
              <w:adjustRightInd w:val="0"/>
              <w:spacing w:after="0" w:line="240" w:lineRule="auto"/>
              <w:rPr>
                <w:color w:val="3333FF"/>
                <w:sz w:val="18"/>
                <w:szCs w:val="18"/>
                <w:lang w:eastAsia="zh-CN"/>
              </w:rPr>
            </w:pPr>
            <w:r>
              <w:rPr>
                <w:rFonts w:hint="eastAsia"/>
                <w:color w:val="3333FF"/>
                <w:sz w:val="18"/>
                <w:szCs w:val="18"/>
                <w:lang w:eastAsia="zh-CN"/>
              </w:rPr>
              <w:t>Mo</w:t>
            </w:r>
            <w:r>
              <w:rPr>
                <w:color w:val="3333FF"/>
                <w:sz w:val="18"/>
                <w:szCs w:val="18"/>
                <w:lang w:eastAsia="zh-CN"/>
              </w:rPr>
              <w:t>d_V07</w:t>
            </w:r>
          </w:p>
        </w:tc>
        <w:tc>
          <w:tcPr>
            <w:tcW w:w="7790" w:type="dxa"/>
          </w:tcPr>
          <w:p w14:paraId="63AC477A" w14:textId="48654AA3" w:rsidR="00372CB1" w:rsidRPr="008A1BE5" w:rsidRDefault="008A1BE5">
            <w:pPr>
              <w:pStyle w:val="References"/>
              <w:numPr>
                <w:ilvl w:val="0"/>
                <w:numId w:val="0"/>
              </w:numPr>
              <w:adjustRightInd w:val="0"/>
              <w:spacing w:after="0" w:line="240" w:lineRule="auto"/>
              <w:rPr>
                <w:color w:val="3333FF"/>
                <w:sz w:val="18"/>
                <w:szCs w:val="18"/>
                <w:lang w:eastAsia="zh-CN"/>
              </w:rPr>
            </w:pPr>
            <w:r w:rsidRPr="008A1BE5">
              <w:rPr>
                <w:color w:val="3333FF"/>
                <w:sz w:val="18"/>
                <w:szCs w:val="18"/>
                <w:lang w:eastAsia="zh-CN"/>
              </w:rPr>
              <w:t xml:space="preserve">As mentioned by several companies, since the previous version of CR R1-2300521 has been rejected, and if non-consensus of identifying anything changed, we may have to reject that again. </w:t>
            </w:r>
          </w:p>
        </w:tc>
      </w:tr>
      <w:tr w:rsidR="002B3368" w14:paraId="0517B05E" w14:textId="77777777">
        <w:trPr>
          <w:trHeight w:val="305"/>
        </w:trPr>
        <w:tc>
          <w:tcPr>
            <w:tcW w:w="1985" w:type="dxa"/>
          </w:tcPr>
          <w:p w14:paraId="63883D6C" w14:textId="5B47171A" w:rsidR="002B3368" w:rsidRPr="002B3368" w:rsidRDefault="002B3368" w:rsidP="002B3368">
            <w:pPr>
              <w:pStyle w:val="References"/>
              <w:numPr>
                <w:ilvl w:val="0"/>
                <w:numId w:val="0"/>
              </w:numPr>
              <w:adjustRightInd w:val="0"/>
              <w:spacing w:after="0" w:line="240" w:lineRule="auto"/>
              <w:rPr>
                <w:sz w:val="18"/>
                <w:szCs w:val="18"/>
                <w:lang w:eastAsia="zh-CN"/>
              </w:rPr>
            </w:pPr>
            <w:r>
              <w:rPr>
                <w:sz w:val="18"/>
                <w:szCs w:val="18"/>
                <w:lang w:eastAsia="zh-CN"/>
              </w:rPr>
              <w:t>LG</w:t>
            </w:r>
          </w:p>
        </w:tc>
        <w:tc>
          <w:tcPr>
            <w:tcW w:w="7790" w:type="dxa"/>
          </w:tcPr>
          <w:p w14:paraId="7CA9470D" w14:textId="514E2107" w:rsidR="002B3368" w:rsidRDefault="002B3368" w:rsidP="002B3368">
            <w:pPr>
              <w:pStyle w:val="References"/>
              <w:numPr>
                <w:ilvl w:val="0"/>
                <w:numId w:val="0"/>
              </w:numPr>
              <w:adjustRightInd w:val="0"/>
              <w:spacing w:after="0" w:line="240" w:lineRule="auto"/>
              <w:rPr>
                <w:sz w:val="18"/>
                <w:szCs w:val="18"/>
                <w:lang w:eastAsia="zh-CN"/>
              </w:rPr>
            </w:pPr>
            <w:r>
              <w:rPr>
                <w:sz w:val="18"/>
                <w:szCs w:val="18"/>
                <w:lang w:eastAsia="zh-CN"/>
              </w:rPr>
              <w:t>Fine with the FL assessment on this CR</w:t>
            </w:r>
          </w:p>
        </w:tc>
      </w:tr>
      <w:tr w:rsidR="008A1BE5" w14:paraId="04EB5B0E" w14:textId="77777777">
        <w:trPr>
          <w:trHeight w:val="305"/>
        </w:trPr>
        <w:tc>
          <w:tcPr>
            <w:tcW w:w="1985" w:type="dxa"/>
          </w:tcPr>
          <w:p w14:paraId="4186A90A" w14:textId="3FAC94C4" w:rsidR="008A1BE5" w:rsidRDefault="006E3A5C">
            <w:pPr>
              <w:pStyle w:val="References"/>
              <w:numPr>
                <w:ilvl w:val="0"/>
                <w:numId w:val="0"/>
              </w:numPr>
              <w:adjustRightInd w:val="0"/>
              <w:spacing w:after="0" w:line="240" w:lineRule="auto"/>
              <w:rPr>
                <w:color w:val="3333FF"/>
                <w:sz w:val="18"/>
                <w:szCs w:val="18"/>
                <w:lang w:eastAsia="zh-CN"/>
              </w:rPr>
            </w:pPr>
            <w:r w:rsidRPr="006E3A5C">
              <w:rPr>
                <w:color w:val="000000" w:themeColor="text1"/>
                <w:sz w:val="18"/>
                <w:szCs w:val="18"/>
                <w:lang w:eastAsia="zh-CN"/>
              </w:rPr>
              <w:t>Samsung</w:t>
            </w:r>
          </w:p>
        </w:tc>
        <w:tc>
          <w:tcPr>
            <w:tcW w:w="7790" w:type="dxa"/>
          </w:tcPr>
          <w:p w14:paraId="660FBDA5" w14:textId="7BF31E4C" w:rsidR="008A1BE5" w:rsidRDefault="006E3A5C">
            <w:pPr>
              <w:pStyle w:val="References"/>
              <w:numPr>
                <w:ilvl w:val="0"/>
                <w:numId w:val="0"/>
              </w:numPr>
              <w:adjustRightInd w:val="0"/>
              <w:spacing w:after="0" w:line="240" w:lineRule="auto"/>
              <w:rPr>
                <w:sz w:val="18"/>
                <w:szCs w:val="18"/>
                <w:lang w:eastAsia="zh-CN"/>
              </w:rPr>
            </w:pPr>
            <w:r>
              <w:rPr>
                <w:sz w:val="18"/>
                <w:szCs w:val="18"/>
                <w:lang w:eastAsia="zh-CN"/>
              </w:rPr>
              <w:t>Agree with Moderator’s assessment.</w:t>
            </w:r>
          </w:p>
        </w:tc>
      </w:tr>
      <w:tr w:rsidR="008A1BE5" w14:paraId="097B1F3A" w14:textId="77777777">
        <w:trPr>
          <w:trHeight w:val="305"/>
        </w:trPr>
        <w:tc>
          <w:tcPr>
            <w:tcW w:w="1985" w:type="dxa"/>
          </w:tcPr>
          <w:p w14:paraId="04849D5F" w14:textId="1A001829" w:rsidR="008A1BE5" w:rsidRPr="00BE609D" w:rsidRDefault="00BE609D">
            <w:pPr>
              <w:pStyle w:val="References"/>
              <w:numPr>
                <w:ilvl w:val="0"/>
                <w:numId w:val="0"/>
              </w:numPr>
              <w:adjustRightInd w:val="0"/>
              <w:spacing w:after="0" w:line="240" w:lineRule="auto"/>
              <w:rPr>
                <w:sz w:val="18"/>
                <w:szCs w:val="18"/>
                <w:lang w:eastAsia="zh-CN"/>
              </w:rPr>
            </w:pPr>
            <w:r>
              <w:rPr>
                <w:rFonts w:hint="eastAsia"/>
                <w:sz w:val="18"/>
                <w:szCs w:val="18"/>
                <w:lang w:eastAsia="zh-CN"/>
              </w:rPr>
              <w:t>OPPO</w:t>
            </w:r>
          </w:p>
        </w:tc>
        <w:tc>
          <w:tcPr>
            <w:tcW w:w="7790" w:type="dxa"/>
          </w:tcPr>
          <w:p w14:paraId="6E95F23E" w14:textId="2C9C37C3" w:rsidR="008A1BE5" w:rsidRDefault="00BE609D">
            <w:pPr>
              <w:pStyle w:val="References"/>
              <w:numPr>
                <w:ilvl w:val="0"/>
                <w:numId w:val="0"/>
              </w:numPr>
              <w:adjustRightInd w:val="0"/>
              <w:spacing w:after="0" w:line="240" w:lineRule="auto"/>
              <w:rPr>
                <w:sz w:val="18"/>
                <w:szCs w:val="18"/>
                <w:lang w:eastAsia="zh-CN"/>
              </w:rPr>
            </w:pPr>
            <w:r>
              <w:rPr>
                <w:sz w:val="18"/>
                <w:szCs w:val="18"/>
                <w:lang w:eastAsia="zh-CN"/>
              </w:rPr>
              <w:t>We do not think this CR is needed. Furthermore, this issue was discussed and corresponding CR was rejected.</w:t>
            </w:r>
          </w:p>
        </w:tc>
      </w:tr>
      <w:tr w:rsidR="008A1BE5" w14:paraId="7ABFF09E" w14:textId="77777777">
        <w:trPr>
          <w:trHeight w:val="305"/>
        </w:trPr>
        <w:tc>
          <w:tcPr>
            <w:tcW w:w="1985" w:type="dxa"/>
          </w:tcPr>
          <w:p w14:paraId="6BC71DEF" w14:textId="2CEF17CE" w:rsidR="008A1BE5" w:rsidRDefault="004E61DF">
            <w:pPr>
              <w:pStyle w:val="References"/>
              <w:numPr>
                <w:ilvl w:val="0"/>
                <w:numId w:val="0"/>
              </w:numPr>
              <w:adjustRightInd w:val="0"/>
              <w:spacing w:after="0" w:line="240" w:lineRule="auto"/>
              <w:rPr>
                <w:color w:val="3333FF"/>
                <w:sz w:val="18"/>
                <w:szCs w:val="18"/>
                <w:lang w:eastAsia="zh-CN"/>
              </w:rPr>
            </w:pPr>
            <w:r w:rsidRPr="00C35729">
              <w:rPr>
                <w:sz w:val="18"/>
                <w:szCs w:val="18"/>
                <w:lang w:eastAsia="zh-CN"/>
              </w:rPr>
              <w:t>Lenovo</w:t>
            </w:r>
          </w:p>
        </w:tc>
        <w:tc>
          <w:tcPr>
            <w:tcW w:w="7790" w:type="dxa"/>
          </w:tcPr>
          <w:p w14:paraId="7A781237" w14:textId="77777777" w:rsidR="008A1BE5" w:rsidRDefault="004E61DF">
            <w:pPr>
              <w:pStyle w:val="References"/>
              <w:numPr>
                <w:ilvl w:val="0"/>
                <w:numId w:val="0"/>
              </w:numPr>
              <w:adjustRightInd w:val="0"/>
              <w:spacing w:after="0" w:line="240" w:lineRule="auto"/>
              <w:rPr>
                <w:sz w:val="18"/>
                <w:szCs w:val="18"/>
              </w:rPr>
            </w:pPr>
            <w:r>
              <w:rPr>
                <w:rFonts w:hint="eastAsia"/>
                <w:sz w:val="18"/>
                <w:szCs w:val="18"/>
                <w:lang w:eastAsia="zh-CN"/>
              </w:rPr>
              <w:t>@</w:t>
            </w:r>
            <w:r>
              <w:rPr>
                <w:sz w:val="18"/>
                <w:szCs w:val="18"/>
                <w:lang w:eastAsia="zh-CN"/>
              </w:rPr>
              <w:t xml:space="preserve">ZTE, according to Rel-15 principle, if a </w:t>
            </w:r>
            <w:r>
              <w:rPr>
                <w:rFonts w:hint="eastAsia"/>
                <w:sz w:val="18"/>
                <w:szCs w:val="18"/>
                <w:lang w:eastAsia="zh-CN"/>
              </w:rPr>
              <w:t>NCB SRS is configured with associated NZP CSI-RS</w:t>
            </w:r>
            <w:r>
              <w:rPr>
                <w:sz w:val="18"/>
                <w:szCs w:val="18"/>
                <w:lang w:eastAsia="zh-CN"/>
              </w:rPr>
              <w:t xml:space="preserve">, neither </w:t>
            </w:r>
            <w:r>
              <w:rPr>
                <w:i/>
                <w:iCs/>
                <w:sz w:val="18"/>
                <w:szCs w:val="18"/>
              </w:rPr>
              <w:t>followUnifiedTCIstateSRS</w:t>
            </w:r>
            <w:r>
              <w:rPr>
                <w:i/>
                <w:iCs/>
                <w:sz w:val="18"/>
                <w:szCs w:val="18"/>
              </w:rPr>
              <w:t xml:space="preserve"> </w:t>
            </w:r>
            <w:r>
              <w:rPr>
                <w:sz w:val="18"/>
                <w:szCs w:val="18"/>
              </w:rPr>
              <w:t xml:space="preserve">nor TCI state for each SRS resource cannot be configured. The UE cannot obtain the </w:t>
            </w:r>
            <w:r>
              <w:rPr>
                <w:rFonts w:hint="eastAsia"/>
                <w:sz w:val="18"/>
                <w:szCs w:val="18"/>
                <w:lang w:eastAsia="zh-CN"/>
              </w:rPr>
              <w:t>PC parameters</w:t>
            </w:r>
            <w:r>
              <w:rPr>
                <w:sz w:val="18"/>
                <w:szCs w:val="18"/>
                <w:lang w:eastAsia="zh-CN"/>
              </w:rPr>
              <w:t xml:space="preserve"> </w:t>
            </w:r>
            <w:r>
              <w:rPr>
                <w:sz w:val="18"/>
                <w:szCs w:val="18"/>
              </w:rPr>
              <w:t xml:space="preserve">with lowest </w:t>
            </w:r>
            <w:r>
              <w:rPr>
                <w:i/>
                <w:iCs/>
                <w:sz w:val="18"/>
                <w:szCs w:val="18"/>
              </w:rPr>
              <w:t>SRS-ResourceId</w:t>
            </w:r>
            <w:r>
              <w:rPr>
                <w:i/>
                <w:iCs/>
                <w:sz w:val="18"/>
                <w:szCs w:val="18"/>
              </w:rPr>
              <w:t xml:space="preserve"> </w:t>
            </w:r>
            <w:r>
              <w:rPr>
                <w:sz w:val="18"/>
                <w:szCs w:val="18"/>
              </w:rPr>
              <w:t>in this case</w:t>
            </w:r>
            <w:r w:rsidR="00C35729">
              <w:rPr>
                <w:sz w:val="18"/>
                <w:szCs w:val="18"/>
              </w:rPr>
              <w:t xml:space="preserve">. </w:t>
            </w:r>
          </w:p>
          <w:p w14:paraId="51E6438C" w14:textId="36DDF822" w:rsidR="00C35729" w:rsidRDefault="00C35729">
            <w:pPr>
              <w:pStyle w:val="References"/>
              <w:numPr>
                <w:ilvl w:val="0"/>
                <w:numId w:val="0"/>
              </w:numPr>
              <w:adjustRightInd w:val="0"/>
              <w:spacing w:after="0" w:line="240" w:lineRule="auto"/>
              <w:rPr>
                <w:sz w:val="18"/>
                <w:szCs w:val="18"/>
                <w:lang w:eastAsia="zh-CN"/>
              </w:rPr>
            </w:pPr>
          </w:p>
          <w:p w14:paraId="7C84FBBA" w14:textId="7AAA01A8" w:rsidR="00C35729" w:rsidRDefault="00C35729">
            <w:pPr>
              <w:pStyle w:val="References"/>
              <w:numPr>
                <w:ilvl w:val="0"/>
                <w:numId w:val="0"/>
              </w:numPr>
              <w:adjustRightInd w:val="0"/>
              <w:spacing w:after="0" w:line="240" w:lineRule="auto"/>
              <w:rPr>
                <w:rFonts w:hint="eastAsia"/>
                <w:sz w:val="18"/>
                <w:szCs w:val="18"/>
                <w:lang w:eastAsia="zh-CN"/>
              </w:rPr>
            </w:pPr>
            <w:r>
              <w:rPr>
                <w:sz w:val="18"/>
                <w:szCs w:val="18"/>
                <w:lang w:eastAsia="zh-CN"/>
              </w:rPr>
              <w:t xml:space="preserve">If it is a common understanding that either </w:t>
            </w:r>
            <w:r>
              <w:rPr>
                <w:i/>
                <w:iCs/>
                <w:sz w:val="18"/>
                <w:szCs w:val="18"/>
              </w:rPr>
              <w:t xml:space="preserve">followUnifiedTCIstateSRS </w:t>
            </w:r>
            <w:r>
              <w:rPr>
                <w:sz w:val="18"/>
                <w:szCs w:val="18"/>
              </w:rPr>
              <w:t>or TCI state</w:t>
            </w:r>
            <w:r>
              <w:rPr>
                <w:sz w:val="18"/>
                <w:szCs w:val="18"/>
              </w:rPr>
              <w:t xml:space="preserve"> can be configured for NCB SRS configured with associated NZP CSI-RS, we suggest to have conclusion since it does not align with Rel-15 principle.</w:t>
            </w:r>
          </w:p>
          <w:p w14:paraId="50D4474B" w14:textId="6B5FB66C" w:rsidR="00C35729" w:rsidRPr="004E61DF" w:rsidRDefault="00C35729">
            <w:pPr>
              <w:pStyle w:val="References"/>
              <w:numPr>
                <w:ilvl w:val="0"/>
                <w:numId w:val="0"/>
              </w:numPr>
              <w:adjustRightInd w:val="0"/>
              <w:spacing w:after="0" w:line="240" w:lineRule="auto"/>
              <w:rPr>
                <w:rFonts w:hint="eastAsia"/>
                <w:sz w:val="18"/>
                <w:szCs w:val="18"/>
                <w:lang w:eastAsia="zh-CN"/>
              </w:rPr>
            </w:pPr>
          </w:p>
        </w:tc>
      </w:tr>
      <w:tr w:rsidR="008A1BE5" w14:paraId="6C192791" w14:textId="77777777">
        <w:trPr>
          <w:trHeight w:val="305"/>
        </w:trPr>
        <w:tc>
          <w:tcPr>
            <w:tcW w:w="1985" w:type="dxa"/>
          </w:tcPr>
          <w:p w14:paraId="1AF07975" w14:textId="77777777" w:rsidR="008A1BE5" w:rsidRDefault="008A1BE5">
            <w:pPr>
              <w:pStyle w:val="References"/>
              <w:numPr>
                <w:ilvl w:val="0"/>
                <w:numId w:val="0"/>
              </w:numPr>
              <w:adjustRightInd w:val="0"/>
              <w:spacing w:after="0" w:line="240" w:lineRule="auto"/>
              <w:rPr>
                <w:color w:val="3333FF"/>
                <w:sz w:val="18"/>
                <w:szCs w:val="18"/>
                <w:lang w:eastAsia="zh-CN"/>
              </w:rPr>
            </w:pPr>
          </w:p>
        </w:tc>
        <w:tc>
          <w:tcPr>
            <w:tcW w:w="7790" w:type="dxa"/>
          </w:tcPr>
          <w:p w14:paraId="16704524" w14:textId="77777777" w:rsidR="008A1BE5" w:rsidRDefault="008A1BE5">
            <w:pPr>
              <w:pStyle w:val="References"/>
              <w:numPr>
                <w:ilvl w:val="0"/>
                <w:numId w:val="0"/>
              </w:numPr>
              <w:adjustRightInd w:val="0"/>
              <w:spacing w:after="0" w:line="240" w:lineRule="auto"/>
              <w:rPr>
                <w:sz w:val="18"/>
                <w:szCs w:val="18"/>
                <w:lang w:eastAsia="zh-CN"/>
              </w:rPr>
            </w:pPr>
          </w:p>
        </w:tc>
      </w:tr>
    </w:tbl>
    <w:p w14:paraId="03252CA7" w14:textId="77777777" w:rsidR="00372CB1" w:rsidRDefault="00372CB1">
      <w:pPr>
        <w:snapToGrid w:val="0"/>
        <w:rPr>
          <w:sz w:val="18"/>
          <w:szCs w:val="18"/>
        </w:rPr>
      </w:pPr>
    </w:p>
    <w:p w14:paraId="442EB58B" w14:textId="77777777" w:rsidR="00372CB1" w:rsidRDefault="007B68E3">
      <w:pPr>
        <w:pStyle w:val="3"/>
      </w:pPr>
      <w:r>
        <w:t xml:space="preserve">Issue 1-2 Value range mismatch of p0 for SRS/PUCCH in Rel-17 unified TCI framework (R1-2303691, R1-2303692) </w:t>
      </w:r>
    </w:p>
    <w:p w14:paraId="4EF77C26" w14:textId="77777777" w:rsidR="00372CB1" w:rsidRDefault="007B68E3">
      <w:pPr>
        <w:pStyle w:val="0Maintext"/>
        <w:spacing w:after="120" w:line="240" w:lineRule="auto"/>
        <w:ind w:firstLine="0"/>
        <w:rPr>
          <w:rFonts w:cs="Times New Roman"/>
          <w:lang w:val="en-US"/>
        </w:rPr>
      </w:pPr>
      <w:r>
        <w:rPr>
          <w:rFonts w:cs="Times New Roman"/>
          <w:lang w:val="en-US"/>
        </w:rPr>
        <w:t>In Rel-17 unified TCI framework, the following TPC parameters can be configured by p0-r17, and determined based on the indicated TCI</w:t>
      </w:r>
    </w:p>
    <w:p w14:paraId="0762A8CE" w14:textId="77777777" w:rsidR="00372CB1" w:rsidRDefault="00000000">
      <w:pPr>
        <w:pStyle w:val="af3"/>
        <w:numPr>
          <w:ilvl w:val="0"/>
          <w:numId w:val="14"/>
        </w:numPr>
        <w:spacing w:after="0" w:line="240" w:lineRule="auto"/>
        <w:jc w:val="both"/>
        <w:rPr>
          <w:iCs/>
          <w:sz w:val="20"/>
          <w:szCs w:val="20"/>
          <w:lang w:eastAsia="zh-CN"/>
        </w:rPr>
      </w:pPr>
      <m:oMath>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P</m:t>
            </m:r>
          </m:e>
          <m:sub>
            <m:r>
              <m:rPr>
                <m:nor/>
              </m:rPr>
              <w:rPr>
                <w:rFonts w:eastAsia="MS Mincho"/>
                <w:iCs/>
                <w:sz w:val="20"/>
                <w:szCs w:val="20"/>
              </w:rPr>
              <m:t>O_UE_PUSCH</m:t>
            </m:r>
            <m:r>
              <m:rPr>
                <m:sty m:val="p"/>
              </m:rPr>
              <w:rPr>
                <w:rFonts w:ascii="Cambria Math" w:eastAsia="MS Mincho" w:hAnsi="Cambria Math"/>
                <w:sz w:val="20"/>
                <w:szCs w:val="20"/>
              </w:rPr>
              <m:t>,</m:t>
            </m:r>
            <m:r>
              <w:rPr>
                <w:rFonts w:ascii="Cambria Math" w:eastAsia="MS Mincho" w:hAnsi="Cambria Math"/>
                <w:sz w:val="20"/>
                <w:szCs w:val="20"/>
                <w:lang w:val="zh-CN"/>
              </w:rPr>
              <m:t>b</m:t>
            </m:r>
            <m:r>
              <m:rPr>
                <m:sty m:val="p"/>
              </m:rPr>
              <w:rPr>
                <w:rFonts w:ascii="Cambria Math" w:eastAsia="MS Mincho" w:hAnsi="Cambria Math"/>
                <w:sz w:val="20"/>
                <w:szCs w:val="20"/>
              </w:rPr>
              <m:t>,</m:t>
            </m:r>
            <m:r>
              <w:rPr>
                <w:rFonts w:ascii="Cambria Math" w:eastAsia="MS Mincho" w:hAnsi="Cambria Math"/>
                <w:sz w:val="20"/>
                <w:szCs w:val="20"/>
                <w:lang w:val="zh-CN"/>
              </w:rPr>
              <m:t>f</m:t>
            </m:r>
            <m:r>
              <m:rPr>
                <m:sty m:val="p"/>
              </m:rPr>
              <w:rPr>
                <w:rFonts w:ascii="Cambria Math" w:eastAsia="MS Mincho" w:hAnsi="Cambria Math"/>
                <w:sz w:val="20"/>
                <w:szCs w:val="20"/>
              </w:rPr>
              <m:t>,</m:t>
            </m:r>
            <m:r>
              <w:rPr>
                <w:rFonts w:ascii="Cambria Math" w:eastAsia="MS Mincho" w:hAnsi="Cambria Math"/>
                <w:sz w:val="20"/>
                <w:szCs w:val="20"/>
                <w:lang w:val="zh-CN"/>
              </w:rPr>
              <m:t>c</m:t>
            </m:r>
          </m:sub>
        </m:sSub>
        <m:d>
          <m:dPr>
            <m:ctrlPr>
              <w:rPr>
                <w:rFonts w:ascii="Cambria Math" w:eastAsia="MS Mincho" w:hAnsi="Cambria Math"/>
                <w:sz w:val="20"/>
                <w:szCs w:val="20"/>
                <w:lang w:val="zh-CN"/>
              </w:rPr>
            </m:ctrlPr>
          </m:dPr>
          <m:e>
            <m:r>
              <w:rPr>
                <w:rFonts w:ascii="Cambria Math" w:eastAsia="MS Mincho" w:hAnsi="Cambria Math"/>
                <w:sz w:val="20"/>
                <w:szCs w:val="20"/>
                <w:lang w:val="zh-CN"/>
              </w:rPr>
              <m:t>j</m:t>
            </m:r>
          </m:e>
        </m:d>
      </m:oMath>
      <w:r w:rsidR="007B68E3" w:rsidRPr="005C38F7">
        <w:rPr>
          <w:rFonts w:eastAsiaTheme="minorEastAsia"/>
          <w:sz w:val="20"/>
          <w:szCs w:val="20"/>
        </w:rPr>
        <w:t xml:space="preserve"> </w:t>
      </w:r>
      <w:r w:rsidR="007B68E3" w:rsidRPr="005C38F7">
        <w:rPr>
          <w:rFonts w:eastAsiaTheme="minorEastAsia"/>
          <w:bCs/>
          <w:sz w:val="20"/>
          <w:szCs w:val="20"/>
        </w:rPr>
        <w:t>for PUSCH transmit power control</w:t>
      </w:r>
    </w:p>
    <w:p w14:paraId="6EF2A8FF" w14:textId="77777777" w:rsidR="00372CB1" w:rsidRDefault="00000000">
      <w:pPr>
        <w:pStyle w:val="af3"/>
        <w:numPr>
          <w:ilvl w:val="0"/>
          <w:numId w:val="14"/>
        </w:numPr>
        <w:spacing w:after="0" w:line="240" w:lineRule="auto"/>
        <w:jc w:val="both"/>
        <w:rPr>
          <w:bCs/>
          <w:iCs/>
          <w:sz w:val="20"/>
          <w:szCs w:val="20"/>
          <w:lang w:eastAsia="zh-CN"/>
        </w:rPr>
      </w:pPr>
      <m:oMath>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P</m:t>
            </m:r>
          </m:e>
          <m:sub>
            <m:r>
              <m:rPr>
                <m:nor/>
              </m:rPr>
              <w:rPr>
                <w:rFonts w:eastAsia="MS Mincho"/>
                <w:iCs/>
                <w:sz w:val="20"/>
                <w:szCs w:val="20"/>
              </w:rPr>
              <m:t>O_PUCCH</m:t>
            </m:r>
            <m:r>
              <m:rPr>
                <m:sty m:val="p"/>
              </m:rPr>
              <w:rPr>
                <w:rFonts w:ascii="Cambria Math" w:eastAsia="MS Mincho" w:hAnsi="Cambria Math"/>
                <w:sz w:val="20"/>
                <w:szCs w:val="20"/>
              </w:rPr>
              <m:t>,</m:t>
            </m:r>
            <m:r>
              <w:rPr>
                <w:rFonts w:ascii="Cambria Math" w:eastAsia="MS Mincho" w:hAnsi="Cambria Math"/>
                <w:sz w:val="20"/>
                <w:szCs w:val="20"/>
                <w:lang w:val="zh-CN"/>
              </w:rPr>
              <m:t>b</m:t>
            </m:r>
            <m:r>
              <m:rPr>
                <m:sty m:val="p"/>
              </m:rPr>
              <w:rPr>
                <w:rFonts w:ascii="Cambria Math" w:eastAsia="MS Mincho" w:hAnsi="Cambria Math"/>
                <w:sz w:val="20"/>
                <w:szCs w:val="20"/>
              </w:rPr>
              <m:t>,</m:t>
            </m:r>
            <m:r>
              <w:rPr>
                <w:rFonts w:ascii="Cambria Math" w:eastAsia="MS Mincho" w:hAnsi="Cambria Math"/>
                <w:sz w:val="20"/>
                <w:szCs w:val="20"/>
                <w:lang w:val="zh-CN"/>
              </w:rPr>
              <m:t>f</m:t>
            </m:r>
            <m:r>
              <m:rPr>
                <m:sty m:val="p"/>
              </m:rPr>
              <w:rPr>
                <w:rFonts w:ascii="Cambria Math" w:eastAsia="MS Mincho" w:hAnsi="Cambria Math"/>
                <w:sz w:val="20"/>
                <w:szCs w:val="20"/>
              </w:rPr>
              <m:t>,</m:t>
            </m:r>
            <m:r>
              <w:rPr>
                <w:rFonts w:ascii="Cambria Math" w:eastAsia="MS Mincho" w:hAnsi="Cambria Math"/>
                <w:sz w:val="20"/>
                <w:szCs w:val="20"/>
                <w:lang w:val="zh-CN"/>
              </w:rPr>
              <m:t>c</m:t>
            </m:r>
          </m:sub>
        </m:sSub>
        <m:d>
          <m:dPr>
            <m:ctrlPr>
              <w:rPr>
                <w:rFonts w:ascii="Cambria Math" w:eastAsia="MS Mincho" w:hAnsi="Cambria Math"/>
                <w:sz w:val="20"/>
                <w:szCs w:val="20"/>
                <w:lang w:val="zh-CN"/>
              </w:rPr>
            </m:ctrlPr>
          </m:dPr>
          <m:e>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q</m:t>
                </m:r>
              </m:e>
              <m:sub>
                <m:r>
                  <w:rPr>
                    <w:rFonts w:ascii="Cambria Math" w:eastAsia="MS Mincho" w:hAnsi="Cambria Math"/>
                    <w:sz w:val="20"/>
                    <w:szCs w:val="20"/>
                    <w:lang w:val="zh-CN"/>
                  </w:rPr>
                  <m:t>u</m:t>
                </m:r>
              </m:sub>
            </m:sSub>
          </m:e>
        </m:d>
      </m:oMath>
      <w:r w:rsidR="007B68E3" w:rsidRPr="005C38F7">
        <w:rPr>
          <w:rFonts w:hint="eastAsia"/>
          <w:sz w:val="20"/>
          <w:szCs w:val="20"/>
          <w:lang w:eastAsia="zh-CN"/>
        </w:rPr>
        <w:t xml:space="preserve"> </w:t>
      </w:r>
      <w:r w:rsidR="007B68E3" w:rsidRPr="005C38F7">
        <w:rPr>
          <w:bCs/>
          <w:sz w:val="20"/>
          <w:szCs w:val="20"/>
          <w:lang w:eastAsia="zh-CN"/>
        </w:rPr>
        <w:t xml:space="preserve">for PUCCH transmit </w:t>
      </w:r>
      <w:r w:rsidR="007B68E3" w:rsidRPr="005C38F7">
        <w:rPr>
          <w:rFonts w:eastAsiaTheme="minorEastAsia"/>
          <w:bCs/>
          <w:sz w:val="20"/>
          <w:szCs w:val="20"/>
        </w:rPr>
        <w:t>power</w:t>
      </w:r>
      <w:r w:rsidR="007B68E3" w:rsidRPr="005C38F7">
        <w:rPr>
          <w:bCs/>
          <w:sz w:val="20"/>
          <w:szCs w:val="20"/>
          <w:lang w:eastAsia="zh-CN"/>
        </w:rPr>
        <w:t xml:space="preserve"> control</w:t>
      </w:r>
    </w:p>
    <w:p w14:paraId="6E4A2762" w14:textId="77777777" w:rsidR="00372CB1" w:rsidRDefault="00000000">
      <w:pPr>
        <w:pStyle w:val="af3"/>
        <w:numPr>
          <w:ilvl w:val="0"/>
          <w:numId w:val="14"/>
        </w:numPr>
        <w:spacing w:after="0" w:line="240" w:lineRule="auto"/>
        <w:jc w:val="both"/>
        <w:rPr>
          <w:iCs/>
          <w:sz w:val="20"/>
          <w:szCs w:val="20"/>
          <w:lang w:eastAsia="zh-CN"/>
        </w:rPr>
      </w:pPr>
      <m:oMath>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P</m:t>
            </m:r>
          </m:e>
          <m:sub>
            <m:r>
              <m:rPr>
                <m:nor/>
              </m:rPr>
              <w:rPr>
                <w:rFonts w:eastAsia="MS Mincho"/>
                <w:iCs/>
                <w:sz w:val="20"/>
                <w:szCs w:val="20"/>
              </w:rPr>
              <m:t>O_SRS</m:t>
            </m:r>
            <m:r>
              <m:rPr>
                <m:sty m:val="p"/>
              </m:rPr>
              <w:rPr>
                <w:rFonts w:ascii="Cambria Math" w:eastAsia="MS Mincho" w:hAnsi="Cambria Math"/>
                <w:sz w:val="20"/>
                <w:szCs w:val="20"/>
              </w:rPr>
              <m:t>,</m:t>
            </m:r>
            <m:r>
              <w:rPr>
                <w:rFonts w:ascii="Cambria Math" w:eastAsia="MS Mincho" w:hAnsi="Cambria Math"/>
                <w:sz w:val="20"/>
                <w:szCs w:val="20"/>
                <w:lang w:val="zh-CN"/>
              </w:rPr>
              <m:t>b</m:t>
            </m:r>
            <m:r>
              <m:rPr>
                <m:sty m:val="p"/>
              </m:rPr>
              <w:rPr>
                <w:rFonts w:ascii="Cambria Math" w:eastAsia="MS Mincho" w:hAnsi="Cambria Math"/>
                <w:sz w:val="20"/>
                <w:szCs w:val="20"/>
              </w:rPr>
              <m:t>,</m:t>
            </m:r>
            <m:r>
              <w:rPr>
                <w:rFonts w:ascii="Cambria Math" w:eastAsia="MS Mincho" w:hAnsi="Cambria Math"/>
                <w:sz w:val="20"/>
                <w:szCs w:val="20"/>
                <w:lang w:val="zh-CN"/>
              </w:rPr>
              <m:t>f</m:t>
            </m:r>
            <m:r>
              <m:rPr>
                <m:sty m:val="p"/>
              </m:rPr>
              <w:rPr>
                <w:rFonts w:ascii="Cambria Math" w:eastAsia="MS Mincho" w:hAnsi="Cambria Math"/>
                <w:sz w:val="20"/>
                <w:szCs w:val="20"/>
              </w:rPr>
              <m:t>,</m:t>
            </m:r>
            <m:r>
              <w:rPr>
                <w:rFonts w:ascii="Cambria Math" w:eastAsia="MS Mincho" w:hAnsi="Cambria Math"/>
                <w:sz w:val="20"/>
                <w:szCs w:val="20"/>
                <w:lang w:val="zh-CN"/>
              </w:rPr>
              <m:t>c</m:t>
            </m:r>
          </m:sub>
        </m:sSub>
        <m:d>
          <m:dPr>
            <m:ctrlPr>
              <w:rPr>
                <w:rFonts w:ascii="Cambria Math" w:eastAsia="MS Mincho" w:hAnsi="Cambria Math"/>
                <w:sz w:val="20"/>
                <w:szCs w:val="20"/>
                <w:lang w:val="zh-CN"/>
              </w:rPr>
            </m:ctrlPr>
          </m:dPr>
          <m:e>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q</m:t>
                </m:r>
              </m:e>
              <m:sub>
                <m:r>
                  <w:rPr>
                    <w:rFonts w:ascii="Cambria Math" w:eastAsia="MS Mincho" w:hAnsi="Cambria Math"/>
                    <w:sz w:val="20"/>
                    <w:szCs w:val="20"/>
                    <w:lang w:val="zh-CN"/>
                  </w:rPr>
                  <m:t>s</m:t>
                </m:r>
              </m:sub>
            </m:sSub>
          </m:e>
        </m:d>
      </m:oMath>
      <w:r w:rsidR="007B68E3" w:rsidRPr="005C38F7">
        <w:rPr>
          <w:rFonts w:eastAsiaTheme="minorEastAsia"/>
          <w:sz w:val="20"/>
          <w:szCs w:val="20"/>
        </w:rPr>
        <w:t xml:space="preserve"> </w:t>
      </w:r>
      <w:r w:rsidR="007B68E3" w:rsidRPr="005C38F7">
        <w:rPr>
          <w:rFonts w:eastAsiaTheme="minorEastAsia"/>
          <w:bCs/>
          <w:sz w:val="20"/>
          <w:szCs w:val="20"/>
        </w:rPr>
        <w:t>for SRS transmit power control</w:t>
      </w:r>
    </w:p>
    <w:p w14:paraId="2DD5D868" w14:textId="77777777" w:rsidR="00372CB1" w:rsidRDefault="007B68E3">
      <w:pPr>
        <w:pStyle w:val="0Maintext"/>
        <w:spacing w:after="120" w:line="240" w:lineRule="auto"/>
        <w:ind w:firstLine="0"/>
        <w:outlineLvl w:val="3"/>
        <w:rPr>
          <w:rFonts w:cs="Times New Roman"/>
          <w:b/>
          <w:u w:val="single"/>
          <w:lang w:val="en-US"/>
        </w:rPr>
      </w:pPr>
      <w:r>
        <w:rPr>
          <w:rFonts w:cs="Times New Roman"/>
          <w:b/>
          <w:u w:val="single"/>
          <w:lang w:val="en-US"/>
        </w:rPr>
        <w:t>P0 for SRS</w:t>
      </w:r>
    </w:p>
    <w:p w14:paraId="7FDBE6B8" w14:textId="77777777" w:rsidR="00372CB1" w:rsidRDefault="007B68E3">
      <w:pPr>
        <w:pStyle w:val="0Maintext"/>
        <w:spacing w:after="120" w:line="240" w:lineRule="auto"/>
        <w:ind w:firstLine="0"/>
        <w:rPr>
          <w:rFonts w:cs="Times New Roman"/>
          <w:lang w:val="en-US"/>
        </w:rPr>
      </w:pPr>
      <w:r>
        <w:rPr>
          <w:rFonts w:cs="Times New Roman"/>
          <w:lang w:val="en-US"/>
        </w:rPr>
        <w:t>As mentioned in R1-2303691, we have the following observation based on the current RRC for unified TCI (details can be found in the corresponding contribution)</w:t>
      </w:r>
    </w:p>
    <w:p w14:paraId="322F11FD" w14:textId="77777777" w:rsidR="00372CB1" w:rsidRDefault="00000000">
      <w:pPr>
        <w:pStyle w:val="af3"/>
        <w:numPr>
          <w:ilvl w:val="0"/>
          <w:numId w:val="14"/>
        </w:numPr>
        <w:spacing w:after="0" w:line="240" w:lineRule="auto"/>
        <w:jc w:val="both"/>
        <w:rPr>
          <w:iCs/>
          <w:sz w:val="20"/>
          <w:szCs w:val="20"/>
          <w:lang w:eastAsia="zh-CN"/>
        </w:rPr>
      </w:pPr>
      <m:oMath>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P</m:t>
            </m:r>
          </m:e>
          <m:sub>
            <m:r>
              <m:rPr>
                <m:nor/>
              </m:rPr>
              <w:rPr>
                <w:rFonts w:eastAsia="MS Mincho"/>
                <w:iCs/>
                <w:sz w:val="20"/>
                <w:szCs w:val="20"/>
              </w:rPr>
              <m:t>O_UE_PUSCH</m:t>
            </m:r>
            <m:r>
              <m:rPr>
                <m:sty m:val="p"/>
              </m:rPr>
              <w:rPr>
                <w:rFonts w:ascii="Cambria Math" w:eastAsia="MS Mincho" w:hAnsi="Cambria Math"/>
                <w:sz w:val="20"/>
                <w:szCs w:val="20"/>
              </w:rPr>
              <m:t>,</m:t>
            </m:r>
            <m:r>
              <w:rPr>
                <w:rFonts w:ascii="Cambria Math" w:eastAsia="MS Mincho" w:hAnsi="Cambria Math"/>
                <w:sz w:val="20"/>
                <w:szCs w:val="20"/>
                <w:lang w:val="zh-CN"/>
              </w:rPr>
              <m:t>b</m:t>
            </m:r>
            <m:r>
              <m:rPr>
                <m:sty m:val="p"/>
              </m:rPr>
              <w:rPr>
                <w:rFonts w:ascii="Cambria Math" w:eastAsia="MS Mincho" w:hAnsi="Cambria Math"/>
                <w:sz w:val="20"/>
                <w:szCs w:val="20"/>
              </w:rPr>
              <m:t>,</m:t>
            </m:r>
            <m:r>
              <w:rPr>
                <w:rFonts w:ascii="Cambria Math" w:eastAsia="MS Mincho" w:hAnsi="Cambria Math"/>
                <w:sz w:val="20"/>
                <w:szCs w:val="20"/>
                <w:lang w:val="zh-CN"/>
              </w:rPr>
              <m:t>f</m:t>
            </m:r>
            <m:r>
              <m:rPr>
                <m:sty m:val="p"/>
              </m:rPr>
              <w:rPr>
                <w:rFonts w:ascii="Cambria Math" w:eastAsia="MS Mincho" w:hAnsi="Cambria Math"/>
                <w:sz w:val="20"/>
                <w:szCs w:val="20"/>
              </w:rPr>
              <m:t>,</m:t>
            </m:r>
            <m:r>
              <w:rPr>
                <w:rFonts w:ascii="Cambria Math" w:eastAsia="MS Mincho" w:hAnsi="Cambria Math"/>
                <w:sz w:val="20"/>
                <w:szCs w:val="20"/>
                <w:lang w:val="zh-CN"/>
              </w:rPr>
              <m:t>c</m:t>
            </m:r>
          </m:sub>
        </m:sSub>
        <m:d>
          <m:dPr>
            <m:ctrlPr>
              <w:rPr>
                <w:rFonts w:ascii="Cambria Math" w:eastAsia="MS Mincho" w:hAnsi="Cambria Math"/>
                <w:sz w:val="20"/>
                <w:szCs w:val="20"/>
                <w:lang w:val="zh-CN"/>
              </w:rPr>
            </m:ctrlPr>
          </m:dPr>
          <m:e>
            <m:r>
              <w:rPr>
                <w:rFonts w:ascii="Cambria Math" w:eastAsia="MS Mincho" w:hAnsi="Cambria Math"/>
                <w:sz w:val="20"/>
                <w:szCs w:val="20"/>
                <w:lang w:val="zh-CN"/>
              </w:rPr>
              <m:t>j</m:t>
            </m:r>
          </m:e>
        </m:d>
      </m:oMath>
      <w:r w:rsidR="007B68E3" w:rsidRPr="005C38F7">
        <w:rPr>
          <w:rFonts w:eastAsiaTheme="minorEastAsia"/>
          <w:sz w:val="20"/>
          <w:szCs w:val="20"/>
        </w:rPr>
        <w:t xml:space="preserve"> </w:t>
      </w:r>
      <w:r w:rsidR="007B68E3" w:rsidRPr="005C38F7">
        <w:rPr>
          <w:rFonts w:eastAsiaTheme="minorEastAsia"/>
          <w:bCs/>
          <w:sz w:val="20"/>
          <w:szCs w:val="20"/>
        </w:rPr>
        <w:t>for PUSCH transmit power control is the differential target power in TS38.213.</w:t>
      </w:r>
    </w:p>
    <w:p w14:paraId="52D1D52D" w14:textId="77777777" w:rsidR="00372CB1" w:rsidRDefault="007B68E3">
      <w:pPr>
        <w:pStyle w:val="af3"/>
        <w:numPr>
          <w:ilvl w:val="1"/>
          <w:numId w:val="14"/>
        </w:numPr>
        <w:spacing w:after="0" w:line="240" w:lineRule="auto"/>
        <w:jc w:val="both"/>
        <w:rPr>
          <w:iCs/>
          <w:sz w:val="20"/>
          <w:szCs w:val="20"/>
          <w:lang w:eastAsia="zh-CN"/>
        </w:rPr>
      </w:pPr>
      <w:r>
        <w:rPr>
          <w:rFonts w:eastAsiaTheme="minorEastAsia"/>
          <w:bCs/>
          <w:sz w:val="20"/>
          <w:szCs w:val="20"/>
          <w:lang w:val="zh-CN"/>
        </w:rPr>
        <w:t>The value range is (-16..15)</w:t>
      </w:r>
    </w:p>
    <w:p w14:paraId="56EBF703" w14:textId="77777777" w:rsidR="00372CB1" w:rsidRDefault="00000000">
      <w:pPr>
        <w:pStyle w:val="af3"/>
        <w:numPr>
          <w:ilvl w:val="0"/>
          <w:numId w:val="14"/>
        </w:numPr>
        <w:spacing w:after="0" w:line="240" w:lineRule="auto"/>
        <w:jc w:val="both"/>
        <w:rPr>
          <w:iCs/>
          <w:sz w:val="20"/>
          <w:szCs w:val="20"/>
          <w:lang w:eastAsia="zh-CN"/>
        </w:rPr>
      </w:pPr>
      <m:oMath>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P</m:t>
            </m:r>
          </m:e>
          <m:sub>
            <m:r>
              <m:rPr>
                <m:nor/>
              </m:rPr>
              <w:rPr>
                <w:rFonts w:eastAsia="MS Mincho"/>
                <w:iCs/>
                <w:sz w:val="20"/>
                <w:szCs w:val="20"/>
              </w:rPr>
              <m:t>O_SRS</m:t>
            </m:r>
            <m:r>
              <m:rPr>
                <m:sty m:val="p"/>
              </m:rPr>
              <w:rPr>
                <w:rFonts w:ascii="Cambria Math" w:eastAsia="MS Mincho" w:hAnsi="Cambria Math"/>
                <w:sz w:val="20"/>
                <w:szCs w:val="20"/>
              </w:rPr>
              <m:t>,</m:t>
            </m:r>
            <m:r>
              <w:rPr>
                <w:rFonts w:ascii="Cambria Math" w:eastAsia="MS Mincho" w:hAnsi="Cambria Math"/>
                <w:sz w:val="20"/>
                <w:szCs w:val="20"/>
                <w:lang w:val="zh-CN"/>
              </w:rPr>
              <m:t>b</m:t>
            </m:r>
            <m:r>
              <m:rPr>
                <m:sty m:val="p"/>
              </m:rPr>
              <w:rPr>
                <w:rFonts w:ascii="Cambria Math" w:eastAsia="MS Mincho" w:hAnsi="Cambria Math"/>
                <w:sz w:val="20"/>
                <w:szCs w:val="20"/>
              </w:rPr>
              <m:t>,</m:t>
            </m:r>
            <m:r>
              <w:rPr>
                <w:rFonts w:ascii="Cambria Math" w:eastAsia="MS Mincho" w:hAnsi="Cambria Math"/>
                <w:sz w:val="20"/>
                <w:szCs w:val="20"/>
                <w:lang w:val="zh-CN"/>
              </w:rPr>
              <m:t>f</m:t>
            </m:r>
            <m:r>
              <m:rPr>
                <m:sty m:val="p"/>
              </m:rPr>
              <w:rPr>
                <w:rFonts w:ascii="Cambria Math" w:eastAsia="MS Mincho" w:hAnsi="Cambria Math"/>
                <w:sz w:val="20"/>
                <w:szCs w:val="20"/>
              </w:rPr>
              <m:t>,</m:t>
            </m:r>
            <m:r>
              <w:rPr>
                <w:rFonts w:ascii="Cambria Math" w:eastAsia="MS Mincho" w:hAnsi="Cambria Math"/>
                <w:sz w:val="20"/>
                <w:szCs w:val="20"/>
                <w:lang w:val="zh-CN"/>
              </w:rPr>
              <m:t>c</m:t>
            </m:r>
          </m:sub>
        </m:sSub>
        <m:d>
          <m:dPr>
            <m:ctrlPr>
              <w:rPr>
                <w:rFonts w:ascii="Cambria Math" w:eastAsia="MS Mincho" w:hAnsi="Cambria Math"/>
                <w:sz w:val="20"/>
                <w:szCs w:val="20"/>
                <w:lang w:val="zh-CN"/>
              </w:rPr>
            </m:ctrlPr>
          </m:dPr>
          <m:e>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q</m:t>
                </m:r>
              </m:e>
              <m:sub>
                <m:r>
                  <w:rPr>
                    <w:rFonts w:ascii="Cambria Math" w:eastAsia="MS Mincho" w:hAnsi="Cambria Math"/>
                    <w:sz w:val="20"/>
                    <w:szCs w:val="20"/>
                    <w:lang w:val="zh-CN"/>
                  </w:rPr>
                  <m:t>s</m:t>
                </m:r>
              </m:sub>
            </m:sSub>
          </m:e>
        </m:d>
      </m:oMath>
      <w:r w:rsidR="007B68E3" w:rsidRPr="005C38F7">
        <w:rPr>
          <w:rFonts w:eastAsiaTheme="minorEastAsia"/>
          <w:sz w:val="20"/>
          <w:szCs w:val="20"/>
        </w:rPr>
        <w:t xml:space="preserve"> </w:t>
      </w:r>
      <w:r w:rsidR="007B68E3" w:rsidRPr="005C38F7">
        <w:rPr>
          <w:rFonts w:eastAsiaTheme="minorEastAsia"/>
          <w:bCs/>
          <w:sz w:val="20"/>
          <w:szCs w:val="20"/>
        </w:rPr>
        <w:t>for SRS transmit power control is the absolute target power in TS38.213.</w:t>
      </w:r>
    </w:p>
    <w:p w14:paraId="35701BDC" w14:textId="77777777" w:rsidR="00372CB1" w:rsidRDefault="007B68E3">
      <w:pPr>
        <w:pStyle w:val="af3"/>
        <w:numPr>
          <w:ilvl w:val="1"/>
          <w:numId w:val="14"/>
        </w:numPr>
        <w:spacing w:after="0" w:line="240" w:lineRule="auto"/>
        <w:jc w:val="both"/>
        <w:rPr>
          <w:bCs/>
          <w:iCs/>
          <w:sz w:val="20"/>
          <w:szCs w:val="20"/>
          <w:lang w:eastAsia="zh-CN"/>
        </w:rPr>
      </w:pPr>
      <w:r>
        <w:rPr>
          <w:rFonts w:eastAsiaTheme="minorEastAsia"/>
          <w:bCs/>
          <w:iCs/>
          <w:sz w:val="20"/>
          <w:szCs w:val="20"/>
        </w:rPr>
        <w:t>The value range is (-202..24)</w:t>
      </w:r>
    </w:p>
    <w:p w14:paraId="28E9A4BC" w14:textId="77777777" w:rsidR="00372CB1" w:rsidRDefault="007B68E3">
      <w:pPr>
        <w:pStyle w:val="af3"/>
        <w:numPr>
          <w:ilvl w:val="0"/>
          <w:numId w:val="14"/>
        </w:numPr>
        <w:spacing w:after="0" w:line="240" w:lineRule="auto"/>
        <w:jc w:val="both"/>
        <w:rPr>
          <w:bCs/>
          <w:iCs/>
          <w:sz w:val="20"/>
          <w:szCs w:val="20"/>
          <w:lang w:eastAsia="zh-CN"/>
        </w:rPr>
      </w:pPr>
      <w:r>
        <w:rPr>
          <w:rFonts w:eastAsiaTheme="minorEastAsia"/>
          <w:bCs/>
          <w:iCs/>
          <w:sz w:val="20"/>
          <w:szCs w:val="20"/>
        </w:rPr>
        <w:t xml:space="preserve">The same RRC parameter of p0-r17 in P0AlphaSet-r17, whose value range is {-16..15}, is used </w:t>
      </w:r>
      <w:r w:rsidRPr="005C38F7">
        <w:rPr>
          <w:rFonts w:eastAsiaTheme="minorEastAsia"/>
          <w:bCs/>
          <w:sz w:val="20"/>
          <w:szCs w:val="20"/>
        </w:rPr>
        <w:t>for</w:t>
      </w:r>
      <w:r>
        <w:rPr>
          <w:rFonts w:eastAsiaTheme="minorEastAsia"/>
          <w:bCs/>
          <w:iCs/>
          <w:sz w:val="20"/>
          <w:szCs w:val="20"/>
        </w:rPr>
        <w:t xml:space="preserve"> the indication of </w:t>
      </w:r>
      <m:oMath>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P</m:t>
            </m:r>
          </m:e>
          <m:sub>
            <m:r>
              <m:rPr>
                <m:nor/>
              </m:rPr>
              <w:rPr>
                <w:rFonts w:eastAsia="MS Mincho"/>
                <w:iCs/>
                <w:sz w:val="20"/>
                <w:szCs w:val="20"/>
              </w:rPr>
              <m:t>O_UE_PUSCH</m:t>
            </m:r>
            <m:r>
              <m:rPr>
                <m:sty m:val="p"/>
              </m:rPr>
              <w:rPr>
                <w:rFonts w:ascii="Cambria Math" w:eastAsia="MS Mincho" w:hAnsi="Cambria Math"/>
                <w:sz w:val="20"/>
                <w:szCs w:val="20"/>
              </w:rPr>
              <m:t>,</m:t>
            </m:r>
            <m:r>
              <w:rPr>
                <w:rFonts w:ascii="Cambria Math" w:eastAsia="MS Mincho" w:hAnsi="Cambria Math"/>
                <w:sz w:val="20"/>
                <w:szCs w:val="20"/>
                <w:lang w:val="zh-CN"/>
              </w:rPr>
              <m:t>b</m:t>
            </m:r>
            <m:r>
              <m:rPr>
                <m:sty m:val="p"/>
              </m:rPr>
              <w:rPr>
                <w:rFonts w:ascii="Cambria Math" w:eastAsia="MS Mincho" w:hAnsi="Cambria Math"/>
                <w:sz w:val="20"/>
                <w:szCs w:val="20"/>
              </w:rPr>
              <m:t>,</m:t>
            </m:r>
            <m:r>
              <w:rPr>
                <w:rFonts w:ascii="Cambria Math" w:eastAsia="MS Mincho" w:hAnsi="Cambria Math"/>
                <w:sz w:val="20"/>
                <w:szCs w:val="20"/>
                <w:lang w:val="zh-CN"/>
              </w:rPr>
              <m:t>f</m:t>
            </m:r>
            <m:r>
              <m:rPr>
                <m:sty m:val="p"/>
              </m:rPr>
              <w:rPr>
                <w:rFonts w:ascii="Cambria Math" w:eastAsia="MS Mincho" w:hAnsi="Cambria Math"/>
                <w:sz w:val="20"/>
                <w:szCs w:val="20"/>
              </w:rPr>
              <m:t>,</m:t>
            </m:r>
            <m:r>
              <w:rPr>
                <w:rFonts w:ascii="Cambria Math" w:eastAsia="MS Mincho" w:hAnsi="Cambria Math"/>
                <w:sz w:val="20"/>
                <w:szCs w:val="20"/>
                <w:lang w:val="zh-CN"/>
              </w:rPr>
              <m:t>c</m:t>
            </m:r>
          </m:sub>
        </m:sSub>
        <m:d>
          <m:dPr>
            <m:ctrlPr>
              <w:rPr>
                <w:rFonts w:ascii="Cambria Math" w:eastAsia="MS Mincho" w:hAnsi="Cambria Math"/>
                <w:sz w:val="20"/>
                <w:szCs w:val="20"/>
                <w:lang w:val="zh-CN"/>
              </w:rPr>
            </m:ctrlPr>
          </m:dPr>
          <m:e>
            <m:r>
              <w:rPr>
                <w:rFonts w:ascii="Cambria Math" w:eastAsia="MS Mincho" w:hAnsi="Cambria Math"/>
                <w:sz w:val="20"/>
                <w:szCs w:val="20"/>
                <w:lang w:val="zh-CN"/>
              </w:rPr>
              <m:t>j</m:t>
            </m:r>
          </m:e>
        </m:d>
      </m:oMath>
      <w:r w:rsidRPr="005C38F7">
        <w:rPr>
          <w:rFonts w:eastAsiaTheme="minorEastAsia"/>
          <w:sz w:val="20"/>
          <w:szCs w:val="20"/>
        </w:rPr>
        <w:t xml:space="preserve"> </w:t>
      </w:r>
      <w:r w:rsidRPr="005C38F7">
        <w:rPr>
          <w:rFonts w:eastAsiaTheme="minorEastAsia"/>
          <w:bCs/>
          <w:sz w:val="20"/>
          <w:szCs w:val="20"/>
        </w:rPr>
        <w:t xml:space="preserve">for PUSCH and </w:t>
      </w:r>
      <m:oMath>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P</m:t>
            </m:r>
          </m:e>
          <m:sub>
            <m:r>
              <m:rPr>
                <m:nor/>
              </m:rPr>
              <w:rPr>
                <w:rFonts w:eastAsia="MS Mincho"/>
                <w:iCs/>
                <w:sz w:val="20"/>
                <w:szCs w:val="20"/>
              </w:rPr>
              <m:t>O_SRS</m:t>
            </m:r>
            <m:r>
              <m:rPr>
                <m:sty m:val="p"/>
              </m:rPr>
              <w:rPr>
                <w:rFonts w:ascii="Cambria Math" w:eastAsia="MS Mincho" w:hAnsi="Cambria Math"/>
                <w:sz w:val="20"/>
                <w:szCs w:val="20"/>
              </w:rPr>
              <m:t>,</m:t>
            </m:r>
            <m:r>
              <w:rPr>
                <w:rFonts w:ascii="Cambria Math" w:eastAsia="MS Mincho" w:hAnsi="Cambria Math"/>
                <w:sz w:val="20"/>
                <w:szCs w:val="20"/>
                <w:lang w:val="zh-CN"/>
              </w:rPr>
              <m:t>b</m:t>
            </m:r>
            <m:r>
              <m:rPr>
                <m:sty m:val="p"/>
              </m:rPr>
              <w:rPr>
                <w:rFonts w:ascii="Cambria Math" w:eastAsia="MS Mincho" w:hAnsi="Cambria Math"/>
                <w:sz w:val="20"/>
                <w:szCs w:val="20"/>
              </w:rPr>
              <m:t>,</m:t>
            </m:r>
            <m:r>
              <w:rPr>
                <w:rFonts w:ascii="Cambria Math" w:eastAsia="MS Mincho" w:hAnsi="Cambria Math"/>
                <w:sz w:val="20"/>
                <w:szCs w:val="20"/>
                <w:lang w:val="zh-CN"/>
              </w:rPr>
              <m:t>f</m:t>
            </m:r>
            <m:r>
              <m:rPr>
                <m:sty m:val="p"/>
              </m:rPr>
              <w:rPr>
                <w:rFonts w:ascii="Cambria Math" w:eastAsia="MS Mincho" w:hAnsi="Cambria Math"/>
                <w:sz w:val="20"/>
                <w:szCs w:val="20"/>
              </w:rPr>
              <m:t>,</m:t>
            </m:r>
            <m:r>
              <w:rPr>
                <w:rFonts w:ascii="Cambria Math" w:eastAsia="MS Mincho" w:hAnsi="Cambria Math"/>
                <w:sz w:val="20"/>
                <w:szCs w:val="20"/>
                <w:lang w:val="zh-CN"/>
              </w:rPr>
              <m:t>c</m:t>
            </m:r>
          </m:sub>
        </m:sSub>
        <m:d>
          <m:dPr>
            <m:ctrlPr>
              <w:rPr>
                <w:rFonts w:ascii="Cambria Math" w:eastAsia="MS Mincho" w:hAnsi="Cambria Math"/>
                <w:sz w:val="20"/>
                <w:szCs w:val="20"/>
                <w:lang w:val="zh-CN"/>
              </w:rPr>
            </m:ctrlPr>
          </m:dPr>
          <m:e>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q</m:t>
                </m:r>
              </m:e>
              <m:sub>
                <m:r>
                  <w:rPr>
                    <w:rFonts w:ascii="Cambria Math" w:eastAsia="MS Mincho" w:hAnsi="Cambria Math"/>
                    <w:sz w:val="20"/>
                    <w:szCs w:val="20"/>
                    <w:lang w:val="zh-CN"/>
                  </w:rPr>
                  <m:t>s</m:t>
                </m:r>
              </m:sub>
            </m:sSub>
          </m:e>
        </m:d>
      </m:oMath>
      <w:r w:rsidRPr="005C38F7">
        <w:rPr>
          <w:rFonts w:eastAsiaTheme="minorEastAsia"/>
          <w:sz w:val="20"/>
          <w:szCs w:val="20"/>
        </w:rPr>
        <w:t xml:space="preserve"> </w:t>
      </w:r>
      <w:r w:rsidRPr="005C38F7">
        <w:rPr>
          <w:rFonts w:eastAsiaTheme="minorEastAsia"/>
          <w:bCs/>
          <w:sz w:val="20"/>
          <w:szCs w:val="20"/>
        </w:rPr>
        <w:t>for SRS in TS38.331.</w:t>
      </w:r>
    </w:p>
    <w:p w14:paraId="266183A9" w14:textId="77777777" w:rsidR="00372CB1" w:rsidRDefault="007B68E3">
      <w:pPr>
        <w:pStyle w:val="0Maintext"/>
        <w:spacing w:after="120" w:line="240" w:lineRule="auto"/>
        <w:ind w:firstLine="0"/>
        <w:rPr>
          <w:rFonts w:cs="Times New Roman"/>
          <w:lang w:val="en-US"/>
        </w:rPr>
      </w:pPr>
      <w:r>
        <w:rPr>
          <w:rFonts w:cs="Times New Roman"/>
          <w:lang w:val="en-US"/>
        </w:rPr>
        <w:lastRenderedPageBreak/>
        <w:t xml:space="preserve">That means that we have a serious mismatch of value range for P0 in SRS transmission, if being based on unified TCI framework. </w:t>
      </w:r>
    </w:p>
    <w:p w14:paraId="0604A930" w14:textId="77777777" w:rsidR="00372CB1" w:rsidRDefault="007B68E3">
      <w:pPr>
        <w:pStyle w:val="0Maintext"/>
        <w:spacing w:after="120" w:line="240" w:lineRule="auto"/>
        <w:ind w:firstLine="0"/>
        <w:rPr>
          <w:rFonts w:cs="Times New Roman"/>
          <w:lang w:val="en-US"/>
        </w:rPr>
      </w:pPr>
      <w:r>
        <w:rPr>
          <w:rFonts w:cs="Times New Roman"/>
          <w:lang w:val="en-US"/>
        </w:rPr>
        <w:t>In R1-2303061, the following candidate solution (option-1/2) are provided. Besides for that, from the Moderator’s perspective, in order to avoid the RRC signaling update, one alternative solution may be like what we did for closed loop procedure for SRS in RAN1#111, i.e., reuse the legacy P0 parameter if legacy P0 for SRS is provided in a SRS resource set. Then, we have the following candidate solution</w:t>
      </w:r>
    </w:p>
    <w:p w14:paraId="7BDB5227" w14:textId="77777777" w:rsidR="00372CB1" w:rsidRDefault="007B68E3">
      <w:pPr>
        <w:adjustRightInd w:val="0"/>
        <w:snapToGrid w:val="0"/>
        <w:spacing w:beforeLines="50" w:before="182" w:afterLines="50" w:after="182"/>
        <w:jc w:val="both"/>
        <w:rPr>
          <w:b/>
          <w:bCs/>
          <w:color w:val="000000" w:themeColor="text1"/>
          <w:sz w:val="20"/>
          <w:szCs w:val="20"/>
          <w:u w:val="single"/>
        </w:rPr>
      </w:pPr>
      <w:r>
        <w:rPr>
          <w:rFonts w:eastAsiaTheme="minorEastAsia"/>
          <w:b/>
          <w:bCs/>
          <w:color w:val="000000" w:themeColor="text1"/>
          <w:sz w:val="20"/>
          <w:szCs w:val="20"/>
          <w:u w:val="single"/>
        </w:rPr>
        <w:t>Proposal:</w:t>
      </w:r>
      <w:r>
        <w:rPr>
          <w:b/>
          <w:bCs/>
          <w:color w:val="000000" w:themeColor="text1"/>
          <w:sz w:val="20"/>
          <w:szCs w:val="20"/>
          <w:u w:val="single"/>
        </w:rPr>
        <w:t xml:space="preserve"> </w:t>
      </w:r>
      <w:r w:rsidRPr="005C38F7">
        <w:rPr>
          <w:rFonts w:eastAsiaTheme="minorEastAsia"/>
          <w:b/>
          <w:bCs/>
          <w:sz w:val="20"/>
          <w:szCs w:val="20"/>
        </w:rPr>
        <w:t>Down select from the following options:</w:t>
      </w:r>
    </w:p>
    <w:p w14:paraId="27EB9975" w14:textId="77777777" w:rsidR="00372CB1" w:rsidRDefault="007B68E3">
      <w:pPr>
        <w:pStyle w:val="af3"/>
        <w:numPr>
          <w:ilvl w:val="1"/>
          <w:numId w:val="15"/>
        </w:numPr>
        <w:spacing w:after="0" w:line="240" w:lineRule="auto"/>
        <w:jc w:val="both"/>
        <w:rPr>
          <w:b/>
          <w:bCs/>
          <w:iCs/>
          <w:sz w:val="20"/>
          <w:szCs w:val="20"/>
          <w:lang w:eastAsia="zh-CN"/>
        </w:rPr>
      </w:pPr>
      <w:r>
        <w:rPr>
          <w:rFonts w:eastAsiaTheme="minorEastAsia"/>
          <w:b/>
          <w:bCs/>
          <w:iCs/>
          <w:sz w:val="20"/>
          <w:szCs w:val="20"/>
        </w:rPr>
        <w:t>Option 1: Existing p0-r17 = {-16..15} in P0AlphaSet-r17 is not used for SRS, and introduce new RRC parameter of p0Srs-r17 = {-202..24} in P0AlphaSet-r17 to indicate the absolute target power for SRS.</w:t>
      </w:r>
    </w:p>
    <w:p w14:paraId="146AD794" w14:textId="77777777" w:rsidR="00372CB1" w:rsidRDefault="007B68E3">
      <w:pPr>
        <w:pStyle w:val="af3"/>
        <w:numPr>
          <w:ilvl w:val="2"/>
          <w:numId w:val="15"/>
        </w:numPr>
        <w:spacing w:after="0" w:line="240" w:lineRule="auto"/>
        <w:jc w:val="both"/>
        <w:rPr>
          <w:b/>
          <w:bCs/>
          <w:iCs/>
          <w:sz w:val="20"/>
          <w:szCs w:val="20"/>
          <w:lang w:eastAsia="zh-CN"/>
        </w:rPr>
      </w:pPr>
      <w:r>
        <w:rPr>
          <w:rFonts w:eastAsiaTheme="minorEastAsia"/>
          <w:b/>
          <w:bCs/>
          <w:iCs/>
          <w:sz w:val="20"/>
          <w:szCs w:val="20"/>
        </w:rPr>
        <w:t>Send LS to RAN2 to inform the above.</w:t>
      </w:r>
    </w:p>
    <w:p w14:paraId="61DCF379" w14:textId="77777777" w:rsidR="00372CB1" w:rsidRDefault="007B68E3">
      <w:pPr>
        <w:pStyle w:val="af3"/>
        <w:numPr>
          <w:ilvl w:val="1"/>
          <w:numId w:val="15"/>
        </w:numPr>
        <w:spacing w:after="0" w:line="240" w:lineRule="auto"/>
        <w:jc w:val="both"/>
        <w:rPr>
          <w:b/>
          <w:bCs/>
          <w:iCs/>
          <w:sz w:val="20"/>
          <w:szCs w:val="20"/>
          <w:lang w:eastAsia="zh-CN"/>
        </w:rPr>
      </w:pPr>
      <w:r>
        <w:rPr>
          <w:rFonts w:eastAsiaTheme="minorEastAsia"/>
          <w:b/>
          <w:bCs/>
          <w:iCs/>
          <w:sz w:val="20"/>
          <w:szCs w:val="20"/>
        </w:rPr>
        <w:t>Option 2: Reuse existing p0-r17 = {-16..15} in P0AlphaSet-r17 for SRS, and discuss in RAN1 how to indicate the absolute target power for SRS.</w:t>
      </w:r>
    </w:p>
    <w:p w14:paraId="74755753" w14:textId="77777777" w:rsidR="00372CB1" w:rsidRDefault="007B68E3">
      <w:pPr>
        <w:snapToGrid w:val="0"/>
        <w:spacing w:after="60" w:line="288" w:lineRule="auto"/>
        <w:jc w:val="both"/>
        <w:rPr>
          <w:sz w:val="20"/>
          <w:szCs w:val="20"/>
        </w:rPr>
      </w:pPr>
      <w:r>
        <w:rPr>
          <w:sz w:val="20"/>
          <w:szCs w:val="20"/>
        </w:rPr>
        <w:t>Please provide company’s view in the table below.</w:t>
      </w:r>
    </w:p>
    <w:tbl>
      <w:tblPr>
        <w:tblStyle w:val="ac"/>
        <w:tblW w:w="0" w:type="auto"/>
        <w:tblInd w:w="85" w:type="dxa"/>
        <w:tblLook w:val="04A0" w:firstRow="1" w:lastRow="0" w:firstColumn="1" w:lastColumn="0" w:noHBand="0" w:noVBand="1"/>
      </w:tblPr>
      <w:tblGrid>
        <w:gridCol w:w="1985"/>
        <w:gridCol w:w="7790"/>
      </w:tblGrid>
      <w:tr w:rsidR="00372CB1" w14:paraId="5E78C124" w14:textId="77777777">
        <w:tc>
          <w:tcPr>
            <w:tcW w:w="1985" w:type="dxa"/>
            <w:shd w:val="clear" w:color="auto" w:fill="C6D9F1" w:themeFill="text2" w:themeFillTint="33"/>
          </w:tcPr>
          <w:p w14:paraId="54A3FA58" w14:textId="77777777" w:rsidR="00372CB1" w:rsidRDefault="007B68E3">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ompany</w:t>
            </w:r>
          </w:p>
        </w:tc>
        <w:tc>
          <w:tcPr>
            <w:tcW w:w="7790" w:type="dxa"/>
            <w:shd w:val="clear" w:color="auto" w:fill="C6D9F1" w:themeFill="text2" w:themeFillTint="33"/>
          </w:tcPr>
          <w:p w14:paraId="31C7F117" w14:textId="77777777" w:rsidR="00372CB1" w:rsidRDefault="007B68E3">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omment</w:t>
            </w:r>
          </w:p>
        </w:tc>
      </w:tr>
      <w:tr w:rsidR="00372CB1" w14:paraId="1C82BB33" w14:textId="77777777">
        <w:trPr>
          <w:trHeight w:val="305"/>
        </w:trPr>
        <w:tc>
          <w:tcPr>
            <w:tcW w:w="1985" w:type="dxa"/>
          </w:tcPr>
          <w:p w14:paraId="59966E59" w14:textId="77777777" w:rsidR="00372CB1" w:rsidRDefault="007B68E3">
            <w:pPr>
              <w:pStyle w:val="References"/>
              <w:numPr>
                <w:ilvl w:val="0"/>
                <w:numId w:val="0"/>
              </w:numPr>
              <w:adjustRightInd w:val="0"/>
              <w:spacing w:after="0" w:line="240" w:lineRule="auto"/>
              <w:rPr>
                <w:sz w:val="18"/>
                <w:szCs w:val="18"/>
                <w:lang w:eastAsia="zh-CN"/>
              </w:rPr>
            </w:pPr>
            <w:r>
              <w:rPr>
                <w:rFonts w:hint="eastAsia"/>
                <w:color w:val="3333FF"/>
                <w:sz w:val="18"/>
                <w:szCs w:val="18"/>
                <w:lang w:eastAsia="zh-CN"/>
              </w:rPr>
              <w:t>Mo</w:t>
            </w:r>
            <w:r>
              <w:rPr>
                <w:color w:val="3333FF"/>
                <w:sz w:val="18"/>
                <w:szCs w:val="18"/>
                <w:lang w:eastAsia="zh-CN"/>
              </w:rPr>
              <w:t>d_V00</w:t>
            </w:r>
          </w:p>
        </w:tc>
        <w:tc>
          <w:tcPr>
            <w:tcW w:w="7790" w:type="dxa"/>
          </w:tcPr>
          <w:p w14:paraId="7B14383A" w14:textId="77777777" w:rsidR="00372CB1" w:rsidRDefault="007B68E3">
            <w:pPr>
              <w:snapToGrid w:val="0"/>
              <w:spacing w:after="60" w:line="288" w:lineRule="auto"/>
              <w:jc w:val="both"/>
              <w:rPr>
                <w:color w:val="3333FF"/>
                <w:sz w:val="18"/>
                <w:szCs w:val="18"/>
                <w:lang w:eastAsia="zh-CN"/>
              </w:rPr>
            </w:pPr>
            <w:r>
              <w:rPr>
                <w:color w:val="3333FF"/>
                <w:sz w:val="18"/>
                <w:szCs w:val="18"/>
                <w:lang w:eastAsia="zh-CN"/>
              </w:rPr>
              <w:t>FL note</w:t>
            </w:r>
            <w:r>
              <w:rPr>
                <w:rFonts w:hint="eastAsia"/>
                <w:color w:val="3333FF"/>
                <w:sz w:val="18"/>
                <w:szCs w:val="18"/>
                <w:lang w:eastAsia="zh-CN"/>
              </w:rPr>
              <w:t>:</w:t>
            </w:r>
            <w:r>
              <w:rPr>
                <w:color w:val="3333FF"/>
                <w:sz w:val="18"/>
                <w:szCs w:val="18"/>
                <w:lang w:eastAsia="zh-CN"/>
              </w:rPr>
              <w:t xml:space="preserve"> Above seems essential, otherwise we may have to experience unintended absolute target power (i.e., just from -16..15) for SRS transmission in the unified TCI framework. </w:t>
            </w:r>
          </w:p>
          <w:p w14:paraId="51BDF87D" w14:textId="77777777" w:rsidR="00372CB1" w:rsidRDefault="00372CB1">
            <w:pPr>
              <w:snapToGrid w:val="0"/>
              <w:spacing w:after="60" w:line="288" w:lineRule="auto"/>
              <w:jc w:val="both"/>
              <w:rPr>
                <w:color w:val="3333FF"/>
                <w:sz w:val="18"/>
                <w:szCs w:val="18"/>
                <w:lang w:eastAsia="zh-CN"/>
              </w:rPr>
            </w:pPr>
          </w:p>
          <w:p w14:paraId="7FF2B124" w14:textId="77777777" w:rsidR="00372CB1" w:rsidRDefault="007B68E3">
            <w:pPr>
              <w:snapToGrid w:val="0"/>
              <w:spacing w:after="60" w:line="288" w:lineRule="auto"/>
              <w:jc w:val="both"/>
              <w:rPr>
                <w:sz w:val="20"/>
                <w:szCs w:val="20"/>
              </w:rPr>
            </w:pPr>
            <w:r>
              <w:rPr>
                <w:color w:val="3333FF"/>
                <w:sz w:val="18"/>
                <w:szCs w:val="18"/>
                <w:lang w:eastAsia="zh-CN"/>
              </w:rPr>
              <w:t xml:space="preserve">Please provide your views for this issue, and then do you have any further views on above candidate solution (or any other recommendation from your side), if identifying the essentiality from your side. </w:t>
            </w:r>
          </w:p>
        </w:tc>
      </w:tr>
      <w:tr w:rsidR="00372CB1" w14:paraId="366112EB" w14:textId="77777777">
        <w:trPr>
          <w:trHeight w:val="305"/>
        </w:trPr>
        <w:tc>
          <w:tcPr>
            <w:tcW w:w="1985" w:type="dxa"/>
          </w:tcPr>
          <w:p w14:paraId="5E545696"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L</w:t>
            </w:r>
            <w:r>
              <w:rPr>
                <w:sz w:val="18"/>
                <w:szCs w:val="18"/>
                <w:lang w:eastAsia="zh-CN"/>
              </w:rPr>
              <w:t>enovo</w:t>
            </w:r>
          </w:p>
        </w:tc>
        <w:tc>
          <w:tcPr>
            <w:tcW w:w="7790" w:type="dxa"/>
          </w:tcPr>
          <w:p w14:paraId="648AA822"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S</w:t>
            </w:r>
            <w:r>
              <w:rPr>
                <w:sz w:val="18"/>
                <w:szCs w:val="18"/>
                <w:lang w:eastAsia="zh-CN"/>
              </w:rPr>
              <w:t>upport option 1.</w:t>
            </w:r>
          </w:p>
        </w:tc>
      </w:tr>
      <w:tr w:rsidR="00372CB1" w14:paraId="3EFFCF92" w14:textId="77777777">
        <w:trPr>
          <w:trHeight w:val="305"/>
        </w:trPr>
        <w:tc>
          <w:tcPr>
            <w:tcW w:w="1985" w:type="dxa"/>
          </w:tcPr>
          <w:p w14:paraId="451F90CC"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ZTE</w:t>
            </w:r>
          </w:p>
        </w:tc>
        <w:tc>
          <w:tcPr>
            <w:tcW w:w="7790" w:type="dxa"/>
          </w:tcPr>
          <w:p w14:paraId="6702AA43"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 xml:space="preserve">Option 2 is not a clear solution. It may need to add a P0_nominal of for PUSCH or for PUCCH on the current P0-r17 for SRS. But P0_nominal of for PUSCH or for PUCCH is not designed for SRS, it is not reasonable to be reused for SRS. </w:t>
            </w:r>
          </w:p>
          <w:p w14:paraId="6C4AC978" w14:textId="77777777" w:rsidR="00372CB1" w:rsidRDefault="00372CB1">
            <w:pPr>
              <w:pStyle w:val="References"/>
              <w:numPr>
                <w:ilvl w:val="0"/>
                <w:numId w:val="0"/>
              </w:numPr>
              <w:adjustRightInd w:val="0"/>
              <w:spacing w:after="0" w:line="240" w:lineRule="auto"/>
              <w:rPr>
                <w:sz w:val="18"/>
                <w:szCs w:val="18"/>
                <w:lang w:eastAsia="zh-CN"/>
              </w:rPr>
            </w:pPr>
          </w:p>
          <w:p w14:paraId="0C1FE779"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 xml:space="preserve">So we prefer Option 1. </w:t>
            </w:r>
          </w:p>
        </w:tc>
      </w:tr>
      <w:tr w:rsidR="00372CB1" w14:paraId="4936FECD" w14:textId="77777777">
        <w:trPr>
          <w:trHeight w:val="305"/>
        </w:trPr>
        <w:tc>
          <w:tcPr>
            <w:tcW w:w="1985" w:type="dxa"/>
          </w:tcPr>
          <w:p w14:paraId="76CAD9DF" w14:textId="167A1A97" w:rsidR="00372CB1" w:rsidRPr="00215010" w:rsidRDefault="00215010">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D</w:t>
            </w:r>
            <w:r>
              <w:rPr>
                <w:rFonts w:eastAsia="MS Mincho"/>
                <w:sz w:val="18"/>
                <w:szCs w:val="18"/>
                <w:lang w:eastAsia="ja-JP"/>
              </w:rPr>
              <w:t>ocomo</w:t>
            </w:r>
          </w:p>
        </w:tc>
        <w:tc>
          <w:tcPr>
            <w:tcW w:w="7790" w:type="dxa"/>
          </w:tcPr>
          <w:p w14:paraId="6D4CE348" w14:textId="77777777" w:rsidR="00A14804" w:rsidRDefault="00215010" w:rsidP="00A14804">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W</w:t>
            </w:r>
            <w:r>
              <w:rPr>
                <w:rFonts w:eastAsia="MS Mincho"/>
                <w:sz w:val="18"/>
                <w:szCs w:val="18"/>
                <w:lang w:eastAsia="ja-JP"/>
              </w:rPr>
              <w:t xml:space="preserve">e prefer Opt.1 because it is simpler and clearer solution to solve the problem. </w:t>
            </w:r>
          </w:p>
          <w:p w14:paraId="5F1524F0" w14:textId="4117887C" w:rsidR="00372CB1" w:rsidRPr="00215010" w:rsidRDefault="00215010" w:rsidP="00A14804">
            <w:pPr>
              <w:pStyle w:val="References"/>
              <w:numPr>
                <w:ilvl w:val="0"/>
                <w:numId w:val="0"/>
              </w:numPr>
              <w:adjustRightInd w:val="0"/>
              <w:spacing w:after="0" w:line="240" w:lineRule="auto"/>
              <w:rPr>
                <w:rFonts w:eastAsia="MS Mincho"/>
                <w:sz w:val="18"/>
                <w:szCs w:val="18"/>
                <w:lang w:eastAsia="ja-JP"/>
              </w:rPr>
            </w:pPr>
            <w:r>
              <w:rPr>
                <w:rFonts w:eastAsia="MS Mincho"/>
                <w:sz w:val="18"/>
                <w:szCs w:val="18"/>
                <w:lang w:eastAsia="ja-JP"/>
              </w:rPr>
              <w:t xml:space="preserve">For Opt.2, we have similar view </w:t>
            </w:r>
            <w:r w:rsidR="00A14804">
              <w:rPr>
                <w:rFonts w:eastAsia="MS Mincho"/>
                <w:sz w:val="18"/>
                <w:szCs w:val="18"/>
                <w:lang w:eastAsia="ja-JP"/>
              </w:rPr>
              <w:t>as</w:t>
            </w:r>
            <w:r>
              <w:rPr>
                <w:rFonts w:eastAsia="MS Mincho"/>
                <w:sz w:val="18"/>
                <w:szCs w:val="18"/>
                <w:lang w:eastAsia="ja-JP"/>
              </w:rPr>
              <w:t xml:space="preserve"> ZTE. If we reuse P0 nominal of PUCCH/PUSCH for SRS, it has large impact on TS38.213</w:t>
            </w:r>
            <w:r w:rsidR="00A14804">
              <w:rPr>
                <w:rFonts w:eastAsia="MS Mincho"/>
                <w:sz w:val="18"/>
                <w:szCs w:val="18"/>
                <w:lang w:eastAsia="ja-JP"/>
              </w:rPr>
              <w:t>,</w:t>
            </w:r>
            <w:r>
              <w:rPr>
                <w:rFonts w:eastAsia="MS Mincho"/>
                <w:sz w:val="18"/>
                <w:szCs w:val="18"/>
                <w:lang w:eastAsia="ja-JP"/>
              </w:rPr>
              <w:t xml:space="preserve"> and flexibility of </w:t>
            </w:r>
            <w:r w:rsidR="00A14804">
              <w:rPr>
                <w:rFonts w:eastAsia="MS Mincho"/>
                <w:sz w:val="18"/>
                <w:szCs w:val="18"/>
                <w:lang w:eastAsia="ja-JP"/>
              </w:rPr>
              <w:t xml:space="preserve">indication for P0 value range would be restricted than Rel.15. To avoid it, we may need to </w:t>
            </w:r>
            <w:r>
              <w:rPr>
                <w:rFonts w:eastAsia="MS Mincho"/>
                <w:sz w:val="18"/>
                <w:szCs w:val="18"/>
                <w:lang w:eastAsia="ja-JP"/>
              </w:rPr>
              <w:t xml:space="preserve">add new </w:t>
            </w:r>
            <w:r w:rsidR="00016938">
              <w:rPr>
                <w:rFonts w:eastAsia="MS Mincho"/>
                <w:sz w:val="18"/>
                <w:szCs w:val="18"/>
                <w:lang w:eastAsia="ja-JP"/>
              </w:rPr>
              <w:t xml:space="preserve">RRC parameter of </w:t>
            </w:r>
            <w:r>
              <w:rPr>
                <w:rFonts w:eastAsia="MS Mincho"/>
                <w:sz w:val="18"/>
                <w:szCs w:val="18"/>
                <w:lang w:eastAsia="ja-JP"/>
              </w:rPr>
              <w:t xml:space="preserve">P0 nominal for SRS, </w:t>
            </w:r>
            <w:r w:rsidR="00A14804">
              <w:rPr>
                <w:rFonts w:eastAsia="MS Mincho"/>
                <w:sz w:val="18"/>
                <w:szCs w:val="18"/>
                <w:lang w:eastAsia="ja-JP"/>
              </w:rPr>
              <w:t xml:space="preserve">but </w:t>
            </w:r>
            <w:r>
              <w:rPr>
                <w:rFonts w:eastAsia="MS Mincho"/>
                <w:sz w:val="18"/>
                <w:szCs w:val="18"/>
                <w:lang w:eastAsia="ja-JP"/>
              </w:rPr>
              <w:t xml:space="preserve">it impacts </w:t>
            </w:r>
            <w:r w:rsidR="00A14804">
              <w:rPr>
                <w:rFonts w:eastAsia="MS Mincho"/>
                <w:sz w:val="18"/>
                <w:szCs w:val="18"/>
                <w:lang w:eastAsia="ja-JP"/>
              </w:rPr>
              <w:t>RRC after all. Hence, we think Opt.2 is better.</w:t>
            </w:r>
          </w:p>
        </w:tc>
      </w:tr>
      <w:tr w:rsidR="00372CB1" w14:paraId="2E7DF27D" w14:textId="77777777">
        <w:trPr>
          <w:trHeight w:val="305"/>
        </w:trPr>
        <w:tc>
          <w:tcPr>
            <w:tcW w:w="1985" w:type="dxa"/>
          </w:tcPr>
          <w:p w14:paraId="5DD9E2BA" w14:textId="63DB0A45" w:rsidR="00372CB1" w:rsidRDefault="003A075A">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1A583E92" w14:textId="1B490E60" w:rsidR="003A075A" w:rsidRDefault="005C3262">
            <w:pPr>
              <w:pStyle w:val="References"/>
              <w:numPr>
                <w:ilvl w:val="0"/>
                <w:numId w:val="0"/>
              </w:numPr>
              <w:adjustRightInd w:val="0"/>
              <w:spacing w:after="0" w:line="240" w:lineRule="auto"/>
              <w:rPr>
                <w:sz w:val="18"/>
                <w:szCs w:val="18"/>
                <w:lang w:eastAsia="zh-CN"/>
              </w:rPr>
            </w:pPr>
            <w:r>
              <w:rPr>
                <w:sz w:val="18"/>
                <w:szCs w:val="18"/>
                <w:lang w:eastAsia="zh-CN"/>
              </w:rPr>
              <w:t xml:space="preserve">Truly an essential CR. </w:t>
            </w:r>
            <w:r w:rsidR="003A075A">
              <w:rPr>
                <w:sz w:val="18"/>
                <w:szCs w:val="18"/>
                <w:lang w:eastAsia="zh-CN"/>
              </w:rPr>
              <w:t>We prefer Opt2</w:t>
            </w:r>
          </w:p>
          <w:p w14:paraId="32FB85FE" w14:textId="77777777" w:rsidR="003A075A" w:rsidRDefault="003A075A">
            <w:pPr>
              <w:pStyle w:val="References"/>
              <w:numPr>
                <w:ilvl w:val="0"/>
                <w:numId w:val="0"/>
              </w:numPr>
              <w:adjustRightInd w:val="0"/>
              <w:spacing w:after="0" w:line="240" w:lineRule="auto"/>
              <w:rPr>
                <w:sz w:val="18"/>
                <w:szCs w:val="18"/>
                <w:lang w:eastAsia="zh-CN"/>
              </w:rPr>
            </w:pPr>
          </w:p>
          <w:p w14:paraId="2556BA17" w14:textId="46653052" w:rsidR="003A075A" w:rsidRDefault="003A075A">
            <w:pPr>
              <w:pStyle w:val="References"/>
              <w:numPr>
                <w:ilvl w:val="0"/>
                <w:numId w:val="0"/>
              </w:numPr>
              <w:adjustRightInd w:val="0"/>
              <w:spacing w:after="0" w:line="240" w:lineRule="auto"/>
              <w:rPr>
                <w:sz w:val="18"/>
                <w:szCs w:val="18"/>
                <w:lang w:eastAsia="zh-CN"/>
              </w:rPr>
            </w:pPr>
            <w:r>
              <w:rPr>
                <w:sz w:val="18"/>
                <w:szCs w:val="18"/>
                <w:lang w:eastAsia="zh-CN"/>
              </w:rPr>
              <w:t>The intention with including the power control parameters in the TCI state is to align the power control across different channels. We prefer to continue to follow that path, and hence prefer opt2, to introduce a nominal transmit power also for SRS.</w:t>
            </w:r>
          </w:p>
          <w:p w14:paraId="7833A708" w14:textId="77777777" w:rsidR="003A075A" w:rsidRDefault="003A075A">
            <w:pPr>
              <w:pStyle w:val="References"/>
              <w:numPr>
                <w:ilvl w:val="0"/>
                <w:numId w:val="0"/>
              </w:numPr>
              <w:adjustRightInd w:val="0"/>
              <w:spacing w:after="0" w:line="240" w:lineRule="auto"/>
              <w:rPr>
                <w:sz w:val="18"/>
                <w:szCs w:val="18"/>
                <w:lang w:eastAsia="zh-CN"/>
              </w:rPr>
            </w:pPr>
          </w:p>
          <w:p w14:paraId="0ADBD4C3" w14:textId="6A789CA6" w:rsidR="00372CB1" w:rsidRDefault="003A075A">
            <w:pPr>
              <w:pStyle w:val="References"/>
              <w:numPr>
                <w:ilvl w:val="0"/>
                <w:numId w:val="0"/>
              </w:numPr>
              <w:adjustRightInd w:val="0"/>
              <w:spacing w:after="0" w:line="240" w:lineRule="auto"/>
              <w:rPr>
                <w:sz w:val="18"/>
                <w:szCs w:val="18"/>
                <w:lang w:eastAsia="zh-CN"/>
              </w:rPr>
            </w:pPr>
            <w:r>
              <w:rPr>
                <w:sz w:val="18"/>
                <w:szCs w:val="18"/>
                <w:lang w:eastAsia="zh-CN"/>
              </w:rPr>
              <w:t>We note that opt1 would have larger impacts to RRC, and it would destroy the alignment of the signaling structure RAN2 has designed.</w:t>
            </w:r>
          </w:p>
        </w:tc>
      </w:tr>
      <w:tr w:rsidR="00372CB1" w14:paraId="60CA4B10" w14:textId="77777777">
        <w:trPr>
          <w:trHeight w:val="305"/>
        </w:trPr>
        <w:tc>
          <w:tcPr>
            <w:tcW w:w="1985" w:type="dxa"/>
          </w:tcPr>
          <w:p w14:paraId="30CC8159" w14:textId="05A018F4" w:rsidR="00372CB1" w:rsidRDefault="00DC74A4">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308B084D" w14:textId="62F0C93B" w:rsidR="00372CB1" w:rsidRDefault="00DC74A4">
            <w:pPr>
              <w:pStyle w:val="References"/>
              <w:numPr>
                <w:ilvl w:val="0"/>
                <w:numId w:val="0"/>
              </w:numPr>
              <w:adjustRightInd w:val="0"/>
              <w:spacing w:after="0" w:line="240" w:lineRule="auto"/>
              <w:rPr>
                <w:sz w:val="18"/>
                <w:szCs w:val="18"/>
                <w:lang w:eastAsia="zh-CN"/>
              </w:rPr>
            </w:pPr>
            <w:r>
              <w:rPr>
                <w:sz w:val="18"/>
                <w:szCs w:val="18"/>
                <w:lang w:eastAsia="zh-CN"/>
              </w:rPr>
              <w:t xml:space="preserve">Support Option 1, which is a clean solution. </w:t>
            </w:r>
          </w:p>
        </w:tc>
      </w:tr>
      <w:tr w:rsidR="00372CB1" w14:paraId="60D014A2" w14:textId="77777777" w:rsidTr="002F65E9">
        <w:trPr>
          <w:trHeight w:val="305"/>
        </w:trPr>
        <w:tc>
          <w:tcPr>
            <w:tcW w:w="1985" w:type="dxa"/>
            <w:shd w:val="clear" w:color="auto" w:fill="FFFFFF" w:themeFill="background1"/>
          </w:tcPr>
          <w:p w14:paraId="4BAE7D87" w14:textId="4239E8DD" w:rsidR="00372CB1" w:rsidRDefault="002F65E9">
            <w:pPr>
              <w:pStyle w:val="References"/>
              <w:numPr>
                <w:ilvl w:val="0"/>
                <w:numId w:val="0"/>
              </w:numPr>
              <w:adjustRightInd w:val="0"/>
              <w:spacing w:after="0" w:line="240" w:lineRule="auto"/>
              <w:rPr>
                <w:sz w:val="18"/>
                <w:szCs w:val="18"/>
                <w:lang w:eastAsia="zh-CN"/>
              </w:rPr>
            </w:pPr>
            <w:r>
              <w:rPr>
                <w:rFonts w:hint="eastAsia"/>
                <w:sz w:val="18"/>
                <w:szCs w:val="18"/>
                <w:lang w:eastAsia="zh-CN"/>
              </w:rPr>
              <w:t>v</w:t>
            </w:r>
            <w:r>
              <w:rPr>
                <w:sz w:val="18"/>
                <w:szCs w:val="18"/>
                <w:lang w:eastAsia="zh-CN"/>
              </w:rPr>
              <w:t>ivo</w:t>
            </w:r>
          </w:p>
        </w:tc>
        <w:tc>
          <w:tcPr>
            <w:tcW w:w="7790" w:type="dxa"/>
            <w:shd w:val="clear" w:color="auto" w:fill="auto"/>
          </w:tcPr>
          <w:p w14:paraId="00128049" w14:textId="58C6C479" w:rsidR="00372CB1" w:rsidRDefault="002F65E9">
            <w:pPr>
              <w:pStyle w:val="References"/>
              <w:numPr>
                <w:ilvl w:val="0"/>
                <w:numId w:val="0"/>
              </w:numPr>
              <w:adjustRightInd w:val="0"/>
              <w:spacing w:after="0" w:line="240" w:lineRule="auto"/>
              <w:rPr>
                <w:sz w:val="18"/>
                <w:szCs w:val="18"/>
                <w:lang w:eastAsia="zh-CN"/>
              </w:rPr>
            </w:pPr>
            <w:r w:rsidRPr="002F65E9">
              <w:rPr>
                <w:rFonts w:hint="eastAsia"/>
                <w:sz w:val="18"/>
                <w:szCs w:val="18"/>
                <w:lang w:eastAsia="zh-CN"/>
              </w:rPr>
              <w:t xml:space="preserve">Fine to discuss.  For SRS, </w:t>
            </w:r>
            <m:oMath>
              <m:sSub>
                <m:sSubPr>
                  <m:ctrlPr>
                    <w:rPr>
                      <w:rFonts w:ascii="Cambria Math" w:hAnsi="Cambria Math"/>
                      <w:sz w:val="18"/>
                      <w:szCs w:val="18"/>
                      <w:lang w:eastAsia="zh-CN"/>
                    </w:rPr>
                  </m:ctrlPr>
                </m:sSubPr>
                <m:e>
                  <m:r>
                    <w:rPr>
                      <w:rFonts w:ascii="Cambria Math" w:hAnsi="Cambria Math"/>
                      <w:sz w:val="18"/>
                      <w:szCs w:val="18"/>
                      <w:lang w:eastAsia="zh-CN"/>
                    </w:rPr>
                    <m:t>P</m:t>
                  </m:r>
                </m:e>
                <m:sub>
                  <m:r>
                    <m:rPr>
                      <m:nor/>
                    </m:rPr>
                    <w:rPr>
                      <w:rFonts w:hint="eastAsia"/>
                      <w:sz w:val="18"/>
                      <w:szCs w:val="18"/>
                      <w:lang w:eastAsia="zh-CN"/>
                    </w:rPr>
                    <m:t>O_SRS</m:t>
                  </m:r>
                  <m:r>
                    <m:rPr>
                      <m:sty m:val="p"/>
                    </m:rPr>
                    <w:rPr>
                      <w:rFonts w:ascii="Cambria Math" w:hAnsi="Cambria Math"/>
                      <w:sz w:val="18"/>
                      <w:szCs w:val="18"/>
                      <w:lang w:eastAsia="zh-CN"/>
                    </w:rPr>
                    <m:t>,</m:t>
                  </m:r>
                  <m:r>
                    <w:rPr>
                      <w:rFonts w:ascii="Cambria Math" w:hAnsi="Cambria Math"/>
                      <w:sz w:val="18"/>
                      <w:szCs w:val="18"/>
                      <w:lang w:eastAsia="zh-CN"/>
                    </w:rPr>
                    <m:t>b</m:t>
                  </m:r>
                  <m:r>
                    <m:rPr>
                      <m:sty m:val="p"/>
                    </m:rPr>
                    <w:rPr>
                      <w:rFonts w:ascii="Cambria Math" w:hAnsi="Cambria Math"/>
                      <w:sz w:val="18"/>
                      <w:szCs w:val="18"/>
                      <w:lang w:eastAsia="zh-CN"/>
                    </w:rPr>
                    <m:t>,</m:t>
                  </m:r>
                  <m:r>
                    <w:rPr>
                      <w:rFonts w:ascii="Cambria Math" w:hAnsi="Cambria Math"/>
                      <w:sz w:val="18"/>
                      <w:szCs w:val="18"/>
                      <w:lang w:eastAsia="zh-CN"/>
                    </w:rPr>
                    <m:t>f</m:t>
                  </m:r>
                  <m:r>
                    <m:rPr>
                      <m:sty m:val="p"/>
                    </m:rPr>
                    <w:rPr>
                      <w:rFonts w:ascii="Cambria Math" w:hAnsi="Cambria Math"/>
                      <w:sz w:val="18"/>
                      <w:szCs w:val="18"/>
                      <w:lang w:eastAsia="zh-CN"/>
                    </w:rPr>
                    <m:t>,</m:t>
                  </m:r>
                  <m:r>
                    <w:rPr>
                      <w:rFonts w:ascii="Cambria Math" w:hAnsi="Cambria Math"/>
                      <w:sz w:val="18"/>
                      <w:szCs w:val="18"/>
                      <w:lang w:eastAsia="zh-CN"/>
                    </w:rPr>
                    <m:t>c</m:t>
                  </m:r>
                </m:sub>
              </m:sSub>
              <m:r>
                <m:rPr>
                  <m:sty m:val="p"/>
                </m:rPr>
                <w:rPr>
                  <w:rFonts w:ascii="Cambria Math" w:hAnsi="Cambria Math"/>
                  <w:sz w:val="18"/>
                  <w:szCs w:val="18"/>
                  <w:lang w:eastAsia="zh-CN"/>
                </w:rPr>
                <m:t>(</m:t>
              </m:r>
              <m:sSub>
                <m:sSubPr>
                  <m:ctrlPr>
                    <w:rPr>
                      <w:rFonts w:ascii="Cambria Math" w:hAnsi="Cambria Math"/>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s</m:t>
                  </m:r>
                </m:sub>
              </m:sSub>
              <m:r>
                <m:rPr>
                  <m:sty m:val="p"/>
                </m:rPr>
                <w:rPr>
                  <w:rFonts w:ascii="Cambria Math" w:hAnsi="Cambria Math"/>
                  <w:sz w:val="18"/>
                  <w:szCs w:val="18"/>
                  <w:lang w:eastAsia="zh-CN"/>
                </w:rPr>
                <m:t>)</m:t>
              </m:r>
            </m:oMath>
            <w:r w:rsidRPr="002F65E9">
              <w:rPr>
                <w:rFonts w:hint="eastAsia"/>
                <w:sz w:val="18"/>
                <w:szCs w:val="18"/>
                <w:lang w:eastAsia="zh-CN"/>
              </w:rPr>
              <w:t xml:space="preserve"> is provided by p0 only, where p0 is the absolute value. And its range is [-202, 24] in R15. While in R17 unified TCI framework,  </w:t>
            </w:r>
            <m:oMath>
              <m:sSub>
                <m:sSubPr>
                  <m:ctrlPr>
                    <w:rPr>
                      <w:rFonts w:ascii="Cambria Math" w:hAnsi="Cambria Math"/>
                      <w:sz w:val="18"/>
                      <w:szCs w:val="18"/>
                      <w:lang w:eastAsia="zh-CN"/>
                    </w:rPr>
                  </m:ctrlPr>
                </m:sSubPr>
                <m:e>
                  <m:r>
                    <w:rPr>
                      <w:rFonts w:ascii="Cambria Math" w:hAnsi="Cambria Math"/>
                      <w:sz w:val="18"/>
                      <w:szCs w:val="18"/>
                      <w:lang w:eastAsia="zh-CN"/>
                    </w:rPr>
                    <m:t>P</m:t>
                  </m:r>
                </m:e>
                <m:sub>
                  <m:r>
                    <m:rPr>
                      <m:nor/>
                    </m:rPr>
                    <w:rPr>
                      <w:rFonts w:hint="eastAsia"/>
                      <w:sz w:val="18"/>
                      <w:szCs w:val="18"/>
                      <w:lang w:eastAsia="zh-CN"/>
                    </w:rPr>
                    <m:t>O_SRS</m:t>
                  </m:r>
                  <m:r>
                    <m:rPr>
                      <m:sty m:val="p"/>
                    </m:rPr>
                    <w:rPr>
                      <w:rFonts w:ascii="Cambria Math" w:hAnsi="Cambria Math"/>
                      <w:sz w:val="18"/>
                      <w:szCs w:val="18"/>
                      <w:lang w:eastAsia="zh-CN"/>
                    </w:rPr>
                    <m:t>,</m:t>
                  </m:r>
                  <m:r>
                    <w:rPr>
                      <w:rFonts w:ascii="Cambria Math" w:hAnsi="Cambria Math"/>
                      <w:sz w:val="18"/>
                      <w:szCs w:val="18"/>
                      <w:lang w:eastAsia="zh-CN"/>
                    </w:rPr>
                    <m:t>b</m:t>
                  </m:r>
                  <m:r>
                    <m:rPr>
                      <m:sty m:val="p"/>
                    </m:rPr>
                    <w:rPr>
                      <w:rFonts w:ascii="Cambria Math" w:hAnsi="Cambria Math"/>
                      <w:sz w:val="18"/>
                      <w:szCs w:val="18"/>
                      <w:lang w:eastAsia="zh-CN"/>
                    </w:rPr>
                    <m:t>,</m:t>
                  </m:r>
                  <m:r>
                    <w:rPr>
                      <w:rFonts w:ascii="Cambria Math" w:hAnsi="Cambria Math"/>
                      <w:sz w:val="18"/>
                      <w:szCs w:val="18"/>
                      <w:lang w:eastAsia="zh-CN"/>
                    </w:rPr>
                    <m:t>f</m:t>
                  </m:r>
                  <m:r>
                    <m:rPr>
                      <m:sty m:val="p"/>
                    </m:rPr>
                    <w:rPr>
                      <w:rFonts w:ascii="Cambria Math" w:hAnsi="Cambria Math"/>
                      <w:sz w:val="18"/>
                      <w:szCs w:val="18"/>
                      <w:lang w:eastAsia="zh-CN"/>
                    </w:rPr>
                    <m:t>,</m:t>
                  </m:r>
                  <m:r>
                    <w:rPr>
                      <w:rFonts w:ascii="Cambria Math" w:hAnsi="Cambria Math"/>
                      <w:sz w:val="18"/>
                      <w:szCs w:val="18"/>
                      <w:lang w:eastAsia="zh-CN"/>
                    </w:rPr>
                    <m:t>c</m:t>
                  </m:r>
                </m:sub>
              </m:sSub>
              <m:r>
                <m:rPr>
                  <m:sty m:val="p"/>
                </m:rPr>
                <w:rPr>
                  <w:rFonts w:ascii="Cambria Math" w:hAnsi="Cambria Math"/>
                  <w:sz w:val="18"/>
                  <w:szCs w:val="18"/>
                  <w:lang w:eastAsia="zh-CN"/>
                </w:rPr>
                <m:t>(</m:t>
              </m:r>
              <m:sSub>
                <m:sSubPr>
                  <m:ctrlPr>
                    <w:rPr>
                      <w:rFonts w:ascii="Cambria Math" w:hAnsi="Cambria Math"/>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s</m:t>
                  </m:r>
                </m:sub>
              </m:sSub>
              <m:r>
                <m:rPr>
                  <m:sty m:val="p"/>
                </m:rPr>
                <w:rPr>
                  <w:rFonts w:ascii="Cambria Math" w:hAnsi="Cambria Math"/>
                  <w:sz w:val="18"/>
                  <w:szCs w:val="18"/>
                  <w:lang w:eastAsia="zh-CN"/>
                </w:rPr>
                <m:t>)</m:t>
              </m:r>
            </m:oMath>
            <w:r w:rsidRPr="002F65E9">
              <w:rPr>
                <w:rFonts w:hint="eastAsia"/>
                <w:sz w:val="18"/>
                <w:szCs w:val="18"/>
                <w:lang w:eastAsia="zh-CN"/>
              </w:rPr>
              <w:t xml:space="preserve"> is provided by p0AlphaSetforSRS-r17 associated with the indicated TCI state, where the range of p0 is [-16,15]. Whether the range under the unified TCI framework is enough for SRS should be discussed.   </w:t>
            </w:r>
          </w:p>
        </w:tc>
      </w:tr>
      <w:tr w:rsidR="008A1BE5" w14:paraId="5379167A" w14:textId="77777777">
        <w:trPr>
          <w:trHeight w:val="305"/>
        </w:trPr>
        <w:tc>
          <w:tcPr>
            <w:tcW w:w="1985" w:type="dxa"/>
            <w:shd w:val="clear" w:color="auto" w:fill="FFFFFF" w:themeFill="background1"/>
          </w:tcPr>
          <w:p w14:paraId="29B479D3" w14:textId="6604B3D6" w:rsidR="008A1BE5" w:rsidRDefault="008A1BE5" w:rsidP="008A1BE5">
            <w:pPr>
              <w:pStyle w:val="References"/>
              <w:numPr>
                <w:ilvl w:val="0"/>
                <w:numId w:val="0"/>
              </w:numPr>
              <w:adjustRightInd w:val="0"/>
              <w:spacing w:after="0" w:line="240" w:lineRule="auto"/>
              <w:rPr>
                <w:sz w:val="18"/>
                <w:szCs w:val="18"/>
                <w:lang w:eastAsia="zh-CN"/>
              </w:rPr>
            </w:pPr>
            <w:r>
              <w:rPr>
                <w:rFonts w:hint="eastAsia"/>
                <w:color w:val="3333FF"/>
                <w:sz w:val="18"/>
                <w:szCs w:val="18"/>
                <w:lang w:eastAsia="zh-CN"/>
              </w:rPr>
              <w:t>Mo</w:t>
            </w:r>
            <w:r>
              <w:rPr>
                <w:color w:val="3333FF"/>
                <w:sz w:val="18"/>
                <w:szCs w:val="18"/>
                <w:lang w:eastAsia="zh-CN"/>
              </w:rPr>
              <w:t>d_V07</w:t>
            </w:r>
          </w:p>
        </w:tc>
        <w:tc>
          <w:tcPr>
            <w:tcW w:w="7790" w:type="dxa"/>
            <w:shd w:val="clear" w:color="auto" w:fill="FFFFFF" w:themeFill="background1"/>
          </w:tcPr>
          <w:p w14:paraId="63D8209B" w14:textId="7BB87DFD" w:rsidR="008A1BE5" w:rsidRDefault="008A1BE5" w:rsidP="008A1BE5">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 xml:space="preserve">From the moderator perspective, if going with Option-1, we may have RRC impact that should not </w:t>
            </w:r>
            <w:r w:rsidR="00AA2DD2">
              <w:rPr>
                <w:color w:val="3333FF"/>
                <w:sz w:val="18"/>
                <w:szCs w:val="18"/>
                <w:lang w:eastAsia="zh-CN"/>
              </w:rPr>
              <w:t xml:space="preserve">be good </w:t>
            </w:r>
            <w:r>
              <w:rPr>
                <w:color w:val="3333FF"/>
                <w:sz w:val="18"/>
                <w:szCs w:val="18"/>
                <w:lang w:eastAsia="zh-CN"/>
              </w:rPr>
              <w:t xml:space="preserve">at this moment. </w:t>
            </w:r>
            <w:r w:rsidR="00AA2DD2">
              <w:rPr>
                <w:color w:val="3333FF"/>
                <w:sz w:val="18"/>
                <w:szCs w:val="18"/>
                <w:lang w:eastAsia="zh-CN"/>
              </w:rPr>
              <w:t>But, i</w:t>
            </w:r>
            <w:r>
              <w:rPr>
                <w:color w:val="3333FF"/>
                <w:sz w:val="18"/>
                <w:szCs w:val="18"/>
                <w:lang w:eastAsia="zh-CN"/>
              </w:rPr>
              <w:t xml:space="preserve">f we have consensus about that, we </w:t>
            </w:r>
            <w:r w:rsidR="00AA2DD2">
              <w:rPr>
                <w:color w:val="3333FF"/>
                <w:sz w:val="18"/>
                <w:szCs w:val="18"/>
                <w:lang w:eastAsia="zh-CN"/>
              </w:rPr>
              <w:t>should</w:t>
            </w:r>
            <w:r>
              <w:rPr>
                <w:color w:val="3333FF"/>
                <w:sz w:val="18"/>
                <w:szCs w:val="18"/>
                <w:lang w:eastAsia="zh-CN"/>
              </w:rPr>
              <w:t xml:space="preserve"> send the corresponding LS to RAN2 this meeting ASAP. </w:t>
            </w:r>
          </w:p>
          <w:p w14:paraId="267F8717" w14:textId="77777777" w:rsidR="008A1BE5" w:rsidRDefault="008A1BE5" w:rsidP="008A1BE5">
            <w:pPr>
              <w:pStyle w:val="References"/>
              <w:numPr>
                <w:ilvl w:val="0"/>
                <w:numId w:val="0"/>
              </w:numPr>
              <w:adjustRightInd w:val="0"/>
              <w:spacing w:after="0" w:line="240" w:lineRule="auto"/>
              <w:rPr>
                <w:color w:val="3333FF"/>
                <w:sz w:val="18"/>
                <w:szCs w:val="18"/>
                <w:lang w:eastAsia="zh-CN"/>
              </w:rPr>
            </w:pPr>
          </w:p>
          <w:p w14:paraId="0BB25525" w14:textId="7D456A89" w:rsidR="008A1BE5" w:rsidRDefault="008A1BE5" w:rsidP="008A1BE5">
            <w:pPr>
              <w:pStyle w:val="References"/>
              <w:numPr>
                <w:ilvl w:val="0"/>
                <w:numId w:val="0"/>
              </w:numPr>
              <w:adjustRightInd w:val="0"/>
              <w:spacing w:after="0" w:line="240" w:lineRule="auto"/>
              <w:rPr>
                <w:sz w:val="18"/>
                <w:szCs w:val="18"/>
                <w:lang w:eastAsia="zh-CN"/>
              </w:rPr>
            </w:pPr>
            <w:r>
              <w:rPr>
                <w:rFonts w:hint="eastAsia"/>
                <w:color w:val="3333FF"/>
                <w:sz w:val="18"/>
                <w:szCs w:val="18"/>
                <w:lang w:eastAsia="zh-CN"/>
              </w:rPr>
              <w:lastRenderedPageBreak/>
              <w:t>T</w:t>
            </w:r>
            <w:r>
              <w:rPr>
                <w:color w:val="3333FF"/>
                <w:sz w:val="18"/>
                <w:szCs w:val="18"/>
                <w:lang w:eastAsia="zh-CN"/>
              </w:rPr>
              <w:t>hen, regarding vivo’s comment, in my understanding is correct, the typical configuration of P0 is from -90 to -50</w:t>
            </w:r>
            <w:r w:rsidRPr="008A1BE5">
              <w:rPr>
                <w:color w:val="3333FF"/>
                <w:sz w:val="18"/>
                <w:szCs w:val="18"/>
                <w:lang w:eastAsia="zh-CN"/>
              </w:rPr>
              <w:t xml:space="preserve">. </w:t>
            </w:r>
            <w:r>
              <w:rPr>
                <w:color w:val="3333FF"/>
                <w:sz w:val="18"/>
                <w:szCs w:val="18"/>
                <w:lang w:eastAsia="zh-CN"/>
              </w:rPr>
              <w:t xml:space="preserve">It seems that the value of </w:t>
            </w:r>
            <w:r w:rsidRPr="008A1BE5">
              <w:rPr>
                <w:rFonts w:hint="eastAsia"/>
                <w:color w:val="3333FF"/>
                <w:sz w:val="18"/>
                <w:szCs w:val="18"/>
                <w:lang w:eastAsia="zh-CN"/>
              </w:rPr>
              <w:t>[-16,15]</w:t>
            </w:r>
            <w:r w:rsidRPr="008A1BE5">
              <w:rPr>
                <w:color w:val="3333FF"/>
                <w:sz w:val="18"/>
                <w:szCs w:val="18"/>
                <w:lang w:eastAsia="zh-CN"/>
              </w:rPr>
              <w:t xml:space="preserve"> is too high (as you see</w:t>
            </w:r>
            <w:r w:rsidR="007B62F1">
              <w:rPr>
                <w:color w:val="3333FF"/>
                <w:sz w:val="18"/>
                <w:szCs w:val="18"/>
                <w:lang w:eastAsia="zh-CN"/>
              </w:rPr>
              <w:t>,</w:t>
            </w:r>
            <w:r w:rsidRPr="008A1BE5">
              <w:rPr>
                <w:color w:val="3333FF"/>
                <w:sz w:val="18"/>
                <w:szCs w:val="18"/>
                <w:lang w:eastAsia="zh-CN"/>
              </w:rPr>
              <w:t xml:space="preserve"> the typical </w:t>
            </w:r>
            <w:r w:rsidR="007B62F1">
              <w:rPr>
                <w:color w:val="3333FF"/>
                <w:sz w:val="18"/>
                <w:szCs w:val="18"/>
                <w:lang w:eastAsia="zh-CN"/>
              </w:rPr>
              <w:t xml:space="preserve">UL </w:t>
            </w:r>
            <w:r w:rsidRPr="008A1BE5">
              <w:rPr>
                <w:color w:val="3333FF"/>
                <w:sz w:val="18"/>
                <w:szCs w:val="18"/>
                <w:lang w:eastAsia="zh-CN"/>
              </w:rPr>
              <w:t>Tx power of a UE may be only 23/26 dBm)</w:t>
            </w:r>
            <w:r w:rsidRPr="008A1BE5">
              <w:rPr>
                <w:rFonts w:hint="eastAsia"/>
                <w:color w:val="3333FF"/>
                <w:sz w:val="18"/>
                <w:szCs w:val="18"/>
                <w:lang w:eastAsia="zh-CN"/>
              </w:rPr>
              <w:t>.</w:t>
            </w:r>
          </w:p>
        </w:tc>
      </w:tr>
      <w:tr w:rsidR="00372CB1" w14:paraId="4B9BF9A4" w14:textId="77777777">
        <w:trPr>
          <w:trHeight w:val="305"/>
        </w:trPr>
        <w:tc>
          <w:tcPr>
            <w:tcW w:w="1985" w:type="dxa"/>
            <w:shd w:val="clear" w:color="auto" w:fill="FFFFFF" w:themeFill="background1"/>
          </w:tcPr>
          <w:p w14:paraId="67601C56" w14:textId="0992D8DD" w:rsidR="00372CB1" w:rsidRPr="00BA7D09" w:rsidRDefault="00BA7D09">
            <w:pPr>
              <w:pStyle w:val="References"/>
              <w:numPr>
                <w:ilvl w:val="0"/>
                <w:numId w:val="0"/>
              </w:numPr>
              <w:adjustRightInd w:val="0"/>
              <w:spacing w:after="0" w:line="240" w:lineRule="auto"/>
              <w:rPr>
                <w:rFonts w:eastAsia="MS Mincho"/>
                <w:sz w:val="18"/>
                <w:szCs w:val="18"/>
                <w:lang w:eastAsia="ja-JP"/>
              </w:rPr>
            </w:pPr>
            <w:r w:rsidRPr="00BA7D09">
              <w:rPr>
                <w:rFonts w:eastAsia="MS Mincho" w:hint="eastAsia"/>
                <w:sz w:val="18"/>
                <w:szCs w:val="18"/>
                <w:lang w:eastAsia="ja-JP"/>
              </w:rPr>
              <w:lastRenderedPageBreak/>
              <w:t>D</w:t>
            </w:r>
            <w:r w:rsidRPr="00BA7D09">
              <w:rPr>
                <w:rFonts w:eastAsia="MS Mincho"/>
                <w:sz w:val="18"/>
                <w:szCs w:val="18"/>
                <w:lang w:eastAsia="ja-JP"/>
              </w:rPr>
              <w:t>ocomo2</w:t>
            </w:r>
          </w:p>
        </w:tc>
        <w:tc>
          <w:tcPr>
            <w:tcW w:w="7790" w:type="dxa"/>
            <w:shd w:val="clear" w:color="auto" w:fill="FFFFFF" w:themeFill="background1"/>
          </w:tcPr>
          <w:p w14:paraId="68EC59C9" w14:textId="226F3156" w:rsidR="00372CB1" w:rsidRDefault="00BA7D09">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R</w:t>
            </w:r>
            <w:r>
              <w:rPr>
                <w:rFonts w:eastAsia="MS Mincho"/>
                <w:sz w:val="18"/>
                <w:szCs w:val="18"/>
                <w:lang w:eastAsia="ja-JP"/>
              </w:rPr>
              <w:t xml:space="preserve">egarding to vivo’s comment, we agree with Mod_V07, </w:t>
            </w:r>
            <w:r w:rsidRPr="00BA7D09">
              <w:rPr>
                <w:rFonts w:eastAsia="MS Mincho"/>
                <w:sz w:val="18"/>
                <w:szCs w:val="18"/>
                <w:lang w:eastAsia="ja-JP"/>
              </w:rPr>
              <w:t xml:space="preserve">the </w:t>
            </w:r>
            <w:r>
              <w:rPr>
                <w:rFonts w:eastAsia="MS Mincho"/>
                <w:sz w:val="18"/>
                <w:szCs w:val="18"/>
                <w:lang w:eastAsia="ja-JP"/>
              </w:rPr>
              <w:t xml:space="preserve">absolute </w:t>
            </w:r>
            <w:r w:rsidRPr="00BA7D09">
              <w:rPr>
                <w:rFonts w:eastAsia="MS Mincho"/>
                <w:sz w:val="18"/>
                <w:szCs w:val="18"/>
                <w:lang w:eastAsia="ja-JP"/>
              </w:rPr>
              <w:t>value of [-16,15]</w:t>
            </w:r>
            <w:r>
              <w:rPr>
                <w:rFonts w:eastAsia="MS Mincho"/>
                <w:sz w:val="18"/>
                <w:szCs w:val="18"/>
                <w:lang w:eastAsia="ja-JP"/>
              </w:rPr>
              <w:t xml:space="preserve"> for P0</w:t>
            </w:r>
            <w:r w:rsidRPr="00BA7D09">
              <w:rPr>
                <w:rFonts w:eastAsia="MS Mincho"/>
                <w:sz w:val="18"/>
                <w:szCs w:val="18"/>
                <w:lang w:eastAsia="ja-JP"/>
              </w:rPr>
              <w:t xml:space="preserve"> is too high</w:t>
            </w:r>
            <w:r>
              <w:rPr>
                <w:rFonts w:eastAsia="MS Mincho"/>
                <w:sz w:val="18"/>
                <w:szCs w:val="18"/>
                <w:lang w:eastAsia="ja-JP"/>
              </w:rPr>
              <w:t>.</w:t>
            </w:r>
          </w:p>
          <w:p w14:paraId="275BC72A" w14:textId="4F2211C2" w:rsidR="00BA7D09" w:rsidRDefault="00BA7D09">
            <w:pPr>
              <w:pStyle w:val="References"/>
              <w:numPr>
                <w:ilvl w:val="0"/>
                <w:numId w:val="0"/>
              </w:numPr>
              <w:adjustRightInd w:val="0"/>
              <w:spacing w:after="0" w:line="240" w:lineRule="auto"/>
              <w:rPr>
                <w:rFonts w:eastAsia="MS Mincho"/>
                <w:sz w:val="18"/>
                <w:szCs w:val="18"/>
                <w:lang w:eastAsia="ja-JP"/>
              </w:rPr>
            </w:pPr>
          </w:p>
          <w:p w14:paraId="47471E5F" w14:textId="781413EE" w:rsidR="00D07EFA" w:rsidRDefault="00D07EFA">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R</w:t>
            </w:r>
            <w:r>
              <w:rPr>
                <w:rFonts w:eastAsia="MS Mincho"/>
                <w:sz w:val="18"/>
                <w:szCs w:val="18"/>
                <w:lang w:eastAsia="ja-JP"/>
              </w:rPr>
              <w:t>egarding to Ericsson’s comment for Opt.1, we don’t need to change the principle that P0/alpha set</w:t>
            </w:r>
            <w:r w:rsidR="002228D1">
              <w:rPr>
                <w:rFonts w:eastAsia="MS Mincho"/>
                <w:sz w:val="18"/>
                <w:szCs w:val="18"/>
                <w:lang w:eastAsia="ja-JP"/>
              </w:rPr>
              <w:t>s</w:t>
            </w:r>
            <w:r>
              <w:rPr>
                <w:rFonts w:eastAsia="MS Mincho"/>
                <w:sz w:val="18"/>
                <w:szCs w:val="18"/>
                <w:lang w:eastAsia="ja-JP"/>
              </w:rPr>
              <w:t xml:space="preserve"> for PUSCH/PUCCH/SRS </w:t>
            </w:r>
            <w:r w:rsidR="002228D1">
              <w:rPr>
                <w:rFonts w:eastAsia="MS Mincho"/>
                <w:sz w:val="18"/>
                <w:szCs w:val="18"/>
                <w:lang w:eastAsia="ja-JP"/>
              </w:rPr>
              <w:t>are</w:t>
            </w:r>
            <w:r>
              <w:rPr>
                <w:rFonts w:eastAsia="MS Mincho"/>
                <w:sz w:val="18"/>
                <w:szCs w:val="18"/>
                <w:lang w:eastAsia="ja-JP"/>
              </w:rPr>
              <w:t xml:space="preserve"> configured per TCI state. Potential impact of Opt.1 is to add new RRC parameter of </w:t>
            </w:r>
            <w:r w:rsidRPr="00D07EFA">
              <w:rPr>
                <w:rFonts w:eastAsia="MS Mincho"/>
                <w:sz w:val="18"/>
                <w:szCs w:val="18"/>
                <w:lang w:eastAsia="ja-JP"/>
              </w:rPr>
              <w:t>p0Srs-r17 = {-202..24} in P0AlphaSet-r17</w:t>
            </w:r>
            <w:r w:rsidR="002228D1">
              <w:rPr>
                <w:rFonts w:eastAsia="MS Mincho"/>
                <w:sz w:val="18"/>
                <w:szCs w:val="18"/>
                <w:lang w:eastAsia="ja-JP"/>
              </w:rPr>
              <w:t xml:space="preserve"> as OPTIONAL parameter, in addition to the current p0-r17. Then, </w:t>
            </w:r>
            <w:r w:rsidR="002228D1" w:rsidRPr="002228D1">
              <w:rPr>
                <w:rFonts w:eastAsia="MS Mincho"/>
                <w:sz w:val="18"/>
                <w:szCs w:val="18"/>
                <w:lang w:eastAsia="ja-JP"/>
              </w:rPr>
              <w:t>p0AlphaSetforSRS-r17</w:t>
            </w:r>
            <w:r w:rsidR="002228D1">
              <w:rPr>
                <w:rFonts w:eastAsia="MS Mincho"/>
                <w:sz w:val="18"/>
                <w:szCs w:val="18"/>
                <w:lang w:eastAsia="ja-JP"/>
              </w:rPr>
              <w:t xml:space="preserve"> can use the new P0 value range of </w:t>
            </w:r>
            <w:r w:rsidR="002228D1" w:rsidRPr="00D07EFA">
              <w:rPr>
                <w:rFonts w:eastAsia="MS Mincho"/>
                <w:sz w:val="18"/>
                <w:szCs w:val="18"/>
                <w:lang w:eastAsia="ja-JP"/>
              </w:rPr>
              <w:t>p0Srs-r17</w:t>
            </w:r>
            <w:r w:rsidR="002228D1">
              <w:rPr>
                <w:rFonts w:eastAsia="MS Mincho"/>
                <w:sz w:val="18"/>
                <w:szCs w:val="18"/>
                <w:lang w:eastAsia="ja-JP"/>
              </w:rPr>
              <w:t>. The detail discussion can be done in RAN2, if we send LS.</w:t>
            </w:r>
          </w:p>
          <w:p w14:paraId="69100DED" w14:textId="20CF1112" w:rsidR="00D07EFA" w:rsidRDefault="00D07EFA">
            <w:pPr>
              <w:pStyle w:val="References"/>
              <w:numPr>
                <w:ilvl w:val="0"/>
                <w:numId w:val="0"/>
              </w:numPr>
              <w:adjustRightInd w:val="0"/>
              <w:spacing w:after="0" w:line="240" w:lineRule="auto"/>
              <w:rPr>
                <w:rFonts w:eastAsia="MS Mincho"/>
                <w:sz w:val="18"/>
                <w:szCs w:val="18"/>
                <w:lang w:eastAsia="ja-JP"/>
              </w:rPr>
            </w:pPr>
          </w:p>
          <w:p w14:paraId="42CE9ACF" w14:textId="3984B5F6" w:rsidR="00D07EFA" w:rsidRDefault="002228D1">
            <w:pPr>
              <w:pStyle w:val="References"/>
              <w:numPr>
                <w:ilvl w:val="0"/>
                <w:numId w:val="0"/>
              </w:numPr>
              <w:adjustRightInd w:val="0"/>
              <w:spacing w:after="0" w:line="240" w:lineRule="auto"/>
              <w:rPr>
                <w:rFonts w:eastAsia="MS Mincho"/>
                <w:sz w:val="18"/>
                <w:szCs w:val="18"/>
                <w:lang w:eastAsia="ja-JP"/>
              </w:rPr>
            </w:pPr>
            <w:r>
              <w:rPr>
                <w:rFonts w:eastAsia="MS Mincho"/>
                <w:sz w:val="18"/>
                <w:szCs w:val="18"/>
                <w:lang w:eastAsia="ja-JP"/>
              </w:rPr>
              <w:t xml:space="preserve">Current </w:t>
            </w:r>
            <w:r w:rsidR="00D07EFA">
              <w:rPr>
                <w:rFonts w:eastAsia="MS Mincho" w:hint="eastAsia"/>
                <w:sz w:val="18"/>
                <w:szCs w:val="18"/>
                <w:lang w:eastAsia="ja-JP"/>
              </w:rPr>
              <w:t>T</w:t>
            </w:r>
            <w:r w:rsidR="00D07EFA">
              <w:rPr>
                <w:rFonts w:eastAsia="MS Mincho"/>
                <w:sz w:val="18"/>
                <w:szCs w:val="18"/>
                <w:lang w:eastAsia="ja-JP"/>
              </w:rPr>
              <w:t>S38.331:</w:t>
            </w:r>
          </w:p>
          <w:p w14:paraId="0241D50A" w14:textId="77777777" w:rsidR="00D07EFA" w:rsidRPr="00F10B4F" w:rsidRDefault="00D07EFA" w:rsidP="00D07EFA">
            <w:pPr>
              <w:pStyle w:val="PL"/>
              <w:spacing w:after="0" w:line="240" w:lineRule="auto"/>
            </w:pPr>
            <w:r w:rsidRPr="00F10B4F">
              <w:t xml:space="preserve">Uplink-powerControl-r17  ::= </w:t>
            </w:r>
            <w:r w:rsidRPr="00F10B4F">
              <w:rPr>
                <w:color w:val="993366"/>
              </w:rPr>
              <w:t>SEQUENCE</w:t>
            </w:r>
            <w:r w:rsidRPr="00F10B4F">
              <w:t xml:space="preserve"> {</w:t>
            </w:r>
          </w:p>
          <w:p w14:paraId="329688F2" w14:textId="77777777" w:rsidR="00D07EFA" w:rsidRPr="00F10B4F" w:rsidRDefault="00D07EFA" w:rsidP="00D07EFA">
            <w:pPr>
              <w:pStyle w:val="PL"/>
              <w:spacing w:after="0" w:line="240" w:lineRule="auto"/>
            </w:pPr>
            <w:r w:rsidRPr="00F10B4F">
              <w:t xml:space="preserve">    ul-powercontrolId-r17        Uplink-powerControlId-r17,</w:t>
            </w:r>
          </w:p>
          <w:p w14:paraId="5410869D" w14:textId="77777777" w:rsidR="00D07EFA" w:rsidRPr="00F10B4F" w:rsidRDefault="00D07EFA" w:rsidP="00D07EFA">
            <w:pPr>
              <w:pStyle w:val="PL"/>
              <w:spacing w:after="0" w:line="240" w:lineRule="auto"/>
              <w:rPr>
                <w:color w:val="808080"/>
              </w:rPr>
            </w:pPr>
            <w:r w:rsidRPr="00F10B4F">
              <w:t xml:space="preserve">    p0AlphaSetforPUSCH-r17       P0AlphaSet-r17                                                               </w:t>
            </w:r>
            <w:r w:rsidRPr="00F10B4F">
              <w:rPr>
                <w:color w:val="993366"/>
              </w:rPr>
              <w:t>OPTIONAL</w:t>
            </w:r>
            <w:r w:rsidRPr="00F10B4F">
              <w:t xml:space="preserve">, </w:t>
            </w:r>
            <w:r w:rsidRPr="00F10B4F">
              <w:rPr>
                <w:color w:val="808080"/>
              </w:rPr>
              <w:t>-- Need R</w:t>
            </w:r>
          </w:p>
          <w:p w14:paraId="1909064C" w14:textId="77777777" w:rsidR="00D07EFA" w:rsidRPr="00F10B4F" w:rsidRDefault="00D07EFA" w:rsidP="00D07EFA">
            <w:pPr>
              <w:pStyle w:val="PL"/>
              <w:spacing w:after="0" w:line="240" w:lineRule="auto"/>
              <w:rPr>
                <w:color w:val="808080"/>
              </w:rPr>
            </w:pPr>
            <w:r w:rsidRPr="00F10B4F">
              <w:t xml:space="preserve">    p0AlphaSetforPUCCH-r17       P0AlphaSet-r17                                                               </w:t>
            </w:r>
            <w:r w:rsidRPr="00F10B4F">
              <w:rPr>
                <w:color w:val="993366"/>
              </w:rPr>
              <w:t>OPTIONAL</w:t>
            </w:r>
            <w:r w:rsidRPr="00F10B4F">
              <w:t xml:space="preserve">, </w:t>
            </w:r>
            <w:r w:rsidRPr="00F10B4F">
              <w:rPr>
                <w:color w:val="808080"/>
              </w:rPr>
              <w:t>-- Need R</w:t>
            </w:r>
          </w:p>
          <w:p w14:paraId="0A4357E5" w14:textId="77777777" w:rsidR="00D07EFA" w:rsidRPr="00F10B4F" w:rsidRDefault="00D07EFA" w:rsidP="00D07EFA">
            <w:pPr>
              <w:pStyle w:val="PL"/>
              <w:spacing w:after="0" w:line="240" w:lineRule="auto"/>
              <w:rPr>
                <w:color w:val="808080"/>
              </w:rPr>
            </w:pPr>
            <w:r w:rsidRPr="00F10B4F">
              <w:t xml:space="preserve">    </w:t>
            </w:r>
            <w:r w:rsidRPr="00D07EFA">
              <w:rPr>
                <w:highlight w:val="yellow"/>
              </w:rPr>
              <w:t>p0AlphaSetforSRS-r17         P0AlphaSet-r17</w:t>
            </w:r>
            <w:r w:rsidRPr="00F10B4F">
              <w:t xml:space="preserve">                                                               </w:t>
            </w:r>
            <w:r w:rsidRPr="00F10B4F">
              <w:rPr>
                <w:color w:val="993366"/>
              </w:rPr>
              <w:t>OPTIONAL</w:t>
            </w:r>
            <w:r w:rsidRPr="00F10B4F">
              <w:t xml:space="preserve">  </w:t>
            </w:r>
            <w:r w:rsidRPr="00F10B4F">
              <w:rPr>
                <w:color w:val="808080"/>
              </w:rPr>
              <w:t>-- Need R</w:t>
            </w:r>
          </w:p>
          <w:p w14:paraId="548FAE34" w14:textId="77777777" w:rsidR="00D07EFA" w:rsidRPr="00F10B4F" w:rsidRDefault="00D07EFA" w:rsidP="00D07EFA">
            <w:pPr>
              <w:pStyle w:val="PL"/>
              <w:spacing w:after="0" w:line="240" w:lineRule="auto"/>
            </w:pPr>
            <w:r w:rsidRPr="00F10B4F">
              <w:t>}</w:t>
            </w:r>
          </w:p>
          <w:p w14:paraId="271ADBB5" w14:textId="77777777" w:rsidR="00D07EFA" w:rsidRPr="00F10B4F" w:rsidRDefault="00D07EFA" w:rsidP="00D07EFA">
            <w:pPr>
              <w:pStyle w:val="PL"/>
              <w:spacing w:after="0" w:line="240" w:lineRule="auto"/>
            </w:pPr>
          </w:p>
          <w:p w14:paraId="4C6B67EC" w14:textId="77777777" w:rsidR="00D07EFA" w:rsidRPr="00F10B4F" w:rsidRDefault="00D07EFA" w:rsidP="00D07EFA">
            <w:pPr>
              <w:pStyle w:val="PL"/>
              <w:spacing w:after="0" w:line="240" w:lineRule="auto"/>
            </w:pPr>
            <w:r w:rsidRPr="00F10B4F">
              <w:t xml:space="preserve">P0AlphaSet-r17 ::=           </w:t>
            </w:r>
            <w:r w:rsidRPr="00F10B4F">
              <w:rPr>
                <w:color w:val="993366"/>
              </w:rPr>
              <w:t>SEQUENCE</w:t>
            </w:r>
            <w:r w:rsidRPr="00F10B4F">
              <w:t xml:space="preserve"> {</w:t>
            </w:r>
          </w:p>
          <w:p w14:paraId="4F7EB947" w14:textId="77777777" w:rsidR="00D07EFA" w:rsidRPr="00F10B4F" w:rsidRDefault="00D07EFA" w:rsidP="00D07EFA">
            <w:pPr>
              <w:pStyle w:val="PL"/>
              <w:spacing w:after="0" w:line="240" w:lineRule="auto"/>
              <w:rPr>
                <w:color w:val="808080"/>
              </w:rPr>
            </w:pPr>
            <w:r w:rsidRPr="00F10B4F">
              <w:t xml:space="preserve">    </w:t>
            </w:r>
            <w:r w:rsidRPr="00D07EFA">
              <w:rPr>
                <w:highlight w:val="yellow"/>
              </w:rPr>
              <w:t xml:space="preserve">p0-r17                       </w:t>
            </w:r>
            <w:r w:rsidRPr="00D07EFA">
              <w:rPr>
                <w:color w:val="993366"/>
                <w:highlight w:val="yellow"/>
              </w:rPr>
              <w:t>INTEGER</w:t>
            </w:r>
            <w:r w:rsidRPr="00D07EFA">
              <w:rPr>
                <w:highlight w:val="yellow"/>
              </w:rPr>
              <w:t xml:space="preserve"> (-16..15)</w:t>
            </w:r>
            <w:r w:rsidRPr="00F10B4F">
              <w:t xml:space="preserve">                                                            </w:t>
            </w:r>
            <w:r w:rsidRPr="00F10B4F">
              <w:rPr>
                <w:color w:val="993366"/>
              </w:rPr>
              <w:t>OPTIONAL</w:t>
            </w:r>
            <w:r w:rsidRPr="00F10B4F">
              <w:t xml:space="preserve">, </w:t>
            </w:r>
            <w:r w:rsidRPr="00F10B4F">
              <w:rPr>
                <w:color w:val="808080"/>
              </w:rPr>
              <w:t>-- Need R</w:t>
            </w:r>
          </w:p>
          <w:p w14:paraId="4B96ABE3" w14:textId="77777777" w:rsidR="00D07EFA" w:rsidRPr="00F10B4F" w:rsidRDefault="00D07EFA" w:rsidP="00D07EFA">
            <w:pPr>
              <w:pStyle w:val="PL"/>
              <w:spacing w:after="0" w:line="240" w:lineRule="auto"/>
              <w:rPr>
                <w:color w:val="808080"/>
              </w:rPr>
            </w:pPr>
            <w:r w:rsidRPr="00F10B4F">
              <w:t xml:space="preserve">    alpha-r17                    Alpha                                                                        </w:t>
            </w:r>
            <w:r w:rsidRPr="00F10B4F">
              <w:rPr>
                <w:color w:val="993366"/>
              </w:rPr>
              <w:t>OPTIONAL</w:t>
            </w:r>
            <w:r w:rsidRPr="00F10B4F">
              <w:t xml:space="preserve">, </w:t>
            </w:r>
            <w:r w:rsidRPr="00F10B4F">
              <w:rPr>
                <w:color w:val="808080"/>
              </w:rPr>
              <w:t>-- Need S</w:t>
            </w:r>
          </w:p>
          <w:p w14:paraId="6E4D0E29" w14:textId="77777777" w:rsidR="00D07EFA" w:rsidRPr="00F10B4F" w:rsidRDefault="00D07EFA" w:rsidP="00D07EFA">
            <w:pPr>
              <w:pStyle w:val="PL"/>
              <w:spacing w:after="0" w:line="240" w:lineRule="auto"/>
            </w:pPr>
            <w:r w:rsidRPr="00F10B4F">
              <w:t xml:space="preserve">    closedLoopIndex-r17          </w:t>
            </w:r>
            <w:r w:rsidRPr="00F10B4F">
              <w:rPr>
                <w:color w:val="993366"/>
              </w:rPr>
              <w:t>ENUMERATED</w:t>
            </w:r>
            <w:r w:rsidRPr="00F10B4F">
              <w:t xml:space="preserve"> { i0, i1 }</w:t>
            </w:r>
          </w:p>
          <w:p w14:paraId="6D2BFD29" w14:textId="7D18C8EF" w:rsidR="00BA7D09" w:rsidRPr="002228D1" w:rsidRDefault="00D07EFA" w:rsidP="002228D1">
            <w:pPr>
              <w:pStyle w:val="PL"/>
            </w:pPr>
            <w:r w:rsidRPr="00F10B4F">
              <w:t>}</w:t>
            </w:r>
          </w:p>
        </w:tc>
      </w:tr>
      <w:tr w:rsidR="002B3368" w:rsidRPr="00291B9A" w14:paraId="58896C2A" w14:textId="77777777">
        <w:trPr>
          <w:trHeight w:val="305"/>
        </w:trPr>
        <w:tc>
          <w:tcPr>
            <w:tcW w:w="1985" w:type="dxa"/>
            <w:shd w:val="clear" w:color="auto" w:fill="FFFFFF" w:themeFill="background1"/>
          </w:tcPr>
          <w:p w14:paraId="303BF947" w14:textId="2B077747" w:rsidR="002B3368" w:rsidRPr="002B3368" w:rsidRDefault="002B3368">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LG</w:t>
            </w:r>
          </w:p>
        </w:tc>
        <w:tc>
          <w:tcPr>
            <w:tcW w:w="7790" w:type="dxa"/>
            <w:shd w:val="clear" w:color="auto" w:fill="FFFFFF" w:themeFill="background1"/>
          </w:tcPr>
          <w:p w14:paraId="07D6DA82" w14:textId="7ED5E5D0" w:rsidR="002B3368" w:rsidRPr="002B3368" w:rsidRDefault="00291B9A" w:rsidP="00291B9A">
            <w:pPr>
              <w:pStyle w:val="References"/>
              <w:numPr>
                <w:ilvl w:val="0"/>
                <w:numId w:val="0"/>
              </w:numPr>
              <w:adjustRightInd w:val="0"/>
              <w:spacing w:after="0" w:line="240" w:lineRule="auto"/>
              <w:rPr>
                <w:rFonts w:eastAsia="Malgun Gothic"/>
                <w:sz w:val="18"/>
                <w:szCs w:val="18"/>
                <w:lang w:eastAsia="ko-KR"/>
              </w:rPr>
            </w:pPr>
            <w:r>
              <w:rPr>
                <w:rFonts w:eastAsia="Malgun Gothic"/>
                <w:sz w:val="18"/>
                <w:szCs w:val="18"/>
                <w:lang w:eastAsia="ko-KR"/>
              </w:rPr>
              <w:t>It would be better to send LS on the identified issue on value range to RAN2. Depending the response on that, it could be discussed further.</w:t>
            </w:r>
          </w:p>
        </w:tc>
      </w:tr>
      <w:tr w:rsidR="006E3A5C" w:rsidRPr="00291B9A" w14:paraId="51334292" w14:textId="77777777">
        <w:trPr>
          <w:trHeight w:val="305"/>
        </w:trPr>
        <w:tc>
          <w:tcPr>
            <w:tcW w:w="1985" w:type="dxa"/>
            <w:shd w:val="clear" w:color="auto" w:fill="FFFFFF" w:themeFill="background1"/>
          </w:tcPr>
          <w:p w14:paraId="40BB78E8" w14:textId="4CFBF713" w:rsidR="006E3A5C" w:rsidRDefault="006E3A5C" w:rsidP="006E3A5C">
            <w:pPr>
              <w:pStyle w:val="References"/>
              <w:numPr>
                <w:ilvl w:val="0"/>
                <w:numId w:val="0"/>
              </w:numPr>
              <w:adjustRightInd w:val="0"/>
              <w:spacing w:after="0" w:line="240" w:lineRule="auto"/>
              <w:rPr>
                <w:rFonts w:eastAsia="Malgun Gothic"/>
                <w:sz w:val="18"/>
                <w:szCs w:val="18"/>
                <w:lang w:eastAsia="ko-KR"/>
              </w:rPr>
            </w:pPr>
            <w:r>
              <w:rPr>
                <w:sz w:val="18"/>
                <w:szCs w:val="18"/>
                <w:lang w:eastAsia="zh-CN"/>
              </w:rPr>
              <w:t>Samsung</w:t>
            </w:r>
          </w:p>
        </w:tc>
        <w:tc>
          <w:tcPr>
            <w:tcW w:w="7790" w:type="dxa"/>
            <w:shd w:val="clear" w:color="auto" w:fill="FFFFFF" w:themeFill="background1"/>
          </w:tcPr>
          <w:p w14:paraId="731A40C2" w14:textId="5A2BDED9" w:rsidR="006E3A5C" w:rsidRDefault="006E3A5C" w:rsidP="0098027A">
            <w:pPr>
              <w:pStyle w:val="References"/>
              <w:numPr>
                <w:ilvl w:val="0"/>
                <w:numId w:val="0"/>
              </w:numPr>
              <w:adjustRightInd w:val="0"/>
              <w:spacing w:after="0" w:line="240" w:lineRule="auto"/>
              <w:rPr>
                <w:rFonts w:eastAsia="Malgun Gothic"/>
                <w:sz w:val="18"/>
                <w:szCs w:val="18"/>
                <w:lang w:eastAsia="ko-KR"/>
              </w:rPr>
            </w:pPr>
            <w:r>
              <w:rPr>
                <w:sz w:val="18"/>
                <w:szCs w:val="18"/>
                <w:lang w:eastAsia="zh-CN"/>
              </w:rPr>
              <w:t xml:space="preserve">Slightly prefer option 2 to </w:t>
            </w:r>
            <w:r w:rsidR="0098027A">
              <w:rPr>
                <w:sz w:val="18"/>
                <w:szCs w:val="18"/>
                <w:lang w:eastAsia="zh-CN"/>
              </w:rPr>
              <w:t>align</w:t>
            </w:r>
            <w:r>
              <w:rPr>
                <w:sz w:val="18"/>
                <w:szCs w:val="18"/>
                <w:lang w:eastAsia="zh-CN"/>
              </w:rPr>
              <w:t xml:space="preserve"> power control across all uplink channels and signals. </w:t>
            </w:r>
          </w:p>
        </w:tc>
      </w:tr>
      <w:tr w:rsidR="00BE609D" w:rsidRPr="00291B9A" w14:paraId="51758BC9" w14:textId="77777777">
        <w:trPr>
          <w:trHeight w:val="305"/>
        </w:trPr>
        <w:tc>
          <w:tcPr>
            <w:tcW w:w="1985" w:type="dxa"/>
            <w:shd w:val="clear" w:color="auto" w:fill="FFFFFF" w:themeFill="background1"/>
          </w:tcPr>
          <w:p w14:paraId="2331C9CE" w14:textId="0E08FA41" w:rsidR="00BE609D" w:rsidRDefault="00BE609D" w:rsidP="006E3A5C">
            <w:pPr>
              <w:pStyle w:val="References"/>
              <w:numPr>
                <w:ilvl w:val="0"/>
                <w:numId w:val="0"/>
              </w:numPr>
              <w:adjustRightInd w:val="0"/>
              <w:spacing w:after="0" w:line="240" w:lineRule="auto"/>
              <w:rPr>
                <w:sz w:val="18"/>
                <w:szCs w:val="18"/>
                <w:lang w:eastAsia="zh-CN"/>
              </w:rPr>
            </w:pPr>
            <w:r>
              <w:rPr>
                <w:sz w:val="18"/>
                <w:szCs w:val="18"/>
                <w:lang w:eastAsia="zh-CN"/>
              </w:rPr>
              <w:t>OPPO</w:t>
            </w:r>
          </w:p>
        </w:tc>
        <w:tc>
          <w:tcPr>
            <w:tcW w:w="7790" w:type="dxa"/>
            <w:shd w:val="clear" w:color="auto" w:fill="FFFFFF" w:themeFill="background1"/>
          </w:tcPr>
          <w:p w14:paraId="35121D29" w14:textId="77777777" w:rsidR="00BE609D" w:rsidRDefault="00BE609D" w:rsidP="0098027A">
            <w:pPr>
              <w:pStyle w:val="References"/>
              <w:numPr>
                <w:ilvl w:val="0"/>
                <w:numId w:val="0"/>
              </w:numPr>
              <w:adjustRightInd w:val="0"/>
              <w:spacing w:after="0" w:line="240" w:lineRule="auto"/>
              <w:rPr>
                <w:sz w:val="18"/>
                <w:szCs w:val="18"/>
                <w:lang w:eastAsia="zh-CN"/>
              </w:rPr>
            </w:pPr>
            <w:r>
              <w:rPr>
                <w:sz w:val="18"/>
                <w:szCs w:val="18"/>
                <w:lang w:eastAsia="zh-CN"/>
              </w:rPr>
              <w:t xml:space="preserve">We support Option 1. It is just a mismatch of RRC parameter, Option 1 is the most easy way to resolve it. </w:t>
            </w:r>
          </w:p>
          <w:p w14:paraId="4817BB34" w14:textId="30456F46" w:rsidR="00BE609D" w:rsidRDefault="00BE609D" w:rsidP="0098027A">
            <w:pPr>
              <w:pStyle w:val="References"/>
              <w:numPr>
                <w:ilvl w:val="0"/>
                <w:numId w:val="0"/>
              </w:numPr>
              <w:adjustRightInd w:val="0"/>
              <w:spacing w:after="0" w:line="240" w:lineRule="auto"/>
              <w:rPr>
                <w:sz w:val="18"/>
                <w:szCs w:val="18"/>
                <w:lang w:eastAsia="zh-CN"/>
              </w:rPr>
            </w:pPr>
            <w:r>
              <w:rPr>
                <w:sz w:val="18"/>
                <w:szCs w:val="18"/>
                <w:lang w:eastAsia="zh-CN"/>
              </w:rPr>
              <w:t xml:space="preserve">The issue of Option 2 is it would introduce some new rule, which is not preferred. </w:t>
            </w:r>
          </w:p>
        </w:tc>
      </w:tr>
    </w:tbl>
    <w:p w14:paraId="39C4EA36" w14:textId="77777777" w:rsidR="00372CB1" w:rsidRDefault="00372CB1">
      <w:pPr>
        <w:snapToGrid w:val="0"/>
        <w:spacing w:after="60" w:line="288" w:lineRule="auto"/>
        <w:jc w:val="both"/>
        <w:rPr>
          <w:sz w:val="18"/>
          <w:szCs w:val="18"/>
        </w:rPr>
      </w:pPr>
    </w:p>
    <w:p w14:paraId="5259E718" w14:textId="77777777" w:rsidR="00372CB1" w:rsidRDefault="007B68E3">
      <w:pPr>
        <w:pStyle w:val="0Maintext"/>
        <w:spacing w:after="120" w:line="240" w:lineRule="auto"/>
        <w:ind w:firstLine="0"/>
        <w:outlineLvl w:val="3"/>
        <w:rPr>
          <w:rFonts w:cs="Times New Roman"/>
          <w:b/>
          <w:u w:val="single"/>
          <w:lang w:val="en-US"/>
        </w:rPr>
      </w:pPr>
      <w:r>
        <w:rPr>
          <w:rFonts w:cs="Times New Roman"/>
          <w:b/>
          <w:u w:val="single"/>
          <w:lang w:val="en-US"/>
        </w:rPr>
        <w:t>P0 for PUCCH</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372CB1" w14:paraId="2E0924C2" w14:textId="77777777">
        <w:tc>
          <w:tcPr>
            <w:tcW w:w="2694" w:type="dxa"/>
            <w:tcBorders>
              <w:top w:val="single" w:sz="4" w:space="0" w:color="auto"/>
              <w:left w:val="single" w:sz="4" w:space="0" w:color="auto"/>
            </w:tcBorders>
          </w:tcPr>
          <w:p w14:paraId="5E035683" w14:textId="77777777" w:rsidR="00372CB1" w:rsidRDefault="007B68E3">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411AD4C7" w14:textId="77777777" w:rsidR="00372CB1" w:rsidRDefault="007B68E3">
            <w:pPr>
              <w:pStyle w:val="CRCoverPage"/>
              <w:spacing w:after="0"/>
              <w:ind w:left="100"/>
              <w:rPr>
                <w:rFonts w:cs="Arial"/>
                <w:lang w:val="en-US" w:eastAsia="ja-JP"/>
              </w:rPr>
            </w:pPr>
            <w:r>
              <w:rPr>
                <w:lang w:eastAsia="ja-JP"/>
              </w:rPr>
              <w:t>I</w:t>
            </w:r>
            <w:r>
              <w:rPr>
                <w:rFonts w:cs="Arial"/>
                <w:lang w:eastAsia="ja-JP"/>
              </w:rPr>
              <w:t xml:space="preserve">n Rel-17 FeMIMO WI, unified TCI framework is supported. One of the related features is to configure/indicate TPC parameters (i.e., p0, alpha, power control adjustment state) for PUSCH/PUCCH/SRS according to a RRC parameter </w:t>
            </w:r>
            <w:r>
              <w:rPr>
                <w:rFonts w:cs="Arial"/>
                <w:lang w:val="en-US" w:eastAsia="ja-JP"/>
              </w:rPr>
              <w:t xml:space="preserve">Uplink-powerControl-r17, where the value range (-16..15) dB is considered for p0 configuration. The value range fits for the configuration of “differential target power”, e.g., </w:t>
            </w:r>
            <m:oMath>
              <m:sSub>
                <m:sSubPr>
                  <m:ctrlPr>
                    <w:rPr>
                      <w:rFonts w:ascii="Cambria Math" w:eastAsia="MS Mincho" w:hAnsi="Cambria Math" w:cs="Arial"/>
                      <w:iCs/>
                      <w:lang w:val="zh-CN"/>
                    </w:rPr>
                  </m:ctrlPr>
                </m:sSubPr>
                <m:e>
                  <m:r>
                    <w:rPr>
                      <w:rFonts w:ascii="Cambria Math" w:eastAsia="MS Mincho" w:hAnsi="Cambria Math" w:cs="Arial"/>
                      <w:lang w:val="zh-CN"/>
                    </w:rPr>
                    <m:t>P</m:t>
                  </m:r>
                </m:e>
                <m:sub>
                  <m:r>
                    <m:rPr>
                      <m:nor/>
                    </m:rPr>
                    <w:rPr>
                      <w:rFonts w:eastAsia="MS Mincho" w:cs="Arial"/>
                      <w:iCs/>
                      <w:lang w:val="en-US"/>
                    </w:rPr>
                    <m:t>O_UE_PUSCH</m:t>
                  </m:r>
                  <m:r>
                    <m:rPr>
                      <m:sty m:val="p"/>
                    </m:rPr>
                    <w:rPr>
                      <w:rFonts w:ascii="Cambria Math" w:eastAsia="MS Mincho" w:hAnsi="Cambria Math" w:cs="Arial"/>
                      <w:lang w:val="en-US"/>
                    </w:rPr>
                    <m:t>,</m:t>
                  </m:r>
                  <m:r>
                    <w:rPr>
                      <w:rFonts w:ascii="Cambria Math" w:eastAsia="MS Mincho" w:hAnsi="Cambria Math" w:cs="Arial"/>
                      <w:lang w:val="zh-CN"/>
                    </w:rPr>
                    <m:t>b</m:t>
                  </m:r>
                  <m:r>
                    <m:rPr>
                      <m:sty m:val="p"/>
                    </m:rPr>
                    <w:rPr>
                      <w:rFonts w:ascii="Cambria Math" w:eastAsia="MS Mincho" w:hAnsi="Cambria Math" w:cs="Arial"/>
                      <w:lang w:val="en-US"/>
                    </w:rPr>
                    <m:t>,</m:t>
                  </m:r>
                  <m:r>
                    <w:rPr>
                      <w:rFonts w:ascii="Cambria Math" w:eastAsia="MS Mincho" w:hAnsi="Cambria Math" w:cs="Arial"/>
                      <w:lang w:val="zh-CN"/>
                    </w:rPr>
                    <m:t>f</m:t>
                  </m:r>
                  <m:r>
                    <m:rPr>
                      <m:sty m:val="p"/>
                    </m:rPr>
                    <w:rPr>
                      <w:rFonts w:ascii="Cambria Math" w:eastAsia="MS Mincho" w:hAnsi="Cambria Math" w:cs="Arial"/>
                      <w:lang w:val="en-US"/>
                    </w:rPr>
                    <m:t>,</m:t>
                  </m:r>
                  <m:r>
                    <w:rPr>
                      <w:rFonts w:ascii="Cambria Math" w:eastAsia="MS Mincho" w:hAnsi="Cambria Math" w:cs="Arial"/>
                      <w:lang w:val="zh-CN"/>
                    </w:rPr>
                    <m:t>c</m:t>
                  </m:r>
                </m:sub>
              </m:sSub>
              <m:d>
                <m:dPr>
                  <m:ctrlPr>
                    <w:rPr>
                      <w:rFonts w:ascii="Cambria Math" w:eastAsia="MS Mincho" w:hAnsi="Cambria Math" w:cs="Arial"/>
                      <w:lang w:val="zh-CN"/>
                    </w:rPr>
                  </m:ctrlPr>
                </m:dPr>
                <m:e>
                  <m:r>
                    <w:rPr>
                      <w:rFonts w:ascii="Cambria Math" w:eastAsia="MS Mincho" w:hAnsi="Cambria Math" w:cs="Arial"/>
                      <w:lang w:val="zh-CN"/>
                    </w:rPr>
                    <m:t>j</m:t>
                  </m:r>
                </m:e>
              </m:d>
            </m:oMath>
            <w:r w:rsidRPr="005C38F7">
              <w:rPr>
                <w:rFonts w:cs="Arial"/>
                <w:lang w:val="en-US" w:eastAsia="ja-JP"/>
              </w:rPr>
              <w:t xml:space="preserve"> for PUSCH, or </w:t>
            </w:r>
            <m:oMath>
              <m:sSub>
                <m:sSubPr>
                  <m:ctrlPr>
                    <w:rPr>
                      <w:rFonts w:ascii="Cambria Math" w:eastAsia="MS Mincho" w:hAnsi="Cambria Math" w:cs="Arial"/>
                      <w:iCs/>
                      <w:lang w:val="zh-CN"/>
                    </w:rPr>
                  </m:ctrlPr>
                </m:sSubPr>
                <m:e>
                  <m:r>
                    <w:rPr>
                      <w:rFonts w:ascii="Cambria Math" w:eastAsia="MS Mincho" w:hAnsi="Cambria Math" w:cs="Arial"/>
                      <w:lang w:val="zh-CN"/>
                    </w:rPr>
                    <m:t>P</m:t>
                  </m:r>
                </m:e>
                <m:sub>
                  <m:r>
                    <m:rPr>
                      <m:nor/>
                    </m:rPr>
                    <w:rPr>
                      <w:rFonts w:eastAsia="MS Mincho" w:cs="Arial"/>
                      <w:iCs/>
                      <w:lang w:val="en-US"/>
                    </w:rPr>
                    <m:t>O_UE_PUCCH</m:t>
                  </m:r>
                  <m:r>
                    <m:rPr>
                      <m:sty m:val="p"/>
                    </m:rPr>
                    <w:rPr>
                      <w:rFonts w:ascii="Cambria Math" w:eastAsia="MS Mincho" w:hAnsi="Cambria Math" w:cs="Arial"/>
                      <w:lang w:val="en-US"/>
                    </w:rPr>
                    <m:t>,</m:t>
                  </m:r>
                  <m:r>
                    <w:rPr>
                      <w:rFonts w:ascii="Cambria Math" w:eastAsia="MS Mincho" w:hAnsi="Cambria Math" w:cs="Arial"/>
                      <w:lang w:val="zh-CN"/>
                    </w:rPr>
                    <m:t>b</m:t>
                  </m:r>
                  <m:r>
                    <m:rPr>
                      <m:sty m:val="p"/>
                    </m:rPr>
                    <w:rPr>
                      <w:rFonts w:ascii="Cambria Math" w:eastAsia="MS Mincho" w:hAnsi="Cambria Math" w:cs="Arial"/>
                      <w:lang w:val="en-US"/>
                    </w:rPr>
                    <m:t>,</m:t>
                  </m:r>
                  <m:r>
                    <w:rPr>
                      <w:rFonts w:ascii="Cambria Math" w:eastAsia="MS Mincho" w:hAnsi="Cambria Math" w:cs="Arial"/>
                      <w:lang w:val="zh-CN"/>
                    </w:rPr>
                    <m:t>f</m:t>
                  </m:r>
                  <m:r>
                    <m:rPr>
                      <m:sty m:val="p"/>
                    </m:rPr>
                    <w:rPr>
                      <w:rFonts w:ascii="Cambria Math" w:eastAsia="MS Mincho" w:hAnsi="Cambria Math" w:cs="Arial"/>
                      <w:lang w:val="en-US"/>
                    </w:rPr>
                    <m:t>,</m:t>
                  </m:r>
                  <m:r>
                    <w:rPr>
                      <w:rFonts w:ascii="Cambria Math" w:eastAsia="MS Mincho" w:hAnsi="Cambria Math" w:cs="Arial"/>
                      <w:lang w:val="zh-CN"/>
                    </w:rPr>
                    <m:t>c</m:t>
                  </m:r>
                </m:sub>
              </m:sSub>
              <m:d>
                <m:dPr>
                  <m:ctrlPr>
                    <w:rPr>
                      <w:rFonts w:ascii="Cambria Math" w:eastAsia="MS Mincho" w:hAnsi="Cambria Math" w:cs="Arial"/>
                      <w:lang w:val="zh-CN"/>
                    </w:rPr>
                  </m:ctrlPr>
                </m:dPr>
                <m:e>
                  <m:sSub>
                    <m:sSubPr>
                      <m:ctrlPr>
                        <w:rPr>
                          <w:rFonts w:ascii="Cambria Math" w:eastAsia="MS Mincho" w:hAnsi="Cambria Math" w:cs="Arial"/>
                          <w:iCs/>
                          <w:lang w:val="zh-CN"/>
                        </w:rPr>
                      </m:ctrlPr>
                    </m:sSubPr>
                    <m:e>
                      <m:r>
                        <w:rPr>
                          <w:rFonts w:ascii="Cambria Math" w:eastAsia="MS Mincho" w:hAnsi="Cambria Math" w:cs="Arial"/>
                          <w:lang w:val="zh-CN"/>
                        </w:rPr>
                        <m:t>q</m:t>
                      </m:r>
                    </m:e>
                    <m:sub>
                      <m:r>
                        <w:rPr>
                          <w:rFonts w:ascii="Cambria Math" w:eastAsia="MS Mincho" w:hAnsi="Cambria Math" w:cs="Arial"/>
                          <w:lang w:val="zh-CN"/>
                        </w:rPr>
                        <m:t>u</m:t>
                      </m:r>
                    </m:sub>
                  </m:sSub>
                </m:e>
              </m:d>
            </m:oMath>
            <w:r w:rsidRPr="005C38F7">
              <w:rPr>
                <w:rFonts w:cs="Arial"/>
                <w:lang w:val="en-US" w:eastAsia="ja-JP"/>
              </w:rPr>
              <w:t xml:space="preserve"> for PUCCH. </w:t>
            </w:r>
          </w:p>
          <w:p w14:paraId="3D61B36E" w14:textId="77777777" w:rsidR="00372CB1" w:rsidRPr="005C38F7" w:rsidRDefault="007B68E3">
            <w:pPr>
              <w:pStyle w:val="CRCoverPage"/>
              <w:spacing w:after="0"/>
              <w:ind w:left="100"/>
              <w:rPr>
                <w:rFonts w:eastAsia="MS Mincho" w:cs="Arial"/>
                <w:lang w:val="en-US" w:eastAsia="ja-JP"/>
              </w:rPr>
            </w:pPr>
            <w:r>
              <w:rPr>
                <w:rFonts w:cs="Arial"/>
                <w:lang w:val="en-US" w:eastAsia="ja-JP"/>
              </w:rPr>
              <w:t>In Clause 7, however, it is now described that for PUCCH, “</w:t>
            </w:r>
            <m:oMath>
              <m:sSub>
                <m:sSubPr>
                  <m:ctrlPr>
                    <w:rPr>
                      <w:rFonts w:ascii="Cambria Math" w:eastAsia="MS Mincho" w:hAnsi="Cambria Math" w:cs="Arial"/>
                      <w:iCs/>
                      <w:lang w:val="zh-CN"/>
                    </w:rPr>
                  </m:ctrlPr>
                </m:sSubPr>
                <m:e>
                  <m:r>
                    <w:rPr>
                      <w:rFonts w:ascii="Cambria Math" w:eastAsia="MS Mincho" w:hAnsi="Cambria Math" w:cs="Arial"/>
                      <w:lang w:val="zh-CN"/>
                    </w:rPr>
                    <m:t>P</m:t>
                  </m:r>
                </m:e>
                <m:sub>
                  <m:r>
                    <m:rPr>
                      <m:nor/>
                    </m:rPr>
                    <w:rPr>
                      <w:rFonts w:eastAsia="MS Mincho" w:cs="Arial"/>
                      <w:iCs/>
                      <w:lang w:val="en-US"/>
                    </w:rPr>
                    <m:t>O_PUCCH</m:t>
                  </m:r>
                  <m:r>
                    <m:rPr>
                      <m:sty m:val="p"/>
                    </m:rPr>
                    <w:rPr>
                      <w:rFonts w:ascii="Cambria Math" w:eastAsia="MS Mincho" w:hAnsi="Cambria Math" w:cs="Arial"/>
                      <w:lang w:val="en-US"/>
                    </w:rPr>
                    <m:t>,</m:t>
                  </m:r>
                  <m:r>
                    <w:rPr>
                      <w:rFonts w:ascii="Cambria Math" w:eastAsia="MS Mincho" w:hAnsi="Cambria Math" w:cs="Arial"/>
                      <w:lang w:val="zh-CN"/>
                    </w:rPr>
                    <m:t>b</m:t>
                  </m:r>
                  <m:r>
                    <m:rPr>
                      <m:sty m:val="p"/>
                    </m:rPr>
                    <w:rPr>
                      <w:rFonts w:ascii="Cambria Math" w:eastAsia="MS Mincho" w:hAnsi="Cambria Math" w:cs="Arial"/>
                      <w:lang w:val="en-US"/>
                    </w:rPr>
                    <m:t>,</m:t>
                  </m:r>
                  <m:r>
                    <w:rPr>
                      <w:rFonts w:ascii="Cambria Math" w:eastAsia="MS Mincho" w:hAnsi="Cambria Math" w:cs="Arial"/>
                      <w:lang w:val="zh-CN"/>
                    </w:rPr>
                    <m:t>f</m:t>
                  </m:r>
                  <m:r>
                    <m:rPr>
                      <m:sty m:val="p"/>
                    </m:rPr>
                    <w:rPr>
                      <w:rFonts w:ascii="Cambria Math" w:eastAsia="MS Mincho" w:hAnsi="Cambria Math" w:cs="Arial"/>
                      <w:lang w:val="en-US"/>
                    </w:rPr>
                    <m:t>,</m:t>
                  </m:r>
                  <m:r>
                    <w:rPr>
                      <w:rFonts w:ascii="Cambria Math" w:eastAsia="MS Mincho" w:hAnsi="Cambria Math" w:cs="Arial"/>
                      <w:lang w:val="zh-CN"/>
                    </w:rPr>
                    <m:t>c</m:t>
                  </m:r>
                </m:sub>
              </m:sSub>
              <m:d>
                <m:dPr>
                  <m:ctrlPr>
                    <w:rPr>
                      <w:rFonts w:ascii="Cambria Math" w:eastAsia="MS Mincho" w:hAnsi="Cambria Math" w:cs="Arial"/>
                      <w:lang w:val="zh-CN"/>
                    </w:rPr>
                  </m:ctrlPr>
                </m:dPr>
                <m:e>
                  <m:sSub>
                    <m:sSubPr>
                      <m:ctrlPr>
                        <w:rPr>
                          <w:rFonts w:ascii="Cambria Math" w:eastAsia="MS Mincho" w:hAnsi="Cambria Math" w:cs="Arial"/>
                          <w:iCs/>
                          <w:lang w:val="zh-CN"/>
                        </w:rPr>
                      </m:ctrlPr>
                    </m:sSubPr>
                    <m:e>
                      <m:r>
                        <w:rPr>
                          <w:rFonts w:ascii="Cambria Math" w:eastAsia="MS Mincho" w:hAnsi="Cambria Math" w:cs="Arial"/>
                          <w:lang w:val="zh-CN"/>
                        </w:rPr>
                        <m:t>q</m:t>
                      </m:r>
                    </m:e>
                    <m:sub>
                      <m:r>
                        <w:rPr>
                          <w:rFonts w:ascii="Cambria Math" w:eastAsia="MS Mincho" w:hAnsi="Cambria Math" w:cs="Arial"/>
                          <w:lang w:val="zh-CN"/>
                        </w:rPr>
                        <m:t>u</m:t>
                      </m:r>
                    </m:sub>
                  </m:sSub>
                </m:e>
              </m:d>
            </m:oMath>
            <w:r w:rsidRPr="005C38F7">
              <w:rPr>
                <w:rFonts w:cs="Arial"/>
                <w:lang w:val="en-US" w:eastAsia="ja-JP"/>
              </w:rPr>
              <w:t xml:space="preserve"> is provided by </w:t>
            </w:r>
            <w:r w:rsidRPr="005C38F7">
              <w:rPr>
                <w:rFonts w:eastAsia="MS Mincho" w:cs="Arial"/>
                <w:i/>
                <w:lang w:val="en-US"/>
              </w:rPr>
              <w:t>p0AlphaSetforPUCCH</w:t>
            </w:r>
            <w:r>
              <w:rPr>
                <w:rFonts w:eastAsia="MS Mincho" w:cs="Arial"/>
                <w:lang w:val="en-US"/>
              </w:rPr>
              <w:t xml:space="preserve"> (configured in Uplink-powerControl-r17) associated with the indicated </w:t>
            </w:r>
            <w:r w:rsidRPr="005C38F7">
              <w:rPr>
                <w:rFonts w:eastAsia="MS Mincho" w:cs="Arial"/>
                <w:i/>
                <w:iCs/>
                <w:szCs w:val="18"/>
                <w:lang w:val="en-US" w:eastAsia="zh-CN"/>
              </w:rPr>
              <w:t>TCI</w:t>
            </w:r>
            <w:r>
              <w:rPr>
                <w:rFonts w:eastAsia="MS Mincho" w:cs="Arial"/>
                <w:i/>
                <w:iCs/>
                <w:szCs w:val="18"/>
                <w:lang w:eastAsia="zh-CN"/>
              </w:rPr>
              <w:t>-</w:t>
            </w:r>
            <w:r w:rsidRPr="005C38F7">
              <w:rPr>
                <w:rFonts w:eastAsia="MS Mincho" w:cs="Arial"/>
                <w:i/>
                <w:iCs/>
                <w:szCs w:val="18"/>
                <w:lang w:val="en-US" w:eastAsia="zh-CN"/>
              </w:rPr>
              <w:t>State</w:t>
            </w:r>
            <w:r w:rsidRPr="005C38F7">
              <w:rPr>
                <w:rFonts w:eastAsia="MS Mincho" w:cs="Arial"/>
                <w:iCs/>
                <w:szCs w:val="18"/>
                <w:lang w:val="en-US" w:eastAsia="zh-CN"/>
              </w:rPr>
              <w:t xml:space="preserve"> </w:t>
            </w:r>
            <w:r>
              <w:rPr>
                <w:rFonts w:eastAsia="MS Mincho" w:cs="Arial"/>
                <w:iCs/>
                <w:szCs w:val="18"/>
                <w:lang w:val="en-US" w:eastAsia="zh-CN"/>
              </w:rPr>
              <w:t>or</w:t>
            </w:r>
            <w:r>
              <w:rPr>
                <w:rFonts w:eastAsia="MS Mincho" w:cs="Arial"/>
                <w:lang w:val="en-US"/>
              </w:rPr>
              <w:t xml:space="preserve"> </w:t>
            </w:r>
            <w:r>
              <w:rPr>
                <w:rFonts w:eastAsia="MS Mincho" w:cs="Arial"/>
                <w:i/>
                <w:iCs/>
                <w:lang w:val="en-US"/>
              </w:rPr>
              <w:t>TCI-UL-State”</w:t>
            </w:r>
            <w:r>
              <w:rPr>
                <w:rFonts w:eastAsia="MS Mincho" w:cs="Arial"/>
                <w:lang w:val="en-US"/>
              </w:rPr>
              <w:t xml:space="preserve">. </w:t>
            </w:r>
            <m:oMath>
              <m:sSub>
                <m:sSubPr>
                  <m:ctrlPr>
                    <w:rPr>
                      <w:rFonts w:ascii="Cambria Math" w:eastAsia="MS Mincho" w:hAnsi="Cambria Math" w:cs="Arial"/>
                      <w:iCs/>
                      <w:lang w:val="zh-CN"/>
                    </w:rPr>
                  </m:ctrlPr>
                </m:sSubPr>
                <m:e>
                  <m:r>
                    <w:rPr>
                      <w:rFonts w:ascii="Cambria Math" w:eastAsia="MS Mincho" w:hAnsi="Cambria Math" w:cs="Arial"/>
                      <w:lang w:val="zh-CN"/>
                    </w:rPr>
                    <m:t>P</m:t>
                  </m:r>
                </m:e>
                <m:sub>
                  <m:r>
                    <m:rPr>
                      <m:nor/>
                    </m:rPr>
                    <w:rPr>
                      <w:rFonts w:eastAsia="MS Mincho" w:cs="Arial"/>
                      <w:iCs/>
                      <w:lang w:val="en-US"/>
                    </w:rPr>
                    <m:t>O_PUCCH</m:t>
                  </m:r>
                  <m:r>
                    <m:rPr>
                      <m:sty m:val="p"/>
                    </m:rPr>
                    <w:rPr>
                      <w:rFonts w:ascii="Cambria Math" w:eastAsia="MS Mincho" w:hAnsi="Cambria Math" w:cs="Arial"/>
                      <w:lang w:val="en-US"/>
                    </w:rPr>
                    <m:t>,</m:t>
                  </m:r>
                  <m:r>
                    <w:rPr>
                      <w:rFonts w:ascii="Cambria Math" w:eastAsia="MS Mincho" w:hAnsi="Cambria Math" w:cs="Arial"/>
                      <w:lang w:val="zh-CN"/>
                    </w:rPr>
                    <m:t>b</m:t>
                  </m:r>
                  <m:r>
                    <m:rPr>
                      <m:sty m:val="p"/>
                    </m:rPr>
                    <w:rPr>
                      <w:rFonts w:ascii="Cambria Math" w:eastAsia="MS Mincho" w:hAnsi="Cambria Math" w:cs="Arial"/>
                      <w:lang w:val="en-US"/>
                    </w:rPr>
                    <m:t>,</m:t>
                  </m:r>
                  <m:r>
                    <w:rPr>
                      <w:rFonts w:ascii="Cambria Math" w:eastAsia="MS Mincho" w:hAnsi="Cambria Math" w:cs="Arial"/>
                      <w:lang w:val="zh-CN"/>
                    </w:rPr>
                    <m:t>f</m:t>
                  </m:r>
                  <m:r>
                    <m:rPr>
                      <m:sty m:val="p"/>
                    </m:rPr>
                    <w:rPr>
                      <w:rFonts w:ascii="Cambria Math" w:eastAsia="MS Mincho" w:hAnsi="Cambria Math" w:cs="Arial"/>
                      <w:lang w:val="en-US"/>
                    </w:rPr>
                    <m:t>,</m:t>
                  </m:r>
                  <m:r>
                    <w:rPr>
                      <w:rFonts w:ascii="Cambria Math" w:eastAsia="MS Mincho" w:hAnsi="Cambria Math" w:cs="Arial"/>
                      <w:lang w:val="zh-CN"/>
                    </w:rPr>
                    <m:t>c</m:t>
                  </m:r>
                </m:sub>
              </m:sSub>
              <m:d>
                <m:dPr>
                  <m:ctrlPr>
                    <w:rPr>
                      <w:rFonts w:ascii="Cambria Math" w:eastAsia="MS Mincho" w:hAnsi="Cambria Math" w:cs="Arial"/>
                      <w:lang w:val="zh-CN"/>
                    </w:rPr>
                  </m:ctrlPr>
                </m:dPr>
                <m:e>
                  <m:sSub>
                    <m:sSubPr>
                      <m:ctrlPr>
                        <w:rPr>
                          <w:rFonts w:ascii="Cambria Math" w:eastAsia="MS Mincho" w:hAnsi="Cambria Math" w:cs="Arial"/>
                          <w:iCs/>
                          <w:lang w:val="zh-CN"/>
                        </w:rPr>
                      </m:ctrlPr>
                    </m:sSubPr>
                    <m:e>
                      <m:r>
                        <w:rPr>
                          <w:rFonts w:ascii="Cambria Math" w:eastAsia="MS Mincho" w:hAnsi="Cambria Math" w:cs="Arial"/>
                          <w:lang w:val="zh-CN"/>
                        </w:rPr>
                        <m:t>q</m:t>
                      </m:r>
                    </m:e>
                    <m:sub>
                      <m:r>
                        <w:rPr>
                          <w:rFonts w:ascii="Cambria Math" w:eastAsia="MS Mincho" w:hAnsi="Cambria Math" w:cs="Arial"/>
                          <w:lang w:val="zh-CN"/>
                        </w:rPr>
                        <m:t>u</m:t>
                      </m:r>
                    </m:sub>
                  </m:sSub>
                </m:e>
              </m:d>
            </m:oMath>
            <w:r w:rsidRPr="005C38F7">
              <w:rPr>
                <w:rFonts w:eastAsia="MS Mincho" w:cs="Arial"/>
                <w:lang w:val="en-US" w:eastAsia="ja-JP"/>
              </w:rPr>
              <w:t xml:space="preserve"> is nominal (absolute) target power, whose range is (-202..24) in general. </w:t>
            </w:r>
          </w:p>
          <w:p w14:paraId="682D5455" w14:textId="77777777" w:rsidR="00372CB1" w:rsidRPr="005C38F7" w:rsidRDefault="007B68E3">
            <w:pPr>
              <w:pStyle w:val="CRCoverPage"/>
              <w:spacing w:after="0"/>
              <w:rPr>
                <w:rFonts w:eastAsia="MS Mincho" w:cs="Arial"/>
                <w:lang w:val="en-US" w:eastAsia="ja-JP"/>
              </w:rPr>
            </w:pPr>
            <w:r w:rsidRPr="005C38F7">
              <w:rPr>
                <w:rFonts w:eastAsia="MS Mincho" w:cs="Arial"/>
                <w:lang w:val="en-US" w:eastAsia="ja-JP"/>
              </w:rPr>
              <w:t xml:space="preserve">In our understanding, the intention of p0 configuration/update based on Rel-17 unified TCI is </w:t>
            </w:r>
            <w:r w:rsidRPr="005C38F7">
              <w:rPr>
                <w:rFonts w:eastAsia="MS Mincho" w:cs="Arial"/>
                <w:u w:val="single"/>
                <w:lang w:val="en-US" w:eastAsia="ja-JP"/>
              </w:rPr>
              <w:t>differential</w:t>
            </w:r>
            <w:r w:rsidRPr="005C38F7">
              <w:rPr>
                <w:rFonts w:eastAsia="MS Mincho" w:cs="Arial"/>
                <w:lang w:val="en-US" w:eastAsia="ja-JP"/>
              </w:rPr>
              <w:t xml:space="preserve"> value. Therefore, the value range of p0-r17 in </w:t>
            </w:r>
            <w:r w:rsidRPr="005C38F7">
              <w:rPr>
                <w:rFonts w:eastAsia="MS Mincho" w:cs="Arial"/>
                <w:i/>
                <w:iCs/>
                <w:lang w:val="en-US" w:eastAsia="ja-JP"/>
              </w:rPr>
              <w:t xml:space="preserve">p0AlphaSetforPUCCH </w:t>
            </w:r>
            <w:r w:rsidRPr="005C38F7">
              <w:rPr>
                <w:rFonts w:eastAsia="MS Mincho" w:cs="Arial"/>
                <w:lang w:val="en-US" w:eastAsia="ja-JP"/>
              </w:rPr>
              <w:t xml:space="preserve">specified in 38.331 seems correct, and Clause 7 of 38.213 aims at the configuration/update of a wrong TPC parameter. </w:t>
            </w:r>
          </w:p>
        </w:tc>
      </w:tr>
      <w:tr w:rsidR="00372CB1" w14:paraId="38D47C5E" w14:textId="77777777">
        <w:tc>
          <w:tcPr>
            <w:tcW w:w="2694" w:type="dxa"/>
            <w:tcBorders>
              <w:left w:val="single" w:sz="4" w:space="0" w:color="auto"/>
            </w:tcBorders>
          </w:tcPr>
          <w:p w14:paraId="2FD40530" w14:textId="77777777" w:rsidR="00372CB1" w:rsidRDefault="00372CB1">
            <w:pPr>
              <w:pStyle w:val="CRCoverPage"/>
              <w:spacing w:after="0"/>
              <w:rPr>
                <w:b/>
                <w:i/>
                <w:sz w:val="8"/>
                <w:szCs w:val="8"/>
              </w:rPr>
            </w:pPr>
          </w:p>
        </w:tc>
        <w:tc>
          <w:tcPr>
            <w:tcW w:w="6946" w:type="dxa"/>
            <w:tcBorders>
              <w:right w:val="single" w:sz="4" w:space="0" w:color="auto"/>
            </w:tcBorders>
          </w:tcPr>
          <w:p w14:paraId="73D7CCB0" w14:textId="77777777" w:rsidR="00372CB1" w:rsidRDefault="00372CB1">
            <w:pPr>
              <w:pStyle w:val="CRCoverPage"/>
              <w:spacing w:after="0"/>
              <w:rPr>
                <w:sz w:val="8"/>
                <w:szCs w:val="8"/>
              </w:rPr>
            </w:pPr>
          </w:p>
        </w:tc>
      </w:tr>
      <w:tr w:rsidR="00372CB1" w14:paraId="5B6D8CB1" w14:textId="77777777">
        <w:tc>
          <w:tcPr>
            <w:tcW w:w="2694" w:type="dxa"/>
            <w:tcBorders>
              <w:left w:val="single" w:sz="4" w:space="0" w:color="auto"/>
            </w:tcBorders>
          </w:tcPr>
          <w:p w14:paraId="4AB3E283" w14:textId="77777777" w:rsidR="00372CB1" w:rsidRDefault="007B68E3">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7205968D" w14:textId="77777777" w:rsidR="00372CB1" w:rsidRDefault="007B68E3">
            <w:pPr>
              <w:pStyle w:val="CRCoverPage"/>
              <w:spacing w:after="0"/>
              <w:ind w:left="100"/>
              <w:rPr>
                <w:lang w:eastAsia="ja-JP"/>
              </w:rPr>
            </w:pPr>
            <w:r>
              <w:rPr>
                <w:rFonts w:hint="eastAsia"/>
                <w:lang w:eastAsia="ja-JP"/>
              </w:rPr>
              <w:t>C</w:t>
            </w:r>
            <w:r>
              <w:rPr>
                <w:lang w:eastAsia="ja-JP"/>
              </w:rPr>
              <w:t xml:space="preserve">hange one of the TPC parameters configured/indicated for PUCCH in case Rel-17 unified TCI is configured, from </w:t>
            </w:r>
            <m:oMath>
              <m:sSub>
                <m:sSubPr>
                  <m:ctrlPr>
                    <w:rPr>
                      <w:rFonts w:ascii="Cambria Math" w:eastAsia="MS Mincho" w:hAnsi="Cambria Math"/>
                      <w:iCs/>
                      <w:lang w:val="zh-CN"/>
                    </w:rPr>
                  </m:ctrlPr>
                </m:sSubPr>
                <m:e>
                  <m:r>
                    <w:rPr>
                      <w:rFonts w:ascii="Cambria Math" w:eastAsia="MS Mincho" w:hAnsi="Cambria Math"/>
                      <w:lang w:val="zh-CN"/>
                    </w:rPr>
                    <m:t>P</m:t>
                  </m:r>
                </m:e>
                <m:sub>
                  <m:r>
                    <m:rPr>
                      <m:nor/>
                    </m:rPr>
                    <w:rPr>
                      <w:rFonts w:ascii="Cambria Math" w:eastAsia="MS Mincho" w:hAnsi="Times"/>
                      <w:iCs/>
                      <w:lang w:val="en-US"/>
                    </w:rPr>
                    <m:t>O_PUCCH</m:t>
                  </m:r>
                  <m:r>
                    <m:rPr>
                      <m:sty m:val="p"/>
                    </m:rPr>
                    <w:rPr>
                      <w:rFonts w:ascii="Cambria Math" w:eastAsia="MS Mincho" w:hAnsi="Times"/>
                      <w:lang w:val="en-US"/>
                    </w:rPr>
                    <m:t>,</m:t>
                  </m:r>
                  <m:r>
                    <w:rPr>
                      <w:rFonts w:ascii="Cambria Math" w:eastAsia="MS Mincho" w:hAnsi="Times"/>
                      <w:lang w:val="zh-CN"/>
                    </w:rPr>
                    <m:t>b</m:t>
                  </m:r>
                  <m:r>
                    <m:rPr>
                      <m:sty m:val="p"/>
                    </m:rPr>
                    <w:rPr>
                      <w:rFonts w:ascii="Cambria Math" w:eastAsia="MS Mincho" w:hAnsi="Times"/>
                      <w:lang w:val="en-US"/>
                    </w:rPr>
                    <m:t>,</m:t>
                  </m:r>
                  <m:r>
                    <w:rPr>
                      <w:rFonts w:ascii="Cambria Math" w:eastAsia="MS Mincho" w:hAnsi="Times"/>
                      <w:lang w:val="zh-CN"/>
                    </w:rPr>
                    <m:t>f</m:t>
                  </m:r>
                  <m:r>
                    <m:rPr>
                      <m:sty m:val="p"/>
                    </m:rPr>
                    <w:rPr>
                      <w:rFonts w:ascii="Cambria Math" w:eastAsia="MS Mincho" w:hAnsi="Times"/>
                      <w:lang w:val="en-US"/>
                    </w:rPr>
                    <m:t>,</m:t>
                  </m:r>
                  <m:r>
                    <w:rPr>
                      <w:rFonts w:ascii="Cambria Math" w:eastAsia="MS Mincho" w:hAnsi="Times"/>
                      <w:lang w:val="zh-CN"/>
                    </w:rPr>
                    <m:t>c</m:t>
                  </m:r>
                </m:sub>
              </m:sSub>
              <m:d>
                <m:dPr>
                  <m:ctrlPr>
                    <w:rPr>
                      <w:rFonts w:ascii="Cambria Math" w:eastAsia="MS Mincho" w:hAnsi="Cambria Math"/>
                      <w:lang w:val="zh-CN"/>
                    </w:rPr>
                  </m:ctrlPr>
                </m:dPr>
                <m:e>
                  <m:sSub>
                    <m:sSubPr>
                      <m:ctrlPr>
                        <w:rPr>
                          <w:rFonts w:ascii="Cambria Math" w:eastAsia="MS Mincho" w:hAnsi="Cambria Math"/>
                          <w:iCs/>
                          <w:lang w:val="zh-CN"/>
                        </w:rPr>
                      </m:ctrlPr>
                    </m:sSubPr>
                    <m:e>
                      <m:r>
                        <w:rPr>
                          <w:rFonts w:ascii="Cambria Math" w:eastAsia="MS Mincho" w:hAnsi="Cambria Math"/>
                          <w:lang w:val="zh-CN"/>
                        </w:rPr>
                        <m:t>q</m:t>
                      </m:r>
                    </m:e>
                    <m:sub>
                      <m:r>
                        <w:rPr>
                          <w:rFonts w:ascii="Cambria Math" w:eastAsia="MS Mincho" w:hAnsi="Times"/>
                          <w:lang w:val="zh-CN"/>
                        </w:rPr>
                        <m:t>u</m:t>
                      </m:r>
                    </m:sub>
                  </m:sSub>
                </m:e>
              </m:d>
            </m:oMath>
            <w:r w:rsidRPr="005C38F7">
              <w:rPr>
                <w:rFonts w:hint="eastAsia"/>
                <w:lang w:val="en-US" w:eastAsia="ja-JP"/>
              </w:rPr>
              <w:t xml:space="preserve"> </w:t>
            </w:r>
            <w:r w:rsidRPr="005C38F7">
              <w:rPr>
                <w:lang w:val="en-US" w:eastAsia="ja-JP"/>
              </w:rPr>
              <w:t xml:space="preserve">to </w:t>
            </w:r>
            <m:oMath>
              <m:sSub>
                <m:sSubPr>
                  <m:ctrlPr>
                    <w:rPr>
                      <w:rFonts w:ascii="Cambria Math" w:eastAsia="MS PGothic" w:hAnsi="Cambria Math" w:cs="MS PGothic"/>
                      <w:iCs/>
                      <w:sz w:val="24"/>
                      <w:szCs w:val="24"/>
                    </w:rPr>
                  </m:ctrlPr>
                </m:sSubPr>
                <m:e>
                  <m:r>
                    <w:rPr>
                      <w:rFonts w:ascii="Cambria Math" w:hAnsi="Cambria Math"/>
                    </w:rPr>
                    <m:t>P</m:t>
                  </m:r>
                </m:e>
                <m:sub>
                  <m:r>
                    <m:rPr>
                      <m:nor/>
                    </m:rPr>
                    <w:rPr>
                      <w:rFonts w:ascii="Cambria Math"/>
                      <w:iCs/>
                      <w:lang w:val="en-US"/>
                    </w:rPr>
                    <m:t>O_UE_P</m:t>
                  </m:r>
                  <m:r>
                    <m:rPr>
                      <m:nor/>
                    </m:rPr>
                    <w:rPr>
                      <w:rFonts w:ascii="Cambria Math"/>
                      <w:iCs/>
                    </w:rPr>
                    <m:t>U</m:t>
                  </m:r>
                  <m:r>
                    <m:rPr>
                      <m:nor/>
                    </m:rPr>
                    <w:rPr>
                      <w:rFonts w:ascii="Cambria Math"/>
                      <w:iCs/>
                      <w:lang w:val="en-US"/>
                    </w:rPr>
                    <m:t>C</m:t>
                  </m:r>
                  <m:r>
                    <m:rPr>
                      <m:nor/>
                    </m:rPr>
                    <w:rPr>
                      <w:rFonts w:ascii="Cambria Math"/>
                      <w:iCs/>
                    </w:rPr>
                    <m:t>CH</m:t>
                  </m:r>
                </m:sub>
              </m:sSub>
              <m:r>
                <m:rPr>
                  <m:sty m:val="p"/>
                </m:rPr>
                <w:rPr>
                  <w:rFonts w:ascii="Cambria Math"/>
                </w:rPr>
                <m:t>(</m:t>
              </m:r>
              <m:sSub>
                <m:sSubPr>
                  <m:ctrlPr>
                    <w:rPr>
                      <w:rFonts w:ascii="Cambria Math" w:eastAsia="MS PGothic" w:hAnsi="Cambria Math" w:cs="MS PGothic"/>
                      <w:iCs/>
                      <w:sz w:val="24"/>
                      <w:szCs w:val="24"/>
                    </w:rPr>
                  </m:ctrlPr>
                </m:sSubPr>
                <m:e>
                  <m:r>
                    <w:rPr>
                      <w:rFonts w:ascii="Cambria Math"/>
                    </w:rPr>
                    <m:t>q</m:t>
                  </m:r>
                </m:e>
                <m:sub>
                  <m:r>
                    <w:rPr>
                      <w:rFonts w:ascii="Cambria Math"/>
                    </w:rPr>
                    <m:t>u</m:t>
                  </m:r>
                </m:sub>
              </m:sSub>
              <m:r>
                <m:rPr>
                  <m:sty m:val="p"/>
                </m:rPr>
                <w:rPr>
                  <w:rFonts w:ascii="Cambria Math"/>
                </w:rPr>
                <m:t>)</m:t>
              </m:r>
            </m:oMath>
            <w:r>
              <w:rPr>
                <w:rFonts w:hint="eastAsia"/>
                <w:lang w:eastAsia="ja-JP"/>
              </w:rPr>
              <w:t>.</w:t>
            </w:r>
            <w:r>
              <w:rPr>
                <w:lang w:eastAsia="ja-JP"/>
              </w:rPr>
              <w:t xml:space="preserve"> </w:t>
            </w:r>
          </w:p>
        </w:tc>
      </w:tr>
      <w:tr w:rsidR="00372CB1" w14:paraId="7C7597ED" w14:textId="77777777">
        <w:tc>
          <w:tcPr>
            <w:tcW w:w="2694" w:type="dxa"/>
            <w:tcBorders>
              <w:left w:val="single" w:sz="4" w:space="0" w:color="auto"/>
            </w:tcBorders>
          </w:tcPr>
          <w:p w14:paraId="14BB4AAE" w14:textId="77777777" w:rsidR="00372CB1" w:rsidRDefault="00372CB1">
            <w:pPr>
              <w:pStyle w:val="CRCoverPage"/>
              <w:spacing w:after="0"/>
              <w:rPr>
                <w:b/>
                <w:i/>
                <w:sz w:val="8"/>
                <w:szCs w:val="8"/>
              </w:rPr>
            </w:pPr>
          </w:p>
        </w:tc>
        <w:tc>
          <w:tcPr>
            <w:tcW w:w="6946" w:type="dxa"/>
            <w:tcBorders>
              <w:right w:val="single" w:sz="4" w:space="0" w:color="auto"/>
            </w:tcBorders>
          </w:tcPr>
          <w:p w14:paraId="702CA9A8" w14:textId="77777777" w:rsidR="00372CB1" w:rsidRDefault="00372CB1">
            <w:pPr>
              <w:pStyle w:val="CRCoverPage"/>
              <w:spacing w:after="0"/>
              <w:rPr>
                <w:sz w:val="8"/>
                <w:szCs w:val="8"/>
              </w:rPr>
            </w:pPr>
          </w:p>
        </w:tc>
      </w:tr>
      <w:tr w:rsidR="00372CB1" w14:paraId="5F1D0FF1" w14:textId="77777777">
        <w:tc>
          <w:tcPr>
            <w:tcW w:w="2694" w:type="dxa"/>
            <w:tcBorders>
              <w:left w:val="single" w:sz="4" w:space="0" w:color="auto"/>
              <w:bottom w:val="single" w:sz="4" w:space="0" w:color="auto"/>
            </w:tcBorders>
          </w:tcPr>
          <w:p w14:paraId="46524FB7" w14:textId="77777777" w:rsidR="00372CB1" w:rsidRDefault="007B68E3">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5EC8F99E" w14:textId="77777777" w:rsidR="00372CB1" w:rsidRDefault="007B68E3">
            <w:pPr>
              <w:pStyle w:val="CRCoverPage"/>
              <w:spacing w:after="0"/>
              <w:ind w:left="100"/>
              <w:rPr>
                <w:lang w:eastAsia="ja-JP"/>
              </w:rPr>
            </w:pPr>
            <w:r>
              <w:rPr>
                <w:lang w:eastAsia="ja-JP"/>
              </w:rPr>
              <w:t xml:space="preserve">Unintended transmit power is configured/indicated for PUCCH in case uTCI is configured. </w:t>
            </w:r>
          </w:p>
        </w:tc>
      </w:tr>
    </w:tbl>
    <w:p w14:paraId="78F97FD1" w14:textId="77777777" w:rsidR="00372CB1" w:rsidRDefault="00372CB1">
      <w:pPr>
        <w:snapToGrid w:val="0"/>
        <w:spacing w:after="60" w:line="288" w:lineRule="auto"/>
        <w:jc w:val="both"/>
        <w:rPr>
          <w:sz w:val="18"/>
          <w:szCs w:val="18"/>
        </w:rPr>
      </w:pPr>
    </w:p>
    <w:p w14:paraId="16A96B04" w14:textId="77777777" w:rsidR="00372CB1" w:rsidRDefault="007B68E3">
      <w:pPr>
        <w:snapToGrid w:val="0"/>
        <w:spacing w:after="60" w:line="288" w:lineRule="auto"/>
        <w:jc w:val="both"/>
        <w:rPr>
          <w:sz w:val="18"/>
          <w:szCs w:val="18"/>
        </w:rPr>
      </w:pPr>
      <w:r>
        <w:rPr>
          <w:sz w:val="18"/>
          <w:szCs w:val="18"/>
        </w:rPr>
        <w:t>Due to above, the following draft CR is provided in R1-2303692:</w:t>
      </w:r>
    </w:p>
    <w:p w14:paraId="7C7B361E" w14:textId="77777777" w:rsidR="00372CB1" w:rsidRDefault="007B68E3">
      <w:pPr>
        <w:snapToGrid w:val="0"/>
        <w:spacing w:after="60" w:line="288" w:lineRule="auto"/>
        <w:jc w:val="both"/>
        <w:rPr>
          <w:sz w:val="18"/>
          <w:szCs w:val="18"/>
        </w:rPr>
      </w:pPr>
      <w:r>
        <w:rPr>
          <w:sz w:val="18"/>
          <w:szCs w:val="18"/>
        </w:rPr>
        <w:lastRenderedPageBreak/>
        <w:t>----------------------------------------------------------------------------------------------</w:t>
      </w:r>
    </w:p>
    <w:p w14:paraId="1DD8098C" w14:textId="77777777" w:rsidR="00372CB1" w:rsidRDefault="007B68E3">
      <w:pPr>
        <w:rPr>
          <w:b/>
          <w:sz w:val="18"/>
          <w:szCs w:val="18"/>
        </w:rPr>
      </w:pPr>
      <w:bookmarkStart w:id="3" w:name="_Toc29673290"/>
      <w:bookmarkStart w:id="4" w:name="_Toc27299884"/>
      <w:bookmarkStart w:id="5" w:name="_Toc11352096"/>
      <w:bookmarkStart w:id="6" w:name="_Toc20317986"/>
      <w:bookmarkStart w:id="7" w:name="_Toc29673149"/>
      <w:bookmarkStart w:id="8" w:name="_Toc29674283"/>
      <w:bookmarkStart w:id="9" w:name="_Toc36645513"/>
      <w:bookmarkStart w:id="10" w:name="_Toc45810558"/>
      <w:r>
        <w:rPr>
          <w:b/>
          <w:sz w:val="18"/>
          <w:szCs w:val="18"/>
        </w:rPr>
        <w:t>7</w:t>
      </w:r>
      <w:r>
        <w:rPr>
          <w:b/>
          <w:sz w:val="18"/>
          <w:szCs w:val="18"/>
        </w:rPr>
        <w:tab/>
      </w:r>
      <w:r>
        <w:rPr>
          <w:rFonts w:hint="eastAsia"/>
          <w:b/>
          <w:sz w:val="18"/>
          <w:szCs w:val="18"/>
          <w:lang w:eastAsia="zh-CN"/>
        </w:rPr>
        <w:t>UL</w:t>
      </w:r>
      <w:r>
        <w:rPr>
          <w:b/>
          <w:sz w:val="18"/>
          <w:szCs w:val="18"/>
        </w:rPr>
        <w:t xml:space="preserve"> power control</w:t>
      </w:r>
      <w:bookmarkEnd w:id="3"/>
      <w:bookmarkEnd w:id="4"/>
      <w:bookmarkEnd w:id="5"/>
      <w:bookmarkEnd w:id="6"/>
      <w:bookmarkEnd w:id="7"/>
      <w:bookmarkEnd w:id="8"/>
      <w:bookmarkEnd w:id="9"/>
      <w:bookmarkEnd w:id="10"/>
    </w:p>
    <w:p w14:paraId="03F30206" w14:textId="77777777" w:rsidR="00372CB1" w:rsidRDefault="007B68E3">
      <w:pPr>
        <w:jc w:val="center"/>
        <w:rPr>
          <w:sz w:val="18"/>
          <w:szCs w:val="18"/>
        </w:rPr>
      </w:pPr>
      <w:r>
        <w:rPr>
          <w:b/>
          <w:bCs/>
          <w:color w:val="FF0000"/>
          <w:sz w:val="18"/>
          <w:szCs w:val="18"/>
          <w:lang w:eastAsia="zh-CN"/>
        </w:rPr>
        <w:t xml:space="preserve">&lt; </w:t>
      </w:r>
      <w:r>
        <w:rPr>
          <w:b/>
          <w:bCs/>
          <w:color w:val="FF0000"/>
          <w:sz w:val="18"/>
          <w:szCs w:val="18"/>
        </w:rPr>
        <w:t>Unchanged parts are omitted</w:t>
      </w:r>
      <w:r>
        <w:rPr>
          <w:b/>
          <w:bCs/>
          <w:color w:val="FF0000"/>
          <w:sz w:val="18"/>
          <w:szCs w:val="18"/>
          <w:lang w:eastAsia="zh-CN"/>
        </w:rPr>
        <w:t xml:space="preserve"> &gt;</w:t>
      </w:r>
    </w:p>
    <w:p w14:paraId="1CA16292" w14:textId="77777777" w:rsidR="00372CB1" w:rsidRDefault="007B68E3">
      <w:pPr>
        <w:rPr>
          <w:rFonts w:eastAsia="宋体"/>
          <w:sz w:val="18"/>
          <w:szCs w:val="18"/>
        </w:rPr>
      </w:pPr>
      <w:r>
        <w:rPr>
          <w:rFonts w:eastAsia="宋体"/>
          <w:sz w:val="18"/>
          <w:szCs w:val="18"/>
        </w:rPr>
        <w:t xml:space="preserve">In the remaining of this clause, if a UE is provided </w:t>
      </w:r>
      <w:r>
        <w:rPr>
          <w:rFonts w:eastAsia="宋体" w:cs="Times"/>
          <w:i/>
          <w:iCs/>
          <w:sz w:val="18"/>
          <w:szCs w:val="18"/>
          <w:lang w:eastAsia="zh-CN"/>
        </w:rPr>
        <w:t>TCI-State</w:t>
      </w:r>
      <w:r>
        <w:rPr>
          <w:rFonts w:eastAsia="宋体" w:cs="Times"/>
          <w:iCs/>
          <w:sz w:val="18"/>
          <w:szCs w:val="18"/>
          <w:lang w:eastAsia="zh-CN"/>
        </w:rPr>
        <w:t xml:space="preserve"> in</w:t>
      </w:r>
      <w:r>
        <w:rPr>
          <w:rFonts w:eastAsia="宋体"/>
          <w:sz w:val="18"/>
          <w:szCs w:val="18"/>
        </w:rPr>
        <w:t xml:space="preserve"> </w:t>
      </w:r>
      <w:r>
        <w:rPr>
          <w:rFonts w:eastAsia="宋体" w:cs="Times"/>
          <w:i/>
          <w:sz w:val="18"/>
          <w:szCs w:val="18"/>
          <w:lang w:eastAsia="zh-CN"/>
        </w:rPr>
        <w:t>dl-OrJointTCI-StateList</w:t>
      </w:r>
      <w:r>
        <w:rPr>
          <w:rFonts w:eastAsia="宋体" w:cs="Times"/>
          <w:iCs/>
          <w:sz w:val="18"/>
          <w:szCs w:val="18"/>
          <w:lang w:eastAsia="zh-CN"/>
        </w:rPr>
        <w:t xml:space="preserve"> or</w:t>
      </w:r>
      <w:r>
        <w:rPr>
          <w:rFonts w:eastAsia="宋体"/>
          <w:sz w:val="18"/>
          <w:szCs w:val="18"/>
        </w:rPr>
        <w:t xml:space="preserve"> </w:t>
      </w:r>
      <w:r>
        <w:rPr>
          <w:rFonts w:eastAsia="宋体"/>
          <w:i/>
          <w:iCs/>
          <w:sz w:val="18"/>
          <w:szCs w:val="18"/>
        </w:rPr>
        <w:t>TCI-UL-State</w:t>
      </w:r>
      <w:r>
        <w:rPr>
          <w:rFonts w:eastAsia="宋体"/>
          <w:sz w:val="18"/>
          <w:szCs w:val="18"/>
        </w:rPr>
        <w:t xml:space="preserve"> and for an indicated </w:t>
      </w:r>
      <w:r>
        <w:rPr>
          <w:rFonts w:eastAsia="宋体" w:cs="Times"/>
          <w:i/>
          <w:iCs/>
          <w:sz w:val="18"/>
          <w:szCs w:val="18"/>
          <w:lang w:eastAsia="zh-CN"/>
        </w:rPr>
        <w:t>TCI-State</w:t>
      </w:r>
      <w:r>
        <w:rPr>
          <w:rFonts w:eastAsia="宋体" w:cs="Times"/>
          <w:iCs/>
          <w:sz w:val="18"/>
          <w:szCs w:val="18"/>
          <w:lang w:eastAsia="zh-CN"/>
        </w:rPr>
        <w:t xml:space="preserve"> or</w:t>
      </w:r>
      <w:r>
        <w:rPr>
          <w:rFonts w:eastAsia="宋体"/>
          <w:sz w:val="18"/>
          <w:szCs w:val="18"/>
        </w:rPr>
        <w:t xml:space="preserve"> </w:t>
      </w:r>
      <w:r>
        <w:rPr>
          <w:rFonts w:eastAsia="宋体"/>
          <w:i/>
          <w:iCs/>
          <w:sz w:val="18"/>
          <w:szCs w:val="18"/>
        </w:rPr>
        <w:t>TCI-UL-State</w:t>
      </w:r>
      <w:r>
        <w:rPr>
          <w:rFonts w:eastAsia="宋体"/>
          <w:sz w:val="18"/>
          <w:szCs w:val="18"/>
        </w:rPr>
        <w:t xml:space="preserve"> as described in [6, TS 38.214] </w:t>
      </w:r>
    </w:p>
    <w:p w14:paraId="764F2BF7" w14:textId="77777777" w:rsidR="00372CB1" w:rsidRDefault="007B68E3">
      <w:pPr>
        <w:ind w:left="568" w:hanging="284"/>
        <w:rPr>
          <w:rFonts w:eastAsia="Yu Mincho"/>
          <w:sz w:val="18"/>
          <w:szCs w:val="18"/>
        </w:rPr>
      </w:pPr>
      <w:r w:rsidRPr="005C38F7">
        <w:rPr>
          <w:rFonts w:eastAsia="Yu Mincho"/>
          <w:sz w:val="18"/>
          <w:szCs w:val="18"/>
        </w:rPr>
        <w:t>-</w:t>
      </w:r>
      <w:r w:rsidRPr="005C38F7">
        <w:rPr>
          <w:rFonts w:eastAsia="Yu Mincho"/>
          <w:sz w:val="18"/>
          <w:szCs w:val="18"/>
        </w:rPr>
        <w:tab/>
      </w:r>
      <w:r>
        <w:rPr>
          <w:rFonts w:eastAsia="Yu Mincho"/>
          <w:sz w:val="18"/>
          <w:szCs w:val="18"/>
        </w:rPr>
        <w:t xml:space="preserve">in clauses 7.1.1, 7.2.1, and 7.3.1, the RS index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q</m:t>
            </m:r>
          </m:e>
          <m:sub>
            <m:r>
              <w:rPr>
                <w:rFonts w:ascii="Cambria Math" w:eastAsia="Yu Mincho" w:hAnsi="Cambria Math"/>
                <w:sz w:val="18"/>
                <w:szCs w:val="18"/>
                <w:lang w:val="zh-CN"/>
              </w:rPr>
              <m:t>d</m:t>
            </m:r>
          </m:sub>
        </m:sSub>
      </m:oMath>
      <w:r>
        <w:rPr>
          <w:rFonts w:eastAsia="Yu Mincho"/>
          <w:iCs/>
          <w:sz w:val="18"/>
          <w:szCs w:val="18"/>
        </w:rPr>
        <w:t xml:space="preserve"> for obtaining the downlink pathloss estimate for PUSCH, PUCCH, and SRS transmission is provided by </w:t>
      </w:r>
      <w:r w:rsidRPr="005C38F7">
        <w:rPr>
          <w:rFonts w:eastAsia="Yu Mincho"/>
          <w:i/>
          <w:iCs/>
          <w:sz w:val="18"/>
          <w:szCs w:val="18"/>
        </w:rPr>
        <w:t>pathlossReferenceRS-Id-r17</w:t>
      </w:r>
      <w:r>
        <w:rPr>
          <w:rFonts w:eastAsia="Yu Mincho"/>
          <w:iCs/>
          <w:sz w:val="18"/>
          <w:szCs w:val="18"/>
        </w:rPr>
        <w:t xml:space="preserve"> associated with or included in the </w:t>
      </w:r>
      <w:r w:rsidRPr="005C38F7">
        <w:rPr>
          <w:rFonts w:eastAsia="Yu Mincho"/>
          <w:sz w:val="18"/>
          <w:szCs w:val="18"/>
        </w:rPr>
        <w:t xml:space="preserve">indicated </w:t>
      </w:r>
      <w:r w:rsidRPr="005C38F7">
        <w:rPr>
          <w:rFonts w:eastAsia="Yu Mincho"/>
          <w:i/>
          <w:iCs/>
          <w:sz w:val="18"/>
          <w:szCs w:val="18"/>
          <w:lang w:eastAsia="zh-CN"/>
        </w:rPr>
        <w:t>TCI</w:t>
      </w:r>
      <w:r>
        <w:rPr>
          <w:rFonts w:eastAsia="Yu Mincho"/>
          <w:i/>
          <w:iCs/>
          <w:sz w:val="18"/>
          <w:szCs w:val="18"/>
          <w:lang w:eastAsia="zh-CN"/>
        </w:rPr>
        <w:t>-</w:t>
      </w:r>
      <w:r w:rsidRPr="005C38F7">
        <w:rPr>
          <w:rFonts w:eastAsia="Yu Mincho"/>
          <w:i/>
          <w:iCs/>
          <w:sz w:val="18"/>
          <w:szCs w:val="18"/>
          <w:lang w:eastAsia="zh-CN"/>
        </w:rPr>
        <w:t>State</w:t>
      </w:r>
      <w:r w:rsidRPr="005C38F7">
        <w:rPr>
          <w:rFonts w:eastAsia="Yu Mincho"/>
          <w:iCs/>
          <w:sz w:val="18"/>
          <w:szCs w:val="18"/>
          <w:lang w:eastAsia="zh-CN"/>
        </w:rPr>
        <w:t xml:space="preserve"> </w:t>
      </w:r>
      <w:r>
        <w:rPr>
          <w:rFonts w:eastAsia="Yu Mincho"/>
          <w:iCs/>
          <w:sz w:val="18"/>
          <w:szCs w:val="18"/>
          <w:lang w:eastAsia="zh-CN"/>
        </w:rPr>
        <w:t>or</w:t>
      </w:r>
      <w:r>
        <w:rPr>
          <w:rFonts w:eastAsia="Yu Mincho"/>
          <w:sz w:val="18"/>
          <w:szCs w:val="18"/>
        </w:rPr>
        <w:t xml:space="preserve"> </w:t>
      </w:r>
      <w:r>
        <w:rPr>
          <w:rFonts w:eastAsia="Yu Mincho"/>
          <w:i/>
          <w:iCs/>
          <w:sz w:val="18"/>
          <w:szCs w:val="18"/>
        </w:rPr>
        <w:t>TCI-UL-State</w:t>
      </w:r>
      <w:r>
        <w:rPr>
          <w:rFonts w:eastAsia="Yu Mincho"/>
          <w:sz w:val="18"/>
          <w:szCs w:val="18"/>
        </w:rPr>
        <w:t xml:space="preserve"> except for SRS transmission that is not provided </w:t>
      </w:r>
      <w:r w:rsidRPr="005C38F7">
        <w:rPr>
          <w:rFonts w:eastAsia="Yu Mincho"/>
          <w:i/>
          <w:iCs/>
          <w:sz w:val="18"/>
          <w:szCs w:val="18"/>
        </w:rPr>
        <w:t>followUnifiedTCI</w:t>
      </w:r>
      <w:r>
        <w:rPr>
          <w:rFonts w:eastAsia="Yu Mincho"/>
          <w:i/>
          <w:iCs/>
          <w:sz w:val="18"/>
          <w:szCs w:val="18"/>
        </w:rPr>
        <w:t>-S</w:t>
      </w:r>
      <w:r w:rsidRPr="005C38F7">
        <w:rPr>
          <w:rFonts w:eastAsia="Yu Mincho"/>
          <w:i/>
          <w:iCs/>
          <w:sz w:val="18"/>
          <w:szCs w:val="18"/>
        </w:rPr>
        <w:t>tateSRS</w:t>
      </w:r>
    </w:p>
    <w:p w14:paraId="56569405" w14:textId="77777777" w:rsidR="00372CB1" w:rsidRDefault="007B68E3">
      <w:pPr>
        <w:ind w:left="568" w:hanging="284"/>
        <w:rPr>
          <w:rFonts w:eastAsia="Yu Mincho"/>
          <w:sz w:val="18"/>
          <w:szCs w:val="18"/>
        </w:rPr>
      </w:pPr>
      <w:r w:rsidRPr="005C38F7">
        <w:rPr>
          <w:rFonts w:eastAsia="Yu Mincho"/>
          <w:sz w:val="18"/>
          <w:szCs w:val="18"/>
        </w:rPr>
        <w:t>-</w:t>
      </w:r>
      <w:r w:rsidRPr="005C38F7">
        <w:rPr>
          <w:rFonts w:eastAsia="Yu Mincho"/>
          <w:sz w:val="18"/>
          <w:szCs w:val="18"/>
        </w:rPr>
        <w:tab/>
      </w:r>
      <w:r>
        <w:rPr>
          <w:rFonts w:eastAsia="Yu Mincho"/>
          <w:sz w:val="18"/>
          <w:szCs w:val="18"/>
        </w:rPr>
        <w:t xml:space="preserve">in clause 7.1.1, if </w:t>
      </w:r>
      <w:r w:rsidRPr="005C38F7">
        <w:rPr>
          <w:rFonts w:eastAsia="Yu Mincho"/>
          <w:i/>
          <w:sz w:val="18"/>
          <w:szCs w:val="18"/>
        </w:rPr>
        <w:t>p0AlphaSetforPUSCH</w:t>
      </w:r>
      <w:r>
        <w:rPr>
          <w:rFonts w:eastAsia="Yu Mincho"/>
          <w:sz w:val="18"/>
          <w:szCs w:val="18"/>
        </w:rPr>
        <w:t xml:space="preserve"> is provided, the values of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P</m:t>
            </m:r>
          </m:e>
          <m:sub>
            <m:r>
              <m:rPr>
                <m:nor/>
              </m:rPr>
              <w:rPr>
                <w:rFonts w:eastAsia="Yu Mincho"/>
                <w:iCs/>
                <w:sz w:val="18"/>
                <w:szCs w:val="18"/>
              </w:rPr>
              <m:t>O_UE_PUSCH</m:t>
            </m:r>
            <m:r>
              <m:rPr>
                <m:sty m:val="p"/>
              </m:rPr>
              <w:rPr>
                <w:rFonts w:ascii="Cambria Math" w:eastAsia="Yu Mincho" w:hAnsi="Cambria Math"/>
                <w:sz w:val="18"/>
                <w:szCs w:val="18"/>
              </w:rPr>
              <m:t>,</m:t>
            </m:r>
            <m:r>
              <w:rPr>
                <w:rFonts w:ascii="Cambria Math" w:eastAsia="Yu Mincho" w:hAnsi="Cambria Math"/>
                <w:sz w:val="18"/>
                <w:szCs w:val="18"/>
                <w:lang w:val="zh-CN"/>
              </w:rPr>
              <m:t>b</m:t>
            </m:r>
            <m:r>
              <m:rPr>
                <m:sty m:val="p"/>
              </m:rPr>
              <w:rPr>
                <w:rFonts w:ascii="Cambria Math" w:eastAsia="Yu Mincho" w:hAnsi="Cambria Math"/>
                <w:sz w:val="18"/>
                <w:szCs w:val="18"/>
              </w:rPr>
              <m:t>,</m:t>
            </m:r>
            <m:r>
              <w:rPr>
                <w:rFonts w:ascii="Cambria Math" w:eastAsia="Yu Mincho" w:hAnsi="Cambria Math"/>
                <w:sz w:val="18"/>
                <w:szCs w:val="18"/>
                <w:lang w:val="zh-CN"/>
              </w:rPr>
              <m:t>f</m:t>
            </m:r>
            <m:r>
              <m:rPr>
                <m:sty m:val="p"/>
              </m:rPr>
              <w:rPr>
                <w:rFonts w:ascii="Cambria Math" w:eastAsia="Yu Mincho" w:hAnsi="Cambria Math"/>
                <w:sz w:val="18"/>
                <w:szCs w:val="18"/>
              </w:rPr>
              <m:t>,</m:t>
            </m:r>
            <m:r>
              <w:rPr>
                <w:rFonts w:ascii="Cambria Math" w:eastAsia="Yu Mincho" w:hAnsi="Cambria Math"/>
                <w:sz w:val="18"/>
                <w:szCs w:val="18"/>
                <w:lang w:val="zh-CN"/>
              </w:rPr>
              <m:t>c</m:t>
            </m:r>
          </m:sub>
        </m:sSub>
        <m:d>
          <m:dPr>
            <m:ctrlPr>
              <w:rPr>
                <w:rFonts w:ascii="Cambria Math" w:eastAsia="Yu Mincho" w:hAnsi="Cambria Math"/>
                <w:sz w:val="18"/>
                <w:szCs w:val="18"/>
                <w:lang w:val="zh-CN"/>
              </w:rPr>
            </m:ctrlPr>
          </m:dPr>
          <m:e>
            <m:r>
              <w:rPr>
                <w:rFonts w:ascii="Cambria Math" w:eastAsia="Yu Mincho" w:hAnsi="Cambria Math"/>
                <w:sz w:val="18"/>
                <w:szCs w:val="18"/>
                <w:lang w:val="zh-CN"/>
              </w:rPr>
              <m:t>j</m:t>
            </m:r>
          </m:e>
        </m:d>
      </m:oMath>
      <w:r>
        <w:rPr>
          <w:rFonts w:eastAsia="Yu Mincho"/>
          <w:sz w:val="18"/>
          <w:szCs w:val="18"/>
        </w:rPr>
        <w:t xml:space="preserve">,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α</m:t>
            </m:r>
          </m:e>
          <m:sub>
            <m:r>
              <w:rPr>
                <w:rFonts w:ascii="Cambria Math" w:eastAsia="Yu Mincho" w:hAnsi="Cambria Math"/>
                <w:sz w:val="18"/>
                <w:szCs w:val="18"/>
                <w:lang w:val="zh-CN"/>
              </w:rPr>
              <m:t>b</m:t>
            </m:r>
            <m:r>
              <m:rPr>
                <m:sty m:val="p"/>
              </m:rPr>
              <w:rPr>
                <w:rFonts w:ascii="Cambria Math" w:eastAsia="Yu Mincho" w:hAnsi="Cambria Math"/>
                <w:sz w:val="18"/>
                <w:szCs w:val="18"/>
              </w:rPr>
              <m:t>,</m:t>
            </m:r>
            <m:r>
              <w:rPr>
                <w:rFonts w:ascii="Cambria Math" w:eastAsia="Yu Mincho" w:hAnsi="Cambria Math"/>
                <w:sz w:val="18"/>
                <w:szCs w:val="18"/>
                <w:lang w:val="zh-CN"/>
              </w:rPr>
              <m:t>f</m:t>
            </m:r>
            <m:r>
              <m:rPr>
                <m:sty m:val="p"/>
              </m:rPr>
              <w:rPr>
                <w:rFonts w:ascii="Cambria Math" w:eastAsia="Yu Mincho" w:hAnsi="Cambria Math"/>
                <w:sz w:val="18"/>
                <w:szCs w:val="18"/>
              </w:rPr>
              <m:t>,</m:t>
            </m:r>
            <m:r>
              <w:rPr>
                <w:rFonts w:ascii="Cambria Math" w:eastAsia="Yu Mincho" w:hAnsi="Cambria Math"/>
                <w:sz w:val="18"/>
                <w:szCs w:val="18"/>
                <w:lang w:val="zh-CN"/>
              </w:rPr>
              <m:t>c</m:t>
            </m:r>
          </m:sub>
        </m:sSub>
        <m:d>
          <m:dPr>
            <m:ctrlPr>
              <w:rPr>
                <w:rFonts w:ascii="Cambria Math" w:eastAsia="Yu Mincho" w:hAnsi="Cambria Math"/>
                <w:sz w:val="18"/>
                <w:szCs w:val="18"/>
                <w:lang w:val="zh-CN"/>
              </w:rPr>
            </m:ctrlPr>
          </m:dPr>
          <m:e>
            <m:r>
              <w:rPr>
                <w:rFonts w:ascii="Cambria Math" w:eastAsia="Yu Mincho" w:hAnsi="Cambria Math"/>
                <w:sz w:val="18"/>
                <w:szCs w:val="18"/>
                <w:lang w:val="zh-CN"/>
              </w:rPr>
              <m:t>j</m:t>
            </m:r>
          </m:e>
        </m:d>
      </m:oMath>
      <w:r>
        <w:rPr>
          <w:rFonts w:eastAsia="Yu Mincho"/>
          <w:sz w:val="18"/>
          <w:szCs w:val="18"/>
        </w:rPr>
        <w:t xml:space="preserve">, and the </w:t>
      </w:r>
      <w:r w:rsidRPr="005C38F7">
        <w:rPr>
          <w:rFonts w:eastAsia="Yu Mincho"/>
          <w:sz w:val="18"/>
          <w:szCs w:val="18"/>
        </w:rPr>
        <w:t xml:space="preserve">PUSCH power control adjustment state </w:t>
      </w:r>
      <m:oMath>
        <m:r>
          <w:rPr>
            <w:rFonts w:ascii="Cambria Math" w:eastAsia="Yu Mincho" w:hAnsi="Cambria Math"/>
            <w:sz w:val="18"/>
            <w:szCs w:val="18"/>
          </w:rPr>
          <m:t>l</m:t>
        </m:r>
      </m:oMath>
      <w:r>
        <w:rPr>
          <w:rFonts w:eastAsia="Yu Mincho"/>
          <w:sz w:val="18"/>
          <w:szCs w:val="18"/>
        </w:rPr>
        <w:t xml:space="preserve"> are provided by </w:t>
      </w:r>
      <w:r w:rsidRPr="005C38F7">
        <w:rPr>
          <w:rFonts w:eastAsia="Yu Mincho"/>
          <w:i/>
          <w:sz w:val="18"/>
          <w:szCs w:val="18"/>
        </w:rPr>
        <w:t>p0AlphaSetforPUSCH</w:t>
      </w:r>
      <w:r>
        <w:rPr>
          <w:rFonts w:eastAsia="Yu Mincho"/>
          <w:sz w:val="18"/>
          <w:szCs w:val="18"/>
        </w:rPr>
        <w:t xml:space="preserve"> associated with the indicated </w:t>
      </w:r>
      <w:r w:rsidRPr="005C38F7">
        <w:rPr>
          <w:rFonts w:eastAsia="Yu Mincho"/>
          <w:i/>
          <w:iCs/>
          <w:sz w:val="18"/>
          <w:szCs w:val="18"/>
          <w:lang w:eastAsia="zh-CN"/>
        </w:rPr>
        <w:t>TCI</w:t>
      </w:r>
      <w:r>
        <w:rPr>
          <w:rFonts w:eastAsia="Yu Mincho"/>
          <w:i/>
          <w:iCs/>
          <w:sz w:val="18"/>
          <w:szCs w:val="18"/>
          <w:lang w:eastAsia="zh-CN"/>
        </w:rPr>
        <w:t>-</w:t>
      </w:r>
      <w:r w:rsidRPr="005C38F7">
        <w:rPr>
          <w:rFonts w:eastAsia="Yu Mincho"/>
          <w:i/>
          <w:iCs/>
          <w:sz w:val="18"/>
          <w:szCs w:val="18"/>
          <w:lang w:eastAsia="zh-CN"/>
        </w:rPr>
        <w:t>State</w:t>
      </w:r>
      <w:r w:rsidRPr="005C38F7">
        <w:rPr>
          <w:rFonts w:eastAsia="Yu Mincho"/>
          <w:iCs/>
          <w:sz w:val="18"/>
          <w:szCs w:val="18"/>
          <w:lang w:eastAsia="zh-CN"/>
        </w:rPr>
        <w:t xml:space="preserve"> </w:t>
      </w:r>
      <w:r>
        <w:rPr>
          <w:rFonts w:eastAsia="Yu Mincho"/>
          <w:iCs/>
          <w:sz w:val="18"/>
          <w:szCs w:val="18"/>
          <w:lang w:eastAsia="zh-CN"/>
        </w:rPr>
        <w:t>or</w:t>
      </w:r>
      <w:r>
        <w:rPr>
          <w:rFonts w:eastAsia="Yu Mincho"/>
          <w:sz w:val="18"/>
          <w:szCs w:val="18"/>
        </w:rPr>
        <w:t xml:space="preserve"> </w:t>
      </w:r>
      <w:r>
        <w:rPr>
          <w:rFonts w:eastAsia="Yu Mincho"/>
          <w:i/>
          <w:iCs/>
          <w:sz w:val="18"/>
          <w:szCs w:val="18"/>
        </w:rPr>
        <w:t>TCI-UL-State</w:t>
      </w:r>
    </w:p>
    <w:p w14:paraId="5279763B" w14:textId="77777777" w:rsidR="00372CB1" w:rsidRDefault="007B68E3">
      <w:pPr>
        <w:ind w:left="568" w:hanging="284"/>
        <w:rPr>
          <w:rFonts w:eastAsia="Yu Mincho"/>
          <w:sz w:val="18"/>
          <w:szCs w:val="18"/>
        </w:rPr>
      </w:pPr>
      <w:r w:rsidRPr="005C38F7">
        <w:rPr>
          <w:rFonts w:eastAsia="Yu Mincho"/>
          <w:sz w:val="18"/>
          <w:szCs w:val="18"/>
        </w:rPr>
        <w:t>-</w:t>
      </w:r>
      <w:r w:rsidRPr="005C38F7">
        <w:rPr>
          <w:rFonts w:eastAsia="Yu Mincho"/>
          <w:sz w:val="18"/>
          <w:szCs w:val="18"/>
        </w:rPr>
        <w:tab/>
      </w:r>
      <w:r>
        <w:rPr>
          <w:rFonts w:eastAsia="Yu Mincho"/>
          <w:sz w:val="18"/>
          <w:szCs w:val="18"/>
        </w:rPr>
        <w:t xml:space="preserve">in clause 7.2.1, if </w:t>
      </w:r>
      <w:r w:rsidRPr="005C38F7">
        <w:rPr>
          <w:rFonts w:eastAsia="Yu Mincho"/>
          <w:i/>
          <w:sz w:val="18"/>
          <w:szCs w:val="18"/>
        </w:rPr>
        <w:t>p0AlphaSetforPUCCH</w:t>
      </w:r>
      <w:r>
        <w:rPr>
          <w:rFonts w:eastAsia="Yu Mincho"/>
          <w:sz w:val="18"/>
          <w:szCs w:val="18"/>
        </w:rPr>
        <w:t xml:space="preserve"> is provided, the values of </w:t>
      </w:r>
      <m:oMath>
        <m:sSub>
          <m:sSubPr>
            <m:ctrlPr>
              <w:ins w:id="11" w:author="Naoya Shibaike (芝池 尚哉)" w:date="2023-04-06T17:08:00Z">
                <w:rPr>
                  <w:rFonts w:ascii="Cambria Math" w:eastAsia="MS PGothic" w:hAnsi="Cambria Math" w:cs="MS PGothic"/>
                  <w:iCs/>
                  <w:sz w:val="18"/>
                  <w:szCs w:val="18"/>
                </w:rPr>
              </w:ins>
            </m:ctrlPr>
          </m:sSubPr>
          <m:e>
            <m:r>
              <w:ins w:id="12" w:author="Naoya Shibaike (芝池 尚哉)" w:date="2023-04-06T17:08:00Z">
                <w:rPr>
                  <w:rFonts w:ascii="Cambria Math" w:hAnsi="Cambria Math"/>
                  <w:sz w:val="18"/>
                  <w:szCs w:val="18"/>
                </w:rPr>
                <m:t>P</m:t>
              </w:ins>
            </m:r>
          </m:e>
          <m:sub>
            <m:r>
              <w:ins w:id="13" w:author="Naoya Shibaike (芝池 尚哉)" w:date="2023-04-06T17:08:00Z">
                <m:rPr>
                  <m:sty m:val="p"/>
                </m:rPr>
                <w:rPr>
                  <w:rFonts w:ascii="Cambria Math"/>
                  <w:sz w:val="18"/>
                  <w:szCs w:val="18"/>
                </w:rPr>
                <m:t>O_UE_PUCCH</m:t>
              </w:ins>
            </m:r>
          </m:sub>
        </m:sSub>
        <m:r>
          <w:ins w:id="14" w:author="Naoya Shibaike (芝池 尚哉)" w:date="2023-04-06T17:08:00Z">
            <m:rPr>
              <m:sty m:val="p"/>
            </m:rPr>
            <w:rPr>
              <w:rFonts w:ascii="Cambria Math"/>
              <w:sz w:val="18"/>
              <w:szCs w:val="18"/>
            </w:rPr>
            <m:t>(</m:t>
          </w:ins>
        </m:r>
        <m:sSub>
          <m:sSubPr>
            <m:ctrlPr>
              <w:ins w:id="15" w:author="Naoya Shibaike (芝池 尚哉)" w:date="2023-04-06T17:08:00Z">
                <w:rPr>
                  <w:rFonts w:ascii="Cambria Math" w:eastAsia="MS PGothic" w:hAnsi="Cambria Math" w:cs="MS PGothic"/>
                  <w:iCs/>
                  <w:sz w:val="18"/>
                  <w:szCs w:val="18"/>
                </w:rPr>
              </w:ins>
            </m:ctrlPr>
          </m:sSubPr>
          <m:e>
            <m:r>
              <w:ins w:id="16" w:author="Naoya Shibaike (芝池 尚哉)" w:date="2023-04-06T17:08:00Z">
                <w:rPr>
                  <w:rFonts w:ascii="Cambria Math"/>
                  <w:sz w:val="18"/>
                  <w:szCs w:val="18"/>
                </w:rPr>
                <m:t>q</m:t>
              </w:ins>
            </m:r>
          </m:e>
          <m:sub>
            <m:r>
              <w:ins w:id="17" w:author="Naoya Shibaike (芝池 尚哉)" w:date="2023-04-06T17:08:00Z">
                <w:rPr>
                  <w:rFonts w:ascii="Cambria Math"/>
                  <w:sz w:val="18"/>
                  <w:szCs w:val="18"/>
                </w:rPr>
                <m:t>u</m:t>
              </w:ins>
            </m:r>
          </m:sub>
        </m:sSub>
        <m:r>
          <w:ins w:id="18" w:author="Naoya Shibaike (芝池 尚哉)" w:date="2023-04-06T17:08:00Z">
            <m:rPr>
              <m:sty m:val="p"/>
            </m:rPr>
            <w:rPr>
              <w:rFonts w:ascii="Cambria Math"/>
              <w:sz w:val="18"/>
              <w:szCs w:val="18"/>
            </w:rPr>
            <m:t>)</m:t>
          </w:ins>
        </m:r>
        <m:r>
          <w:ins w:id="19" w:author="Naoya Shibaike (芝池 尚哉)" w:date="2023-04-06T17:08:00Z">
            <m:rPr>
              <m:sty m:val="p"/>
            </m:rPr>
            <w:rPr>
              <w:rFonts w:ascii="Cambria Math" w:hAnsi="Cambria Math"/>
              <w:sz w:val="18"/>
              <w:szCs w:val="18"/>
            </w:rPr>
            <m:t xml:space="preserve"> </m:t>
          </w:ins>
        </m:r>
        <m:sSub>
          <m:sSubPr>
            <m:ctrlPr>
              <w:del w:id="20" w:author="Naoya Shibaike (芝池 尚哉)" w:date="2023-04-06T17:08:00Z">
                <w:rPr>
                  <w:rFonts w:ascii="Cambria Math" w:eastAsia="Yu Mincho" w:hAnsi="Cambria Math"/>
                  <w:iCs/>
                  <w:sz w:val="18"/>
                  <w:szCs w:val="18"/>
                  <w:lang w:val="zh-CN"/>
                </w:rPr>
              </w:del>
            </m:ctrlPr>
          </m:sSubPr>
          <m:e>
            <m:r>
              <w:del w:id="21" w:author="Naoya Shibaike (芝池 尚哉)" w:date="2023-04-06T17:08:00Z">
                <w:rPr>
                  <w:rFonts w:ascii="Cambria Math" w:eastAsia="Yu Mincho" w:hAnsi="Cambria Math"/>
                  <w:sz w:val="18"/>
                  <w:szCs w:val="18"/>
                  <w:lang w:val="zh-CN"/>
                </w:rPr>
                <m:t>P</m:t>
              </w:del>
            </m:r>
          </m:e>
          <m:sub>
            <m:r>
              <w:del w:id="22" w:author="Naoya Shibaike (芝池 尚哉)" w:date="2023-04-06T17:08:00Z">
                <m:rPr>
                  <m:nor/>
                </m:rPr>
                <w:rPr>
                  <w:rFonts w:eastAsia="Yu Mincho"/>
                  <w:iCs/>
                  <w:sz w:val="18"/>
                  <w:szCs w:val="18"/>
                </w:rPr>
                <m:t>O_PUCCH</m:t>
              </w:del>
            </m:r>
            <m:r>
              <w:del w:id="23" w:author="Naoya Shibaike (芝池 尚哉)" w:date="2023-04-06T17:08:00Z">
                <m:rPr>
                  <m:sty m:val="p"/>
                </m:rPr>
                <w:rPr>
                  <w:rFonts w:ascii="Cambria Math" w:eastAsia="Yu Mincho" w:hAnsi="Cambria Math"/>
                  <w:sz w:val="18"/>
                  <w:szCs w:val="18"/>
                </w:rPr>
                <m:t>,</m:t>
              </w:del>
            </m:r>
            <m:r>
              <w:del w:id="24" w:author="Naoya Shibaike (芝池 尚哉)" w:date="2023-04-06T17:08:00Z">
                <w:rPr>
                  <w:rFonts w:ascii="Cambria Math" w:eastAsia="Yu Mincho" w:hAnsi="Cambria Math"/>
                  <w:sz w:val="18"/>
                  <w:szCs w:val="18"/>
                  <w:lang w:val="zh-CN"/>
                </w:rPr>
                <m:t>b</m:t>
              </w:del>
            </m:r>
            <m:r>
              <w:del w:id="25" w:author="Naoya Shibaike (芝池 尚哉)" w:date="2023-04-06T17:08:00Z">
                <m:rPr>
                  <m:sty m:val="p"/>
                </m:rPr>
                <w:rPr>
                  <w:rFonts w:ascii="Cambria Math" w:eastAsia="Yu Mincho" w:hAnsi="Cambria Math"/>
                  <w:sz w:val="18"/>
                  <w:szCs w:val="18"/>
                </w:rPr>
                <m:t>,</m:t>
              </w:del>
            </m:r>
            <m:r>
              <w:del w:id="26" w:author="Naoya Shibaike (芝池 尚哉)" w:date="2023-04-06T17:08:00Z">
                <w:rPr>
                  <w:rFonts w:ascii="Cambria Math" w:eastAsia="Yu Mincho" w:hAnsi="Cambria Math"/>
                  <w:sz w:val="18"/>
                  <w:szCs w:val="18"/>
                  <w:lang w:val="zh-CN"/>
                </w:rPr>
                <m:t>f</m:t>
              </w:del>
            </m:r>
            <m:r>
              <w:del w:id="27" w:author="Naoya Shibaike (芝池 尚哉)" w:date="2023-04-06T17:08:00Z">
                <m:rPr>
                  <m:sty m:val="p"/>
                </m:rPr>
                <w:rPr>
                  <w:rFonts w:ascii="Cambria Math" w:eastAsia="Yu Mincho" w:hAnsi="Cambria Math"/>
                  <w:sz w:val="18"/>
                  <w:szCs w:val="18"/>
                </w:rPr>
                <m:t>,</m:t>
              </w:del>
            </m:r>
            <m:r>
              <w:del w:id="28" w:author="Naoya Shibaike (芝池 尚哉)" w:date="2023-04-06T17:08:00Z">
                <w:rPr>
                  <w:rFonts w:ascii="Cambria Math" w:eastAsia="Yu Mincho" w:hAnsi="Cambria Math"/>
                  <w:sz w:val="18"/>
                  <w:szCs w:val="18"/>
                  <w:lang w:val="zh-CN"/>
                </w:rPr>
                <m:t>c</m:t>
              </w:del>
            </m:r>
          </m:sub>
        </m:sSub>
        <m:d>
          <m:dPr>
            <m:ctrlPr>
              <w:del w:id="29" w:author="Naoya Shibaike (芝池 尚哉)" w:date="2023-04-06T17:08:00Z">
                <w:rPr>
                  <w:rFonts w:ascii="Cambria Math" w:eastAsia="Yu Mincho" w:hAnsi="Cambria Math"/>
                  <w:sz w:val="18"/>
                  <w:szCs w:val="18"/>
                  <w:lang w:val="zh-CN"/>
                </w:rPr>
              </w:del>
            </m:ctrlPr>
          </m:dPr>
          <m:e>
            <m:sSub>
              <m:sSubPr>
                <m:ctrlPr>
                  <w:del w:id="30" w:author="Naoya Shibaike (芝池 尚哉)" w:date="2023-04-06T17:08:00Z">
                    <w:rPr>
                      <w:rFonts w:ascii="Cambria Math" w:eastAsia="Yu Mincho" w:hAnsi="Cambria Math"/>
                      <w:iCs/>
                      <w:sz w:val="18"/>
                      <w:szCs w:val="18"/>
                      <w:lang w:val="zh-CN"/>
                    </w:rPr>
                  </w:del>
                </m:ctrlPr>
              </m:sSubPr>
              <m:e>
                <m:r>
                  <w:del w:id="31" w:author="Naoya Shibaike (芝池 尚哉)" w:date="2023-04-06T17:08:00Z">
                    <w:rPr>
                      <w:rFonts w:ascii="Cambria Math" w:eastAsia="Yu Mincho" w:hAnsi="Cambria Math"/>
                      <w:sz w:val="18"/>
                      <w:szCs w:val="18"/>
                      <w:lang w:val="zh-CN"/>
                    </w:rPr>
                    <m:t>q</m:t>
                  </w:del>
                </m:r>
              </m:e>
              <m:sub>
                <m:r>
                  <w:del w:id="32" w:author="Naoya Shibaike (芝池 尚哉)" w:date="2023-04-06T17:08:00Z">
                    <w:rPr>
                      <w:rFonts w:ascii="Cambria Math" w:eastAsia="Yu Mincho" w:hAnsi="Cambria Math"/>
                      <w:sz w:val="18"/>
                      <w:szCs w:val="18"/>
                      <w:lang w:val="zh-CN"/>
                    </w:rPr>
                    <m:t>u</m:t>
                  </w:del>
                </m:r>
              </m:sub>
            </m:sSub>
          </m:e>
        </m:d>
      </m:oMath>
      <w:r>
        <w:rPr>
          <w:rFonts w:eastAsia="Yu Mincho"/>
          <w:sz w:val="18"/>
          <w:szCs w:val="18"/>
        </w:rPr>
        <w:t xml:space="preserve"> and the </w:t>
      </w:r>
      <w:r w:rsidRPr="005C38F7">
        <w:rPr>
          <w:rFonts w:eastAsia="Yu Mincho"/>
          <w:sz w:val="18"/>
          <w:szCs w:val="18"/>
        </w:rPr>
        <w:t>PU</w:t>
      </w:r>
      <w:r>
        <w:rPr>
          <w:rFonts w:eastAsia="Yu Mincho"/>
          <w:sz w:val="18"/>
          <w:szCs w:val="18"/>
        </w:rPr>
        <w:t>C</w:t>
      </w:r>
      <w:r w:rsidRPr="005C38F7">
        <w:rPr>
          <w:rFonts w:eastAsia="Yu Mincho"/>
          <w:sz w:val="18"/>
          <w:szCs w:val="18"/>
        </w:rPr>
        <w:t xml:space="preserve">CH power control adjustment state </w:t>
      </w:r>
      <m:oMath>
        <m:r>
          <w:rPr>
            <w:rFonts w:ascii="Cambria Math" w:eastAsia="Yu Mincho" w:hAnsi="Cambria Math"/>
            <w:sz w:val="18"/>
            <w:szCs w:val="18"/>
          </w:rPr>
          <m:t>l</m:t>
        </m:r>
      </m:oMath>
      <w:r>
        <w:rPr>
          <w:rFonts w:eastAsia="Yu Mincho"/>
          <w:sz w:val="18"/>
          <w:szCs w:val="18"/>
        </w:rPr>
        <w:t xml:space="preserve"> are provided by </w:t>
      </w:r>
      <w:r w:rsidRPr="005C38F7">
        <w:rPr>
          <w:rFonts w:eastAsia="Yu Mincho"/>
          <w:i/>
          <w:sz w:val="18"/>
          <w:szCs w:val="18"/>
        </w:rPr>
        <w:t>p0AlphaSetforPUCCH</w:t>
      </w:r>
      <w:r>
        <w:rPr>
          <w:rFonts w:eastAsia="Yu Mincho"/>
          <w:sz w:val="18"/>
          <w:szCs w:val="18"/>
        </w:rPr>
        <w:t xml:space="preserve"> associated with the indicated </w:t>
      </w:r>
      <w:r w:rsidRPr="005C38F7">
        <w:rPr>
          <w:rFonts w:eastAsia="Yu Mincho"/>
          <w:i/>
          <w:iCs/>
          <w:sz w:val="18"/>
          <w:szCs w:val="18"/>
          <w:lang w:eastAsia="zh-CN"/>
        </w:rPr>
        <w:t>TCI</w:t>
      </w:r>
      <w:r>
        <w:rPr>
          <w:rFonts w:eastAsia="Yu Mincho"/>
          <w:i/>
          <w:iCs/>
          <w:sz w:val="18"/>
          <w:szCs w:val="18"/>
          <w:lang w:eastAsia="zh-CN"/>
        </w:rPr>
        <w:t>-</w:t>
      </w:r>
      <w:r w:rsidRPr="005C38F7">
        <w:rPr>
          <w:rFonts w:eastAsia="Yu Mincho"/>
          <w:i/>
          <w:iCs/>
          <w:sz w:val="18"/>
          <w:szCs w:val="18"/>
          <w:lang w:eastAsia="zh-CN"/>
        </w:rPr>
        <w:t>State</w:t>
      </w:r>
      <w:r w:rsidRPr="005C38F7">
        <w:rPr>
          <w:rFonts w:eastAsia="Yu Mincho"/>
          <w:iCs/>
          <w:sz w:val="18"/>
          <w:szCs w:val="18"/>
          <w:lang w:eastAsia="zh-CN"/>
        </w:rPr>
        <w:t xml:space="preserve"> </w:t>
      </w:r>
      <w:r>
        <w:rPr>
          <w:rFonts w:eastAsia="Yu Mincho"/>
          <w:iCs/>
          <w:sz w:val="18"/>
          <w:szCs w:val="18"/>
          <w:lang w:eastAsia="zh-CN"/>
        </w:rPr>
        <w:t>or</w:t>
      </w:r>
      <w:r>
        <w:rPr>
          <w:rFonts w:eastAsia="Yu Mincho"/>
          <w:sz w:val="18"/>
          <w:szCs w:val="18"/>
        </w:rPr>
        <w:t xml:space="preserve"> </w:t>
      </w:r>
      <w:r>
        <w:rPr>
          <w:rFonts w:eastAsia="Yu Mincho"/>
          <w:i/>
          <w:iCs/>
          <w:sz w:val="18"/>
          <w:szCs w:val="18"/>
        </w:rPr>
        <w:t>TCI-UL-State</w:t>
      </w:r>
    </w:p>
    <w:p w14:paraId="18B99D49" w14:textId="77777777" w:rsidR="00372CB1" w:rsidRDefault="007B68E3">
      <w:pPr>
        <w:ind w:left="568" w:hanging="284"/>
        <w:rPr>
          <w:rFonts w:eastAsia="Yu Mincho"/>
          <w:sz w:val="18"/>
          <w:szCs w:val="18"/>
        </w:rPr>
      </w:pPr>
      <w:r w:rsidRPr="005C38F7">
        <w:rPr>
          <w:rFonts w:eastAsia="Yu Mincho"/>
          <w:sz w:val="18"/>
          <w:szCs w:val="18"/>
        </w:rPr>
        <w:t>-</w:t>
      </w:r>
      <w:r w:rsidRPr="005C38F7">
        <w:rPr>
          <w:rFonts w:eastAsia="Yu Mincho"/>
          <w:sz w:val="18"/>
          <w:szCs w:val="18"/>
        </w:rPr>
        <w:tab/>
      </w:r>
      <w:r>
        <w:rPr>
          <w:rFonts w:eastAsia="Yu Mincho"/>
          <w:sz w:val="18"/>
          <w:szCs w:val="18"/>
        </w:rPr>
        <w:t xml:space="preserve">in clause 7.3.1, if </w:t>
      </w:r>
      <w:r w:rsidRPr="005C38F7">
        <w:rPr>
          <w:rFonts w:eastAsia="Yu Mincho"/>
          <w:i/>
          <w:sz w:val="18"/>
          <w:szCs w:val="18"/>
        </w:rPr>
        <w:t>p0AlphaSetforSRS</w:t>
      </w:r>
      <w:r>
        <w:rPr>
          <w:rFonts w:eastAsia="Yu Mincho"/>
          <w:sz w:val="18"/>
          <w:szCs w:val="18"/>
        </w:rPr>
        <w:t xml:space="preserve"> is provided, </w:t>
      </w:r>
    </w:p>
    <w:p w14:paraId="23D3C9EB" w14:textId="77777777" w:rsidR="00372CB1" w:rsidRPr="005C38F7" w:rsidRDefault="007B68E3">
      <w:pPr>
        <w:ind w:left="851" w:hanging="284"/>
        <w:rPr>
          <w:rFonts w:eastAsia="Yu Mincho"/>
          <w:sz w:val="18"/>
          <w:szCs w:val="18"/>
        </w:rPr>
      </w:pPr>
      <w:r w:rsidRPr="005C38F7">
        <w:rPr>
          <w:rFonts w:eastAsia="Yu Mincho"/>
          <w:sz w:val="18"/>
          <w:szCs w:val="18"/>
        </w:rPr>
        <w:t>-</w:t>
      </w:r>
      <w:r w:rsidRPr="005C38F7">
        <w:rPr>
          <w:rFonts w:eastAsia="Yu Mincho"/>
          <w:sz w:val="18"/>
          <w:szCs w:val="18"/>
        </w:rPr>
        <w:tab/>
        <w:t xml:space="preserve">if </w:t>
      </w:r>
      <w:r w:rsidRPr="005C38F7">
        <w:rPr>
          <w:rFonts w:eastAsia="Yu Mincho"/>
          <w:i/>
          <w:iCs/>
          <w:sz w:val="18"/>
          <w:szCs w:val="18"/>
        </w:rPr>
        <w:t>followUnifiedTCI</w:t>
      </w:r>
      <w:r>
        <w:rPr>
          <w:rFonts w:eastAsia="Yu Mincho"/>
          <w:i/>
          <w:iCs/>
          <w:sz w:val="18"/>
          <w:szCs w:val="18"/>
        </w:rPr>
        <w:t>-S</w:t>
      </w:r>
      <w:r w:rsidRPr="005C38F7">
        <w:rPr>
          <w:rFonts w:eastAsia="Yu Mincho"/>
          <w:i/>
          <w:iCs/>
          <w:sz w:val="18"/>
          <w:szCs w:val="18"/>
        </w:rPr>
        <w:t>tateSRS</w:t>
      </w:r>
      <w:r w:rsidRPr="005C38F7">
        <w:rPr>
          <w:rFonts w:eastAsia="Yu Mincho"/>
          <w:sz w:val="18"/>
          <w:szCs w:val="18"/>
        </w:rPr>
        <w:t xml:space="preserve"> is provided for a SRS resource set, the values of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P</m:t>
            </m:r>
          </m:e>
          <m:sub>
            <m:r>
              <m:rPr>
                <m:nor/>
              </m:rPr>
              <w:rPr>
                <w:rFonts w:eastAsia="Yu Mincho"/>
                <w:iCs/>
                <w:sz w:val="18"/>
                <w:szCs w:val="18"/>
              </w:rPr>
              <m:t>O_SRS</m:t>
            </m:r>
            <m:r>
              <m:rPr>
                <m:sty m:val="p"/>
              </m:rPr>
              <w:rPr>
                <w:rFonts w:ascii="Cambria Math" w:eastAsia="Yu Mincho" w:hAnsi="Cambria Math"/>
                <w:sz w:val="18"/>
                <w:szCs w:val="18"/>
              </w:rPr>
              <m:t>,</m:t>
            </m:r>
            <m:r>
              <w:rPr>
                <w:rFonts w:ascii="Cambria Math" w:eastAsia="Yu Mincho" w:hAnsi="Cambria Math"/>
                <w:sz w:val="18"/>
                <w:szCs w:val="18"/>
                <w:lang w:val="zh-CN"/>
              </w:rPr>
              <m:t>b</m:t>
            </m:r>
            <m:r>
              <m:rPr>
                <m:sty m:val="p"/>
              </m:rPr>
              <w:rPr>
                <w:rFonts w:ascii="Cambria Math" w:eastAsia="Yu Mincho" w:hAnsi="Cambria Math"/>
                <w:sz w:val="18"/>
                <w:szCs w:val="18"/>
              </w:rPr>
              <m:t>,</m:t>
            </m:r>
            <m:r>
              <w:rPr>
                <w:rFonts w:ascii="Cambria Math" w:eastAsia="Yu Mincho" w:hAnsi="Cambria Math"/>
                <w:sz w:val="18"/>
                <w:szCs w:val="18"/>
                <w:lang w:val="zh-CN"/>
              </w:rPr>
              <m:t>f</m:t>
            </m:r>
            <m:r>
              <m:rPr>
                <m:sty m:val="p"/>
              </m:rPr>
              <w:rPr>
                <w:rFonts w:ascii="Cambria Math" w:eastAsia="Yu Mincho" w:hAnsi="Cambria Math"/>
                <w:sz w:val="18"/>
                <w:szCs w:val="18"/>
              </w:rPr>
              <m:t>,</m:t>
            </m:r>
            <m:r>
              <w:rPr>
                <w:rFonts w:ascii="Cambria Math" w:eastAsia="Yu Mincho" w:hAnsi="Cambria Math"/>
                <w:sz w:val="18"/>
                <w:szCs w:val="18"/>
                <w:lang w:val="zh-CN"/>
              </w:rPr>
              <m:t>c</m:t>
            </m:r>
          </m:sub>
        </m:sSub>
        <m:d>
          <m:dPr>
            <m:ctrlPr>
              <w:rPr>
                <w:rFonts w:ascii="Cambria Math" w:eastAsia="Yu Mincho" w:hAnsi="Cambria Math"/>
                <w:sz w:val="18"/>
                <w:szCs w:val="18"/>
                <w:lang w:val="zh-CN"/>
              </w:rPr>
            </m:ctrlPr>
          </m:dPr>
          <m:e>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q</m:t>
                </m:r>
              </m:e>
              <m:sub>
                <m:r>
                  <w:rPr>
                    <w:rFonts w:ascii="Cambria Math" w:eastAsia="Yu Mincho" w:hAnsi="Cambria Math"/>
                    <w:sz w:val="18"/>
                    <w:szCs w:val="18"/>
                    <w:lang w:val="zh-CN"/>
                  </w:rPr>
                  <m:t>s</m:t>
                </m:r>
              </m:sub>
            </m:sSub>
          </m:e>
        </m:d>
      </m:oMath>
      <w:r w:rsidRPr="005C38F7">
        <w:rPr>
          <w:rFonts w:eastAsia="Yu Mincho"/>
          <w:sz w:val="18"/>
          <w:szCs w:val="18"/>
        </w:rPr>
        <w:t xml:space="preserve">,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α</m:t>
            </m:r>
          </m:e>
          <m:sub>
            <m:r>
              <m:rPr>
                <m:sty m:val="p"/>
              </m:rPr>
              <w:rPr>
                <w:rFonts w:ascii="Cambria Math" w:eastAsia="Yu Mincho" w:hAnsi="Cambria Math"/>
                <w:sz w:val="18"/>
                <w:szCs w:val="18"/>
              </w:rPr>
              <m:t>SRS</m:t>
            </m:r>
            <m:r>
              <w:rPr>
                <w:rFonts w:ascii="Cambria Math" w:eastAsia="Yu Mincho" w:hAnsi="Cambria Math"/>
                <w:sz w:val="18"/>
                <w:szCs w:val="18"/>
              </w:rPr>
              <m:t>,</m:t>
            </m:r>
            <m:r>
              <w:rPr>
                <w:rFonts w:ascii="Cambria Math" w:eastAsia="Yu Mincho" w:hAnsi="Cambria Math"/>
                <w:sz w:val="18"/>
                <w:szCs w:val="18"/>
                <w:lang w:val="zh-CN"/>
              </w:rPr>
              <m:t>b</m:t>
            </m:r>
            <m:r>
              <m:rPr>
                <m:sty m:val="p"/>
              </m:rPr>
              <w:rPr>
                <w:rFonts w:ascii="Cambria Math" w:eastAsia="Yu Mincho" w:hAnsi="Cambria Math"/>
                <w:sz w:val="18"/>
                <w:szCs w:val="18"/>
              </w:rPr>
              <m:t>,</m:t>
            </m:r>
            <m:r>
              <w:rPr>
                <w:rFonts w:ascii="Cambria Math" w:eastAsia="Yu Mincho" w:hAnsi="Cambria Math"/>
                <w:sz w:val="18"/>
                <w:szCs w:val="18"/>
                <w:lang w:val="zh-CN"/>
              </w:rPr>
              <m:t>f</m:t>
            </m:r>
            <m:r>
              <m:rPr>
                <m:sty m:val="p"/>
              </m:rPr>
              <w:rPr>
                <w:rFonts w:ascii="Cambria Math" w:eastAsia="Yu Mincho" w:hAnsi="Cambria Math"/>
                <w:sz w:val="18"/>
                <w:szCs w:val="18"/>
              </w:rPr>
              <m:t>,</m:t>
            </m:r>
            <m:r>
              <w:rPr>
                <w:rFonts w:ascii="Cambria Math" w:eastAsia="Yu Mincho" w:hAnsi="Cambria Math"/>
                <w:sz w:val="18"/>
                <w:szCs w:val="18"/>
                <w:lang w:val="zh-CN"/>
              </w:rPr>
              <m:t>c</m:t>
            </m:r>
          </m:sub>
        </m:sSub>
        <m:d>
          <m:dPr>
            <m:ctrlPr>
              <w:rPr>
                <w:rFonts w:ascii="Cambria Math" w:eastAsia="Yu Mincho" w:hAnsi="Cambria Math"/>
                <w:sz w:val="18"/>
                <w:szCs w:val="18"/>
                <w:lang w:val="zh-CN"/>
              </w:rPr>
            </m:ctrlPr>
          </m:dPr>
          <m:e>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q</m:t>
                </m:r>
              </m:e>
              <m:sub>
                <m:r>
                  <w:rPr>
                    <w:rFonts w:ascii="Cambria Math" w:eastAsia="Yu Mincho" w:hAnsi="Cambria Math"/>
                    <w:sz w:val="18"/>
                    <w:szCs w:val="18"/>
                    <w:lang w:val="zh-CN"/>
                  </w:rPr>
                  <m:t>s</m:t>
                </m:r>
              </m:sub>
            </m:sSub>
          </m:e>
        </m:d>
      </m:oMath>
      <w:r w:rsidRPr="005C38F7">
        <w:rPr>
          <w:rFonts w:eastAsia="Yu Mincho"/>
          <w:sz w:val="18"/>
          <w:szCs w:val="18"/>
        </w:rPr>
        <w:t xml:space="preserve">, and SRS power control adjustment state </w:t>
      </w:r>
      <m:oMath>
        <m:r>
          <w:rPr>
            <w:rFonts w:ascii="Cambria Math" w:eastAsia="Yu Mincho" w:hAnsi="Cambria Math"/>
            <w:sz w:val="18"/>
            <w:szCs w:val="18"/>
            <w:lang w:val="zh-CN"/>
          </w:rPr>
          <m:t>l</m:t>
        </m:r>
      </m:oMath>
      <w:r w:rsidRPr="005C38F7">
        <w:rPr>
          <w:rFonts w:eastAsia="Yu Mincho"/>
          <w:sz w:val="18"/>
          <w:szCs w:val="18"/>
        </w:rPr>
        <w:t xml:space="preserve"> are provided by </w:t>
      </w:r>
      <w:r w:rsidRPr="005C38F7">
        <w:rPr>
          <w:rFonts w:eastAsia="Yu Mincho"/>
          <w:i/>
          <w:sz w:val="18"/>
          <w:szCs w:val="18"/>
        </w:rPr>
        <w:t>p0AlphaSetforSRS</w:t>
      </w:r>
      <w:r w:rsidRPr="005C38F7">
        <w:rPr>
          <w:rFonts w:eastAsia="Yu Mincho"/>
          <w:sz w:val="18"/>
          <w:szCs w:val="18"/>
        </w:rPr>
        <w:t xml:space="preserve"> associated with the indicated </w:t>
      </w:r>
      <w:r w:rsidRPr="005C38F7">
        <w:rPr>
          <w:rFonts w:eastAsia="Yu Mincho"/>
          <w:i/>
          <w:iCs/>
          <w:sz w:val="18"/>
          <w:szCs w:val="18"/>
        </w:rPr>
        <w:t>TCI</w:t>
      </w:r>
      <w:r>
        <w:rPr>
          <w:rFonts w:eastAsia="Yu Mincho"/>
          <w:i/>
          <w:iCs/>
          <w:sz w:val="18"/>
          <w:szCs w:val="18"/>
        </w:rPr>
        <w:t>-</w:t>
      </w:r>
      <w:r w:rsidRPr="005C38F7">
        <w:rPr>
          <w:rFonts w:eastAsia="Yu Mincho"/>
          <w:i/>
          <w:iCs/>
          <w:sz w:val="18"/>
          <w:szCs w:val="18"/>
        </w:rPr>
        <w:t>State</w:t>
      </w:r>
      <w:r w:rsidRPr="005C38F7">
        <w:rPr>
          <w:rFonts w:eastAsia="Yu Mincho"/>
          <w:sz w:val="18"/>
          <w:szCs w:val="18"/>
        </w:rPr>
        <w:t xml:space="preserve"> or </w:t>
      </w:r>
      <w:r>
        <w:rPr>
          <w:rFonts w:eastAsia="Yu Mincho"/>
          <w:i/>
          <w:iCs/>
          <w:sz w:val="18"/>
          <w:szCs w:val="18"/>
        </w:rPr>
        <w:t>TCI-UL-State</w:t>
      </w:r>
    </w:p>
    <w:p w14:paraId="0EF61264" w14:textId="77777777" w:rsidR="00372CB1" w:rsidRPr="005C38F7" w:rsidRDefault="007B68E3">
      <w:pPr>
        <w:ind w:left="851" w:hanging="284"/>
        <w:rPr>
          <w:rFonts w:eastAsia="Yu Mincho"/>
          <w:sz w:val="18"/>
          <w:szCs w:val="18"/>
        </w:rPr>
      </w:pPr>
      <w:r w:rsidRPr="005C38F7">
        <w:rPr>
          <w:rFonts w:eastAsia="Yu Mincho"/>
          <w:sz w:val="18"/>
          <w:szCs w:val="18"/>
        </w:rPr>
        <w:t>-</w:t>
      </w:r>
      <w:r w:rsidRPr="005C38F7">
        <w:rPr>
          <w:rFonts w:eastAsia="Yu Mincho"/>
          <w:sz w:val="18"/>
          <w:szCs w:val="18"/>
        </w:rPr>
        <w:tab/>
        <w:t xml:space="preserve">else, if </w:t>
      </w:r>
      <w:r w:rsidRPr="005C38F7">
        <w:rPr>
          <w:rFonts w:eastAsia="Yu Mincho"/>
          <w:i/>
          <w:iCs/>
          <w:sz w:val="18"/>
          <w:szCs w:val="18"/>
        </w:rPr>
        <w:t>followUnifiedTCI</w:t>
      </w:r>
      <w:r>
        <w:rPr>
          <w:rFonts w:eastAsia="Yu Mincho"/>
          <w:i/>
          <w:iCs/>
          <w:sz w:val="18"/>
          <w:szCs w:val="18"/>
        </w:rPr>
        <w:t>-S</w:t>
      </w:r>
      <w:r w:rsidRPr="005C38F7">
        <w:rPr>
          <w:rFonts w:eastAsia="Yu Mincho"/>
          <w:i/>
          <w:iCs/>
          <w:sz w:val="18"/>
          <w:szCs w:val="18"/>
        </w:rPr>
        <w:t>tateSRS</w:t>
      </w:r>
      <w:r w:rsidRPr="005C38F7">
        <w:rPr>
          <w:rFonts w:eastAsia="Yu Mincho"/>
          <w:sz w:val="18"/>
          <w:szCs w:val="18"/>
        </w:rPr>
        <w:t xml:space="preserve"> is not provided for a SRS resource set and for a SRS resource from the SRS resource set</w:t>
      </w:r>
      <w:r>
        <w:rPr>
          <w:rFonts w:eastAsia="Yu Mincho"/>
          <w:sz w:val="18"/>
          <w:szCs w:val="18"/>
        </w:rPr>
        <w:t xml:space="preserve">, </w:t>
      </w:r>
      <w:r w:rsidRPr="005C38F7">
        <w:rPr>
          <w:rFonts w:eastAsia="Yu Mincho"/>
          <w:sz w:val="18"/>
          <w:szCs w:val="18"/>
        </w:rPr>
        <w:t xml:space="preserve">the values of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P</m:t>
            </m:r>
          </m:e>
          <m:sub>
            <m:r>
              <m:rPr>
                <m:nor/>
              </m:rPr>
              <w:rPr>
                <w:rFonts w:eastAsia="Yu Mincho"/>
                <w:iCs/>
                <w:sz w:val="18"/>
                <w:szCs w:val="18"/>
              </w:rPr>
              <m:t>O_SRS</m:t>
            </m:r>
            <m:r>
              <m:rPr>
                <m:sty m:val="p"/>
              </m:rPr>
              <w:rPr>
                <w:rFonts w:ascii="Cambria Math" w:eastAsia="Yu Mincho" w:hAnsi="Cambria Math"/>
                <w:sz w:val="18"/>
                <w:szCs w:val="18"/>
              </w:rPr>
              <m:t>,</m:t>
            </m:r>
            <m:r>
              <w:rPr>
                <w:rFonts w:ascii="Cambria Math" w:eastAsia="Yu Mincho" w:hAnsi="Cambria Math"/>
                <w:sz w:val="18"/>
                <w:szCs w:val="18"/>
                <w:lang w:val="zh-CN"/>
              </w:rPr>
              <m:t>b</m:t>
            </m:r>
            <m:r>
              <m:rPr>
                <m:sty m:val="p"/>
              </m:rPr>
              <w:rPr>
                <w:rFonts w:ascii="Cambria Math" w:eastAsia="Yu Mincho" w:hAnsi="Cambria Math"/>
                <w:sz w:val="18"/>
                <w:szCs w:val="18"/>
              </w:rPr>
              <m:t>,</m:t>
            </m:r>
            <m:r>
              <w:rPr>
                <w:rFonts w:ascii="Cambria Math" w:eastAsia="Yu Mincho" w:hAnsi="Cambria Math"/>
                <w:sz w:val="18"/>
                <w:szCs w:val="18"/>
                <w:lang w:val="zh-CN"/>
              </w:rPr>
              <m:t>f</m:t>
            </m:r>
            <m:r>
              <m:rPr>
                <m:sty m:val="p"/>
              </m:rPr>
              <w:rPr>
                <w:rFonts w:ascii="Cambria Math" w:eastAsia="Yu Mincho" w:hAnsi="Cambria Math"/>
                <w:sz w:val="18"/>
                <w:szCs w:val="18"/>
              </w:rPr>
              <m:t>,</m:t>
            </m:r>
            <m:r>
              <w:rPr>
                <w:rFonts w:ascii="Cambria Math" w:eastAsia="Yu Mincho" w:hAnsi="Cambria Math"/>
                <w:sz w:val="18"/>
                <w:szCs w:val="18"/>
                <w:lang w:val="zh-CN"/>
              </w:rPr>
              <m:t>c</m:t>
            </m:r>
          </m:sub>
        </m:sSub>
        <m:d>
          <m:dPr>
            <m:ctrlPr>
              <w:rPr>
                <w:rFonts w:ascii="Cambria Math" w:eastAsia="Yu Mincho" w:hAnsi="Cambria Math"/>
                <w:sz w:val="18"/>
                <w:szCs w:val="18"/>
                <w:lang w:val="zh-CN"/>
              </w:rPr>
            </m:ctrlPr>
          </m:dPr>
          <m:e>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q</m:t>
                </m:r>
              </m:e>
              <m:sub>
                <m:r>
                  <w:rPr>
                    <w:rFonts w:ascii="Cambria Math" w:eastAsia="Yu Mincho" w:hAnsi="Cambria Math"/>
                    <w:sz w:val="18"/>
                    <w:szCs w:val="18"/>
                    <w:lang w:val="zh-CN"/>
                  </w:rPr>
                  <m:t>s</m:t>
                </m:r>
              </m:sub>
            </m:sSub>
          </m:e>
        </m:d>
      </m:oMath>
      <w:r w:rsidRPr="005C38F7">
        <w:rPr>
          <w:rFonts w:eastAsia="Yu Mincho"/>
          <w:sz w:val="18"/>
          <w:szCs w:val="18"/>
        </w:rPr>
        <w:t xml:space="preserve">,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α</m:t>
            </m:r>
          </m:e>
          <m:sub>
            <m:r>
              <m:rPr>
                <m:sty m:val="p"/>
              </m:rPr>
              <w:rPr>
                <w:rFonts w:ascii="Cambria Math" w:eastAsia="Yu Mincho" w:hAnsi="Cambria Math"/>
                <w:sz w:val="18"/>
                <w:szCs w:val="18"/>
              </w:rPr>
              <m:t>SRS</m:t>
            </m:r>
            <m:r>
              <w:rPr>
                <w:rFonts w:ascii="Cambria Math" w:eastAsia="Yu Mincho" w:hAnsi="Cambria Math"/>
                <w:sz w:val="18"/>
                <w:szCs w:val="18"/>
              </w:rPr>
              <m:t>,</m:t>
            </m:r>
            <m:r>
              <w:rPr>
                <w:rFonts w:ascii="Cambria Math" w:eastAsia="Yu Mincho" w:hAnsi="Cambria Math"/>
                <w:sz w:val="18"/>
                <w:szCs w:val="18"/>
                <w:lang w:val="zh-CN"/>
              </w:rPr>
              <m:t>b</m:t>
            </m:r>
            <m:r>
              <m:rPr>
                <m:sty m:val="p"/>
              </m:rPr>
              <w:rPr>
                <w:rFonts w:ascii="Cambria Math" w:eastAsia="Yu Mincho" w:hAnsi="Cambria Math"/>
                <w:sz w:val="18"/>
                <w:szCs w:val="18"/>
              </w:rPr>
              <m:t>,</m:t>
            </m:r>
            <m:r>
              <w:rPr>
                <w:rFonts w:ascii="Cambria Math" w:eastAsia="Yu Mincho" w:hAnsi="Cambria Math"/>
                <w:sz w:val="18"/>
                <w:szCs w:val="18"/>
                <w:lang w:val="zh-CN"/>
              </w:rPr>
              <m:t>f</m:t>
            </m:r>
            <m:r>
              <m:rPr>
                <m:sty m:val="p"/>
              </m:rPr>
              <w:rPr>
                <w:rFonts w:ascii="Cambria Math" w:eastAsia="Yu Mincho" w:hAnsi="Cambria Math"/>
                <w:sz w:val="18"/>
                <w:szCs w:val="18"/>
              </w:rPr>
              <m:t>,</m:t>
            </m:r>
            <m:r>
              <w:rPr>
                <w:rFonts w:ascii="Cambria Math" w:eastAsia="Yu Mincho" w:hAnsi="Cambria Math"/>
                <w:sz w:val="18"/>
                <w:szCs w:val="18"/>
                <w:lang w:val="zh-CN"/>
              </w:rPr>
              <m:t>c</m:t>
            </m:r>
          </m:sub>
        </m:sSub>
        <m:d>
          <m:dPr>
            <m:ctrlPr>
              <w:rPr>
                <w:rFonts w:ascii="Cambria Math" w:eastAsia="Yu Mincho" w:hAnsi="Cambria Math"/>
                <w:sz w:val="18"/>
                <w:szCs w:val="18"/>
                <w:lang w:val="zh-CN"/>
              </w:rPr>
            </m:ctrlPr>
          </m:dPr>
          <m:e>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q</m:t>
                </m:r>
              </m:e>
              <m:sub>
                <m:r>
                  <w:rPr>
                    <w:rFonts w:ascii="Cambria Math" w:eastAsia="Yu Mincho" w:hAnsi="Cambria Math"/>
                    <w:sz w:val="18"/>
                    <w:szCs w:val="18"/>
                    <w:lang w:val="zh-CN"/>
                  </w:rPr>
                  <m:t>s</m:t>
                </m:r>
              </m:sub>
            </m:sSub>
          </m:e>
        </m:d>
      </m:oMath>
      <w:r w:rsidRPr="005C38F7">
        <w:rPr>
          <w:rFonts w:eastAsia="Yu Mincho"/>
          <w:sz w:val="18"/>
          <w:szCs w:val="18"/>
        </w:rPr>
        <w:t xml:space="preserve">, and SRS power control adjustment state </w:t>
      </w:r>
      <m:oMath>
        <m:r>
          <w:rPr>
            <w:rFonts w:ascii="Cambria Math" w:eastAsia="Yu Mincho" w:hAnsi="Cambria Math"/>
            <w:sz w:val="18"/>
            <w:szCs w:val="18"/>
            <w:lang w:val="zh-CN"/>
          </w:rPr>
          <m:t>l</m:t>
        </m:r>
      </m:oMath>
      <w:r w:rsidRPr="005C38F7">
        <w:rPr>
          <w:rFonts w:eastAsia="Yu Mincho"/>
          <w:sz w:val="18"/>
          <w:szCs w:val="18"/>
        </w:rPr>
        <w:t xml:space="preserve"> are provided by </w:t>
      </w:r>
      <w:r w:rsidRPr="005C38F7">
        <w:rPr>
          <w:rFonts w:eastAsia="Yu Mincho"/>
          <w:i/>
          <w:sz w:val="18"/>
          <w:szCs w:val="18"/>
        </w:rPr>
        <w:t>p0AlphaSetforSRS</w:t>
      </w:r>
      <w:r w:rsidRPr="005C38F7">
        <w:rPr>
          <w:rFonts w:eastAsia="Yu Mincho"/>
          <w:sz w:val="18"/>
          <w:szCs w:val="18"/>
        </w:rPr>
        <w:t xml:space="preserve"> associated with </w:t>
      </w:r>
      <w:r>
        <w:rPr>
          <w:rFonts w:eastAsia="Yu Mincho"/>
          <w:i/>
          <w:iCs/>
          <w:sz w:val="18"/>
          <w:szCs w:val="18"/>
        </w:rPr>
        <w:t>TCI-State</w:t>
      </w:r>
      <w:r>
        <w:rPr>
          <w:rFonts w:eastAsia="Yu Mincho"/>
          <w:sz w:val="18"/>
          <w:szCs w:val="18"/>
        </w:rPr>
        <w:t xml:space="preserve"> or </w:t>
      </w:r>
      <w:r>
        <w:rPr>
          <w:rFonts w:eastAsia="Yu Mincho"/>
          <w:i/>
          <w:iCs/>
          <w:sz w:val="18"/>
          <w:szCs w:val="18"/>
        </w:rPr>
        <w:t xml:space="preserve">TCI-UL-State </w:t>
      </w:r>
      <w:r>
        <w:rPr>
          <w:rFonts w:eastAsia="Yu Mincho"/>
          <w:sz w:val="18"/>
          <w:szCs w:val="18"/>
        </w:rPr>
        <w:t xml:space="preserve">of an SRS resource with lowest </w:t>
      </w:r>
      <w:r>
        <w:rPr>
          <w:rFonts w:eastAsia="Yu Mincho"/>
          <w:i/>
          <w:iCs/>
          <w:sz w:val="18"/>
          <w:szCs w:val="18"/>
        </w:rPr>
        <w:t>SRS-ResourceId</w:t>
      </w:r>
      <w:r>
        <w:rPr>
          <w:rFonts w:eastAsia="Yu Mincho"/>
          <w:sz w:val="18"/>
          <w:szCs w:val="18"/>
        </w:rPr>
        <w:t xml:space="preserve"> in the SRS resource set and a RS index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q</m:t>
            </m:r>
          </m:e>
          <m:sub>
            <m:r>
              <w:rPr>
                <w:rFonts w:ascii="Cambria Math" w:eastAsia="Yu Mincho" w:hAnsi="Cambria Math"/>
                <w:sz w:val="18"/>
                <w:szCs w:val="18"/>
                <w:lang w:val="zh-CN"/>
              </w:rPr>
              <m:t>d</m:t>
            </m:r>
          </m:sub>
        </m:sSub>
      </m:oMath>
      <w:r>
        <w:rPr>
          <w:rFonts w:eastAsia="Yu Mincho"/>
          <w:iCs/>
          <w:sz w:val="18"/>
          <w:szCs w:val="18"/>
        </w:rPr>
        <w:t xml:space="preserve"> </w:t>
      </w:r>
      <w:r>
        <w:rPr>
          <w:rFonts w:eastAsia="Yu Mincho"/>
          <w:sz w:val="18"/>
          <w:szCs w:val="18"/>
        </w:rPr>
        <w:t xml:space="preserve">for obtaining a pathloss estimate for the SRS transmission is provided by </w:t>
      </w:r>
      <w:r w:rsidRPr="005C38F7">
        <w:rPr>
          <w:rFonts w:eastAsia="Yu Mincho"/>
          <w:i/>
          <w:sz w:val="18"/>
          <w:szCs w:val="18"/>
        </w:rPr>
        <w:t>pathlossReferenceRS-Id-r17</w:t>
      </w:r>
      <w:r>
        <w:rPr>
          <w:rFonts w:eastAsia="Yu Mincho"/>
          <w:sz w:val="18"/>
          <w:szCs w:val="18"/>
        </w:rPr>
        <w:t xml:space="preserve"> associated with or included in the </w:t>
      </w:r>
      <w:r>
        <w:rPr>
          <w:rFonts w:eastAsia="Yu Mincho"/>
          <w:i/>
          <w:iCs/>
          <w:sz w:val="18"/>
          <w:szCs w:val="18"/>
        </w:rPr>
        <w:t>TCI-State</w:t>
      </w:r>
      <w:r>
        <w:rPr>
          <w:rFonts w:eastAsia="Yu Mincho"/>
          <w:sz w:val="18"/>
          <w:szCs w:val="18"/>
        </w:rPr>
        <w:t xml:space="preserve"> or </w:t>
      </w:r>
      <w:r>
        <w:rPr>
          <w:rFonts w:eastAsia="Yu Mincho"/>
          <w:i/>
          <w:iCs/>
          <w:sz w:val="18"/>
          <w:szCs w:val="18"/>
        </w:rPr>
        <w:t>TCI-UL-State</w:t>
      </w:r>
      <w:r>
        <w:rPr>
          <w:rFonts w:eastAsia="Yu Mincho"/>
          <w:sz w:val="18"/>
          <w:szCs w:val="18"/>
        </w:rPr>
        <w:t xml:space="preserve"> of an SRS resource with lowest </w:t>
      </w:r>
      <w:r>
        <w:rPr>
          <w:rFonts w:eastAsia="Yu Mincho"/>
          <w:i/>
          <w:iCs/>
          <w:sz w:val="18"/>
          <w:szCs w:val="18"/>
        </w:rPr>
        <w:t>SRS-ResourceId</w:t>
      </w:r>
      <w:r>
        <w:rPr>
          <w:rFonts w:eastAsia="Yu Mincho"/>
          <w:sz w:val="18"/>
          <w:szCs w:val="18"/>
        </w:rPr>
        <w:t xml:space="preserve"> in the SRS resource set</w:t>
      </w:r>
    </w:p>
    <w:p w14:paraId="112C4DE3" w14:textId="77777777" w:rsidR="00372CB1" w:rsidRDefault="007B68E3">
      <w:pPr>
        <w:jc w:val="center"/>
        <w:rPr>
          <w:sz w:val="18"/>
          <w:szCs w:val="18"/>
        </w:rPr>
      </w:pPr>
      <w:r>
        <w:rPr>
          <w:b/>
          <w:bCs/>
          <w:color w:val="FF0000"/>
          <w:sz w:val="18"/>
          <w:szCs w:val="18"/>
          <w:lang w:eastAsia="zh-CN"/>
        </w:rPr>
        <w:t xml:space="preserve">&lt; </w:t>
      </w:r>
      <w:r>
        <w:rPr>
          <w:b/>
          <w:bCs/>
          <w:color w:val="FF0000"/>
          <w:sz w:val="18"/>
          <w:szCs w:val="18"/>
        </w:rPr>
        <w:t>Unchanged parts are omitted</w:t>
      </w:r>
      <w:r>
        <w:rPr>
          <w:b/>
          <w:bCs/>
          <w:color w:val="FF0000"/>
          <w:sz w:val="18"/>
          <w:szCs w:val="18"/>
          <w:lang w:eastAsia="zh-CN"/>
        </w:rPr>
        <w:t xml:space="preserve"> &gt;</w:t>
      </w:r>
    </w:p>
    <w:p w14:paraId="6BB4C2D9" w14:textId="77777777" w:rsidR="00372CB1" w:rsidRDefault="007B68E3">
      <w:pPr>
        <w:snapToGrid w:val="0"/>
        <w:spacing w:after="60" w:line="288" w:lineRule="auto"/>
        <w:jc w:val="both"/>
        <w:rPr>
          <w:sz w:val="18"/>
          <w:szCs w:val="18"/>
        </w:rPr>
      </w:pPr>
      <w:r>
        <w:rPr>
          <w:sz w:val="18"/>
          <w:szCs w:val="18"/>
        </w:rPr>
        <w:t>----------------------------------------------------------------------------------------------</w:t>
      </w:r>
    </w:p>
    <w:p w14:paraId="10A3E051" w14:textId="77777777" w:rsidR="00372CB1" w:rsidRDefault="007B68E3">
      <w:pPr>
        <w:snapToGrid w:val="0"/>
        <w:spacing w:after="60" w:line="288" w:lineRule="auto"/>
        <w:jc w:val="both"/>
        <w:rPr>
          <w:sz w:val="18"/>
          <w:szCs w:val="18"/>
        </w:rPr>
      </w:pPr>
      <w:r>
        <w:rPr>
          <w:sz w:val="18"/>
          <w:szCs w:val="18"/>
        </w:rPr>
        <w:t>Please provide company’s view in the table below</w:t>
      </w:r>
    </w:p>
    <w:tbl>
      <w:tblPr>
        <w:tblStyle w:val="ac"/>
        <w:tblW w:w="0" w:type="auto"/>
        <w:tblInd w:w="85" w:type="dxa"/>
        <w:tblLook w:val="04A0" w:firstRow="1" w:lastRow="0" w:firstColumn="1" w:lastColumn="0" w:noHBand="0" w:noVBand="1"/>
      </w:tblPr>
      <w:tblGrid>
        <w:gridCol w:w="1985"/>
        <w:gridCol w:w="7790"/>
      </w:tblGrid>
      <w:tr w:rsidR="00372CB1" w14:paraId="0F193589" w14:textId="77777777">
        <w:tc>
          <w:tcPr>
            <w:tcW w:w="1985" w:type="dxa"/>
            <w:shd w:val="clear" w:color="auto" w:fill="C6D9F1" w:themeFill="text2" w:themeFillTint="33"/>
          </w:tcPr>
          <w:p w14:paraId="79E14309" w14:textId="77777777" w:rsidR="00372CB1" w:rsidRDefault="007B68E3">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ompany</w:t>
            </w:r>
          </w:p>
        </w:tc>
        <w:tc>
          <w:tcPr>
            <w:tcW w:w="7790" w:type="dxa"/>
            <w:shd w:val="clear" w:color="auto" w:fill="C6D9F1" w:themeFill="text2" w:themeFillTint="33"/>
          </w:tcPr>
          <w:p w14:paraId="51D5B8A3" w14:textId="77777777" w:rsidR="00372CB1" w:rsidRDefault="007B68E3">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omment</w:t>
            </w:r>
          </w:p>
        </w:tc>
      </w:tr>
      <w:tr w:rsidR="00372CB1" w14:paraId="4BC664E6" w14:textId="77777777">
        <w:trPr>
          <w:trHeight w:val="305"/>
        </w:trPr>
        <w:tc>
          <w:tcPr>
            <w:tcW w:w="1985" w:type="dxa"/>
          </w:tcPr>
          <w:p w14:paraId="552786F6" w14:textId="77777777" w:rsidR="00372CB1" w:rsidRDefault="007B68E3">
            <w:pPr>
              <w:pStyle w:val="References"/>
              <w:numPr>
                <w:ilvl w:val="0"/>
                <w:numId w:val="0"/>
              </w:numPr>
              <w:adjustRightInd w:val="0"/>
              <w:spacing w:after="0" w:line="240" w:lineRule="auto"/>
              <w:rPr>
                <w:sz w:val="18"/>
                <w:szCs w:val="18"/>
                <w:lang w:eastAsia="zh-CN"/>
              </w:rPr>
            </w:pPr>
            <w:r>
              <w:rPr>
                <w:rFonts w:hint="eastAsia"/>
                <w:color w:val="3333FF"/>
                <w:sz w:val="18"/>
                <w:szCs w:val="18"/>
                <w:lang w:eastAsia="zh-CN"/>
              </w:rPr>
              <w:t>Mo</w:t>
            </w:r>
            <w:r>
              <w:rPr>
                <w:color w:val="3333FF"/>
                <w:sz w:val="18"/>
                <w:szCs w:val="18"/>
                <w:lang w:eastAsia="zh-CN"/>
              </w:rPr>
              <w:t>d_V00</w:t>
            </w:r>
          </w:p>
        </w:tc>
        <w:tc>
          <w:tcPr>
            <w:tcW w:w="7790" w:type="dxa"/>
          </w:tcPr>
          <w:p w14:paraId="68715C10" w14:textId="77777777" w:rsidR="00372CB1" w:rsidRDefault="007B68E3">
            <w:pPr>
              <w:snapToGrid w:val="0"/>
              <w:spacing w:after="60" w:line="288" w:lineRule="auto"/>
              <w:jc w:val="both"/>
              <w:rPr>
                <w:color w:val="3333FF"/>
                <w:sz w:val="18"/>
                <w:szCs w:val="18"/>
                <w:lang w:eastAsia="zh-CN"/>
              </w:rPr>
            </w:pPr>
            <w:r>
              <w:rPr>
                <w:color w:val="3333FF"/>
                <w:sz w:val="18"/>
                <w:szCs w:val="18"/>
                <w:lang w:eastAsia="zh-CN"/>
              </w:rPr>
              <w:t>FL note</w:t>
            </w:r>
            <w:r>
              <w:rPr>
                <w:rFonts w:hint="eastAsia"/>
                <w:color w:val="3333FF"/>
                <w:sz w:val="18"/>
                <w:szCs w:val="18"/>
                <w:lang w:eastAsia="zh-CN"/>
              </w:rPr>
              <w:t>:</w:t>
            </w:r>
            <w:r>
              <w:rPr>
                <w:color w:val="3333FF"/>
                <w:sz w:val="18"/>
                <w:szCs w:val="18"/>
                <w:lang w:eastAsia="zh-CN"/>
              </w:rPr>
              <w:t xml:space="preserve"> Above is to clarify that the unified TCI state is just to indicate UE-specific P0 for PUCCH transmission, as PUSCH. That seems reasonable, and, if approved, we can assume that as an alignment CR.</w:t>
            </w:r>
          </w:p>
          <w:p w14:paraId="5FE5C3B4" w14:textId="77777777" w:rsidR="00372CB1" w:rsidRDefault="00372CB1">
            <w:pPr>
              <w:pStyle w:val="References"/>
              <w:numPr>
                <w:ilvl w:val="0"/>
                <w:numId w:val="0"/>
              </w:numPr>
              <w:adjustRightInd w:val="0"/>
              <w:spacing w:after="0" w:line="240" w:lineRule="auto"/>
              <w:rPr>
                <w:color w:val="3333FF"/>
                <w:sz w:val="18"/>
                <w:szCs w:val="18"/>
                <w:lang w:eastAsia="zh-CN"/>
              </w:rPr>
            </w:pPr>
          </w:p>
          <w:p w14:paraId="0C91ADD4" w14:textId="77777777" w:rsidR="00372CB1" w:rsidRDefault="007B68E3">
            <w:pPr>
              <w:pStyle w:val="References"/>
              <w:numPr>
                <w:ilvl w:val="0"/>
                <w:numId w:val="0"/>
              </w:numPr>
              <w:adjustRightInd w:val="0"/>
              <w:spacing w:after="0" w:line="240" w:lineRule="auto"/>
              <w:rPr>
                <w:sz w:val="18"/>
                <w:szCs w:val="18"/>
                <w:lang w:eastAsia="zh-CN"/>
              </w:rPr>
            </w:pPr>
            <w:r>
              <w:rPr>
                <w:color w:val="3333FF"/>
                <w:sz w:val="18"/>
                <w:szCs w:val="18"/>
                <w:lang w:eastAsia="zh-CN"/>
              </w:rPr>
              <w:t>Please provide your views for this issue, and then do you have any further views on the draft CR, if identifying the essentiality from your side.</w:t>
            </w:r>
          </w:p>
        </w:tc>
      </w:tr>
      <w:tr w:rsidR="00372CB1" w14:paraId="29C66794" w14:textId="77777777">
        <w:trPr>
          <w:trHeight w:val="305"/>
        </w:trPr>
        <w:tc>
          <w:tcPr>
            <w:tcW w:w="1985" w:type="dxa"/>
          </w:tcPr>
          <w:p w14:paraId="15199EF4"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L</w:t>
            </w:r>
            <w:r>
              <w:rPr>
                <w:sz w:val="18"/>
                <w:szCs w:val="18"/>
                <w:lang w:eastAsia="zh-CN"/>
              </w:rPr>
              <w:t>enovo</w:t>
            </w:r>
          </w:p>
        </w:tc>
        <w:tc>
          <w:tcPr>
            <w:tcW w:w="7790" w:type="dxa"/>
          </w:tcPr>
          <w:p w14:paraId="12F3B07D" w14:textId="77777777" w:rsidR="00372CB1" w:rsidRDefault="007B68E3">
            <w:pPr>
              <w:pStyle w:val="References"/>
              <w:numPr>
                <w:ilvl w:val="0"/>
                <w:numId w:val="0"/>
              </w:numPr>
              <w:adjustRightInd w:val="0"/>
              <w:spacing w:after="0" w:line="240" w:lineRule="auto"/>
              <w:ind w:left="360" w:hanging="360"/>
              <w:rPr>
                <w:sz w:val="18"/>
                <w:szCs w:val="18"/>
                <w:lang w:eastAsia="zh-CN"/>
              </w:rPr>
            </w:pPr>
            <w:r>
              <w:rPr>
                <w:rFonts w:hint="eastAsia"/>
                <w:sz w:val="18"/>
                <w:szCs w:val="18"/>
                <w:lang w:eastAsia="zh-CN"/>
              </w:rPr>
              <w:t>S</w:t>
            </w:r>
            <w:r>
              <w:rPr>
                <w:sz w:val="18"/>
                <w:szCs w:val="18"/>
                <w:lang w:eastAsia="zh-CN"/>
              </w:rPr>
              <w:t>upport</w:t>
            </w:r>
          </w:p>
        </w:tc>
      </w:tr>
      <w:tr w:rsidR="00372CB1" w14:paraId="78DBC58D" w14:textId="77777777">
        <w:trPr>
          <w:trHeight w:val="305"/>
        </w:trPr>
        <w:tc>
          <w:tcPr>
            <w:tcW w:w="1985" w:type="dxa"/>
          </w:tcPr>
          <w:p w14:paraId="3B806D23"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ZTE</w:t>
            </w:r>
          </w:p>
        </w:tc>
        <w:tc>
          <w:tcPr>
            <w:tcW w:w="7790" w:type="dxa"/>
          </w:tcPr>
          <w:p w14:paraId="48E79F6C"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 xml:space="preserve">Support. </w:t>
            </w:r>
          </w:p>
        </w:tc>
      </w:tr>
      <w:tr w:rsidR="00372CB1" w14:paraId="62A3AE33" w14:textId="77777777">
        <w:trPr>
          <w:trHeight w:val="305"/>
        </w:trPr>
        <w:tc>
          <w:tcPr>
            <w:tcW w:w="1985" w:type="dxa"/>
          </w:tcPr>
          <w:p w14:paraId="2236B1D4" w14:textId="6CC63084" w:rsidR="00372CB1" w:rsidRPr="00215010" w:rsidRDefault="00215010">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D</w:t>
            </w:r>
            <w:r>
              <w:rPr>
                <w:rFonts w:eastAsia="MS Mincho"/>
                <w:sz w:val="18"/>
                <w:szCs w:val="18"/>
                <w:lang w:eastAsia="ja-JP"/>
              </w:rPr>
              <w:t>ocomo</w:t>
            </w:r>
          </w:p>
        </w:tc>
        <w:tc>
          <w:tcPr>
            <w:tcW w:w="7790" w:type="dxa"/>
          </w:tcPr>
          <w:p w14:paraId="2750D262" w14:textId="02933775" w:rsidR="00372CB1" w:rsidRPr="00215010" w:rsidRDefault="00215010">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upport.</w:t>
            </w:r>
          </w:p>
        </w:tc>
      </w:tr>
      <w:tr w:rsidR="00372CB1" w14:paraId="6B8BF008" w14:textId="77777777">
        <w:trPr>
          <w:trHeight w:val="305"/>
        </w:trPr>
        <w:tc>
          <w:tcPr>
            <w:tcW w:w="1985" w:type="dxa"/>
          </w:tcPr>
          <w:p w14:paraId="3C5EC800" w14:textId="4F8B89A7" w:rsidR="00372CB1" w:rsidRDefault="003A075A">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1B2B69F1" w14:textId="258C5C23" w:rsidR="00372CB1" w:rsidRDefault="003A075A">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372CB1" w14:paraId="5C103155" w14:textId="77777777">
        <w:trPr>
          <w:trHeight w:val="305"/>
        </w:trPr>
        <w:tc>
          <w:tcPr>
            <w:tcW w:w="1985" w:type="dxa"/>
          </w:tcPr>
          <w:p w14:paraId="7284468F" w14:textId="13D4620A" w:rsidR="00372CB1" w:rsidRDefault="004B121F">
            <w:pPr>
              <w:pStyle w:val="References"/>
              <w:numPr>
                <w:ilvl w:val="0"/>
                <w:numId w:val="0"/>
              </w:numPr>
              <w:adjustRightInd w:val="0"/>
              <w:spacing w:after="0" w:line="240" w:lineRule="auto"/>
              <w:rPr>
                <w:sz w:val="18"/>
                <w:szCs w:val="18"/>
                <w:lang w:eastAsia="zh-CN"/>
              </w:rPr>
            </w:pPr>
            <w:r>
              <w:rPr>
                <w:sz w:val="18"/>
                <w:szCs w:val="18"/>
                <w:lang w:eastAsia="zh-CN"/>
              </w:rPr>
              <w:lastRenderedPageBreak/>
              <w:t>QC</w:t>
            </w:r>
          </w:p>
        </w:tc>
        <w:tc>
          <w:tcPr>
            <w:tcW w:w="7790" w:type="dxa"/>
          </w:tcPr>
          <w:p w14:paraId="5793CC44" w14:textId="27E655D9" w:rsidR="00372CB1" w:rsidRDefault="004B121F">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372CB1" w14:paraId="6418B196" w14:textId="77777777">
        <w:trPr>
          <w:trHeight w:val="305"/>
        </w:trPr>
        <w:tc>
          <w:tcPr>
            <w:tcW w:w="1985" w:type="dxa"/>
          </w:tcPr>
          <w:p w14:paraId="7441618B" w14:textId="0EC86A6C" w:rsidR="00372CB1" w:rsidRDefault="002F65E9">
            <w:pPr>
              <w:pStyle w:val="References"/>
              <w:numPr>
                <w:ilvl w:val="0"/>
                <w:numId w:val="0"/>
              </w:numPr>
              <w:adjustRightInd w:val="0"/>
              <w:spacing w:after="0" w:line="240" w:lineRule="auto"/>
              <w:rPr>
                <w:sz w:val="18"/>
                <w:szCs w:val="18"/>
                <w:lang w:eastAsia="zh-CN"/>
              </w:rPr>
            </w:pPr>
            <w:r>
              <w:rPr>
                <w:rFonts w:hint="eastAsia"/>
                <w:sz w:val="18"/>
                <w:szCs w:val="18"/>
                <w:lang w:eastAsia="zh-CN"/>
              </w:rPr>
              <w:t>v</w:t>
            </w:r>
            <w:r>
              <w:rPr>
                <w:sz w:val="18"/>
                <w:szCs w:val="18"/>
                <w:lang w:eastAsia="zh-CN"/>
              </w:rPr>
              <w:t>ivo</w:t>
            </w:r>
          </w:p>
        </w:tc>
        <w:tc>
          <w:tcPr>
            <w:tcW w:w="7790" w:type="dxa"/>
          </w:tcPr>
          <w:p w14:paraId="0B47FF45" w14:textId="73FB3BEF" w:rsidR="00372CB1" w:rsidRDefault="002F65E9">
            <w:pPr>
              <w:pStyle w:val="References"/>
              <w:numPr>
                <w:ilvl w:val="0"/>
                <w:numId w:val="0"/>
              </w:numPr>
              <w:adjustRightInd w:val="0"/>
              <w:spacing w:after="0" w:line="240" w:lineRule="auto"/>
              <w:rPr>
                <w:sz w:val="18"/>
                <w:szCs w:val="18"/>
                <w:lang w:eastAsia="zh-CN"/>
              </w:rPr>
            </w:pPr>
            <w:r>
              <w:rPr>
                <w:sz w:val="18"/>
                <w:szCs w:val="18"/>
                <w:lang w:eastAsia="zh-CN"/>
              </w:rPr>
              <w:t xml:space="preserve">Support </w:t>
            </w:r>
          </w:p>
        </w:tc>
      </w:tr>
      <w:tr w:rsidR="00372CB1" w14:paraId="51E72243" w14:textId="77777777">
        <w:trPr>
          <w:trHeight w:val="305"/>
        </w:trPr>
        <w:tc>
          <w:tcPr>
            <w:tcW w:w="1985" w:type="dxa"/>
          </w:tcPr>
          <w:p w14:paraId="2261B830" w14:textId="1F05B901" w:rsidR="00372CB1" w:rsidRPr="002B3368" w:rsidRDefault="002B3368">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LG</w:t>
            </w:r>
          </w:p>
        </w:tc>
        <w:tc>
          <w:tcPr>
            <w:tcW w:w="7790" w:type="dxa"/>
          </w:tcPr>
          <w:p w14:paraId="19E3C41C" w14:textId="39971CC7" w:rsidR="00372CB1" w:rsidRPr="002B3368" w:rsidRDefault="002B3368">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Support</w:t>
            </w:r>
          </w:p>
        </w:tc>
      </w:tr>
      <w:tr w:rsidR="00372CB1" w14:paraId="62D47329" w14:textId="77777777">
        <w:trPr>
          <w:trHeight w:val="305"/>
        </w:trPr>
        <w:tc>
          <w:tcPr>
            <w:tcW w:w="1985" w:type="dxa"/>
            <w:shd w:val="clear" w:color="auto" w:fill="FFFFFF" w:themeFill="background1"/>
          </w:tcPr>
          <w:p w14:paraId="2B1A581B" w14:textId="742D471E" w:rsidR="00372CB1" w:rsidRDefault="006E3A5C">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shd w:val="clear" w:color="auto" w:fill="FFFFFF" w:themeFill="background1"/>
          </w:tcPr>
          <w:p w14:paraId="2CB2CFA3" w14:textId="3F86EF22" w:rsidR="00372CB1" w:rsidRDefault="006E3A5C">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372CB1" w14:paraId="55CBBB38" w14:textId="77777777">
        <w:trPr>
          <w:trHeight w:val="305"/>
        </w:trPr>
        <w:tc>
          <w:tcPr>
            <w:tcW w:w="1985" w:type="dxa"/>
            <w:shd w:val="clear" w:color="auto" w:fill="FFFFFF" w:themeFill="background1"/>
          </w:tcPr>
          <w:p w14:paraId="0B52C8A9"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shd w:val="clear" w:color="auto" w:fill="FFFFFF" w:themeFill="background1"/>
          </w:tcPr>
          <w:p w14:paraId="01E8A9EE" w14:textId="77777777" w:rsidR="00372CB1" w:rsidRDefault="00372CB1">
            <w:pPr>
              <w:pStyle w:val="References"/>
              <w:numPr>
                <w:ilvl w:val="0"/>
                <w:numId w:val="0"/>
              </w:numPr>
              <w:adjustRightInd w:val="0"/>
              <w:spacing w:after="0" w:line="240" w:lineRule="auto"/>
              <w:rPr>
                <w:sz w:val="18"/>
                <w:szCs w:val="18"/>
                <w:lang w:eastAsia="zh-CN"/>
              </w:rPr>
            </w:pPr>
          </w:p>
        </w:tc>
      </w:tr>
      <w:tr w:rsidR="00372CB1" w14:paraId="4F01BDB3" w14:textId="77777777">
        <w:trPr>
          <w:trHeight w:val="305"/>
        </w:trPr>
        <w:tc>
          <w:tcPr>
            <w:tcW w:w="1985" w:type="dxa"/>
            <w:shd w:val="clear" w:color="auto" w:fill="FFFFFF" w:themeFill="background1"/>
          </w:tcPr>
          <w:p w14:paraId="03DA3030"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shd w:val="clear" w:color="auto" w:fill="FFFFFF" w:themeFill="background1"/>
          </w:tcPr>
          <w:p w14:paraId="64774793" w14:textId="77777777" w:rsidR="00372CB1" w:rsidRDefault="00372CB1">
            <w:pPr>
              <w:pStyle w:val="References"/>
              <w:numPr>
                <w:ilvl w:val="0"/>
                <w:numId w:val="0"/>
              </w:numPr>
              <w:adjustRightInd w:val="0"/>
              <w:spacing w:after="0" w:line="240" w:lineRule="auto"/>
              <w:rPr>
                <w:sz w:val="18"/>
                <w:szCs w:val="18"/>
                <w:lang w:eastAsia="zh-CN"/>
              </w:rPr>
            </w:pPr>
          </w:p>
        </w:tc>
      </w:tr>
      <w:tr w:rsidR="00372CB1" w14:paraId="0F55080F" w14:textId="77777777">
        <w:trPr>
          <w:trHeight w:val="305"/>
        </w:trPr>
        <w:tc>
          <w:tcPr>
            <w:tcW w:w="1985" w:type="dxa"/>
            <w:shd w:val="clear" w:color="auto" w:fill="FFFFFF" w:themeFill="background1"/>
          </w:tcPr>
          <w:p w14:paraId="10D75A11" w14:textId="77777777" w:rsidR="00372CB1" w:rsidRDefault="00372CB1">
            <w:pPr>
              <w:pStyle w:val="References"/>
              <w:numPr>
                <w:ilvl w:val="0"/>
                <w:numId w:val="0"/>
              </w:numPr>
              <w:adjustRightInd w:val="0"/>
              <w:spacing w:after="0" w:line="240" w:lineRule="auto"/>
              <w:rPr>
                <w:color w:val="3333FF"/>
                <w:sz w:val="18"/>
                <w:szCs w:val="18"/>
                <w:lang w:eastAsia="zh-CN"/>
              </w:rPr>
            </w:pPr>
          </w:p>
        </w:tc>
        <w:tc>
          <w:tcPr>
            <w:tcW w:w="7790" w:type="dxa"/>
            <w:shd w:val="clear" w:color="auto" w:fill="FFFFFF" w:themeFill="background1"/>
          </w:tcPr>
          <w:p w14:paraId="30A6F014" w14:textId="77777777" w:rsidR="00372CB1" w:rsidRDefault="00372CB1">
            <w:pPr>
              <w:pStyle w:val="References"/>
              <w:numPr>
                <w:ilvl w:val="0"/>
                <w:numId w:val="0"/>
              </w:numPr>
              <w:adjustRightInd w:val="0"/>
              <w:spacing w:after="0" w:line="240" w:lineRule="auto"/>
              <w:rPr>
                <w:color w:val="3333FF"/>
                <w:sz w:val="18"/>
                <w:szCs w:val="18"/>
                <w:lang w:eastAsia="zh-CN"/>
              </w:rPr>
            </w:pPr>
          </w:p>
        </w:tc>
      </w:tr>
      <w:tr w:rsidR="00372CB1" w14:paraId="29081E4A" w14:textId="77777777">
        <w:trPr>
          <w:trHeight w:val="305"/>
        </w:trPr>
        <w:tc>
          <w:tcPr>
            <w:tcW w:w="1985" w:type="dxa"/>
          </w:tcPr>
          <w:p w14:paraId="4C22E44A"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tcPr>
          <w:p w14:paraId="719CD79A" w14:textId="77777777" w:rsidR="00372CB1" w:rsidRDefault="00372CB1">
            <w:pPr>
              <w:pStyle w:val="References"/>
              <w:numPr>
                <w:ilvl w:val="0"/>
                <w:numId w:val="0"/>
              </w:numPr>
              <w:adjustRightInd w:val="0"/>
              <w:spacing w:after="0" w:line="240" w:lineRule="auto"/>
              <w:rPr>
                <w:sz w:val="18"/>
                <w:szCs w:val="18"/>
                <w:lang w:eastAsia="zh-CN"/>
              </w:rPr>
            </w:pPr>
          </w:p>
        </w:tc>
      </w:tr>
      <w:tr w:rsidR="00372CB1" w14:paraId="22F82D81" w14:textId="77777777">
        <w:trPr>
          <w:trHeight w:val="305"/>
        </w:trPr>
        <w:tc>
          <w:tcPr>
            <w:tcW w:w="1985" w:type="dxa"/>
            <w:shd w:val="clear" w:color="auto" w:fill="FFFFFF" w:themeFill="background1"/>
          </w:tcPr>
          <w:p w14:paraId="377ED3BA"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shd w:val="clear" w:color="auto" w:fill="FFFFFF" w:themeFill="background1"/>
          </w:tcPr>
          <w:p w14:paraId="178D4E0E" w14:textId="77777777" w:rsidR="00372CB1" w:rsidRDefault="00372CB1">
            <w:pPr>
              <w:pStyle w:val="References"/>
              <w:numPr>
                <w:ilvl w:val="0"/>
                <w:numId w:val="0"/>
              </w:numPr>
              <w:adjustRightInd w:val="0"/>
              <w:spacing w:after="0" w:line="240" w:lineRule="auto"/>
              <w:rPr>
                <w:sz w:val="18"/>
                <w:szCs w:val="18"/>
                <w:lang w:eastAsia="zh-CN"/>
              </w:rPr>
            </w:pPr>
          </w:p>
        </w:tc>
      </w:tr>
    </w:tbl>
    <w:p w14:paraId="25F66D1B" w14:textId="77777777" w:rsidR="00372CB1" w:rsidRDefault="007B68E3">
      <w:pPr>
        <w:pStyle w:val="2"/>
        <w:numPr>
          <w:ilvl w:val="0"/>
          <w:numId w:val="12"/>
        </w:numPr>
        <w:ind w:left="426" w:hanging="426"/>
      </w:pPr>
      <w:r>
        <w:t xml:space="preserve">Summary of editorial (E) issues </w:t>
      </w:r>
    </w:p>
    <w:p w14:paraId="79C463F8" w14:textId="77777777" w:rsidR="00372CB1" w:rsidRDefault="007B68E3">
      <w:pPr>
        <w:snapToGrid w:val="0"/>
        <w:spacing w:after="120" w:line="288" w:lineRule="auto"/>
        <w:jc w:val="both"/>
        <w:rPr>
          <w:sz w:val="20"/>
          <w:szCs w:val="20"/>
        </w:rPr>
      </w:pPr>
      <w:r>
        <w:rPr>
          <w:sz w:val="20"/>
          <w:szCs w:val="20"/>
        </w:rPr>
        <w:t>Companies are to share their inputs on the editorial CR for the following issues herein.</w:t>
      </w:r>
    </w:p>
    <w:p w14:paraId="7E3C2603" w14:textId="77777777" w:rsidR="00372CB1" w:rsidRDefault="007B68E3">
      <w:pPr>
        <w:pStyle w:val="3"/>
      </w:pPr>
      <w:r>
        <w:t xml:space="preserve">Issue 2-1 </w:t>
      </w:r>
    </w:p>
    <w:p w14:paraId="648B4A48" w14:textId="77777777" w:rsidR="00372CB1" w:rsidRDefault="007B68E3">
      <w:pPr>
        <w:pStyle w:val="af3"/>
        <w:numPr>
          <w:ilvl w:val="0"/>
          <w:numId w:val="16"/>
        </w:numPr>
        <w:snapToGrid w:val="0"/>
        <w:spacing w:after="120" w:line="288" w:lineRule="auto"/>
        <w:jc w:val="both"/>
        <w:rPr>
          <w:sz w:val="20"/>
          <w:szCs w:val="20"/>
        </w:rPr>
      </w:pPr>
      <w:r>
        <w:rPr>
          <w:sz w:val="20"/>
          <w:szCs w:val="20"/>
        </w:rPr>
        <w:t>R1-2302734</w:t>
      </w:r>
      <w:r>
        <w:rPr>
          <w:sz w:val="20"/>
          <w:szCs w:val="20"/>
        </w:rPr>
        <w:tab/>
        <w:t>Draft CR on UL-TCI-State configuration in TS38.214</w:t>
      </w:r>
      <w:r>
        <w:rPr>
          <w:sz w:val="20"/>
          <w:szCs w:val="20"/>
        </w:rPr>
        <w:tab/>
        <w:t>Lenovo</w:t>
      </w:r>
    </w:p>
    <w:p w14:paraId="4EAD9C79" w14:textId="77777777" w:rsidR="00372CB1" w:rsidRDefault="007B68E3">
      <w:pPr>
        <w:pStyle w:val="a3"/>
        <w:jc w:val="center"/>
      </w:pPr>
      <w:r>
        <w:t>Table 1 Companies’ inputs</w:t>
      </w:r>
    </w:p>
    <w:tbl>
      <w:tblPr>
        <w:tblStyle w:val="ac"/>
        <w:tblW w:w="0" w:type="auto"/>
        <w:tblInd w:w="-147" w:type="dxa"/>
        <w:tblLook w:val="04A0" w:firstRow="1" w:lastRow="0" w:firstColumn="1" w:lastColumn="0" w:noHBand="0" w:noVBand="1"/>
      </w:tblPr>
      <w:tblGrid>
        <w:gridCol w:w="1985"/>
        <w:gridCol w:w="7790"/>
      </w:tblGrid>
      <w:tr w:rsidR="00372CB1" w14:paraId="32DB0E7D" w14:textId="77777777">
        <w:tc>
          <w:tcPr>
            <w:tcW w:w="1985" w:type="dxa"/>
            <w:shd w:val="clear" w:color="auto" w:fill="C6D9F1" w:themeFill="text2" w:themeFillTint="33"/>
          </w:tcPr>
          <w:p w14:paraId="7558B282" w14:textId="77777777" w:rsidR="00372CB1" w:rsidRDefault="007B68E3">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ompany</w:t>
            </w:r>
          </w:p>
        </w:tc>
        <w:tc>
          <w:tcPr>
            <w:tcW w:w="7790" w:type="dxa"/>
            <w:shd w:val="clear" w:color="auto" w:fill="C6D9F1" w:themeFill="text2" w:themeFillTint="33"/>
          </w:tcPr>
          <w:p w14:paraId="66C51C49" w14:textId="77777777" w:rsidR="00372CB1" w:rsidRDefault="007B68E3">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omment</w:t>
            </w:r>
          </w:p>
        </w:tc>
      </w:tr>
      <w:tr w:rsidR="00372CB1" w14:paraId="68BCCCB0" w14:textId="77777777">
        <w:trPr>
          <w:trHeight w:val="305"/>
        </w:trPr>
        <w:tc>
          <w:tcPr>
            <w:tcW w:w="1985" w:type="dxa"/>
          </w:tcPr>
          <w:p w14:paraId="18C78F74"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L</w:t>
            </w:r>
            <w:r>
              <w:rPr>
                <w:sz w:val="18"/>
                <w:szCs w:val="18"/>
                <w:lang w:eastAsia="zh-CN"/>
              </w:rPr>
              <w:t>enovo</w:t>
            </w:r>
          </w:p>
        </w:tc>
        <w:tc>
          <w:tcPr>
            <w:tcW w:w="7790" w:type="dxa"/>
          </w:tcPr>
          <w:p w14:paraId="3AD717E7" w14:textId="77777777" w:rsidR="00372CB1" w:rsidRDefault="007B68E3">
            <w:pPr>
              <w:pStyle w:val="References"/>
              <w:numPr>
                <w:ilvl w:val="0"/>
                <w:numId w:val="0"/>
              </w:numPr>
              <w:adjustRightInd w:val="0"/>
              <w:spacing w:after="0" w:line="240" w:lineRule="auto"/>
              <w:rPr>
                <w:sz w:val="18"/>
                <w:szCs w:val="18"/>
                <w:lang w:eastAsia="zh-CN"/>
              </w:rPr>
            </w:pPr>
            <w:r>
              <w:rPr>
                <w:sz w:val="18"/>
                <w:szCs w:val="18"/>
                <w:lang w:eastAsia="zh-CN"/>
              </w:rPr>
              <w:t>This CR is for clarification and it should be captured.</w:t>
            </w:r>
          </w:p>
        </w:tc>
      </w:tr>
      <w:tr w:rsidR="00372CB1" w14:paraId="005B44FF" w14:textId="77777777">
        <w:trPr>
          <w:trHeight w:val="305"/>
        </w:trPr>
        <w:tc>
          <w:tcPr>
            <w:tcW w:w="1985" w:type="dxa"/>
          </w:tcPr>
          <w:p w14:paraId="2E0558A0"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ZTE</w:t>
            </w:r>
          </w:p>
        </w:tc>
        <w:tc>
          <w:tcPr>
            <w:tcW w:w="7790" w:type="dxa"/>
          </w:tcPr>
          <w:p w14:paraId="1E25C00E" w14:textId="77777777" w:rsidR="00372CB1" w:rsidRDefault="007B68E3">
            <w:pPr>
              <w:pStyle w:val="References"/>
              <w:numPr>
                <w:ilvl w:val="0"/>
                <w:numId w:val="0"/>
              </w:numPr>
              <w:adjustRightInd w:val="0"/>
              <w:spacing w:after="0" w:line="240" w:lineRule="auto"/>
              <w:rPr>
                <w:szCs w:val="20"/>
                <w:lang w:eastAsia="zh-CN"/>
              </w:rPr>
            </w:pPr>
            <w:r>
              <w:rPr>
                <w:rFonts w:hint="eastAsia"/>
                <w:szCs w:val="20"/>
                <w:lang w:eastAsia="zh-CN"/>
              </w:rPr>
              <w:t xml:space="preserve">Generally agree with the logic of the editorial CR, i.e., to clarify the relation between joint/UL TCI state element and joint/UL TCI state list. But we have some comments as follows: </w:t>
            </w:r>
          </w:p>
          <w:p w14:paraId="294588F8" w14:textId="77777777" w:rsidR="00372CB1" w:rsidRDefault="00372CB1">
            <w:pPr>
              <w:pStyle w:val="References"/>
              <w:numPr>
                <w:ilvl w:val="0"/>
                <w:numId w:val="0"/>
              </w:numPr>
              <w:adjustRightInd w:val="0"/>
              <w:spacing w:after="0" w:line="240" w:lineRule="auto"/>
              <w:rPr>
                <w:szCs w:val="20"/>
                <w:lang w:eastAsia="zh-CN"/>
              </w:rPr>
            </w:pPr>
          </w:p>
          <w:p w14:paraId="6BA44831" w14:textId="77777777" w:rsidR="00372CB1" w:rsidRDefault="007B68E3">
            <w:pPr>
              <w:pStyle w:val="References"/>
              <w:numPr>
                <w:ilvl w:val="0"/>
                <w:numId w:val="17"/>
              </w:numPr>
              <w:adjustRightInd w:val="0"/>
              <w:spacing w:after="0" w:line="240" w:lineRule="auto"/>
              <w:rPr>
                <w:szCs w:val="20"/>
                <w:lang w:eastAsia="zh-CN"/>
              </w:rPr>
            </w:pPr>
            <w:r>
              <w:rPr>
                <w:rFonts w:hint="eastAsia"/>
                <w:szCs w:val="20"/>
                <w:lang w:eastAsia="zh-CN"/>
              </w:rPr>
              <w:t xml:space="preserve">The CR is not based on latest version of h05, but based on h04. e.g., the highlighted parts have been updated in h05. </w:t>
            </w:r>
          </w:p>
          <w:tbl>
            <w:tblPr>
              <w:tblStyle w:val="ac"/>
              <w:tblW w:w="0" w:type="auto"/>
              <w:tblInd w:w="382" w:type="dxa"/>
              <w:tblLook w:val="04A0" w:firstRow="1" w:lastRow="0" w:firstColumn="1" w:lastColumn="0" w:noHBand="0" w:noVBand="1"/>
            </w:tblPr>
            <w:tblGrid>
              <w:gridCol w:w="7182"/>
            </w:tblGrid>
            <w:tr w:rsidR="00372CB1" w14:paraId="76BA70C0" w14:textId="77777777">
              <w:trPr>
                <w:trHeight w:val="90"/>
              </w:trPr>
              <w:tc>
                <w:tcPr>
                  <w:tcW w:w="7182" w:type="dxa"/>
                </w:tcPr>
                <w:p w14:paraId="18725F30" w14:textId="77777777" w:rsidR="00372CB1" w:rsidRDefault="007B68E3">
                  <w:pPr>
                    <w:snapToGrid w:val="0"/>
                    <w:rPr>
                      <w:sz w:val="18"/>
                      <w:szCs w:val="18"/>
                      <w:lang w:eastAsia="zh-CN"/>
                    </w:rPr>
                  </w:pPr>
                  <w:r>
                    <w:rPr>
                      <w:color w:val="000000" w:themeColor="text1"/>
                      <w:sz w:val="20"/>
                      <w:szCs w:val="20"/>
                      <w:lang w:eastAsia="zh-TW"/>
                    </w:rPr>
                    <w:t xml:space="preserve">After a UE receives an initial higher layer configuration of </w:t>
                  </w:r>
                  <w:ins w:id="33" w:author="ZTE" w:date="2023-04-11T15:17:00Z">
                    <w:r>
                      <w:rPr>
                        <w:i/>
                        <w:iCs/>
                        <w:sz w:val="20"/>
                        <w:szCs w:val="20"/>
                        <w:highlight w:val="yellow"/>
                        <w:rPrChange w:id="34" w:author="ZTE" w:date="2023-04-11T15:19:00Z">
                          <w:rPr>
                            <w:highlight w:val="yellow"/>
                          </w:rPr>
                        </w:rPrChange>
                      </w:rPr>
                      <w:t>dl-OrJointTCI-StateList</w:t>
                    </w:r>
                  </w:ins>
                  <w:del w:id="35" w:author="ZTE" w:date="2023-04-11T15:17:00Z">
                    <w:r>
                      <w:rPr>
                        <w:i/>
                        <w:iCs/>
                        <w:color w:val="000000"/>
                        <w:sz w:val="20"/>
                        <w:szCs w:val="20"/>
                      </w:rPr>
                      <w:delText>dl-OrJoint-TCIStateList</w:delText>
                    </w:r>
                  </w:del>
                  <w:r>
                    <w:rPr>
                      <w:color w:val="000000"/>
                      <w:sz w:val="20"/>
                      <w:szCs w:val="20"/>
                    </w:rPr>
                    <w:t xml:space="preserve"> with</w:t>
                  </w:r>
                  <w:r>
                    <w:rPr>
                      <w:color w:val="000000" w:themeColor="text1"/>
                      <w:sz w:val="20"/>
                      <w:szCs w:val="20"/>
                      <w:lang w:eastAsia="zh-TW"/>
                    </w:rPr>
                    <w:t xml:space="preserve"> more than one </w:t>
                  </w:r>
                  <w:r>
                    <w:rPr>
                      <w:i/>
                      <w:iCs/>
                      <w:color w:val="000000" w:themeColor="text1"/>
                      <w:sz w:val="20"/>
                      <w:szCs w:val="20"/>
                      <w:lang w:eastAsia="zh-CN"/>
                    </w:rPr>
                    <w:t xml:space="preserve">TCI-State </w:t>
                  </w:r>
                  <w:r>
                    <w:rPr>
                      <w:color w:val="000000" w:themeColor="text1"/>
                      <w:sz w:val="20"/>
                      <w:szCs w:val="20"/>
                      <w:lang w:eastAsia="zh-CN"/>
                    </w:rPr>
                    <w:t xml:space="preserve">or </w:t>
                  </w:r>
                  <w:del w:id="36" w:author="ZTE" w:date="2023-04-11T15:12:00Z">
                    <w:r>
                      <w:rPr>
                        <w:i/>
                        <w:iCs/>
                        <w:color w:val="FF0000"/>
                        <w:sz w:val="20"/>
                        <w:szCs w:val="20"/>
                      </w:rPr>
                      <w:delText>UL</w:delText>
                    </w:r>
                  </w:del>
                  <w:ins w:id="37" w:author="ZTE" w:date="2023-04-11T15:12:00Z">
                    <w:r>
                      <w:rPr>
                        <w:rFonts w:hint="eastAsia"/>
                        <w:i/>
                        <w:iCs/>
                        <w:color w:val="FF0000"/>
                        <w:sz w:val="20"/>
                        <w:szCs w:val="20"/>
                        <w:lang w:eastAsia="zh-CN"/>
                      </w:rPr>
                      <w:t>ul</w:t>
                    </w:r>
                  </w:ins>
                  <w:r>
                    <w:rPr>
                      <w:i/>
                      <w:iCs/>
                      <w:color w:val="FF0000"/>
                      <w:sz w:val="20"/>
                      <w:szCs w:val="20"/>
                    </w:rPr>
                    <w:t>-TCI-StateList</w:t>
                  </w:r>
                  <w:r>
                    <w:rPr>
                      <w:color w:val="FF0000"/>
                      <w:sz w:val="20"/>
                      <w:szCs w:val="20"/>
                      <w:lang w:eastAsia="zh-CN"/>
                    </w:rPr>
                    <w:t xml:space="preserve"> with </w:t>
                  </w:r>
                  <w:r>
                    <w:rPr>
                      <w:color w:val="000000" w:themeColor="text1"/>
                      <w:sz w:val="20"/>
                      <w:szCs w:val="20"/>
                      <w:lang w:eastAsia="zh-TW"/>
                    </w:rPr>
                    <w:t xml:space="preserve">more than one </w:t>
                  </w:r>
                  <w:ins w:id="38" w:author="ZTE" w:date="2023-04-11T15:13:00Z">
                    <w:r>
                      <w:rPr>
                        <w:i/>
                        <w:iCs/>
                        <w:sz w:val="20"/>
                        <w:szCs w:val="20"/>
                        <w:highlight w:val="yellow"/>
                        <w:rPrChange w:id="39" w:author="ZTE" w:date="2023-04-11T15:21:00Z">
                          <w:rPr>
                            <w:highlight w:val="yellow"/>
                          </w:rPr>
                        </w:rPrChange>
                      </w:rPr>
                      <w:t>TCI-UL-State</w:t>
                    </w:r>
                  </w:ins>
                  <w:del w:id="40" w:author="ZTE" w:date="2023-04-11T15:13:00Z">
                    <w:r>
                      <w:rPr>
                        <w:i/>
                        <w:iCs/>
                        <w:color w:val="000000" w:themeColor="text1"/>
                        <w:sz w:val="20"/>
                        <w:szCs w:val="20"/>
                        <w:lang w:eastAsia="zh-CN"/>
                      </w:rPr>
                      <w:delText>UL-TCI-State</w:delText>
                    </w:r>
                  </w:del>
                  <w:r>
                    <w:rPr>
                      <w:color w:val="000000" w:themeColor="text1"/>
                      <w:sz w:val="20"/>
                      <w:szCs w:val="20"/>
                      <w:lang w:eastAsia="zh-TW"/>
                    </w:rPr>
                    <w:t xml:space="preserve"> and before application of an </w:t>
                  </w:r>
                  <w:r>
                    <w:rPr>
                      <w:color w:val="000000" w:themeColor="text1"/>
                      <w:sz w:val="20"/>
                      <w:szCs w:val="20"/>
                    </w:rPr>
                    <w:t xml:space="preserve">indicated TCI state </w:t>
                  </w:r>
                  <w:r>
                    <w:rPr>
                      <w:color w:val="000000" w:themeColor="text1"/>
                      <w:sz w:val="20"/>
                      <w:szCs w:val="20"/>
                      <w:lang w:eastAsia="zh-TW"/>
                    </w:rPr>
                    <w:t>from the configured TCI states:</w:t>
                  </w:r>
                </w:p>
              </w:tc>
            </w:tr>
          </w:tbl>
          <w:p w14:paraId="69847E6B" w14:textId="77777777" w:rsidR="00372CB1" w:rsidRDefault="00372CB1">
            <w:pPr>
              <w:pStyle w:val="References"/>
              <w:numPr>
                <w:ilvl w:val="0"/>
                <w:numId w:val="0"/>
              </w:numPr>
              <w:adjustRightInd w:val="0"/>
              <w:spacing w:after="0" w:line="240" w:lineRule="auto"/>
              <w:rPr>
                <w:sz w:val="18"/>
                <w:szCs w:val="18"/>
                <w:lang w:eastAsia="zh-CN"/>
              </w:rPr>
            </w:pPr>
          </w:p>
          <w:p w14:paraId="1AF2B4B4" w14:textId="77777777" w:rsidR="00372CB1" w:rsidRDefault="007B68E3">
            <w:pPr>
              <w:pStyle w:val="References"/>
              <w:numPr>
                <w:ilvl w:val="0"/>
                <w:numId w:val="17"/>
              </w:numPr>
              <w:adjustRightInd w:val="0"/>
              <w:spacing w:after="0" w:line="240" w:lineRule="auto"/>
              <w:rPr>
                <w:szCs w:val="20"/>
                <w:lang w:eastAsia="zh-CN"/>
              </w:rPr>
            </w:pPr>
            <w:r>
              <w:rPr>
                <w:rFonts w:hint="eastAsia"/>
                <w:szCs w:val="20"/>
                <w:lang w:eastAsia="zh-CN"/>
              </w:rPr>
              <w:t>Besides the CR, t</w:t>
            </w:r>
            <w:r>
              <w:rPr>
                <w:szCs w:val="20"/>
                <w:lang w:eastAsia="zh-CN"/>
              </w:rPr>
              <w:t xml:space="preserve">here are </w:t>
            </w:r>
            <w:r>
              <w:rPr>
                <w:rFonts w:hint="eastAsia"/>
                <w:szCs w:val="20"/>
                <w:lang w:eastAsia="zh-CN"/>
              </w:rPr>
              <w:t xml:space="preserve">some </w:t>
            </w:r>
            <w:r>
              <w:rPr>
                <w:szCs w:val="20"/>
                <w:lang w:eastAsia="zh-CN"/>
              </w:rPr>
              <w:t>places in 38.213 and 38.214</w:t>
            </w:r>
            <w:r>
              <w:rPr>
                <w:rFonts w:hint="eastAsia"/>
                <w:szCs w:val="20"/>
                <w:lang w:eastAsia="zh-CN"/>
              </w:rPr>
              <w:t xml:space="preserve"> as shown below</w:t>
            </w:r>
            <w:r>
              <w:rPr>
                <w:szCs w:val="20"/>
                <w:lang w:eastAsia="zh-CN"/>
              </w:rPr>
              <w:t xml:space="preserve"> </w:t>
            </w:r>
            <w:r>
              <w:rPr>
                <w:rFonts w:hint="eastAsia"/>
                <w:szCs w:val="20"/>
                <w:lang w:eastAsia="zh-CN"/>
              </w:rPr>
              <w:t>which need to be updated accordingly based on the same logic of the CR.</w:t>
            </w:r>
          </w:p>
          <w:tbl>
            <w:tblPr>
              <w:tblStyle w:val="ac"/>
              <w:tblW w:w="0" w:type="auto"/>
              <w:tblInd w:w="398" w:type="dxa"/>
              <w:tblLook w:val="04A0" w:firstRow="1" w:lastRow="0" w:firstColumn="1" w:lastColumn="0" w:noHBand="0" w:noVBand="1"/>
            </w:tblPr>
            <w:tblGrid>
              <w:gridCol w:w="7166"/>
            </w:tblGrid>
            <w:tr w:rsidR="00372CB1" w14:paraId="1F25C02E" w14:textId="77777777">
              <w:tc>
                <w:tcPr>
                  <w:tcW w:w="7166" w:type="dxa"/>
                </w:tcPr>
                <w:p w14:paraId="6C0B0B18" w14:textId="77777777" w:rsidR="00372CB1" w:rsidRDefault="007B68E3">
                  <w:pPr>
                    <w:snapToGrid w:val="0"/>
                    <w:spacing w:after="0" w:line="240" w:lineRule="auto"/>
                    <w:jc w:val="both"/>
                    <w:rPr>
                      <w:b/>
                      <w:bCs/>
                      <w:sz w:val="20"/>
                      <w:szCs w:val="20"/>
                      <w:lang w:eastAsia="zh-CN"/>
                    </w:rPr>
                  </w:pPr>
                  <w:r>
                    <w:rPr>
                      <w:rFonts w:hint="eastAsia"/>
                      <w:b/>
                      <w:bCs/>
                      <w:sz w:val="20"/>
                      <w:szCs w:val="20"/>
                      <w:lang w:eastAsia="zh-CN"/>
                    </w:rPr>
                    <w:t>38.214:</w:t>
                  </w:r>
                </w:p>
                <w:p w14:paraId="7EB59046" w14:textId="77777777" w:rsidR="00372CB1" w:rsidRDefault="007B68E3">
                  <w:pPr>
                    <w:snapToGrid w:val="0"/>
                    <w:spacing w:after="0" w:line="240" w:lineRule="auto"/>
                    <w:jc w:val="both"/>
                    <w:rPr>
                      <w:sz w:val="20"/>
                      <w:szCs w:val="20"/>
                      <w:u w:val="single"/>
                      <w:lang w:eastAsia="zh-CN"/>
                    </w:rPr>
                  </w:pPr>
                  <w:r>
                    <w:rPr>
                      <w:rFonts w:hint="eastAsia"/>
                      <w:sz w:val="20"/>
                      <w:szCs w:val="20"/>
                      <w:u w:val="single"/>
                      <w:lang w:eastAsia="zh-CN"/>
                    </w:rPr>
                    <w:t>Section 5.1.5:</w:t>
                  </w:r>
                </w:p>
                <w:p w14:paraId="166CD7AD" w14:textId="77777777" w:rsidR="00372CB1" w:rsidRDefault="007B68E3">
                  <w:pPr>
                    <w:snapToGrid w:val="0"/>
                    <w:spacing w:after="0" w:line="240" w:lineRule="auto"/>
                    <w:jc w:val="both"/>
                    <w:rPr>
                      <w:sz w:val="20"/>
                      <w:szCs w:val="20"/>
                      <w:lang w:eastAsia="zh-CN"/>
                    </w:rPr>
                  </w:pPr>
                  <w:r>
                    <w:rPr>
                      <w:color w:val="000000" w:themeColor="text1"/>
                      <w:sz w:val="20"/>
                      <w:szCs w:val="20"/>
                    </w:rPr>
                    <w:t xml:space="preserve">if the UE is configured with </w:t>
                  </w:r>
                  <w:r>
                    <w:rPr>
                      <w:i/>
                      <w:iCs/>
                      <w:color w:val="000000"/>
                      <w:sz w:val="20"/>
                      <w:szCs w:val="20"/>
                    </w:rPr>
                    <w:t>dl-OrJointTCI-StateList</w:t>
                  </w:r>
                  <w:r>
                    <w:rPr>
                      <w:color w:val="000000" w:themeColor="text1"/>
                      <w:sz w:val="20"/>
                      <w:szCs w:val="20"/>
                    </w:rPr>
                    <w:t xml:space="preserve"> or </w:t>
                  </w:r>
                  <w:ins w:id="41" w:author="ZTE" w:date="2023-04-11T16:19:00Z">
                    <w:r>
                      <w:rPr>
                        <w:rFonts w:hint="eastAsia"/>
                        <w:i/>
                        <w:iCs/>
                        <w:color w:val="FF0000"/>
                        <w:sz w:val="20"/>
                        <w:szCs w:val="20"/>
                        <w:lang w:eastAsia="zh-CN"/>
                      </w:rPr>
                      <w:t>ul</w:t>
                    </w:r>
                    <w:r>
                      <w:rPr>
                        <w:i/>
                        <w:iCs/>
                        <w:color w:val="FF0000"/>
                        <w:sz w:val="20"/>
                        <w:szCs w:val="20"/>
                      </w:rPr>
                      <w:t>-TCI-StateList</w:t>
                    </w:r>
                  </w:ins>
                  <w:del w:id="42" w:author="ZTE" w:date="2023-04-11T16:19:00Z">
                    <w:r>
                      <w:rPr>
                        <w:i/>
                        <w:iCs/>
                        <w:color w:val="000000" w:themeColor="text1"/>
                        <w:sz w:val="20"/>
                        <w:szCs w:val="20"/>
                      </w:rPr>
                      <w:delText>TCI-UL-State</w:delText>
                    </w:r>
                  </w:del>
                  <w:r>
                    <w:rPr>
                      <w:rFonts w:hint="eastAsia"/>
                      <w:i/>
                      <w:iCs/>
                      <w:color w:val="000000" w:themeColor="text1"/>
                      <w:sz w:val="20"/>
                      <w:szCs w:val="20"/>
                      <w:lang w:eastAsia="zh-CN"/>
                    </w:rPr>
                    <w:t xml:space="preserve"> ...</w:t>
                  </w:r>
                </w:p>
                <w:p w14:paraId="689AC044" w14:textId="77777777" w:rsidR="00372CB1" w:rsidRDefault="007B68E3">
                  <w:pPr>
                    <w:snapToGrid w:val="0"/>
                    <w:spacing w:after="0" w:line="240" w:lineRule="auto"/>
                    <w:jc w:val="both"/>
                    <w:rPr>
                      <w:sz w:val="20"/>
                      <w:szCs w:val="20"/>
                      <w:lang w:eastAsia="zh-CN"/>
                    </w:rPr>
                  </w:pPr>
                  <w:r>
                    <w:rPr>
                      <w:sz w:val="20"/>
                      <w:szCs w:val="20"/>
                    </w:rPr>
                    <w:t xml:space="preserve">a UE configured with </w:t>
                  </w:r>
                  <w:r>
                    <w:rPr>
                      <w:i/>
                      <w:iCs/>
                      <w:color w:val="000000"/>
                      <w:sz w:val="20"/>
                      <w:szCs w:val="20"/>
                    </w:rPr>
                    <w:t>dl-OrJointTCI-StateList</w:t>
                  </w:r>
                  <w:r>
                    <w:rPr>
                      <w:color w:val="000000"/>
                      <w:sz w:val="20"/>
                      <w:szCs w:val="20"/>
                    </w:rPr>
                    <w:t xml:space="preserve"> with</w:t>
                  </w:r>
                  <w:r>
                    <w:rPr>
                      <w:sz w:val="20"/>
                      <w:szCs w:val="20"/>
                    </w:rPr>
                    <w:t xml:space="preserve"> activated </w:t>
                  </w:r>
                  <w:r>
                    <w:rPr>
                      <w:i/>
                      <w:iCs/>
                      <w:color w:val="000000" w:themeColor="text1"/>
                      <w:sz w:val="20"/>
                      <w:szCs w:val="20"/>
                    </w:rPr>
                    <w:t xml:space="preserve">TCI-State </w:t>
                  </w:r>
                  <w:r>
                    <w:rPr>
                      <w:color w:val="000000" w:themeColor="text1"/>
                      <w:sz w:val="20"/>
                      <w:szCs w:val="20"/>
                    </w:rPr>
                    <w:t>or</w:t>
                  </w:r>
                  <w:r>
                    <w:rPr>
                      <w:i/>
                      <w:iCs/>
                      <w:color w:val="000000" w:themeColor="text1"/>
                      <w:sz w:val="20"/>
                      <w:szCs w:val="20"/>
                    </w:rPr>
                    <w:t xml:space="preserve"> </w:t>
                  </w:r>
                  <w:ins w:id="43" w:author="ZTE" w:date="2023-04-11T16:20:00Z">
                    <w:r>
                      <w:rPr>
                        <w:rFonts w:hint="eastAsia"/>
                        <w:i/>
                        <w:iCs/>
                        <w:color w:val="FF0000"/>
                        <w:sz w:val="20"/>
                        <w:szCs w:val="20"/>
                        <w:lang w:eastAsia="zh-CN"/>
                      </w:rPr>
                      <w:t>ul</w:t>
                    </w:r>
                    <w:r>
                      <w:rPr>
                        <w:i/>
                        <w:iCs/>
                        <w:color w:val="FF0000"/>
                        <w:sz w:val="20"/>
                        <w:szCs w:val="20"/>
                      </w:rPr>
                      <w:t>-TCI-StateList</w:t>
                    </w:r>
                    <w:r>
                      <w:rPr>
                        <w:color w:val="000000"/>
                        <w:sz w:val="20"/>
                        <w:szCs w:val="20"/>
                      </w:rPr>
                      <w:t xml:space="preserve"> with</w:t>
                    </w:r>
                    <w:r>
                      <w:rPr>
                        <w:sz w:val="20"/>
                        <w:szCs w:val="20"/>
                      </w:rPr>
                      <w:t xml:space="preserve"> activated </w:t>
                    </w:r>
                  </w:ins>
                  <w:r>
                    <w:rPr>
                      <w:i/>
                      <w:iCs/>
                      <w:color w:val="000000" w:themeColor="text1"/>
                      <w:sz w:val="20"/>
                      <w:szCs w:val="20"/>
                    </w:rPr>
                    <w:t>TCI-UL-State</w:t>
                  </w:r>
                  <w:r>
                    <w:rPr>
                      <w:sz w:val="20"/>
                      <w:szCs w:val="20"/>
                    </w:rPr>
                    <w:t xml:space="preserve"> receives DCI format 1_1/1_2 providing indicated</w:t>
                  </w:r>
                  <w:r>
                    <w:rPr>
                      <w:i/>
                      <w:iCs/>
                      <w:sz w:val="20"/>
                      <w:szCs w:val="20"/>
                    </w:rPr>
                    <w:t xml:space="preserve"> </w:t>
                  </w:r>
                  <w:r>
                    <w:rPr>
                      <w:i/>
                      <w:iCs/>
                      <w:color w:val="000000" w:themeColor="text1"/>
                      <w:sz w:val="20"/>
                      <w:szCs w:val="20"/>
                    </w:rPr>
                    <w:t>TCI-State</w:t>
                  </w:r>
                  <w:r>
                    <w:rPr>
                      <w:color w:val="000000" w:themeColor="text1"/>
                      <w:sz w:val="20"/>
                      <w:szCs w:val="20"/>
                    </w:rPr>
                    <w:t xml:space="preserve"> and/or</w:t>
                  </w:r>
                  <w:r>
                    <w:rPr>
                      <w:i/>
                      <w:iCs/>
                      <w:color w:val="000000" w:themeColor="text1"/>
                      <w:sz w:val="20"/>
                      <w:szCs w:val="20"/>
                    </w:rPr>
                    <w:t xml:space="preserve"> TCI-UL-State</w:t>
                  </w:r>
                  <w:r>
                    <w:rPr>
                      <w:i/>
                      <w:iCs/>
                      <w:sz w:val="20"/>
                      <w:szCs w:val="20"/>
                    </w:rPr>
                    <w:t xml:space="preserve"> </w:t>
                  </w:r>
                  <w:r>
                    <w:rPr>
                      <w:sz w:val="20"/>
                      <w:szCs w:val="20"/>
                    </w:rPr>
                    <w:t xml:space="preserve">for a CC or </w:t>
                  </w:r>
                  <w:r>
                    <w:rPr>
                      <w:rFonts w:hint="eastAsia"/>
                      <w:sz w:val="20"/>
                      <w:szCs w:val="20"/>
                      <w:lang w:eastAsia="zh-CN"/>
                    </w:rPr>
                    <w:t>...</w:t>
                  </w:r>
                </w:p>
                <w:p w14:paraId="13CEE84B" w14:textId="77777777" w:rsidR="00372CB1" w:rsidRDefault="007B68E3">
                  <w:pPr>
                    <w:snapToGrid w:val="0"/>
                    <w:spacing w:after="0" w:line="240" w:lineRule="auto"/>
                    <w:jc w:val="both"/>
                    <w:rPr>
                      <w:color w:val="000000" w:themeColor="text1"/>
                      <w:sz w:val="20"/>
                      <w:szCs w:val="20"/>
                      <w:lang w:eastAsia="zh-CN"/>
                    </w:rPr>
                  </w:pPr>
                  <w:r>
                    <w:rPr>
                      <w:color w:val="000000" w:themeColor="text1"/>
                      <w:sz w:val="20"/>
                      <w:szCs w:val="20"/>
                      <w:lang w:eastAsia="zh-TW"/>
                    </w:rPr>
                    <w:t xml:space="preserve">If a UE receives a higher layer configuration of </w:t>
                  </w:r>
                  <w:r>
                    <w:rPr>
                      <w:i/>
                      <w:iCs/>
                      <w:color w:val="000000"/>
                      <w:sz w:val="20"/>
                      <w:szCs w:val="20"/>
                    </w:rPr>
                    <w:t>dl-OrJointTCI-StateList</w:t>
                  </w:r>
                  <w:r>
                    <w:rPr>
                      <w:color w:val="000000"/>
                      <w:sz w:val="20"/>
                      <w:szCs w:val="20"/>
                    </w:rPr>
                    <w:t xml:space="preserve"> with </w:t>
                  </w:r>
                  <w:r>
                    <w:rPr>
                      <w:color w:val="000000" w:themeColor="text1"/>
                      <w:sz w:val="20"/>
                      <w:szCs w:val="20"/>
                      <w:lang w:eastAsia="zh-TW"/>
                    </w:rPr>
                    <w:t xml:space="preserve">a single </w:t>
                  </w:r>
                  <w:r>
                    <w:rPr>
                      <w:rStyle w:val="af"/>
                      <w:color w:val="000000" w:themeColor="text1"/>
                      <w:sz w:val="20"/>
                      <w:szCs w:val="20"/>
                      <w:lang w:eastAsia="zh-CN"/>
                    </w:rPr>
                    <w:t>TCI-State</w:t>
                  </w:r>
                  <w:r>
                    <w:rPr>
                      <w:rStyle w:val="af"/>
                      <w:i w:val="0"/>
                      <w:iCs w:val="0"/>
                      <w:color w:val="000000" w:themeColor="text1"/>
                      <w:sz w:val="20"/>
                      <w:szCs w:val="20"/>
                      <w:lang w:eastAsia="zh-CN"/>
                    </w:rPr>
                    <w:t xml:space="preserve"> or </w:t>
                  </w:r>
                  <w:ins w:id="44" w:author="ZTE" w:date="2023-04-11T16:20:00Z">
                    <w:r>
                      <w:rPr>
                        <w:rFonts w:hint="eastAsia"/>
                        <w:i/>
                        <w:iCs/>
                        <w:color w:val="FF0000"/>
                        <w:sz w:val="20"/>
                        <w:szCs w:val="20"/>
                        <w:lang w:eastAsia="zh-CN"/>
                      </w:rPr>
                      <w:t>ul</w:t>
                    </w:r>
                    <w:r>
                      <w:rPr>
                        <w:i/>
                        <w:iCs/>
                        <w:color w:val="FF0000"/>
                        <w:sz w:val="20"/>
                        <w:szCs w:val="20"/>
                      </w:rPr>
                      <w:t>-TCI-StateList</w:t>
                    </w:r>
                    <w:r>
                      <w:rPr>
                        <w:color w:val="000000"/>
                        <w:sz w:val="20"/>
                        <w:szCs w:val="20"/>
                      </w:rPr>
                      <w:t xml:space="preserve"> with</w:t>
                    </w:r>
                    <w:r>
                      <w:rPr>
                        <w:sz w:val="20"/>
                        <w:szCs w:val="20"/>
                      </w:rPr>
                      <w:t xml:space="preserve"> </w:t>
                    </w:r>
                  </w:ins>
                  <w:r>
                    <w:rPr>
                      <w:rStyle w:val="af"/>
                      <w:i w:val="0"/>
                      <w:iCs w:val="0"/>
                      <w:color w:val="000000" w:themeColor="text1"/>
                      <w:sz w:val="20"/>
                      <w:szCs w:val="20"/>
                      <w:lang w:eastAsia="zh-CN"/>
                    </w:rPr>
                    <w:t xml:space="preserve">a single </w:t>
                  </w:r>
                  <w:r>
                    <w:rPr>
                      <w:i/>
                      <w:iCs/>
                      <w:color w:val="000000" w:themeColor="text1"/>
                      <w:sz w:val="20"/>
                      <w:szCs w:val="20"/>
                    </w:rPr>
                    <w:t>TCI-UL-State</w:t>
                  </w:r>
                  <w:r>
                    <w:rPr>
                      <w:color w:val="000000" w:themeColor="text1"/>
                      <w:sz w:val="20"/>
                      <w:szCs w:val="20"/>
                      <w:lang w:eastAsia="zh-TW"/>
                    </w:rPr>
                    <w:t xml:space="preserve">, </w:t>
                  </w:r>
                  <w:r>
                    <w:rPr>
                      <w:rFonts w:hint="eastAsia"/>
                      <w:color w:val="000000" w:themeColor="text1"/>
                      <w:sz w:val="20"/>
                      <w:szCs w:val="20"/>
                      <w:lang w:eastAsia="zh-CN"/>
                    </w:rPr>
                    <w:t>...</w:t>
                  </w:r>
                </w:p>
                <w:p w14:paraId="03B234D4" w14:textId="77777777" w:rsidR="00372CB1" w:rsidRDefault="007B68E3">
                  <w:pPr>
                    <w:snapToGrid w:val="0"/>
                    <w:spacing w:after="0" w:line="240" w:lineRule="auto"/>
                    <w:jc w:val="both"/>
                    <w:rPr>
                      <w:sz w:val="20"/>
                      <w:szCs w:val="20"/>
                      <w:lang w:eastAsia="zh-CN"/>
                    </w:rPr>
                  </w:pPr>
                  <w:r>
                    <w:rPr>
                      <w:sz w:val="20"/>
                      <w:szCs w:val="20"/>
                    </w:rPr>
                    <w:t xml:space="preserve">if UE is configured with </w:t>
                  </w:r>
                  <w:r>
                    <w:rPr>
                      <w:i/>
                      <w:iCs/>
                      <w:sz w:val="20"/>
                      <w:szCs w:val="20"/>
                    </w:rPr>
                    <w:t>TCI-State</w:t>
                  </w:r>
                  <w:r>
                    <w:rPr>
                      <w:sz w:val="20"/>
                      <w:szCs w:val="20"/>
                    </w:rPr>
                    <w:t xml:space="preserve"> in </w:t>
                  </w:r>
                  <w:r>
                    <w:rPr>
                      <w:i/>
                      <w:iCs/>
                      <w:sz w:val="20"/>
                      <w:szCs w:val="20"/>
                    </w:rPr>
                    <w:t>dl-OrJointTCI-StateList</w:t>
                  </w:r>
                  <w:r>
                    <w:rPr>
                      <w:i/>
                      <w:iCs/>
                      <w:color w:val="000000" w:themeColor="text1"/>
                      <w:sz w:val="20"/>
                      <w:szCs w:val="20"/>
                    </w:rPr>
                    <w:t xml:space="preserve"> </w:t>
                  </w:r>
                  <w:r>
                    <w:rPr>
                      <w:color w:val="000000" w:themeColor="text1"/>
                      <w:sz w:val="20"/>
                      <w:szCs w:val="20"/>
                    </w:rPr>
                    <w:t>or</w:t>
                  </w:r>
                  <w:r>
                    <w:rPr>
                      <w:i/>
                      <w:iCs/>
                      <w:color w:val="000000" w:themeColor="text1"/>
                      <w:sz w:val="20"/>
                      <w:szCs w:val="20"/>
                    </w:rPr>
                    <w:t xml:space="preserve"> TCI-UL-State</w:t>
                  </w:r>
                  <w:ins w:id="45" w:author="ZTE" w:date="2023-04-11T16:22:00Z">
                    <w:r>
                      <w:rPr>
                        <w:rStyle w:val="af"/>
                        <w:i w:val="0"/>
                        <w:iCs w:val="0"/>
                        <w:color w:val="000000" w:themeColor="text1"/>
                        <w:sz w:val="20"/>
                        <w:szCs w:val="20"/>
                        <w:lang w:eastAsia="zh-CN"/>
                      </w:rPr>
                      <w:t xml:space="preserve"> </w:t>
                    </w:r>
                    <w:r>
                      <w:rPr>
                        <w:sz w:val="20"/>
                        <w:szCs w:val="20"/>
                      </w:rPr>
                      <w:t>in</w:t>
                    </w:r>
                    <w:r>
                      <w:rPr>
                        <w:rFonts w:hint="eastAsia"/>
                        <w:sz w:val="20"/>
                        <w:szCs w:val="20"/>
                        <w:lang w:eastAsia="zh-CN"/>
                      </w:rPr>
                      <w:t xml:space="preserve"> </w:t>
                    </w:r>
                    <w:r>
                      <w:rPr>
                        <w:rFonts w:hint="eastAsia"/>
                        <w:i/>
                        <w:iCs/>
                        <w:color w:val="FF0000"/>
                        <w:sz w:val="20"/>
                        <w:szCs w:val="20"/>
                        <w:lang w:eastAsia="zh-CN"/>
                      </w:rPr>
                      <w:t>ul</w:t>
                    </w:r>
                    <w:r>
                      <w:rPr>
                        <w:i/>
                        <w:iCs/>
                        <w:color w:val="FF0000"/>
                        <w:sz w:val="20"/>
                        <w:szCs w:val="20"/>
                      </w:rPr>
                      <w:t>-TCI-StateList</w:t>
                    </w:r>
                    <w:r>
                      <w:rPr>
                        <w:color w:val="000000"/>
                        <w:sz w:val="20"/>
                        <w:szCs w:val="20"/>
                      </w:rPr>
                      <w:t xml:space="preserve"> with</w:t>
                    </w:r>
                    <w:r>
                      <w:rPr>
                        <w:sz w:val="20"/>
                        <w:szCs w:val="20"/>
                      </w:rPr>
                      <w:t xml:space="preserve"> </w:t>
                    </w:r>
                  </w:ins>
                  <w:r>
                    <w:rPr>
                      <w:sz w:val="20"/>
                      <w:szCs w:val="20"/>
                    </w:rPr>
                    <w:t>,</w:t>
                  </w:r>
                  <w:r>
                    <w:rPr>
                      <w:rFonts w:hint="eastAsia"/>
                      <w:sz w:val="20"/>
                      <w:szCs w:val="20"/>
                      <w:lang w:eastAsia="zh-CN"/>
                    </w:rPr>
                    <w:t xml:space="preserve"> ...</w:t>
                  </w:r>
                </w:p>
                <w:p w14:paraId="66A1699A" w14:textId="77777777" w:rsidR="00372CB1" w:rsidRDefault="00372CB1">
                  <w:pPr>
                    <w:snapToGrid w:val="0"/>
                    <w:spacing w:after="0" w:line="240" w:lineRule="auto"/>
                    <w:rPr>
                      <w:sz w:val="20"/>
                      <w:szCs w:val="20"/>
                    </w:rPr>
                  </w:pPr>
                </w:p>
                <w:p w14:paraId="595D28D0" w14:textId="77777777" w:rsidR="00372CB1" w:rsidRDefault="007B68E3">
                  <w:pPr>
                    <w:snapToGrid w:val="0"/>
                    <w:spacing w:after="0" w:line="240" w:lineRule="auto"/>
                    <w:jc w:val="both"/>
                    <w:rPr>
                      <w:color w:val="000000" w:themeColor="text1"/>
                      <w:sz w:val="20"/>
                      <w:szCs w:val="20"/>
                      <w:u w:val="single"/>
                      <w:lang w:eastAsia="zh-CN"/>
                    </w:rPr>
                  </w:pPr>
                  <w:r>
                    <w:rPr>
                      <w:rFonts w:hint="eastAsia"/>
                      <w:color w:val="000000" w:themeColor="text1"/>
                      <w:sz w:val="20"/>
                      <w:szCs w:val="20"/>
                      <w:u w:val="single"/>
                      <w:lang w:eastAsia="zh-CN"/>
                    </w:rPr>
                    <w:t>Section 6.1 and 6.2.1:</w:t>
                  </w:r>
                </w:p>
                <w:p w14:paraId="65F394AB" w14:textId="77777777" w:rsidR="00372CB1" w:rsidRDefault="007B68E3">
                  <w:pPr>
                    <w:snapToGrid w:val="0"/>
                    <w:spacing w:after="0" w:line="240" w:lineRule="auto"/>
                    <w:jc w:val="both"/>
                    <w:rPr>
                      <w:b/>
                      <w:bCs/>
                      <w:i/>
                      <w:iCs/>
                      <w:sz w:val="20"/>
                      <w:szCs w:val="20"/>
                      <w:highlight w:val="yellow"/>
                      <w:lang w:eastAsia="zh-CN"/>
                    </w:rPr>
                  </w:pPr>
                  <w:r>
                    <w:rPr>
                      <w:color w:val="000000" w:themeColor="text1"/>
                      <w:sz w:val="20"/>
                      <w:szCs w:val="20"/>
                    </w:rPr>
                    <w:t xml:space="preserve">When </w:t>
                  </w:r>
                  <w:r>
                    <w:rPr>
                      <w:sz w:val="20"/>
                      <w:szCs w:val="20"/>
                    </w:rPr>
                    <w:t xml:space="preserve">the UE is configured </w:t>
                  </w:r>
                  <w:r>
                    <w:rPr>
                      <w:i/>
                      <w:iCs/>
                      <w:color w:val="000000"/>
                      <w:sz w:val="20"/>
                      <w:szCs w:val="20"/>
                    </w:rPr>
                    <w:t>dl-OrJointTCI-StateList</w:t>
                  </w:r>
                  <w:r>
                    <w:rPr>
                      <w:i/>
                      <w:iCs/>
                      <w:color w:val="000000" w:themeColor="text1"/>
                      <w:sz w:val="20"/>
                      <w:szCs w:val="20"/>
                    </w:rPr>
                    <w:t xml:space="preserve"> </w:t>
                  </w:r>
                  <w:r>
                    <w:rPr>
                      <w:color w:val="000000" w:themeColor="text1"/>
                      <w:sz w:val="20"/>
                      <w:szCs w:val="20"/>
                    </w:rPr>
                    <w:t>or</w:t>
                  </w:r>
                  <w:r>
                    <w:rPr>
                      <w:i/>
                      <w:iCs/>
                      <w:color w:val="000000" w:themeColor="text1"/>
                      <w:sz w:val="20"/>
                      <w:szCs w:val="20"/>
                    </w:rPr>
                    <w:t xml:space="preserve"> </w:t>
                  </w:r>
                  <w:ins w:id="46" w:author="ZTE" w:date="2023-04-11T16:24:00Z">
                    <w:r>
                      <w:rPr>
                        <w:rFonts w:hint="eastAsia"/>
                        <w:i/>
                        <w:iCs/>
                        <w:color w:val="FF0000"/>
                        <w:sz w:val="20"/>
                        <w:szCs w:val="20"/>
                        <w:lang w:eastAsia="zh-CN"/>
                      </w:rPr>
                      <w:t>ul</w:t>
                    </w:r>
                    <w:r>
                      <w:rPr>
                        <w:i/>
                        <w:iCs/>
                        <w:color w:val="FF0000"/>
                        <w:sz w:val="20"/>
                        <w:szCs w:val="20"/>
                      </w:rPr>
                      <w:t>-TCI-StateList</w:t>
                    </w:r>
                    <w:r>
                      <w:rPr>
                        <w:color w:val="000000"/>
                        <w:sz w:val="20"/>
                        <w:szCs w:val="20"/>
                      </w:rPr>
                      <w:t xml:space="preserve"> </w:t>
                    </w:r>
                  </w:ins>
                  <w:del w:id="47" w:author="ZTE" w:date="2023-04-11T16:24:00Z">
                    <w:r>
                      <w:rPr>
                        <w:i/>
                        <w:iCs/>
                        <w:color w:val="000000" w:themeColor="text1"/>
                        <w:sz w:val="20"/>
                        <w:szCs w:val="20"/>
                      </w:rPr>
                      <w:delText>TCI-UL-State</w:delText>
                    </w:r>
                  </w:del>
                  <w:r>
                    <w:rPr>
                      <w:sz w:val="20"/>
                      <w:szCs w:val="20"/>
                    </w:rPr>
                    <w:t>,</w:t>
                  </w:r>
                </w:p>
                <w:p w14:paraId="4C9B4D8B" w14:textId="77777777" w:rsidR="00372CB1" w:rsidRDefault="00372CB1">
                  <w:pPr>
                    <w:snapToGrid w:val="0"/>
                    <w:spacing w:after="0" w:line="240" w:lineRule="auto"/>
                    <w:jc w:val="both"/>
                    <w:rPr>
                      <w:sz w:val="20"/>
                      <w:szCs w:val="20"/>
                    </w:rPr>
                  </w:pPr>
                </w:p>
                <w:p w14:paraId="7CFABD23" w14:textId="77777777" w:rsidR="00372CB1" w:rsidRDefault="007B68E3">
                  <w:pPr>
                    <w:snapToGrid w:val="0"/>
                    <w:spacing w:after="0" w:line="240" w:lineRule="auto"/>
                    <w:jc w:val="both"/>
                    <w:rPr>
                      <w:b/>
                      <w:bCs/>
                      <w:sz w:val="20"/>
                      <w:szCs w:val="20"/>
                      <w:lang w:eastAsia="zh-CN"/>
                    </w:rPr>
                  </w:pPr>
                  <w:r>
                    <w:rPr>
                      <w:rFonts w:hint="eastAsia"/>
                      <w:b/>
                      <w:bCs/>
                      <w:sz w:val="20"/>
                      <w:szCs w:val="20"/>
                      <w:lang w:eastAsia="zh-CN"/>
                    </w:rPr>
                    <w:t xml:space="preserve">38.213: </w:t>
                  </w:r>
                </w:p>
                <w:p w14:paraId="3A36DA48" w14:textId="77777777" w:rsidR="00372CB1" w:rsidRDefault="007B68E3">
                  <w:pPr>
                    <w:snapToGrid w:val="0"/>
                    <w:spacing w:after="0" w:line="240" w:lineRule="auto"/>
                    <w:jc w:val="both"/>
                    <w:rPr>
                      <w:rFonts w:eastAsiaTheme="minorEastAsia"/>
                      <w:sz w:val="20"/>
                      <w:szCs w:val="20"/>
                      <w:u w:val="single"/>
                      <w:lang w:eastAsia="zh-CN"/>
                    </w:rPr>
                  </w:pPr>
                  <w:r>
                    <w:rPr>
                      <w:rFonts w:hint="eastAsia"/>
                      <w:sz w:val="20"/>
                      <w:szCs w:val="20"/>
                      <w:u w:val="single"/>
                      <w:lang w:eastAsia="zh-CN"/>
                    </w:rPr>
                    <w:t>sections 6 and 7</w:t>
                  </w:r>
                </w:p>
                <w:p w14:paraId="6560CBA7" w14:textId="77777777" w:rsidR="00372CB1" w:rsidRDefault="007B68E3">
                  <w:pPr>
                    <w:snapToGrid w:val="0"/>
                    <w:spacing w:after="0" w:line="240" w:lineRule="auto"/>
                    <w:jc w:val="both"/>
                    <w:rPr>
                      <w:iCs/>
                      <w:sz w:val="20"/>
                      <w:szCs w:val="20"/>
                    </w:rPr>
                  </w:pPr>
                  <w:r>
                    <w:rPr>
                      <w:iCs/>
                      <w:sz w:val="20"/>
                      <w:szCs w:val="20"/>
                    </w:rPr>
                    <w:t xml:space="preserve">If a UE is provided </w:t>
                  </w:r>
                  <w:r>
                    <w:rPr>
                      <w:rFonts w:cs="Times"/>
                      <w:i/>
                      <w:sz w:val="20"/>
                      <w:szCs w:val="20"/>
                      <w:lang w:eastAsia="zh-CN"/>
                    </w:rPr>
                    <w:t>dl-OrJointTCI-StateList</w:t>
                  </w:r>
                  <w:r>
                    <w:rPr>
                      <w:rFonts w:cs="Times"/>
                      <w:iCs/>
                      <w:sz w:val="20"/>
                      <w:szCs w:val="20"/>
                      <w:lang w:eastAsia="zh-CN"/>
                    </w:rPr>
                    <w:t xml:space="preserve"> or</w:t>
                  </w:r>
                  <w:r>
                    <w:rPr>
                      <w:sz w:val="20"/>
                      <w:szCs w:val="20"/>
                    </w:rPr>
                    <w:t xml:space="preserve"> </w:t>
                  </w:r>
                  <w:ins w:id="48" w:author="ZTE" w:date="2023-04-11T16:17:00Z">
                    <w:r>
                      <w:rPr>
                        <w:rFonts w:hint="eastAsia"/>
                        <w:i/>
                        <w:iCs/>
                        <w:color w:val="FF0000"/>
                        <w:sz w:val="20"/>
                        <w:szCs w:val="20"/>
                        <w:lang w:eastAsia="zh-CN"/>
                      </w:rPr>
                      <w:t>ul</w:t>
                    </w:r>
                    <w:r>
                      <w:rPr>
                        <w:i/>
                        <w:iCs/>
                        <w:color w:val="FF0000"/>
                        <w:sz w:val="20"/>
                        <w:szCs w:val="20"/>
                      </w:rPr>
                      <w:t>-TCI-StateList</w:t>
                    </w:r>
                  </w:ins>
                  <w:del w:id="49" w:author="ZTE" w:date="2023-04-11T16:17:00Z">
                    <w:r>
                      <w:rPr>
                        <w:i/>
                        <w:iCs/>
                        <w:sz w:val="20"/>
                        <w:szCs w:val="20"/>
                      </w:rPr>
                      <w:delText>TCI-UL-State</w:delText>
                    </w:r>
                  </w:del>
                  <w:r>
                    <w:rPr>
                      <w:iCs/>
                      <w:sz w:val="20"/>
                      <w:szCs w:val="20"/>
                    </w:rPr>
                    <w:t xml:space="preserve"> indicating a unified TCI state</w:t>
                  </w:r>
                </w:p>
                <w:p w14:paraId="4D71BB28" w14:textId="77777777" w:rsidR="00372CB1" w:rsidRDefault="007B68E3">
                  <w:pPr>
                    <w:snapToGrid w:val="0"/>
                    <w:spacing w:after="0" w:line="240" w:lineRule="auto"/>
                    <w:jc w:val="both"/>
                    <w:rPr>
                      <w:sz w:val="18"/>
                      <w:szCs w:val="18"/>
                      <w:lang w:eastAsia="zh-CN"/>
                    </w:rPr>
                  </w:pPr>
                  <w:r>
                    <w:rPr>
                      <w:sz w:val="20"/>
                      <w:szCs w:val="20"/>
                    </w:rPr>
                    <w:lastRenderedPageBreak/>
                    <w:t xml:space="preserve"> if a UE is provided </w:t>
                  </w:r>
                  <w:r>
                    <w:rPr>
                      <w:rFonts w:cs="Times"/>
                      <w:i/>
                      <w:iCs/>
                      <w:sz w:val="20"/>
                      <w:szCs w:val="20"/>
                      <w:lang w:eastAsia="zh-CN"/>
                    </w:rPr>
                    <w:t>TCI-State</w:t>
                  </w:r>
                  <w:r>
                    <w:rPr>
                      <w:rFonts w:cs="Times"/>
                      <w:iCs/>
                      <w:sz w:val="20"/>
                      <w:szCs w:val="20"/>
                      <w:lang w:eastAsia="zh-CN"/>
                    </w:rPr>
                    <w:t xml:space="preserve"> in</w:t>
                  </w:r>
                  <w:r>
                    <w:rPr>
                      <w:sz w:val="20"/>
                      <w:szCs w:val="20"/>
                    </w:rPr>
                    <w:t xml:space="preserve"> </w:t>
                  </w:r>
                  <w:r>
                    <w:rPr>
                      <w:rFonts w:cs="Times"/>
                      <w:i/>
                      <w:sz w:val="20"/>
                      <w:szCs w:val="20"/>
                      <w:lang w:eastAsia="zh-CN"/>
                    </w:rPr>
                    <w:t>dl-OrJointTCI-StateList</w:t>
                  </w:r>
                  <w:r>
                    <w:rPr>
                      <w:rFonts w:cs="Times"/>
                      <w:iCs/>
                      <w:sz w:val="20"/>
                      <w:szCs w:val="20"/>
                      <w:lang w:eastAsia="zh-CN"/>
                    </w:rPr>
                    <w:t xml:space="preserve"> or</w:t>
                  </w:r>
                  <w:r>
                    <w:rPr>
                      <w:sz w:val="20"/>
                      <w:szCs w:val="20"/>
                    </w:rPr>
                    <w:t xml:space="preserve"> </w:t>
                  </w:r>
                  <w:ins w:id="50" w:author="ZTE" w:date="2023-04-11T16:17:00Z">
                    <w:r>
                      <w:rPr>
                        <w:i/>
                        <w:iCs/>
                        <w:sz w:val="20"/>
                        <w:szCs w:val="20"/>
                      </w:rPr>
                      <w:t>TCI-UL-State</w:t>
                    </w:r>
                    <w:r>
                      <w:rPr>
                        <w:sz w:val="20"/>
                        <w:szCs w:val="20"/>
                      </w:rPr>
                      <w:t xml:space="preserve"> </w:t>
                    </w:r>
                    <w:r>
                      <w:rPr>
                        <w:rFonts w:hint="eastAsia"/>
                        <w:sz w:val="20"/>
                        <w:szCs w:val="20"/>
                        <w:lang w:eastAsia="zh-CN"/>
                      </w:rPr>
                      <w:t xml:space="preserve">in </w:t>
                    </w:r>
                    <w:r>
                      <w:rPr>
                        <w:rFonts w:hint="eastAsia"/>
                        <w:i/>
                        <w:iCs/>
                        <w:color w:val="FF0000"/>
                        <w:sz w:val="20"/>
                        <w:szCs w:val="20"/>
                        <w:lang w:eastAsia="zh-CN"/>
                      </w:rPr>
                      <w:t>ul</w:t>
                    </w:r>
                    <w:r>
                      <w:rPr>
                        <w:i/>
                        <w:iCs/>
                        <w:color w:val="FF0000"/>
                        <w:sz w:val="20"/>
                        <w:szCs w:val="20"/>
                      </w:rPr>
                      <w:t>-TCI-StateList</w:t>
                    </w:r>
                    <w:r>
                      <w:rPr>
                        <w:color w:val="FF0000"/>
                        <w:sz w:val="20"/>
                        <w:szCs w:val="20"/>
                        <w:lang w:eastAsia="zh-CN"/>
                      </w:rPr>
                      <w:t xml:space="preserve"> </w:t>
                    </w:r>
                  </w:ins>
                  <w:del w:id="51" w:author="ZTE" w:date="2023-04-11T16:17:00Z">
                    <w:r>
                      <w:rPr>
                        <w:i/>
                        <w:iCs/>
                        <w:sz w:val="20"/>
                        <w:szCs w:val="20"/>
                      </w:rPr>
                      <w:delText>TCI-UL-State</w:delText>
                    </w:r>
                  </w:del>
                  <w:r>
                    <w:rPr>
                      <w:sz w:val="20"/>
                      <w:szCs w:val="20"/>
                    </w:rPr>
                    <w:t xml:space="preserve"> and for an indicated </w:t>
                  </w:r>
                  <w:r>
                    <w:rPr>
                      <w:rFonts w:cs="Times"/>
                      <w:i/>
                      <w:iCs/>
                      <w:sz w:val="20"/>
                      <w:szCs w:val="20"/>
                      <w:lang w:eastAsia="zh-CN"/>
                    </w:rPr>
                    <w:t>TCI-State</w:t>
                  </w:r>
                  <w:r>
                    <w:rPr>
                      <w:rFonts w:cs="Times"/>
                      <w:iCs/>
                      <w:sz w:val="20"/>
                      <w:szCs w:val="20"/>
                      <w:lang w:eastAsia="zh-CN"/>
                    </w:rPr>
                    <w:t xml:space="preserve"> or</w:t>
                  </w:r>
                  <w:r>
                    <w:rPr>
                      <w:sz w:val="20"/>
                      <w:szCs w:val="20"/>
                    </w:rPr>
                    <w:t xml:space="preserve"> </w:t>
                  </w:r>
                  <w:r>
                    <w:rPr>
                      <w:i/>
                      <w:iCs/>
                      <w:sz w:val="20"/>
                      <w:szCs w:val="20"/>
                    </w:rPr>
                    <w:t>TCI-UL-State</w:t>
                  </w:r>
                  <w:r>
                    <w:rPr>
                      <w:sz w:val="20"/>
                      <w:szCs w:val="20"/>
                    </w:rPr>
                    <w:t xml:space="preserve"> </w:t>
                  </w:r>
                </w:p>
              </w:tc>
            </w:tr>
          </w:tbl>
          <w:p w14:paraId="064A659A" w14:textId="77777777" w:rsidR="00372CB1" w:rsidRDefault="00372CB1">
            <w:pPr>
              <w:pStyle w:val="References"/>
              <w:numPr>
                <w:ilvl w:val="0"/>
                <w:numId w:val="0"/>
              </w:numPr>
              <w:adjustRightInd w:val="0"/>
              <w:spacing w:after="0" w:line="240" w:lineRule="auto"/>
              <w:rPr>
                <w:sz w:val="18"/>
                <w:szCs w:val="18"/>
                <w:lang w:eastAsia="zh-CN"/>
              </w:rPr>
            </w:pPr>
          </w:p>
          <w:p w14:paraId="6F2883F5" w14:textId="77777777" w:rsidR="00372CB1" w:rsidRDefault="00372CB1">
            <w:pPr>
              <w:pStyle w:val="References"/>
              <w:numPr>
                <w:ilvl w:val="0"/>
                <w:numId w:val="0"/>
              </w:numPr>
              <w:adjustRightInd w:val="0"/>
              <w:spacing w:after="0" w:line="240" w:lineRule="auto"/>
              <w:rPr>
                <w:sz w:val="18"/>
                <w:szCs w:val="18"/>
                <w:lang w:eastAsia="zh-CN"/>
              </w:rPr>
            </w:pPr>
          </w:p>
        </w:tc>
      </w:tr>
      <w:tr w:rsidR="00372CB1" w14:paraId="0913B016" w14:textId="77777777">
        <w:trPr>
          <w:trHeight w:val="305"/>
        </w:trPr>
        <w:tc>
          <w:tcPr>
            <w:tcW w:w="1985" w:type="dxa"/>
          </w:tcPr>
          <w:p w14:paraId="487288D5" w14:textId="1A7E272A" w:rsidR="00372CB1" w:rsidRPr="00215010" w:rsidRDefault="00215010">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lastRenderedPageBreak/>
              <w:t>D</w:t>
            </w:r>
            <w:r>
              <w:rPr>
                <w:rFonts w:eastAsia="MS Mincho"/>
                <w:sz w:val="18"/>
                <w:szCs w:val="18"/>
                <w:lang w:eastAsia="ja-JP"/>
              </w:rPr>
              <w:t>ocomo</w:t>
            </w:r>
          </w:p>
        </w:tc>
        <w:tc>
          <w:tcPr>
            <w:tcW w:w="7790" w:type="dxa"/>
          </w:tcPr>
          <w:p w14:paraId="6CF834EF" w14:textId="45385C10" w:rsidR="00372CB1" w:rsidRPr="00215010" w:rsidRDefault="00215010">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upport ZTE’s version.</w:t>
            </w:r>
          </w:p>
        </w:tc>
      </w:tr>
      <w:tr w:rsidR="00372CB1" w14:paraId="065BF940" w14:textId="77777777">
        <w:trPr>
          <w:trHeight w:val="305"/>
        </w:trPr>
        <w:tc>
          <w:tcPr>
            <w:tcW w:w="1985" w:type="dxa"/>
          </w:tcPr>
          <w:p w14:paraId="5356E7D3" w14:textId="675D970C" w:rsidR="00372CB1" w:rsidRDefault="003A075A">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48086D75" w14:textId="4AF9F45C" w:rsidR="00372CB1" w:rsidRDefault="003A075A">
            <w:pPr>
              <w:pStyle w:val="References"/>
              <w:numPr>
                <w:ilvl w:val="0"/>
                <w:numId w:val="0"/>
              </w:numPr>
              <w:adjustRightInd w:val="0"/>
              <w:spacing w:after="0" w:line="240" w:lineRule="auto"/>
              <w:rPr>
                <w:sz w:val="18"/>
                <w:szCs w:val="18"/>
                <w:lang w:eastAsia="zh-CN"/>
              </w:rPr>
            </w:pPr>
            <w:r>
              <w:rPr>
                <w:sz w:val="18"/>
                <w:szCs w:val="18"/>
                <w:lang w:eastAsia="zh-CN"/>
              </w:rPr>
              <w:t xml:space="preserve">The current specification is fine, there is no risk for misunderstanding.: there is only one way the UE can be provided with more than one </w:t>
            </w:r>
            <w:r w:rsidR="001C5403">
              <w:rPr>
                <w:sz w:val="18"/>
                <w:szCs w:val="18"/>
                <w:lang w:eastAsia="zh-CN"/>
              </w:rPr>
              <w:t>UL TCI state.</w:t>
            </w:r>
            <w:r w:rsidR="005C3262">
              <w:rPr>
                <w:sz w:val="18"/>
                <w:szCs w:val="18"/>
                <w:lang w:eastAsia="zh-CN"/>
              </w:rPr>
              <w:t xml:space="preserve"> If we want to change </w:t>
            </w:r>
            <w:r w:rsidR="005C3262" w:rsidRPr="005C3262">
              <w:rPr>
                <w:i/>
                <w:iCs/>
                <w:sz w:val="18"/>
                <w:szCs w:val="18"/>
                <w:lang w:eastAsia="zh-CN"/>
              </w:rPr>
              <w:t>UL-TCI-State</w:t>
            </w:r>
            <w:r w:rsidR="005C3262">
              <w:rPr>
                <w:sz w:val="18"/>
                <w:szCs w:val="18"/>
                <w:lang w:eastAsia="zh-CN"/>
              </w:rPr>
              <w:t xml:space="preserve"> to </w:t>
            </w:r>
            <w:r w:rsidR="005C3262" w:rsidRPr="005C3262">
              <w:rPr>
                <w:i/>
                <w:iCs/>
                <w:sz w:val="18"/>
                <w:szCs w:val="18"/>
                <w:lang w:eastAsia="zh-CN"/>
              </w:rPr>
              <w:t>TCI-State-UL</w:t>
            </w:r>
            <w:r w:rsidR="005C3262">
              <w:rPr>
                <w:sz w:val="18"/>
                <w:szCs w:val="18"/>
                <w:lang w:eastAsia="zh-CN"/>
              </w:rPr>
              <w:t>, we can directly contact the editor.</w:t>
            </w:r>
          </w:p>
        </w:tc>
      </w:tr>
      <w:tr w:rsidR="00372CB1" w14:paraId="3F851EA4" w14:textId="77777777">
        <w:trPr>
          <w:trHeight w:val="305"/>
        </w:trPr>
        <w:tc>
          <w:tcPr>
            <w:tcW w:w="1985" w:type="dxa"/>
          </w:tcPr>
          <w:p w14:paraId="1175B444" w14:textId="50E30ED9" w:rsidR="00372CB1" w:rsidRDefault="006842AE">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6B914807" w14:textId="3768D6BA" w:rsidR="00372CB1" w:rsidRDefault="006842AE">
            <w:pPr>
              <w:pStyle w:val="References"/>
              <w:numPr>
                <w:ilvl w:val="0"/>
                <w:numId w:val="0"/>
              </w:numPr>
              <w:adjustRightInd w:val="0"/>
              <w:spacing w:after="0" w:line="240" w:lineRule="auto"/>
              <w:rPr>
                <w:sz w:val="18"/>
                <w:szCs w:val="18"/>
                <w:lang w:eastAsia="zh-CN"/>
              </w:rPr>
            </w:pPr>
            <w:r>
              <w:rPr>
                <w:sz w:val="18"/>
                <w:szCs w:val="18"/>
                <w:lang w:eastAsia="zh-CN"/>
              </w:rPr>
              <w:t>Fine with ZTE’s change</w:t>
            </w:r>
          </w:p>
        </w:tc>
      </w:tr>
      <w:tr w:rsidR="00372CB1" w14:paraId="45790FAA" w14:textId="77777777">
        <w:trPr>
          <w:trHeight w:val="305"/>
        </w:trPr>
        <w:tc>
          <w:tcPr>
            <w:tcW w:w="1985" w:type="dxa"/>
          </w:tcPr>
          <w:p w14:paraId="70F55B35" w14:textId="15D6EA2E" w:rsidR="00372CB1" w:rsidRDefault="003B0CF4">
            <w:pPr>
              <w:pStyle w:val="References"/>
              <w:numPr>
                <w:ilvl w:val="0"/>
                <w:numId w:val="0"/>
              </w:numPr>
              <w:adjustRightInd w:val="0"/>
              <w:spacing w:after="0" w:line="240" w:lineRule="auto"/>
              <w:rPr>
                <w:sz w:val="18"/>
                <w:szCs w:val="18"/>
                <w:lang w:eastAsia="zh-CN"/>
              </w:rPr>
            </w:pPr>
            <w:r>
              <w:rPr>
                <w:rFonts w:hint="eastAsia"/>
                <w:sz w:val="18"/>
                <w:szCs w:val="18"/>
                <w:lang w:eastAsia="zh-CN"/>
              </w:rPr>
              <w:t>v</w:t>
            </w:r>
            <w:r>
              <w:rPr>
                <w:sz w:val="18"/>
                <w:szCs w:val="18"/>
                <w:lang w:eastAsia="zh-CN"/>
              </w:rPr>
              <w:t>ivo</w:t>
            </w:r>
          </w:p>
        </w:tc>
        <w:tc>
          <w:tcPr>
            <w:tcW w:w="7790" w:type="dxa"/>
          </w:tcPr>
          <w:p w14:paraId="0FB8F419" w14:textId="07B47D13" w:rsidR="00372CB1" w:rsidRDefault="003B0CF4">
            <w:pPr>
              <w:pStyle w:val="References"/>
              <w:numPr>
                <w:ilvl w:val="0"/>
                <w:numId w:val="0"/>
              </w:numPr>
              <w:adjustRightInd w:val="0"/>
              <w:spacing w:after="0" w:line="240" w:lineRule="auto"/>
              <w:rPr>
                <w:sz w:val="18"/>
                <w:szCs w:val="18"/>
                <w:lang w:eastAsia="zh-CN"/>
              </w:rPr>
            </w:pPr>
            <w:r>
              <w:rPr>
                <w:sz w:val="18"/>
                <w:szCs w:val="18"/>
                <w:lang w:eastAsia="zh-CN"/>
              </w:rPr>
              <w:t>Fine with ZTE’s change</w:t>
            </w:r>
          </w:p>
        </w:tc>
      </w:tr>
      <w:tr w:rsidR="00372CB1" w14:paraId="679A91BD" w14:textId="77777777">
        <w:trPr>
          <w:trHeight w:val="305"/>
        </w:trPr>
        <w:tc>
          <w:tcPr>
            <w:tcW w:w="1985" w:type="dxa"/>
          </w:tcPr>
          <w:p w14:paraId="505AC985" w14:textId="7537C7B8" w:rsidR="00372CB1" w:rsidRPr="002B3368" w:rsidRDefault="002B3368">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LG</w:t>
            </w:r>
          </w:p>
        </w:tc>
        <w:tc>
          <w:tcPr>
            <w:tcW w:w="7790" w:type="dxa"/>
          </w:tcPr>
          <w:p w14:paraId="45F1C836" w14:textId="6FFB8210" w:rsidR="00372CB1" w:rsidRPr="002B3368" w:rsidRDefault="002B3368">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 xml:space="preserve">Fine </w:t>
            </w:r>
            <w:r>
              <w:rPr>
                <w:rFonts w:eastAsia="Malgun Gothic"/>
                <w:sz w:val="18"/>
                <w:szCs w:val="18"/>
                <w:lang w:eastAsia="ko-KR"/>
              </w:rPr>
              <w:t>with ZTE’s version</w:t>
            </w:r>
          </w:p>
        </w:tc>
      </w:tr>
      <w:tr w:rsidR="00372CB1" w14:paraId="47D05E00" w14:textId="77777777">
        <w:trPr>
          <w:trHeight w:val="305"/>
        </w:trPr>
        <w:tc>
          <w:tcPr>
            <w:tcW w:w="1985" w:type="dxa"/>
          </w:tcPr>
          <w:p w14:paraId="2FD5DC7F" w14:textId="658A5234" w:rsidR="00372CB1" w:rsidRDefault="006E3A5C">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3A78D000" w14:textId="0B9745E8" w:rsidR="00372CB1" w:rsidRDefault="006E3A5C">
            <w:pPr>
              <w:pStyle w:val="References"/>
              <w:numPr>
                <w:ilvl w:val="0"/>
                <w:numId w:val="0"/>
              </w:numPr>
              <w:adjustRightInd w:val="0"/>
              <w:spacing w:after="0" w:line="240" w:lineRule="auto"/>
              <w:rPr>
                <w:sz w:val="18"/>
                <w:szCs w:val="18"/>
                <w:lang w:eastAsia="zh-CN"/>
              </w:rPr>
            </w:pPr>
            <w:r>
              <w:rPr>
                <w:sz w:val="18"/>
                <w:szCs w:val="18"/>
                <w:lang w:eastAsia="zh-CN"/>
              </w:rPr>
              <w:t>OK</w:t>
            </w:r>
          </w:p>
        </w:tc>
      </w:tr>
      <w:tr w:rsidR="00372CB1" w14:paraId="570AC4C3" w14:textId="77777777">
        <w:trPr>
          <w:trHeight w:val="305"/>
        </w:trPr>
        <w:tc>
          <w:tcPr>
            <w:tcW w:w="1985" w:type="dxa"/>
          </w:tcPr>
          <w:p w14:paraId="1FB30337" w14:textId="76DA7F05" w:rsidR="00372CB1" w:rsidRDefault="00BE609D">
            <w:pPr>
              <w:pStyle w:val="References"/>
              <w:numPr>
                <w:ilvl w:val="0"/>
                <w:numId w:val="0"/>
              </w:numPr>
              <w:adjustRightInd w:val="0"/>
              <w:spacing w:after="0" w:line="240" w:lineRule="auto"/>
              <w:rPr>
                <w:sz w:val="18"/>
                <w:szCs w:val="18"/>
                <w:lang w:eastAsia="zh-CN"/>
              </w:rPr>
            </w:pPr>
            <w:r>
              <w:rPr>
                <w:sz w:val="18"/>
                <w:szCs w:val="18"/>
                <w:lang w:eastAsia="zh-CN"/>
              </w:rPr>
              <w:t>OPPO</w:t>
            </w:r>
          </w:p>
        </w:tc>
        <w:tc>
          <w:tcPr>
            <w:tcW w:w="7790" w:type="dxa"/>
          </w:tcPr>
          <w:p w14:paraId="318F06F5" w14:textId="58C96BFF" w:rsidR="00372CB1" w:rsidRDefault="00BE609D">
            <w:pPr>
              <w:pStyle w:val="References"/>
              <w:numPr>
                <w:ilvl w:val="0"/>
                <w:numId w:val="0"/>
              </w:numPr>
              <w:adjustRightInd w:val="0"/>
              <w:spacing w:after="0" w:line="240" w:lineRule="auto"/>
              <w:rPr>
                <w:sz w:val="18"/>
                <w:szCs w:val="18"/>
                <w:lang w:eastAsia="zh-CN"/>
              </w:rPr>
            </w:pPr>
            <w:r>
              <w:rPr>
                <w:sz w:val="18"/>
                <w:szCs w:val="18"/>
                <w:lang w:eastAsia="zh-CN"/>
              </w:rPr>
              <w:t>Ok</w:t>
            </w:r>
          </w:p>
        </w:tc>
      </w:tr>
      <w:tr w:rsidR="00372CB1" w14:paraId="5F1075D6" w14:textId="77777777">
        <w:trPr>
          <w:trHeight w:val="305"/>
        </w:trPr>
        <w:tc>
          <w:tcPr>
            <w:tcW w:w="1985" w:type="dxa"/>
          </w:tcPr>
          <w:p w14:paraId="532B4BEC" w14:textId="3E17B464" w:rsidR="00372CB1" w:rsidRDefault="00D11472">
            <w:pPr>
              <w:pStyle w:val="References"/>
              <w:numPr>
                <w:ilvl w:val="0"/>
                <w:numId w:val="0"/>
              </w:numPr>
              <w:adjustRightInd w:val="0"/>
              <w:spacing w:after="0" w:line="240" w:lineRule="auto"/>
              <w:rPr>
                <w:sz w:val="18"/>
                <w:szCs w:val="18"/>
                <w:lang w:eastAsia="zh-CN"/>
              </w:rPr>
            </w:pPr>
            <w:r>
              <w:rPr>
                <w:rFonts w:hint="eastAsia"/>
                <w:sz w:val="18"/>
                <w:szCs w:val="18"/>
                <w:lang w:eastAsia="zh-CN"/>
              </w:rPr>
              <w:t>L</w:t>
            </w:r>
            <w:r>
              <w:rPr>
                <w:sz w:val="18"/>
                <w:szCs w:val="18"/>
                <w:lang w:eastAsia="zh-CN"/>
              </w:rPr>
              <w:t>enovo</w:t>
            </w:r>
          </w:p>
        </w:tc>
        <w:tc>
          <w:tcPr>
            <w:tcW w:w="7790" w:type="dxa"/>
          </w:tcPr>
          <w:p w14:paraId="3F0C89D5" w14:textId="5D2FF2D5" w:rsidR="00372CB1" w:rsidRDefault="00D11472">
            <w:pPr>
              <w:pStyle w:val="References"/>
              <w:numPr>
                <w:ilvl w:val="0"/>
                <w:numId w:val="0"/>
              </w:numPr>
              <w:adjustRightInd w:val="0"/>
              <w:spacing w:after="0" w:line="240" w:lineRule="auto"/>
              <w:rPr>
                <w:sz w:val="18"/>
                <w:szCs w:val="18"/>
                <w:lang w:eastAsia="zh-CN"/>
              </w:rPr>
            </w:pPr>
            <w:r>
              <w:rPr>
                <w:rFonts w:hint="eastAsia"/>
                <w:sz w:val="18"/>
                <w:szCs w:val="18"/>
                <w:lang w:eastAsia="zh-CN"/>
              </w:rPr>
              <w:t>W</w:t>
            </w:r>
            <w:r>
              <w:rPr>
                <w:sz w:val="18"/>
                <w:szCs w:val="18"/>
                <w:lang w:eastAsia="zh-CN"/>
              </w:rPr>
              <w:t xml:space="preserve">e are fine with ZTE’s </w:t>
            </w:r>
            <w:r w:rsidR="00E539BF">
              <w:rPr>
                <w:sz w:val="18"/>
                <w:szCs w:val="18"/>
                <w:lang w:eastAsia="zh-CN"/>
              </w:rPr>
              <w:t>change</w:t>
            </w:r>
          </w:p>
        </w:tc>
      </w:tr>
      <w:tr w:rsidR="00372CB1" w14:paraId="288E778B" w14:textId="77777777">
        <w:trPr>
          <w:trHeight w:val="305"/>
        </w:trPr>
        <w:tc>
          <w:tcPr>
            <w:tcW w:w="1985" w:type="dxa"/>
            <w:shd w:val="clear" w:color="auto" w:fill="FFFFFF" w:themeFill="background1"/>
          </w:tcPr>
          <w:p w14:paraId="15857B32"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shd w:val="clear" w:color="auto" w:fill="FFFFFF" w:themeFill="background1"/>
          </w:tcPr>
          <w:p w14:paraId="3CD3E895" w14:textId="77777777" w:rsidR="00372CB1" w:rsidRDefault="00372CB1">
            <w:pPr>
              <w:pStyle w:val="References"/>
              <w:numPr>
                <w:ilvl w:val="0"/>
                <w:numId w:val="0"/>
              </w:numPr>
              <w:adjustRightInd w:val="0"/>
              <w:spacing w:after="0" w:line="240" w:lineRule="auto"/>
              <w:rPr>
                <w:sz w:val="18"/>
                <w:szCs w:val="18"/>
                <w:lang w:eastAsia="zh-CN"/>
              </w:rPr>
            </w:pPr>
          </w:p>
        </w:tc>
      </w:tr>
    </w:tbl>
    <w:p w14:paraId="7C8CDA0C" w14:textId="77777777" w:rsidR="00372CB1" w:rsidRDefault="007B68E3">
      <w:pPr>
        <w:pStyle w:val="2"/>
        <w:numPr>
          <w:ilvl w:val="0"/>
          <w:numId w:val="12"/>
        </w:numPr>
        <w:ind w:left="426" w:hanging="426"/>
      </w:pPr>
      <w:r>
        <w:rPr>
          <w:rFonts w:hint="eastAsia"/>
          <w:lang w:eastAsia="zh-CN"/>
        </w:rPr>
        <w:t>Con</w:t>
      </w:r>
      <w:r>
        <w:t>clusion</w:t>
      </w:r>
    </w:p>
    <w:p w14:paraId="4295F44C" w14:textId="77777777" w:rsidR="00372CB1" w:rsidRDefault="00372CB1">
      <w:pPr>
        <w:snapToGrid w:val="0"/>
        <w:spacing w:after="120" w:line="288" w:lineRule="auto"/>
        <w:jc w:val="both"/>
        <w:rPr>
          <w:color w:val="3333FF"/>
          <w:sz w:val="20"/>
          <w:szCs w:val="20"/>
        </w:rPr>
      </w:pPr>
    </w:p>
    <w:p w14:paraId="0DC9DDDB" w14:textId="77777777" w:rsidR="00372CB1" w:rsidRDefault="007B68E3">
      <w:pPr>
        <w:pStyle w:val="1"/>
        <w:numPr>
          <w:ilvl w:val="0"/>
          <w:numId w:val="0"/>
        </w:numPr>
      </w:pPr>
      <w:r>
        <w:t>References</w:t>
      </w:r>
    </w:p>
    <w:tbl>
      <w:tblPr>
        <w:tblW w:w="9639" w:type="dxa"/>
        <w:tblInd w:w="-5" w:type="dxa"/>
        <w:tblLook w:val="04A0" w:firstRow="1" w:lastRow="0" w:firstColumn="1" w:lastColumn="0" w:noHBand="0" w:noVBand="1"/>
      </w:tblPr>
      <w:tblGrid>
        <w:gridCol w:w="426"/>
        <w:gridCol w:w="1134"/>
        <w:gridCol w:w="6662"/>
        <w:gridCol w:w="1417"/>
      </w:tblGrid>
      <w:tr w:rsidR="00372CB1" w14:paraId="3ECF94F6" w14:textId="77777777">
        <w:trPr>
          <w:trHeight w:val="71"/>
        </w:trPr>
        <w:tc>
          <w:tcPr>
            <w:tcW w:w="426" w:type="dxa"/>
            <w:tcBorders>
              <w:top w:val="single" w:sz="4" w:space="0" w:color="A6A6A6"/>
              <w:left w:val="single" w:sz="4" w:space="0" w:color="A6A6A6"/>
              <w:bottom w:val="single" w:sz="4" w:space="0" w:color="A6A6A6"/>
              <w:right w:val="single" w:sz="4" w:space="0" w:color="A6A6A6"/>
            </w:tcBorders>
            <w:shd w:val="clear" w:color="auto" w:fill="auto"/>
          </w:tcPr>
          <w:p w14:paraId="1450D0A9" w14:textId="77777777" w:rsidR="00372CB1" w:rsidRDefault="007B68E3">
            <w:pPr>
              <w:snapToGrid w:val="0"/>
              <w:rPr>
                <w:rFonts w:eastAsia="Times New Roman"/>
                <w:sz w:val="20"/>
                <w:szCs w:val="20"/>
              </w:rPr>
            </w:pPr>
            <w:r>
              <w:rPr>
                <w:rFonts w:eastAsia="Times New Roman"/>
                <w:sz w:val="20"/>
                <w:szCs w:val="20"/>
              </w:rPr>
              <w:t>1</w:t>
            </w:r>
          </w:p>
        </w:tc>
        <w:tc>
          <w:tcPr>
            <w:tcW w:w="1134" w:type="dxa"/>
            <w:tcBorders>
              <w:top w:val="single" w:sz="4" w:space="0" w:color="A6A6A6"/>
              <w:left w:val="single" w:sz="4" w:space="0" w:color="A6A6A6"/>
              <w:bottom w:val="single" w:sz="4" w:space="0" w:color="A6A6A6"/>
              <w:right w:val="single" w:sz="4" w:space="0" w:color="A6A6A6"/>
            </w:tcBorders>
          </w:tcPr>
          <w:p w14:paraId="7B619C69" w14:textId="77777777" w:rsidR="00372CB1" w:rsidRDefault="00000000">
            <w:pPr>
              <w:snapToGrid w:val="0"/>
              <w:rPr>
                <w:rFonts w:ascii="Arial" w:hAnsi="Arial" w:cs="Arial"/>
                <w:color w:val="000000"/>
                <w:sz w:val="16"/>
                <w:szCs w:val="16"/>
              </w:rPr>
            </w:pPr>
            <w:hyperlink r:id="rId9" w:history="1">
              <w:r w:rsidR="007B68E3">
                <w:rPr>
                  <w:rStyle w:val="af0"/>
                  <w:rFonts w:ascii="Arial" w:hAnsi="Arial" w:cs="Arial"/>
                  <w:b/>
                  <w:bCs/>
                  <w:color w:val="0000FF"/>
                  <w:sz w:val="16"/>
                  <w:szCs w:val="16"/>
                </w:rPr>
                <w:t>R1-2302733</w:t>
              </w:r>
            </w:hyperlink>
          </w:p>
        </w:tc>
        <w:tc>
          <w:tcPr>
            <w:tcW w:w="6662" w:type="dxa"/>
            <w:tcBorders>
              <w:top w:val="single" w:sz="4" w:space="0" w:color="A6A6A6"/>
              <w:left w:val="nil"/>
              <w:bottom w:val="single" w:sz="4" w:space="0" w:color="A6A6A6"/>
              <w:right w:val="single" w:sz="4" w:space="0" w:color="A6A6A6"/>
            </w:tcBorders>
            <w:shd w:val="clear" w:color="auto" w:fill="auto"/>
          </w:tcPr>
          <w:p w14:paraId="6ABA711C" w14:textId="77777777" w:rsidR="00372CB1" w:rsidRDefault="007B68E3">
            <w:pPr>
              <w:snapToGrid w:val="0"/>
              <w:rPr>
                <w:rFonts w:eastAsia="Times New Roman"/>
                <w:sz w:val="20"/>
                <w:szCs w:val="20"/>
              </w:rPr>
            </w:pPr>
            <w:r>
              <w:rPr>
                <w:rFonts w:ascii="Arial" w:hAnsi="Arial" w:cs="Arial"/>
                <w:sz w:val="16"/>
                <w:szCs w:val="16"/>
              </w:rPr>
              <w:t>Draft CR on the power control for SRS resource set for noncodebook</w:t>
            </w:r>
          </w:p>
        </w:tc>
        <w:tc>
          <w:tcPr>
            <w:tcW w:w="1417" w:type="dxa"/>
            <w:tcBorders>
              <w:top w:val="single" w:sz="4" w:space="0" w:color="A6A6A6"/>
              <w:left w:val="nil"/>
              <w:bottom w:val="single" w:sz="4" w:space="0" w:color="A6A6A6"/>
              <w:right w:val="single" w:sz="4" w:space="0" w:color="A6A6A6"/>
            </w:tcBorders>
            <w:shd w:val="clear" w:color="auto" w:fill="auto"/>
          </w:tcPr>
          <w:p w14:paraId="0D9240E0" w14:textId="77777777" w:rsidR="00372CB1" w:rsidRDefault="007B68E3">
            <w:pPr>
              <w:snapToGrid w:val="0"/>
              <w:rPr>
                <w:rFonts w:eastAsia="Times New Roman"/>
                <w:sz w:val="20"/>
                <w:szCs w:val="20"/>
              </w:rPr>
            </w:pPr>
            <w:r>
              <w:rPr>
                <w:rFonts w:ascii="Arial" w:hAnsi="Arial" w:cs="Arial"/>
                <w:sz w:val="16"/>
                <w:szCs w:val="16"/>
              </w:rPr>
              <w:t>Lenovo</w:t>
            </w:r>
          </w:p>
        </w:tc>
      </w:tr>
      <w:tr w:rsidR="00372CB1" w14:paraId="5D183BB5" w14:textId="77777777">
        <w:trPr>
          <w:trHeight w:val="58"/>
        </w:trPr>
        <w:tc>
          <w:tcPr>
            <w:tcW w:w="426" w:type="dxa"/>
            <w:tcBorders>
              <w:top w:val="nil"/>
              <w:left w:val="single" w:sz="4" w:space="0" w:color="A6A6A6"/>
              <w:bottom w:val="single" w:sz="4" w:space="0" w:color="A6A6A6"/>
              <w:right w:val="single" w:sz="4" w:space="0" w:color="A6A6A6"/>
            </w:tcBorders>
            <w:shd w:val="clear" w:color="auto" w:fill="auto"/>
          </w:tcPr>
          <w:p w14:paraId="3C927510" w14:textId="77777777" w:rsidR="00372CB1" w:rsidRDefault="007B68E3">
            <w:pPr>
              <w:snapToGrid w:val="0"/>
              <w:rPr>
                <w:rFonts w:eastAsia="Times New Roman"/>
                <w:sz w:val="20"/>
                <w:szCs w:val="20"/>
              </w:rPr>
            </w:pPr>
            <w:r>
              <w:rPr>
                <w:rFonts w:eastAsia="Times New Roman"/>
                <w:sz w:val="20"/>
                <w:szCs w:val="20"/>
              </w:rPr>
              <w:t>2</w:t>
            </w:r>
          </w:p>
        </w:tc>
        <w:tc>
          <w:tcPr>
            <w:tcW w:w="1134" w:type="dxa"/>
            <w:tcBorders>
              <w:top w:val="nil"/>
              <w:left w:val="single" w:sz="4" w:space="0" w:color="A6A6A6"/>
              <w:bottom w:val="single" w:sz="4" w:space="0" w:color="A6A6A6"/>
              <w:right w:val="single" w:sz="4" w:space="0" w:color="A6A6A6"/>
            </w:tcBorders>
          </w:tcPr>
          <w:p w14:paraId="59A1BC87" w14:textId="77777777" w:rsidR="00372CB1" w:rsidRDefault="00000000">
            <w:pPr>
              <w:snapToGrid w:val="0"/>
              <w:rPr>
                <w:rFonts w:ascii="Arial" w:hAnsi="Arial" w:cs="Arial"/>
                <w:color w:val="000000"/>
                <w:sz w:val="16"/>
                <w:szCs w:val="16"/>
              </w:rPr>
            </w:pPr>
            <w:hyperlink r:id="rId10" w:history="1">
              <w:r w:rsidR="007B68E3">
                <w:rPr>
                  <w:rStyle w:val="af0"/>
                  <w:rFonts w:ascii="Arial" w:hAnsi="Arial" w:cs="Arial"/>
                  <w:b/>
                  <w:bCs/>
                  <w:color w:val="0000FF"/>
                  <w:sz w:val="16"/>
                  <w:szCs w:val="16"/>
                </w:rPr>
                <w:t>R1-2302734</w:t>
              </w:r>
            </w:hyperlink>
          </w:p>
        </w:tc>
        <w:tc>
          <w:tcPr>
            <w:tcW w:w="6662" w:type="dxa"/>
            <w:tcBorders>
              <w:top w:val="nil"/>
              <w:left w:val="nil"/>
              <w:bottom w:val="single" w:sz="4" w:space="0" w:color="A6A6A6"/>
              <w:right w:val="single" w:sz="4" w:space="0" w:color="A6A6A6"/>
            </w:tcBorders>
            <w:shd w:val="clear" w:color="auto" w:fill="auto"/>
          </w:tcPr>
          <w:p w14:paraId="2CCA7F74" w14:textId="77777777" w:rsidR="00372CB1" w:rsidRDefault="007B68E3">
            <w:pPr>
              <w:snapToGrid w:val="0"/>
              <w:rPr>
                <w:rFonts w:eastAsia="Times New Roman"/>
                <w:sz w:val="20"/>
                <w:szCs w:val="20"/>
              </w:rPr>
            </w:pPr>
            <w:r>
              <w:rPr>
                <w:rFonts w:ascii="Arial" w:hAnsi="Arial" w:cs="Arial"/>
                <w:sz w:val="16"/>
                <w:szCs w:val="16"/>
              </w:rPr>
              <w:t>Draft CR on UL-TCI-State configuration in TS38.214</w:t>
            </w:r>
          </w:p>
        </w:tc>
        <w:tc>
          <w:tcPr>
            <w:tcW w:w="1417" w:type="dxa"/>
            <w:tcBorders>
              <w:top w:val="nil"/>
              <w:left w:val="nil"/>
              <w:bottom w:val="single" w:sz="4" w:space="0" w:color="A6A6A6"/>
              <w:right w:val="single" w:sz="4" w:space="0" w:color="A6A6A6"/>
            </w:tcBorders>
            <w:shd w:val="clear" w:color="auto" w:fill="auto"/>
          </w:tcPr>
          <w:p w14:paraId="6F885B02" w14:textId="77777777" w:rsidR="00372CB1" w:rsidRDefault="007B68E3">
            <w:pPr>
              <w:snapToGrid w:val="0"/>
              <w:rPr>
                <w:rFonts w:eastAsia="Times New Roman"/>
                <w:sz w:val="20"/>
                <w:szCs w:val="20"/>
              </w:rPr>
            </w:pPr>
            <w:r>
              <w:rPr>
                <w:rFonts w:ascii="Arial" w:hAnsi="Arial" w:cs="Arial"/>
                <w:sz w:val="16"/>
                <w:szCs w:val="16"/>
              </w:rPr>
              <w:t>Lenovo</w:t>
            </w:r>
          </w:p>
        </w:tc>
      </w:tr>
      <w:tr w:rsidR="00372CB1" w14:paraId="450F2DD0" w14:textId="77777777">
        <w:trPr>
          <w:trHeight w:val="58"/>
        </w:trPr>
        <w:tc>
          <w:tcPr>
            <w:tcW w:w="426" w:type="dxa"/>
            <w:tcBorders>
              <w:top w:val="nil"/>
              <w:left w:val="single" w:sz="4" w:space="0" w:color="A6A6A6"/>
              <w:bottom w:val="single" w:sz="4" w:space="0" w:color="A6A6A6"/>
              <w:right w:val="single" w:sz="4" w:space="0" w:color="A6A6A6"/>
            </w:tcBorders>
            <w:shd w:val="clear" w:color="auto" w:fill="auto"/>
          </w:tcPr>
          <w:p w14:paraId="05B782D2" w14:textId="77777777" w:rsidR="00372CB1" w:rsidRDefault="007B68E3">
            <w:pPr>
              <w:snapToGrid w:val="0"/>
              <w:rPr>
                <w:rFonts w:eastAsia="Times New Roman"/>
                <w:bCs/>
                <w:sz w:val="20"/>
                <w:szCs w:val="20"/>
              </w:rPr>
            </w:pPr>
            <w:r>
              <w:rPr>
                <w:rFonts w:eastAsia="Times New Roman"/>
                <w:bCs/>
                <w:sz w:val="20"/>
                <w:szCs w:val="20"/>
              </w:rPr>
              <w:t>3</w:t>
            </w:r>
          </w:p>
        </w:tc>
        <w:tc>
          <w:tcPr>
            <w:tcW w:w="1134" w:type="dxa"/>
            <w:tcBorders>
              <w:top w:val="nil"/>
              <w:left w:val="single" w:sz="4" w:space="0" w:color="A6A6A6"/>
              <w:bottom w:val="single" w:sz="4" w:space="0" w:color="A6A6A6"/>
              <w:right w:val="single" w:sz="4" w:space="0" w:color="A6A6A6"/>
            </w:tcBorders>
          </w:tcPr>
          <w:p w14:paraId="6C2273A0" w14:textId="77777777" w:rsidR="00372CB1" w:rsidRDefault="00000000">
            <w:pPr>
              <w:snapToGrid w:val="0"/>
              <w:rPr>
                <w:rFonts w:ascii="Arial" w:hAnsi="Arial" w:cs="Arial"/>
                <w:color w:val="000000"/>
                <w:sz w:val="16"/>
                <w:szCs w:val="16"/>
              </w:rPr>
            </w:pPr>
            <w:hyperlink r:id="rId11" w:history="1">
              <w:r w:rsidR="007B68E3">
                <w:rPr>
                  <w:rStyle w:val="af0"/>
                  <w:rFonts w:ascii="Arial" w:hAnsi="Arial" w:cs="Arial"/>
                  <w:b/>
                  <w:bCs/>
                  <w:color w:val="0000FF"/>
                  <w:sz w:val="16"/>
                  <w:szCs w:val="16"/>
                </w:rPr>
                <w:t>R1-2303691</w:t>
              </w:r>
            </w:hyperlink>
          </w:p>
        </w:tc>
        <w:tc>
          <w:tcPr>
            <w:tcW w:w="6662" w:type="dxa"/>
            <w:tcBorders>
              <w:top w:val="nil"/>
              <w:left w:val="nil"/>
              <w:bottom w:val="single" w:sz="4" w:space="0" w:color="A6A6A6"/>
              <w:right w:val="single" w:sz="4" w:space="0" w:color="A6A6A6"/>
            </w:tcBorders>
            <w:shd w:val="clear" w:color="auto" w:fill="auto"/>
          </w:tcPr>
          <w:p w14:paraId="00BAA9F4" w14:textId="77777777" w:rsidR="00372CB1" w:rsidRDefault="007B68E3">
            <w:pPr>
              <w:snapToGrid w:val="0"/>
              <w:rPr>
                <w:rFonts w:eastAsia="Times New Roman"/>
                <w:sz w:val="20"/>
                <w:szCs w:val="20"/>
              </w:rPr>
            </w:pPr>
            <w:r>
              <w:rPr>
                <w:rFonts w:ascii="Arial" w:hAnsi="Arial" w:cs="Arial"/>
                <w:sz w:val="16"/>
                <w:szCs w:val="16"/>
              </w:rPr>
              <w:t>Discussion on value range mismatch of p0 for SRS/PUCCH in Rel-17 unified TCI framework</w:t>
            </w:r>
          </w:p>
        </w:tc>
        <w:tc>
          <w:tcPr>
            <w:tcW w:w="1417" w:type="dxa"/>
            <w:tcBorders>
              <w:top w:val="nil"/>
              <w:left w:val="nil"/>
              <w:bottom w:val="single" w:sz="4" w:space="0" w:color="A6A6A6"/>
              <w:right w:val="single" w:sz="4" w:space="0" w:color="A6A6A6"/>
            </w:tcBorders>
            <w:shd w:val="clear" w:color="auto" w:fill="auto"/>
          </w:tcPr>
          <w:p w14:paraId="1416AD9D" w14:textId="77777777" w:rsidR="00372CB1" w:rsidRDefault="007B68E3">
            <w:pPr>
              <w:snapToGrid w:val="0"/>
              <w:rPr>
                <w:rFonts w:eastAsia="Times New Roman"/>
                <w:sz w:val="20"/>
                <w:szCs w:val="20"/>
              </w:rPr>
            </w:pPr>
            <w:r>
              <w:rPr>
                <w:rFonts w:ascii="Arial" w:hAnsi="Arial" w:cs="Arial"/>
                <w:sz w:val="16"/>
                <w:szCs w:val="16"/>
              </w:rPr>
              <w:t>NTT DOCOMO, INC.</w:t>
            </w:r>
          </w:p>
        </w:tc>
      </w:tr>
      <w:tr w:rsidR="00372CB1" w14:paraId="63FC57B0" w14:textId="77777777">
        <w:trPr>
          <w:trHeight w:val="58"/>
        </w:trPr>
        <w:tc>
          <w:tcPr>
            <w:tcW w:w="426" w:type="dxa"/>
            <w:tcBorders>
              <w:top w:val="nil"/>
              <w:left w:val="single" w:sz="4" w:space="0" w:color="A6A6A6"/>
              <w:bottom w:val="single" w:sz="4" w:space="0" w:color="A6A6A6"/>
              <w:right w:val="single" w:sz="4" w:space="0" w:color="A6A6A6"/>
            </w:tcBorders>
            <w:shd w:val="clear" w:color="auto" w:fill="auto"/>
          </w:tcPr>
          <w:p w14:paraId="725D585E" w14:textId="77777777" w:rsidR="00372CB1" w:rsidRDefault="007B68E3">
            <w:pPr>
              <w:snapToGrid w:val="0"/>
              <w:rPr>
                <w:rFonts w:eastAsia="Times New Roman"/>
                <w:bCs/>
                <w:sz w:val="20"/>
                <w:szCs w:val="20"/>
              </w:rPr>
            </w:pPr>
            <w:r>
              <w:rPr>
                <w:rFonts w:eastAsia="Times New Roman"/>
                <w:bCs/>
                <w:sz w:val="20"/>
                <w:szCs w:val="20"/>
              </w:rPr>
              <w:t>4</w:t>
            </w:r>
          </w:p>
        </w:tc>
        <w:tc>
          <w:tcPr>
            <w:tcW w:w="1134" w:type="dxa"/>
            <w:tcBorders>
              <w:top w:val="nil"/>
              <w:left w:val="single" w:sz="4" w:space="0" w:color="A6A6A6"/>
              <w:bottom w:val="single" w:sz="4" w:space="0" w:color="A6A6A6"/>
              <w:right w:val="single" w:sz="4" w:space="0" w:color="A6A6A6"/>
            </w:tcBorders>
          </w:tcPr>
          <w:p w14:paraId="0214018B" w14:textId="77777777" w:rsidR="00372CB1" w:rsidRDefault="00000000">
            <w:pPr>
              <w:snapToGrid w:val="0"/>
              <w:rPr>
                <w:rFonts w:ascii="Arial" w:hAnsi="Arial" w:cs="Arial"/>
                <w:color w:val="000000"/>
                <w:sz w:val="16"/>
                <w:szCs w:val="16"/>
              </w:rPr>
            </w:pPr>
            <w:hyperlink r:id="rId12" w:history="1">
              <w:r w:rsidR="007B68E3">
                <w:rPr>
                  <w:rStyle w:val="af0"/>
                  <w:rFonts w:ascii="Arial" w:hAnsi="Arial" w:cs="Arial"/>
                  <w:b/>
                  <w:bCs/>
                  <w:color w:val="0000FF"/>
                  <w:sz w:val="16"/>
                  <w:szCs w:val="16"/>
                </w:rPr>
                <w:t>R1-2303692</w:t>
              </w:r>
            </w:hyperlink>
          </w:p>
        </w:tc>
        <w:tc>
          <w:tcPr>
            <w:tcW w:w="6662" w:type="dxa"/>
            <w:tcBorders>
              <w:top w:val="nil"/>
              <w:left w:val="nil"/>
              <w:bottom w:val="single" w:sz="4" w:space="0" w:color="A6A6A6"/>
              <w:right w:val="single" w:sz="4" w:space="0" w:color="A6A6A6"/>
            </w:tcBorders>
            <w:shd w:val="clear" w:color="auto" w:fill="auto"/>
          </w:tcPr>
          <w:p w14:paraId="548BDA7B" w14:textId="77777777" w:rsidR="00372CB1" w:rsidRDefault="007B68E3">
            <w:pPr>
              <w:snapToGrid w:val="0"/>
              <w:rPr>
                <w:rFonts w:eastAsia="Times New Roman"/>
                <w:sz w:val="20"/>
                <w:szCs w:val="20"/>
              </w:rPr>
            </w:pPr>
            <w:r>
              <w:rPr>
                <w:rFonts w:ascii="Arial" w:hAnsi="Arial" w:cs="Arial"/>
                <w:sz w:val="16"/>
                <w:szCs w:val="16"/>
              </w:rPr>
              <w:t>Draft CR on value range mismatch of p0 for PUCCH in Rel-17 unified TCI framework</w:t>
            </w:r>
          </w:p>
        </w:tc>
        <w:tc>
          <w:tcPr>
            <w:tcW w:w="1417" w:type="dxa"/>
            <w:tcBorders>
              <w:top w:val="nil"/>
              <w:left w:val="nil"/>
              <w:bottom w:val="single" w:sz="4" w:space="0" w:color="A6A6A6"/>
              <w:right w:val="single" w:sz="4" w:space="0" w:color="A6A6A6"/>
            </w:tcBorders>
            <w:shd w:val="clear" w:color="auto" w:fill="auto"/>
          </w:tcPr>
          <w:p w14:paraId="1449883D" w14:textId="77777777" w:rsidR="00372CB1" w:rsidRDefault="007B68E3">
            <w:pPr>
              <w:snapToGrid w:val="0"/>
              <w:rPr>
                <w:rFonts w:eastAsia="Times New Roman"/>
                <w:sz w:val="20"/>
                <w:szCs w:val="20"/>
              </w:rPr>
            </w:pPr>
            <w:r>
              <w:rPr>
                <w:rFonts w:ascii="Arial" w:hAnsi="Arial" w:cs="Arial"/>
                <w:sz w:val="16"/>
                <w:szCs w:val="16"/>
              </w:rPr>
              <w:t>NTT DOCOMO, INC.</w:t>
            </w:r>
          </w:p>
        </w:tc>
      </w:tr>
    </w:tbl>
    <w:p w14:paraId="62BCD85F" w14:textId="77777777" w:rsidR="00372CB1" w:rsidRDefault="00372CB1"/>
    <w:sectPr w:rsidR="00372CB1">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3734C" w14:textId="77777777" w:rsidR="00053210" w:rsidRDefault="00053210" w:rsidP="0012501F">
      <w:pPr>
        <w:spacing w:after="0" w:line="240" w:lineRule="auto"/>
      </w:pPr>
      <w:r>
        <w:separator/>
      </w:r>
    </w:p>
  </w:endnote>
  <w:endnote w:type="continuationSeparator" w:id="0">
    <w:p w14:paraId="133CEF3C" w14:textId="77777777" w:rsidR="00053210" w:rsidRDefault="00053210" w:rsidP="00125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FD1FC" w14:textId="77777777" w:rsidR="00053210" w:rsidRDefault="00053210" w:rsidP="0012501F">
      <w:pPr>
        <w:spacing w:after="0" w:line="240" w:lineRule="auto"/>
      </w:pPr>
      <w:r>
        <w:separator/>
      </w:r>
    </w:p>
  </w:footnote>
  <w:footnote w:type="continuationSeparator" w:id="0">
    <w:p w14:paraId="4FCB8223" w14:textId="77777777" w:rsidR="00053210" w:rsidRDefault="00053210" w:rsidP="001250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E53AF8E"/>
    <w:multiLevelType w:val="singleLevel"/>
    <w:tmpl w:val="AE53AF8E"/>
    <w:lvl w:ilvl="0">
      <w:start w:val="1"/>
      <w:numFmt w:val="decimal"/>
      <w:suff w:val="space"/>
      <w:lvlText w:val="%1."/>
      <w:lvlJc w:val="left"/>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3"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02814126"/>
    <w:multiLevelType w:val="multilevel"/>
    <w:tmpl w:val="02814126"/>
    <w:lvl w:ilvl="0">
      <w:start w:val="5"/>
      <w:numFmt w:val="bullet"/>
      <w:lvlText w:val="-"/>
      <w:lvlJc w:val="left"/>
      <w:pPr>
        <w:ind w:left="720" w:hanging="360"/>
      </w:pPr>
      <w:rPr>
        <w:rFonts w:ascii="Times New Roman" w:eastAsia="等线"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2772E8C"/>
    <w:multiLevelType w:val="multilevel"/>
    <w:tmpl w:val="32772E8C"/>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5D2575B"/>
    <w:multiLevelType w:val="multilevel"/>
    <w:tmpl w:val="75D2575B"/>
    <w:lvl w:ilvl="0">
      <w:start w:val="7"/>
      <w:numFmt w:val="bullet"/>
      <w:lvlText w:val="-"/>
      <w:lvlJc w:val="left"/>
      <w:pPr>
        <w:ind w:left="780" w:hanging="360"/>
      </w:pPr>
      <w:rPr>
        <w:rFonts w:ascii="Times New Roman" w:eastAsia="Times New Roman" w:hAnsi="Times New Roman"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5"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9242EA2"/>
    <w:multiLevelType w:val="multilevel"/>
    <w:tmpl w:val="79242EA2"/>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747464666">
    <w:abstractNumId w:val="5"/>
  </w:num>
  <w:num w:numId="2" w16cid:durableId="842553133">
    <w:abstractNumId w:val="1"/>
  </w:num>
  <w:num w:numId="3" w16cid:durableId="973295220">
    <w:abstractNumId w:val="2"/>
  </w:num>
  <w:num w:numId="4" w16cid:durableId="1941991609">
    <w:abstractNumId w:val="3"/>
  </w:num>
  <w:num w:numId="5" w16cid:durableId="1303266658">
    <w:abstractNumId w:val="7"/>
  </w:num>
  <w:num w:numId="6" w16cid:durableId="1831873581">
    <w:abstractNumId w:val="13"/>
  </w:num>
  <w:num w:numId="7" w16cid:durableId="1097553324">
    <w:abstractNumId w:val="9"/>
  </w:num>
  <w:num w:numId="8" w16cid:durableId="1025208492">
    <w:abstractNumId w:val="15"/>
  </w:num>
  <w:num w:numId="9" w16cid:durableId="885682075">
    <w:abstractNumId w:val="10"/>
  </w:num>
  <w:num w:numId="10" w16cid:durableId="1062169821">
    <w:abstractNumId w:val="11"/>
  </w:num>
  <w:num w:numId="11" w16cid:durableId="1970477033">
    <w:abstractNumId w:val="12"/>
  </w:num>
  <w:num w:numId="12" w16cid:durableId="449670766">
    <w:abstractNumId w:val="4"/>
  </w:num>
  <w:num w:numId="13" w16cid:durableId="628441008">
    <w:abstractNumId w:val="8"/>
  </w:num>
  <w:num w:numId="14" w16cid:durableId="1973437596">
    <w:abstractNumId w:val="14"/>
  </w:num>
  <w:num w:numId="15" w16cid:durableId="1554004274">
    <w:abstractNumId w:val="16"/>
  </w:num>
  <w:num w:numId="16" w16cid:durableId="2126345654">
    <w:abstractNumId w:val="6"/>
  </w:num>
  <w:num w:numId="17" w16cid:durableId="127936679">
    <w:abstractNumId w:val="0"/>
  </w:num>
  <w:num w:numId="18" w16cid:durableId="1242063722">
    <w:abstractNumId w:val="9"/>
  </w:num>
  <w:num w:numId="19" w16cid:durableId="699741692">
    <w:abstractNumId w:val="9"/>
  </w:num>
  <w:num w:numId="20" w16cid:durableId="1787574411">
    <w:abstractNumId w:val="9"/>
  </w:num>
  <w:num w:numId="21" w16cid:durableId="433748041">
    <w:abstractNumId w:val="9"/>
  </w:num>
  <w:num w:numId="22" w16cid:durableId="209311507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oya Shibaike (芝池 尚哉)">
    <w15:presenceInfo w15:providerId="AD" w15:userId="S::naoya.shibaike.eg@nttdocomo.com::5b09a80e-b99f-4d25-9243-d223e12dd20f"/>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706"/>
    <w:rsid w:val="00000736"/>
    <w:rsid w:val="00000F9F"/>
    <w:rsid w:val="00001E9A"/>
    <w:rsid w:val="00002AC3"/>
    <w:rsid w:val="00002DA5"/>
    <w:rsid w:val="000031EA"/>
    <w:rsid w:val="00004866"/>
    <w:rsid w:val="000052BA"/>
    <w:rsid w:val="0000580B"/>
    <w:rsid w:val="000061C4"/>
    <w:rsid w:val="00006513"/>
    <w:rsid w:val="000069A5"/>
    <w:rsid w:val="00010654"/>
    <w:rsid w:val="00013BFE"/>
    <w:rsid w:val="00013F55"/>
    <w:rsid w:val="000142E7"/>
    <w:rsid w:val="00014998"/>
    <w:rsid w:val="00014F34"/>
    <w:rsid w:val="00015488"/>
    <w:rsid w:val="0001591C"/>
    <w:rsid w:val="00015993"/>
    <w:rsid w:val="00016938"/>
    <w:rsid w:val="00016AAA"/>
    <w:rsid w:val="00017763"/>
    <w:rsid w:val="00020CCE"/>
    <w:rsid w:val="00020DA4"/>
    <w:rsid w:val="00021115"/>
    <w:rsid w:val="00023A26"/>
    <w:rsid w:val="00023C80"/>
    <w:rsid w:val="0002445B"/>
    <w:rsid w:val="0002557F"/>
    <w:rsid w:val="0003060C"/>
    <w:rsid w:val="00031729"/>
    <w:rsid w:val="0003223A"/>
    <w:rsid w:val="00033B76"/>
    <w:rsid w:val="000343FA"/>
    <w:rsid w:val="00034E7E"/>
    <w:rsid w:val="000368EC"/>
    <w:rsid w:val="00041130"/>
    <w:rsid w:val="0004176D"/>
    <w:rsid w:val="00041AFA"/>
    <w:rsid w:val="0004215E"/>
    <w:rsid w:val="00042AB6"/>
    <w:rsid w:val="000449B3"/>
    <w:rsid w:val="000450C0"/>
    <w:rsid w:val="0004560C"/>
    <w:rsid w:val="00046126"/>
    <w:rsid w:val="0004699B"/>
    <w:rsid w:val="00046CCF"/>
    <w:rsid w:val="00046D34"/>
    <w:rsid w:val="00046D56"/>
    <w:rsid w:val="000476F7"/>
    <w:rsid w:val="000500BF"/>
    <w:rsid w:val="00051095"/>
    <w:rsid w:val="00051549"/>
    <w:rsid w:val="000526C0"/>
    <w:rsid w:val="0005315F"/>
    <w:rsid w:val="000531D4"/>
    <w:rsid w:val="00053210"/>
    <w:rsid w:val="000540A2"/>
    <w:rsid w:val="000542C1"/>
    <w:rsid w:val="00054EC6"/>
    <w:rsid w:val="0005517F"/>
    <w:rsid w:val="000557E8"/>
    <w:rsid w:val="000560A5"/>
    <w:rsid w:val="00056783"/>
    <w:rsid w:val="00056F8D"/>
    <w:rsid w:val="00056FE1"/>
    <w:rsid w:val="0005703A"/>
    <w:rsid w:val="00057515"/>
    <w:rsid w:val="00057DFD"/>
    <w:rsid w:val="00060555"/>
    <w:rsid w:val="000619AA"/>
    <w:rsid w:val="00062A7B"/>
    <w:rsid w:val="00063A09"/>
    <w:rsid w:val="00063E9F"/>
    <w:rsid w:val="00064BB9"/>
    <w:rsid w:val="00064DB9"/>
    <w:rsid w:val="0006514E"/>
    <w:rsid w:val="00067B57"/>
    <w:rsid w:val="00071846"/>
    <w:rsid w:val="00071B96"/>
    <w:rsid w:val="000721BA"/>
    <w:rsid w:val="00072F66"/>
    <w:rsid w:val="00073ADB"/>
    <w:rsid w:val="00074511"/>
    <w:rsid w:val="00075C7D"/>
    <w:rsid w:val="000762B5"/>
    <w:rsid w:val="000770E8"/>
    <w:rsid w:val="00080482"/>
    <w:rsid w:val="00081D85"/>
    <w:rsid w:val="000845F2"/>
    <w:rsid w:val="00084EA4"/>
    <w:rsid w:val="000873B9"/>
    <w:rsid w:val="000877CF"/>
    <w:rsid w:val="00087941"/>
    <w:rsid w:val="000879E1"/>
    <w:rsid w:val="00087C81"/>
    <w:rsid w:val="00090157"/>
    <w:rsid w:val="00091292"/>
    <w:rsid w:val="00091A08"/>
    <w:rsid w:val="00091D52"/>
    <w:rsid w:val="00091EBA"/>
    <w:rsid w:val="0009215A"/>
    <w:rsid w:val="00093D8E"/>
    <w:rsid w:val="00094046"/>
    <w:rsid w:val="00095724"/>
    <w:rsid w:val="00096540"/>
    <w:rsid w:val="000A0613"/>
    <w:rsid w:val="000A0DFB"/>
    <w:rsid w:val="000A1574"/>
    <w:rsid w:val="000A18EB"/>
    <w:rsid w:val="000A1F6D"/>
    <w:rsid w:val="000A2FB1"/>
    <w:rsid w:val="000A5A76"/>
    <w:rsid w:val="000A601C"/>
    <w:rsid w:val="000A7637"/>
    <w:rsid w:val="000B15DC"/>
    <w:rsid w:val="000B18AC"/>
    <w:rsid w:val="000B22FF"/>
    <w:rsid w:val="000B300F"/>
    <w:rsid w:val="000B33FC"/>
    <w:rsid w:val="000B491B"/>
    <w:rsid w:val="000B4CCC"/>
    <w:rsid w:val="000B5A90"/>
    <w:rsid w:val="000B5FB4"/>
    <w:rsid w:val="000B7A7A"/>
    <w:rsid w:val="000B7F5E"/>
    <w:rsid w:val="000C018C"/>
    <w:rsid w:val="000C0AE9"/>
    <w:rsid w:val="000C13D4"/>
    <w:rsid w:val="000C17C6"/>
    <w:rsid w:val="000C17CF"/>
    <w:rsid w:val="000C25CA"/>
    <w:rsid w:val="000C2EB4"/>
    <w:rsid w:val="000C361B"/>
    <w:rsid w:val="000C3AF6"/>
    <w:rsid w:val="000C437E"/>
    <w:rsid w:val="000C575B"/>
    <w:rsid w:val="000C6A45"/>
    <w:rsid w:val="000C77D9"/>
    <w:rsid w:val="000D0394"/>
    <w:rsid w:val="000D1C81"/>
    <w:rsid w:val="000D2127"/>
    <w:rsid w:val="000D212C"/>
    <w:rsid w:val="000D247D"/>
    <w:rsid w:val="000D3C80"/>
    <w:rsid w:val="000D3EA6"/>
    <w:rsid w:val="000D41CD"/>
    <w:rsid w:val="000D4564"/>
    <w:rsid w:val="000D4A81"/>
    <w:rsid w:val="000D4D9D"/>
    <w:rsid w:val="000D5943"/>
    <w:rsid w:val="000D5BB9"/>
    <w:rsid w:val="000D5FBF"/>
    <w:rsid w:val="000D648F"/>
    <w:rsid w:val="000D65AD"/>
    <w:rsid w:val="000D72C3"/>
    <w:rsid w:val="000D73DE"/>
    <w:rsid w:val="000D794F"/>
    <w:rsid w:val="000D7DC6"/>
    <w:rsid w:val="000D7EA5"/>
    <w:rsid w:val="000D7F29"/>
    <w:rsid w:val="000E1B0B"/>
    <w:rsid w:val="000E2794"/>
    <w:rsid w:val="000E2953"/>
    <w:rsid w:val="000E2B61"/>
    <w:rsid w:val="000E364D"/>
    <w:rsid w:val="000E373B"/>
    <w:rsid w:val="000E3DBD"/>
    <w:rsid w:val="000E40A6"/>
    <w:rsid w:val="000E52C2"/>
    <w:rsid w:val="000E5ACC"/>
    <w:rsid w:val="000E5D3A"/>
    <w:rsid w:val="000E6108"/>
    <w:rsid w:val="000E612A"/>
    <w:rsid w:val="000F08C9"/>
    <w:rsid w:val="000F0FDD"/>
    <w:rsid w:val="000F1703"/>
    <w:rsid w:val="000F2251"/>
    <w:rsid w:val="000F3F2A"/>
    <w:rsid w:val="000F3F7D"/>
    <w:rsid w:val="000F53AF"/>
    <w:rsid w:val="00100859"/>
    <w:rsid w:val="001025AA"/>
    <w:rsid w:val="00102EFC"/>
    <w:rsid w:val="00103B1B"/>
    <w:rsid w:val="0010453F"/>
    <w:rsid w:val="00104683"/>
    <w:rsid w:val="001051AE"/>
    <w:rsid w:val="00105FA1"/>
    <w:rsid w:val="00106521"/>
    <w:rsid w:val="00106BD0"/>
    <w:rsid w:val="00113ACB"/>
    <w:rsid w:val="00114320"/>
    <w:rsid w:val="00114D1A"/>
    <w:rsid w:val="001151F4"/>
    <w:rsid w:val="00115BFB"/>
    <w:rsid w:val="00115C14"/>
    <w:rsid w:val="00115D5E"/>
    <w:rsid w:val="0011734E"/>
    <w:rsid w:val="00117846"/>
    <w:rsid w:val="00117AD3"/>
    <w:rsid w:val="00120380"/>
    <w:rsid w:val="0012295C"/>
    <w:rsid w:val="00122EDC"/>
    <w:rsid w:val="001232F1"/>
    <w:rsid w:val="00123597"/>
    <w:rsid w:val="001237D9"/>
    <w:rsid w:val="0012493D"/>
    <w:rsid w:val="0012501F"/>
    <w:rsid w:val="0012580C"/>
    <w:rsid w:val="00125D30"/>
    <w:rsid w:val="00125D94"/>
    <w:rsid w:val="0012608B"/>
    <w:rsid w:val="00127F58"/>
    <w:rsid w:val="00130C51"/>
    <w:rsid w:val="00131A2E"/>
    <w:rsid w:val="001328FF"/>
    <w:rsid w:val="001339D0"/>
    <w:rsid w:val="00133D99"/>
    <w:rsid w:val="00133FAA"/>
    <w:rsid w:val="00135F50"/>
    <w:rsid w:val="0013622B"/>
    <w:rsid w:val="001369CF"/>
    <w:rsid w:val="0013714B"/>
    <w:rsid w:val="00137EEA"/>
    <w:rsid w:val="00140009"/>
    <w:rsid w:val="00140340"/>
    <w:rsid w:val="00140C61"/>
    <w:rsid w:val="00140E93"/>
    <w:rsid w:val="00141341"/>
    <w:rsid w:val="00141555"/>
    <w:rsid w:val="001419EF"/>
    <w:rsid w:val="00141CAE"/>
    <w:rsid w:val="00143DEA"/>
    <w:rsid w:val="00144191"/>
    <w:rsid w:val="001441EF"/>
    <w:rsid w:val="00144811"/>
    <w:rsid w:val="00144EBF"/>
    <w:rsid w:val="001453E4"/>
    <w:rsid w:val="00145661"/>
    <w:rsid w:val="00145FAB"/>
    <w:rsid w:val="001465C3"/>
    <w:rsid w:val="00146981"/>
    <w:rsid w:val="00146D76"/>
    <w:rsid w:val="0015138C"/>
    <w:rsid w:val="00151927"/>
    <w:rsid w:val="00151FB4"/>
    <w:rsid w:val="00152863"/>
    <w:rsid w:val="00152FFC"/>
    <w:rsid w:val="00153484"/>
    <w:rsid w:val="001536E3"/>
    <w:rsid w:val="00157332"/>
    <w:rsid w:val="001579F2"/>
    <w:rsid w:val="00157C57"/>
    <w:rsid w:val="00160DE6"/>
    <w:rsid w:val="001616D4"/>
    <w:rsid w:val="00161818"/>
    <w:rsid w:val="00161B78"/>
    <w:rsid w:val="00161D6C"/>
    <w:rsid w:val="00162D8B"/>
    <w:rsid w:val="001630B7"/>
    <w:rsid w:val="001637F4"/>
    <w:rsid w:val="00163FEA"/>
    <w:rsid w:val="001661C4"/>
    <w:rsid w:val="00166639"/>
    <w:rsid w:val="00166A59"/>
    <w:rsid w:val="00166D5C"/>
    <w:rsid w:val="001670EE"/>
    <w:rsid w:val="001678DE"/>
    <w:rsid w:val="00171F76"/>
    <w:rsid w:val="001728B6"/>
    <w:rsid w:val="00172EBA"/>
    <w:rsid w:val="00173C2E"/>
    <w:rsid w:val="00174C4B"/>
    <w:rsid w:val="00174C75"/>
    <w:rsid w:val="0017564D"/>
    <w:rsid w:val="00175BD9"/>
    <w:rsid w:val="001762C7"/>
    <w:rsid w:val="00181578"/>
    <w:rsid w:val="00181907"/>
    <w:rsid w:val="001828D7"/>
    <w:rsid w:val="00182AAE"/>
    <w:rsid w:val="00182E7D"/>
    <w:rsid w:val="001832D4"/>
    <w:rsid w:val="00183D3B"/>
    <w:rsid w:val="0018598E"/>
    <w:rsid w:val="00185AB9"/>
    <w:rsid w:val="00185AF4"/>
    <w:rsid w:val="00186188"/>
    <w:rsid w:val="0018672E"/>
    <w:rsid w:val="00187E07"/>
    <w:rsid w:val="0019169D"/>
    <w:rsid w:val="0019305E"/>
    <w:rsid w:val="00193D08"/>
    <w:rsid w:val="00193D50"/>
    <w:rsid w:val="00193F6A"/>
    <w:rsid w:val="0019475D"/>
    <w:rsid w:val="00195BD4"/>
    <w:rsid w:val="00195F89"/>
    <w:rsid w:val="00196D51"/>
    <w:rsid w:val="001A0F33"/>
    <w:rsid w:val="001A1BF2"/>
    <w:rsid w:val="001A1F4D"/>
    <w:rsid w:val="001A358D"/>
    <w:rsid w:val="001A391D"/>
    <w:rsid w:val="001A5859"/>
    <w:rsid w:val="001A6D1C"/>
    <w:rsid w:val="001A70F9"/>
    <w:rsid w:val="001A7712"/>
    <w:rsid w:val="001A7787"/>
    <w:rsid w:val="001B0A15"/>
    <w:rsid w:val="001B2DAF"/>
    <w:rsid w:val="001B3F8B"/>
    <w:rsid w:val="001B5253"/>
    <w:rsid w:val="001B53D7"/>
    <w:rsid w:val="001B54F0"/>
    <w:rsid w:val="001B650D"/>
    <w:rsid w:val="001B657C"/>
    <w:rsid w:val="001B66F0"/>
    <w:rsid w:val="001C0641"/>
    <w:rsid w:val="001C0678"/>
    <w:rsid w:val="001C0A19"/>
    <w:rsid w:val="001C0EAB"/>
    <w:rsid w:val="001C0F81"/>
    <w:rsid w:val="001C1CFD"/>
    <w:rsid w:val="001C2799"/>
    <w:rsid w:val="001C3223"/>
    <w:rsid w:val="001C380E"/>
    <w:rsid w:val="001C38D0"/>
    <w:rsid w:val="001C53AB"/>
    <w:rsid w:val="001C5403"/>
    <w:rsid w:val="001C569A"/>
    <w:rsid w:val="001C678E"/>
    <w:rsid w:val="001C70E1"/>
    <w:rsid w:val="001C7718"/>
    <w:rsid w:val="001C7CAB"/>
    <w:rsid w:val="001D0036"/>
    <w:rsid w:val="001D0179"/>
    <w:rsid w:val="001D0222"/>
    <w:rsid w:val="001D1516"/>
    <w:rsid w:val="001D1683"/>
    <w:rsid w:val="001D1794"/>
    <w:rsid w:val="001D21FA"/>
    <w:rsid w:val="001D2891"/>
    <w:rsid w:val="001D3849"/>
    <w:rsid w:val="001D3B46"/>
    <w:rsid w:val="001D4B04"/>
    <w:rsid w:val="001D4C92"/>
    <w:rsid w:val="001D4FFD"/>
    <w:rsid w:val="001D5818"/>
    <w:rsid w:val="001D5907"/>
    <w:rsid w:val="001D5BF3"/>
    <w:rsid w:val="001D65A6"/>
    <w:rsid w:val="001D6BEF"/>
    <w:rsid w:val="001D6F5E"/>
    <w:rsid w:val="001D765A"/>
    <w:rsid w:val="001D78B4"/>
    <w:rsid w:val="001D7A50"/>
    <w:rsid w:val="001D7FF2"/>
    <w:rsid w:val="001E0673"/>
    <w:rsid w:val="001E193B"/>
    <w:rsid w:val="001E2070"/>
    <w:rsid w:val="001E2B27"/>
    <w:rsid w:val="001E5238"/>
    <w:rsid w:val="001E5351"/>
    <w:rsid w:val="001E5B67"/>
    <w:rsid w:val="001E6B8F"/>
    <w:rsid w:val="001E7163"/>
    <w:rsid w:val="001E792C"/>
    <w:rsid w:val="001F14AC"/>
    <w:rsid w:val="001F1A0E"/>
    <w:rsid w:val="001F241A"/>
    <w:rsid w:val="001F3A20"/>
    <w:rsid w:val="001F40C1"/>
    <w:rsid w:val="001F44C0"/>
    <w:rsid w:val="001F459B"/>
    <w:rsid w:val="001F466F"/>
    <w:rsid w:val="001F479E"/>
    <w:rsid w:val="001F574A"/>
    <w:rsid w:val="001F60B8"/>
    <w:rsid w:val="001F6E59"/>
    <w:rsid w:val="001F6FBE"/>
    <w:rsid w:val="001F7807"/>
    <w:rsid w:val="001F78ED"/>
    <w:rsid w:val="00200008"/>
    <w:rsid w:val="00200CCB"/>
    <w:rsid w:val="00202335"/>
    <w:rsid w:val="002027BC"/>
    <w:rsid w:val="002038D8"/>
    <w:rsid w:val="002039D6"/>
    <w:rsid w:val="0020497A"/>
    <w:rsid w:val="00206353"/>
    <w:rsid w:val="00206E50"/>
    <w:rsid w:val="00207125"/>
    <w:rsid w:val="00207590"/>
    <w:rsid w:val="00207EFE"/>
    <w:rsid w:val="0021042C"/>
    <w:rsid w:val="00210AAF"/>
    <w:rsid w:val="002117E7"/>
    <w:rsid w:val="00211812"/>
    <w:rsid w:val="00211F27"/>
    <w:rsid w:val="00212822"/>
    <w:rsid w:val="00213B61"/>
    <w:rsid w:val="00215010"/>
    <w:rsid w:val="0021507D"/>
    <w:rsid w:val="00215E90"/>
    <w:rsid w:val="002161F2"/>
    <w:rsid w:val="002164A2"/>
    <w:rsid w:val="0021752D"/>
    <w:rsid w:val="00220B5A"/>
    <w:rsid w:val="00221581"/>
    <w:rsid w:val="00221612"/>
    <w:rsid w:val="00221614"/>
    <w:rsid w:val="00221D92"/>
    <w:rsid w:val="002220A8"/>
    <w:rsid w:val="002228D1"/>
    <w:rsid w:val="002236E4"/>
    <w:rsid w:val="00223867"/>
    <w:rsid w:val="00223B2B"/>
    <w:rsid w:val="00223E00"/>
    <w:rsid w:val="00223E84"/>
    <w:rsid w:val="0022402A"/>
    <w:rsid w:val="002242F0"/>
    <w:rsid w:val="002244C5"/>
    <w:rsid w:val="00224FF0"/>
    <w:rsid w:val="0022615E"/>
    <w:rsid w:val="0022655F"/>
    <w:rsid w:val="00227624"/>
    <w:rsid w:val="00227CD5"/>
    <w:rsid w:val="0023110A"/>
    <w:rsid w:val="0023118B"/>
    <w:rsid w:val="00231359"/>
    <w:rsid w:val="00231411"/>
    <w:rsid w:val="00233592"/>
    <w:rsid w:val="00234564"/>
    <w:rsid w:val="0023456C"/>
    <w:rsid w:val="00234A14"/>
    <w:rsid w:val="0023502A"/>
    <w:rsid w:val="00235CF4"/>
    <w:rsid w:val="00235E6C"/>
    <w:rsid w:val="00235FF0"/>
    <w:rsid w:val="002367FC"/>
    <w:rsid w:val="00236D06"/>
    <w:rsid w:val="00237223"/>
    <w:rsid w:val="0023780D"/>
    <w:rsid w:val="00241766"/>
    <w:rsid w:val="0024193D"/>
    <w:rsid w:val="002419F0"/>
    <w:rsid w:val="00241D49"/>
    <w:rsid w:val="00241E28"/>
    <w:rsid w:val="00242738"/>
    <w:rsid w:val="00242AFE"/>
    <w:rsid w:val="002441FD"/>
    <w:rsid w:val="002450AC"/>
    <w:rsid w:val="00245791"/>
    <w:rsid w:val="00245C0C"/>
    <w:rsid w:val="00246B71"/>
    <w:rsid w:val="0025040E"/>
    <w:rsid w:val="00251738"/>
    <w:rsid w:val="00251B33"/>
    <w:rsid w:val="00251E17"/>
    <w:rsid w:val="00252AAC"/>
    <w:rsid w:val="00253484"/>
    <w:rsid w:val="00253856"/>
    <w:rsid w:val="00253DFA"/>
    <w:rsid w:val="00253FF7"/>
    <w:rsid w:val="00255FC9"/>
    <w:rsid w:val="00256DAD"/>
    <w:rsid w:val="00257557"/>
    <w:rsid w:val="00257CC3"/>
    <w:rsid w:val="00260272"/>
    <w:rsid w:val="00260FA1"/>
    <w:rsid w:val="00261220"/>
    <w:rsid w:val="0026176A"/>
    <w:rsid w:val="0026302F"/>
    <w:rsid w:val="00263D6A"/>
    <w:rsid w:val="002642AA"/>
    <w:rsid w:val="00264351"/>
    <w:rsid w:val="00264361"/>
    <w:rsid w:val="0026460D"/>
    <w:rsid w:val="0026514C"/>
    <w:rsid w:val="00266129"/>
    <w:rsid w:val="00266150"/>
    <w:rsid w:val="002663DB"/>
    <w:rsid w:val="00266A54"/>
    <w:rsid w:val="002674C0"/>
    <w:rsid w:val="0026752B"/>
    <w:rsid w:val="00267B6D"/>
    <w:rsid w:val="00267EAC"/>
    <w:rsid w:val="00267FCE"/>
    <w:rsid w:val="00272B22"/>
    <w:rsid w:val="00272E79"/>
    <w:rsid w:val="00273157"/>
    <w:rsid w:val="00274042"/>
    <w:rsid w:val="002747AF"/>
    <w:rsid w:val="00274EE3"/>
    <w:rsid w:val="002764CB"/>
    <w:rsid w:val="00276FC9"/>
    <w:rsid w:val="002770FC"/>
    <w:rsid w:val="0027767A"/>
    <w:rsid w:val="002802BF"/>
    <w:rsid w:val="002802DB"/>
    <w:rsid w:val="00280505"/>
    <w:rsid w:val="0028076F"/>
    <w:rsid w:val="002808FC"/>
    <w:rsid w:val="00280A25"/>
    <w:rsid w:val="00282AB3"/>
    <w:rsid w:val="00282D47"/>
    <w:rsid w:val="00283160"/>
    <w:rsid w:val="00283702"/>
    <w:rsid w:val="00283C8C"/>
    <w:rsid w:val="002840C8"/>
    <w:rsid w:val="0028480D"/>
    <w:rsid w:val="00284F0D"/>
    <w:rsid w:val="0028622B"/>
    <w:rsid w:val="0028647E"/>
    <w:rsid w:val="00286C6A"/>
    <w:rsid w:val="002873E9"/>
    <w:rsid w:val="0029009E"/>
    <w:rsid w:val="002915B4"/>
    <w:rsid w:val="00291B8B"/>
    <w:rsid w:val="00291B9A"/>
    <w:rsid w:val="00292C69"/>
    <w:rsid w:val="002948C1"/>
    <w:rsid w:val="00294DFF"/>
    <w:rsid w:val="00297399"/>
    <w:rsid w:val="00297472"/>
    <w:rsid w:val="0029781E"/>
    <w:rsid w:val="00297886"/>
    <w:rsid w:val="002A01D2"/>
    <w:rsid w:val="002A06AD"/>
    <w:rsid w:val="002A0B09"/>
    <w:rsid w:val="002A1119"/>
    <w:rsid w:val="002A1701"/>
    <w:rsid w:val="002A175D"/>
    <w:rsid w:val="002A2BFE"/>
    <w:rsid w:val="002A4128"/>
    <w:rsid w:val="002A4254"/>
    <w:rsid w:val="002A431D"/>
    <w:rsid w:val="002A44B9"/>
    <w:rsid w:val="002A51EB"/>
    <w:rsid w:val="002A618B"/>
    <w:rsid w:val="002A633B"/>
    <w:rsid w:val="002A71A4"/>
    <w:rsid w:val="002B0825"/>
    <w:rsid w:val="002B16AE"/>
    <w:rsid w:val="002B2816"/>
    <w:rsid w:val="002B3368"/>
    <w:rsid w:val="002B5ABC"/>
    <w:rsid w:val="002B7AA7"/>
    <w:rsid w:val="002B7F70"/>
    <w:rsid w:val="002C0829"/>
    <w:rsid w:val="002C0E8A"/>
    <w:rsid w:val="002C1EEC"/>
    <w:rsid w:val="002C255E"/>
    <w:rsid w:val="002C310A"/>
    <w:rsid w:val="002C36BC"/>
    <w:rsid w:val="002C3B09"/>
    <w:rsid w:val="002C4355"/>
    <w:rsid w:val="002C47A4"/>
    <w:rsid w:val="002C4DAC"/>
    <w:rsid w:val="002C53CF"/>
    <w:rsid w:val="002C5F6F"/>
    <w:rsid w:val="002C77AA"/>
    <w:rsid w:val="002C7C3C"/>
    <w:rsid w:val="002D042F"/>
    <w:rsid w:val="002D0769"/>
    <w:rsid w:val="002D0FBB"/>
    <w:rsid w:val="002D2C3D"/>
    <w:rsid w:val="002D2F74"/>
    <w:rsid w:val="002D355C"/>
    <w:rsid w:val="002D38F8"/>
    <w:rsid w:val="002D41DE"/>
    <w:rsid w:val="002D440A"/>
    <w:rsid w:val="002D46ED"/>
    <w:rsid w:val="002D52B9"/>
    <w:rsid w:val="002D54BE"/>
    <w:rsid w:val="002D5777"/>
    <w:rsid w:val="002D6D17"/>
    <w:rsid w:val="002D78F6"/>
    <w:rsid w:val="002D7B8A"/>
    <w:rsid w:val="002D7E27"/>
    <w:rsid w:val="002E030B"/>
    <w:rsid w:val="002E041D"/>
    <w:rsid w:val="002E043F"/>
    <w:rsid w:val="002E04EB"/>
    <w:rsid w:val="002E0FEC"/>
    <w:rsid w:val="002E214B"/>
    <w:rsid w:val="002E34DB"/>
    <w:rsid w:val="002E4383"/>
    <w:rsid w:val="002E4574"/>
    <w:rsid w:val="002E4B30"/>
    <w:rsid w:val="002E4DEB"/>
    <w:rsid w:val="002E790F"/>
    <w:rsid w:val="002F014B"/>
    <w:rsid w:val="002F0154"/>
    <w:rsid w:val="002F0771"/>
    <w:rsid w:val="002F0D9A"/>
    <w:rsid w:val="002F1162"/>
    <w:rsid w:val="002F1936"/>
    <w:rsid w:val="002F1D39"/>
    <w:rsid w:val="002F212A"/>
    <w:rsid w:val="002F2DE8"/>
    <w:rsid w:val="002F371D"/>
    <w:rsid w:val="002F4B0D"/>
    <w:rsid w:val="002F65E9"/>
    <w:rsid w:val="002F715F"/>
    <w:rsid w:val="002F719C"/>
    <w:rsid w:val="002F72AF"/>
    <w:rsid w:val="002F75B1"/>
    <w:rsid w:val="002F7D3A"/>
    <w:rsid w:val="002F7E5F"/>
    <w:rsid w:val="00301311"/>
    <w:rsid w:val="003024DD"/>
    <w:rsid w:val="00302FEF"/>
    <w:rsid w:val="003038ED"/>
    <w:rsid w:val="003043C2"/>
    <w:rsid w:val="00304AE9"/>
    <w:rsid w:val="00304C1D"/>
    <w:rsid w:val="003067E5"/>
    <w:rsid w:val="00306A72"/>
    <w:rsid w:val="00307FCE"/>
    <w:rsid w:val="00310269"/>
    <w:rsid w:val="00310E83"/>
    <w:rsid w:val="00311112"/>
    <w:rsid w:val="003129EE"/>
    <w:rsid w:val="00312D2B"/>
    <w:rsid w:val="00313C74"/>
    <w:rsid w:val="00313CEF"/>
    <w:rsid w:val="0031491E"/>
    <w:rsid w:val="00314C35"/>
    <w:rsid w:val="00314CAC"/>
    <w:rsid w:val="00315CE0"/>
    <w:rsid w:val="00315E6A"/>
    <w:rsid w:val="00316771"/>
    <w:rsid w:val="00316B05"/>
    <w:rsid w:val="003172F0"/>
    <w:rsid w:val="003177DB"/>
    <w:rsid w:val="00317B2D"/>
    <w:rsid w:val="00317BC9"/>
    <w:rsid w:val="003204A1"/>
    <w:rsid w:val="00321DFD"/>
    <w:rsid w:val="00322B58"/>
    <w:rsid w:val="00322DF7"/>
    <w:rsid w:val="00322EBC"/>
    <w:rsid w:val="00324A38"/>
    <w:rsid w:val="00324D15"/>
    <w:rsid w:val="00326F39"/>
    <w:rsid w:val="0032767E"/>
    <w:rsid w:val="00330975"/>
    <w:rsid w:val="0033098B"/>
    <w:rsid w:val="003309A2"/>
    <w:rsid w:val="00330EBF"/>
    <w:rsid w:val="0033284C"/>
    <w:rsid w:val="00333B69"/>
    <w:rsid w:val="00334125"/>
    <w:rsid w:val="00335125"/>
    <w:rsid w:val="00335416"/>
    <w:rsid w:val="00337067"/>
    <w:rsid w:val="00337294"/>
    <w:rsid w:val="00337837"/>
    <w:rsid w:val="00340125"/>
    <w:rsid w:val="00340819"/>
    <w:rsid w:val="00340E1C"/>
    <w:rsid w:val="003416D2"/>
    <w:rsid w:val="003422FA"/>
    <w:rsid w:val="00343F07"/>
    <w:rsid w:val="003442EC"/>
    <w:rsid w:val="00344810"/>
    <w:rsid w:val="00344ADC"/>
    <w:rsid w:val="00345E97"/>
    <w:rsid w:val="0034773B"/>
    <w:rsid w:val="003478A4"/>
    <w:rsid w:val="00347E8D"/>
    <w:rsid w:val="00347F50"/>
    <w:rsid w:val="003503E6"/>
    <w:rsid w:val="00350DD6"/>
    <w:rsid w:val="0035130B"/>
    <w:rsid w:val="00351419"/>
    <w:rsid w:val="00352356"/>
    <w:rsid w:val="00352409"/>
    <w:rsid w:val="00352D58"/>
    <w:rsid w:val="003554AD"/>
    <w:rsid w:val="00356E16"/>
    <w:rsid w:val="0035775D"/>
    <w:rsid w:val="00357BFE"/>
    <w:rsid w:val="00360897"/>
    <w:rsid w:val="00360CB1"/>
    <w:rsid w:val="00360D96"/>
    <w:rsid w:val="00362469"/>
    <w:rsid w:val="00362C1F"/>
    <w:rsid w:val="0036329A"/>
    <w:rsid w:val="00363361"/>
    <w:rsid w:val="00363B65"/>
    <w:rsid w:val="003644AA"/>
    <w:rsid w:val="0036482C"/>
    <w:rsid w:val="003654D2"/>
    <w:rsid w:val="0036679D"/>
    <w:rsid w:val="00366E32"/>
    <w:rsid w:val="00367934"/>
    <w:rsid w:val="00367C9E"/>
    <w:rsid w:val="00367CA6"/>
    <w:rsid w:val="003718CD"/>
    <w:rsid w:val="00372CB1"/>
    <w:rsid w:val="0037350F"/>
    <w:rsid w:val="0037359D"/>
    <w:rsid w:val="003740BF"/>
    <w:rsid w:val="0037417B"/>
    <w:rsid w:val="00374325"/>
    <w:rsid w:val="003745D1"/>
    <w:rsid w:val="003747D4"/>
    <w:rsid w:val="00374ED9"/>
    <w:rsid w:val="00375513"/>
    <w:rsid w:val="003764E5"/>
    <w:rsid w:val="003765F4"/>
    <w:rsid w:val="00376660"/>
    <w:rsid w:val="003771E5"/>
    <w:rsid w:val="00377C6C"/>
    <w:rsid w:val="00377D3B"/>
    <w:rsid w:val="00377EE3"/>
    <w:rsid w:val="0038048F"/>
    <w:rsid w:val="003804AB"/>
    <w:rsid w:val="00380B0B"/>
    <w:rsid w:val="003811B5"/>
    <w:rsid w:val="0038133D"/>
    <w:rsid w:val="0038213E"/>
    <w:rsid w:val="0038215A"/>
    <w:rsid w:val="00382238"/>
    <w:rsid w:val="003822E8"/>
    <w:rsid w:val="00382A3E"/>
    <w:rsid w:val="00382A61"/>
    <w:rsid w:val="003833F7"/>
    <w:rsid w:val="003840FE"/>
    <w:rsid w:val="00384868"/>
    <w:rsid w:val="003878A1"/>
    <w:rsid w:val="00390634"/>
    <w:rsid w:val="00390FB3"/>
    <w:rsid w:val="0039186E"/>
    <w:rsid w:val="00391B52"/>
    <w:rsid w:val="00392F47"/>
    <w:rsid w:val="00393D55"/>
    <w:rsid w:val="003944A1"/>
    <w:rsid w:val="00394C8F"/>
    <w:rsid w:val="00394E32"/>
    <w:rsid w:val="00394E8E"/>
    <w:rsid w:val="00395C90"/>
    <w:rsid w:val="00396F18"/>
    <w:rsid w:val="00396F9F"/>
    <w:rsid w:val="00397E05"/>
    <w:rsid w:val="00397FF1"/>
    <w:rsid w:val="003A05BB"/>
    <w:rsid w:val="003A075A"/>
    <w:rsid w:val="003A0928"/>
    <w:rsid w:val="003A0DB9"/>
    <w:rsid w:val="003A151B"/>
    <w:rsid w:val="003A17BD"/>
    <w:rsid w:val="003A1E0B"/>
    <w:rsid w:val="003A27E4"/>
    <w:rsid w:val="003A3315"/>
    <w:rsid w:val="003A3668"/>
    <w:rsid w:val="003A3757"/>
    <w:rsid w:val="003A4086"/>
    <w:rsid w:val="003A41A9"/>
    <w:rsid w:val="003A41E2"/>
    <w:rsid w:val="003A4259"/>
    <w:rsid w:val="003A56CB"/>
    <w:rsid w:val="003A5AE6"/>
    <w:rsid w:val="003A5FE2"/>
    <w:rsid w:val="003A7FA5"/>
    <w:rsid w:val="003B0CF4"/>
    <w:rsid w:val="003B1D75"/>
    <w:rsid w:val="003B22DE"/>
    <w:rsid w:val="003B2FC7"/>
    <w:rsid w:val="003B3130"/>
    <w:rsid w:val="003B3766"/>
    <w:rsid w:val="003B459D"/>
    <w:rsid w:val="003B476D"/>
    <w:rsid w:val="003B4F62"/>
    <w:rsid w:val="003B5F26"/>
    <w:rsid w:val="003B6639"/>
    <w:rsid w:val="003B6ED8"/>
    <w:rsid w:val="003B72AE"/>
    <w:rsid w:val="003B782E"/>
    <w:rsid w:val="003B7EEA"/>
    <w:rsid w:val="003C0030"/>
    <w:rsid w:val="003C13EC"/>
    <w:rsid w:val="003C1660"/>
    <w:rsid w:val="003C23F9"/>
    <w:rsid w:val="003C3737"/>
    <w:rsid w:val="003C51D3"/>
    <w:rsid w:val="003C5761"/>
    <w:rsid w:val="003C613E"/>
    <w:rsid w:val="003C61B4"/>
    <w:rsid w:val="003C6317"/>
    <w:rsid w:val="003C74F3"/>
    <w:rsid w:val="003C7682"/>
    <w:rsid w:val="003D0582"/>
    <w:rsid w:val="003D0D93"/>
    <w:rsid w:val="003D0EE9"/>
    <w:rsid w:val="003D1BFF"/>
    <w:rsid w:val="003D1EDC"/>
    <w:rsid w:val="003D23B2"/>
    <w:rsid w:val="003D28D3"/>
    <w:rsid w:val="003D475C"/>
    <w:rsid w:val="003D6196"/>
    <w:rsid w:val="003D6452"/>
    <w:rsid w:val="003D6D3F"/>
    <w:rsid w:val="003D6EFC"/>
    <w:rsid w:val="003D7E49"/>
    <w:rsid w:val="003E2108"/>
    <w:rsid w:val="003E2BC2"/>
    <w:rsid w:val="003E3138"/>
    <w:rsid w:val="003E37EA"/>
    <w:rsid w:val="003E3D79"/>
    <w:rsid w:val="003E40B2"/>
    <w:rsid w:val="003E486C"/>
    <w:rsid w:val="003E5753"/>
    <w:rsid w:val="003E64A5"/>
    <w:rsid w:val="003E6A5B"/>
    <w:rsid w:val="003E724E"/>
    <w:rsid w:val="003E78F6"/>
    <w:rsid w:val="003F1A48"/>
    <w:rsid w:val="003F1B11"/>
    <w:rsid w:val="003F2C50"/>
    <w:rsid w:val="003F38E0"/>
    <w:rsid w:val="003F3D9C"/>
    <w:rsid w:val="003F4038"/>
    <w:rsid w:val="003F4DC7"/>
    <w:rsid w:val="003F4E73"/>
    <w:rsid w:val="003F5046"/>
    <w:rsid w:val="003F59D7"/>
    <w:rsid w:val="003F66F4"/>
    <w:rsid w:val="003F73A3"/>
    <w:rsid w:val="004015D3"/>
    <w:rsid w:val="00401712"/>
    <w:rsid w:val="00402B97"/>
    <w:rsid w:val="00402F34"/>
    <w:rsid w:val="00403771"/>
    <w:rsid w:val="004047C4"/>
    <w:rsid w:val="00405099"/>
    <w:rsid w:val="00405114"/>
    <w:rsid w:val="00405D3D"/>
    <w:rsid w:val="004069DE"/>
    <w:rsid w:val="0041055A"/>
    <w:rsid w:val="00411669"/>
    <w:rsid w:val="004118E6"/>
    <w:rsid w:val="00412636"/>
    <w:rsid w:val="00412CBD"/>
    <w:rsid w:val="00412ED3"/>
    <w:rsid w:val="00413258"/>
    <w:rsid w:val="00413941"/>
    <w:rsid w:val="00414175"/>
    <w:rsid w:val="00414970"/>
    <w:rsid w:val="00414D4E"/>
    <w:rsid w:val="00414FF7"/>
    <w:rsid w:val="004156DF"/>
    <w:rsid w:val="00415B71"/>
    <w:rsid w:val="004162C8"/>
    <w:rsid w:val="00416D42"/>
    <w:rsid w:val="00416FB8"/>
    <w:rsid w:val="0042043E"/>
    <w:rsid w:val="00420D8E"/>
    <w:rsid w:val="004216BD"/>
    <w:rsid w:val="00421914"/>
    <w:rsid w:val="00421EBF"/>
    <w:rsid w:val="0042267B"/>
    <w:rsid w:val="00422E43"/>
    <w:rsid w:val="004235F3"/>
    <w:rsid w:val="0042521A"/>
    <w:rsid w:val="0042544A"/>
    <w:rsid w:val="00426142"/>
    <w:rsid w:val="004267D9"/>
    <w:rsid w:val="00426EB4"/>
    <w:rsid w:val="0042708C"/>
    <w:rsid w:val="004274FF"/>
    <w:rsid w:val="004279F9"/>
    <w:rsid w:val="00431CE6"/>
    <w:rsid w:val="00431FEE"/>
    <w:rsid w:val="00434E36"/>
    <w:rsid w:val="00434EA7"/>
    <w:rsid w:val="00435FD4"/>
    <w:rsid w:val="00436198"/>
    <w:rsid w:val="00437633"/>
    <w:rsid w:val="0043784D"/>
    <w:rsid w:val="00437EF5"/>
    <w:rsid w:val="00440135"/>
    <w:rsid w:val="00440E7E"/>
    <w:rsid w:val="00440F12"/>
    <w:rsid w:val="00441DC3"/>
    <w:rsid w:val="0044257D"/>
    <w:rsid w:val="00445BF1"/>
    <w:rsid w:val="004461AA"/>
    <w:rsid w:val="004461F2"/>
    <w:rsid w:val="004465E8"/>
    <w:rsid w:val="00447300"/>
    <w:rsid w:val="004477D5"/>
    <w:rsid w:val="00447A68"/>
    <w:rsid w:val="00451B31"/>
    <w:rsid w:val="00451D87"/>
    <w:rsid w:val="0045213D"/>
    <w:rsid w:val="0045490E"/>
    <w:rsid w:val="0045608B"/>
    <w:rsid w:val="004562A0"/>
    <w:rsid w:val="004569D1"/>
    <w:rsid w:val="00456BF9"/>
    <w:rsid w:val="004575D5"/>
    <w:rsid w:val="00457882"/>
    <w:rsid w:val="00457BEA"/>
    <w:rsid w:val="00457CBF"/>
    <w:rsid w:val="00457F43"/>
    <w:rsid w:val="00460CCB"/>
    <w:rsid w:val="00461449"/>
    <w:rsid w:val="00461495"/>
    <w:rsid w:val="004617C7"/>
    <w:rsid w:val="00463333"/>
    <w:rsid w:val="00463769"/>
    <w:rsid w:val="00464A63"/>
    <w:rsid w:val="00465305"/>
    <w:rsid w:val="00465895"/>
    <w:rsid w:val="004662E0"/>
    <w:rsid w:val="00466A38"/>
    <w:rsid w:val="00467151"/>
    <w:rsid w:val="004701FC"/>
    <w:rsid w:val="00470770"/>
    <w:rsid w:val="00470E10"/>
    <w:rsid w:val="0047108E"/>
    <w:rsid w:val="00471131"/>
    <w:rsid w:val="0047244B"/>
    <w:rsid w:val="00472A9C"/>
    <w:rsid w:val="00472BB1"/>
    <w:rsid w:val="004736E2"/>
    <w:rsid w:val="004740F4"/>
    <w:rsid w:val="004741D4"/>
    <w:rsid w:val="004742EF"/>
    <w:rsid w:val="00474336"/>
    <w:rsid w:val="004745D9"/>
    <w:rsid w:val="0047511E"/>
    <w:rsid w:val="00475A6F"/>
    <w:rsid w:val="004766D7"/>
    <w:rsid w:val="004767EE"/>
    <w:rsid w:val="00476C05"/>
    <w:rsid w:val="004772D6"/>
    <w:rsid w:val="00477899"/>
    <w:rsid w:val="00477924"/>
    <w:rsid w:val="004779DE"/>
    <w:rsid w:val="00481CB1"/>
    <w:rsid w:val="0048247E"/>
    <w:rsid w:val="004825EE"/>
    <w:rsid w:val="00482696"/>
    <w:rsid w:val="00482748"/>
    <w:rsid w:val="0048311F"/>
    <w:rsid w:val="0048331C"/>
    <w:rsid w:val="00483737"/>
    <w:rsid w:val="00483FEB"/>
    <w:rsid w:val="00485668"/>
    <w:rsid w:val="00485CB6"/>
    <w:rsid w:val="004861BB"/>
    <w:rsid w:val="00486456"/>
    <w:rsid w:val="00486864"/>
    <w:rsid w:val="00486C5E"/>
    <w:rsid w:val="00490070"/>
    <w:rsid w:val="0049038A"/>
    <w:rsid w:val="00490617"/>
    <w:rsid w:val="00490A51"/>
    <w:rsid w:val="00491B70"/>
    <w:rsid w:val="00491EBD"/>
    <w:rsid w:val="00492C8D"/>
    <w:rsid w:val="0049387F"/>
    <w:rsid w:val="00493CD0"/>
    <w:rsid w:val="00493ED3"/>
    <w:rsid w:val="00494728"/>
    <w:rsid w:val="00494F43"/>
    <w:rsid w:val="004954B7"/>
    <w:rsid w:val="00496D6C"/>
    <w:rsid w:val="00497409"/>
    <w:rsid w:val="00497564"/>
    <w:rsid w:val="004A012A"/>
    <w:rsid w:val="004A094D"/>
    <w:rsid w:val="004A178A"/>
    <w:rsid w:val="004A187E"/>
    <w:rsid w:val="004A2AA4"/>
    <w:rsid w:val="004A2C4D"/>
    <w:rsid w:val="004A3BA8"/>
    <w:rsid w:val="004A3E40"/>
    <w:rsid w:val="004A4103"/>
    <w:rsid w:val="004A4AC4"/>
    <w:rsid w:val="004A51D3"/>
    <w:rsid w:val="004A5833"/>
    <w:rsid w:val="004A59CC"/>
    <w:rsid w:val="004A59E8"/>
    <w:rsid w:val="004A5AE4"/>
    <w:rsid w:val="004A72C1"/>
    <w:rsid w:val="004A7565"/>
    <w:rsid w:val="004B0312"/>
    <w:rsid w:val="004B035E"/>
    <w:rsid w:val="004B121F"/>
    <w:rsid w:val="004B2114"/>
    <w:rsid w:val="004B29A8"/>
    <w:rsid w:val="004B2B68"/>
    <w:rsid w:val="004B372D"/>
    <w:rsid w:val="004B3DC4"/>
    <w:rsid w:val="004B5130"/>
    <w:rsid w:val="004B580C"/>
    <w:rsid w:val="004B59DE"/>
    <w:rsid w:val="004B5CFE"/>
    <w:rsid w:val="004B67E1"/>
    <w:rsid w:val="004B6F81"/>
    <w:rsid w:val="004B7A41"/>
    <w:rsid w:val="004C0324"/>
    <w:rsid w:val="004C0BC4"/>
    <w:rsid w:val="004C16F4"/>
    <w:rsid w:val="004C23F2"/>
    <w:rsid w:val="004C26BA"/>
    <w:rsid w:val="004C414B"/>
    <w:rsid w:val="004C45FF"/>
    <w:rsid w:val="004C4942"/>
    <w:rsid w:val="004C4C6C"/>
    <w:rsid w:val="004C4F88"/>
    <w:rsid w:val="004C549F"/>
    <w:rsid w:val="004C5FF7"/>
    <w:rsid w:val="004C73D1"/>
    <w:rsid w:val="004D1C53"/>
    <w:rsid w:val="004D2922"/>
    <w:rsid w:val="004D2D83"/>
    <w:rsid w:val="004D476B"/>
    <w:rsid w:val="004D4BDB"/>
    <w:rsid w:val="004D606C"/>
    <w:rsid w:val="004D61EC"/>
    <w:rsid w:val="004D6ED9"/>
    <w:rsid w:val="004D6FB1"/>
    <w:rsid w:val="004D72D5"/>
    <w:rsid w:val="004D767D"/>
    <w:rsid w:val="004E146D"/>
    <w:rsid w:val="004E21F2"/>
    <w:rsid w:val="004E24DA"/>
    <w:rsid w:val="004E2DEF"/>
    <w:rsid w:val="004E45F6"/>
    <w:rsid w:val="004E4B41"/>
    <w:rsid w:val="004E4CC5"/>
    <w:rsid w:val="004E50A8"/>
    <w:rsid w:val="004E5397"/>
    <w:rsid w:val="004E5C92"/>
    <w:rsid w:val="004E61DF"/>
    <w:rsid w:val="004F1524"/>
    <w:rsid w:val="004F1BD4"/>
    <w:rsid w:val="004F2A12"/>
    <w:rsid w:val="004F3748"/>
    <w:rsid w:val="004F4018"/>
    <w:rsid w:val="004F4E12"/>
    <w:rsid w:val="004F59B5"/>
    <w:rsid w:val="004F5B24"/>
    <w:rsid w:val="004F626C"/>
    <w:rsid w:val="004F63A6"/>
    <w:rsid w:val="005031D4"/>
    <w:rsid w:val="005031ED"/>
    <w:rsid w:val="005041F4"/>
    <w:rsid w:val="00505615"/>
    <w:rsid w:val="00505FBB"/>
    <w:rsid w:val="00506483"/>
    <w:rsid w:val="005070E3"/>
    <w:rsid w:val="0050741C"/>
    <w:rsid w:val="00507E3D"/>
    <w:rsid w:val="00510789"/>
    <w:rsid w:val="00510E4A"/>
    <w:rsid w:val="005112F4"/>
    <w:rsid w:val="00512F9C"/>
    <w:rsid w:val="00514F7C"/>
    <w:rsid w:val="00515485"/>
    <w:rsid w:val="00515858"/>
    <w:rsid w:val="005158C4"/>
    <w:rsid w:val="00515909"/>
    <w:rsid w:val="00515DA8"/>
    <w:rsid w:val="005173F0"/>
    <w:rsid w:val="00517A0A"/>
    <w:rsid w:val="005207E1"/>
    <w:rsid w:val="00520A32"/>
    <w:rsid w:val="00520F5A"/>
    <w:rsid w:val="00521612"/>
    <w:rsid w:val="00521B3F"/>
    <w:rsid w:val="00521D04"/>
    <w:rsid w:val="005229AF"/>
    <w:rsid w:val="00522EC0"/>
    <w:rsid w:val="00522FBE"/>
    <w:rsid w:val="00523251"/>
    <w:rsid w:val="0052379C"/>
    <w:rsid w:val="00523A80"/>
    <w:rsid w:val="00523F3A"/>
    <w:rsid w:val="00524135"/>
    <w:rsid w:val="005245D2"/>
    <w:rsid w:val="00525254"/>
    <w:rsid w:val="005252B3"/>
    <w:rsid w:val="00526540"/>
    <w:rsid w:val="00526ACC"/>
    <w:rsid w:val="00527A90"/>
    <w:rsid w:val="00527E82"/>
    <w:rsid w:val="0053127A"/>
    <w:rsid w:val="005319DE"/>
    <w:rsid w:val="00531E52"/>
    <w:rsid w:val="005339B3"/>
    <w:rsid w:val="0053414A"/>
    <w:rsid w:val="005343B5"/>
    <w:rsid w:val="00534576"/>
    <w:rsid w:val="00534EB4"/>
    <w:rsid w:val="00535539"/>
    <w:rsid w:val="0053571A"/>
    <w:rsid w:val="00535E61"/>
    <w:rsid w:val="00536FD4"/>
    <w:rsid w:val="00537102"/>
    <w:rsid w:val="00537537"/>
    <w:rsid w:val="005405F8"/>
    <w:rsid w:val="00541252"/>
    <w:rsid w:val="00541C51"/>
    <w:rsid w:val="00543573"/>
    <w:rsid w:val="0054373D"/>
    <w:rsid w:val="00544081"/>
    <w:rsid w:val="00544B4F"/>
    <w:rsid w:val="005459C2"/>
    <w:rsid w:val="00545AE3"/>
    <w:rsid w:val="00546775"/>
    <w:rsid w:val="005479B9"/>
    <w:rsid w:val="00550165"/>
    <w:rsid w:val="00550C25"/>
    <w:rsid w:val="005511D3"/>
    <w:rsid w:val="0055247E"/>
    <w:rsid w:val="00553846"/>
    <w:rsid w:val="00554239"/>
    <w:rsid w:val="0055476D"/>
    <w:rsid w:val="005606C5"/>
    <w:rsid w:val="005609AA"/>
    <w:rsid w:val="00560DAD"/>
    <w:rsid w:val="005611BF"/>
    <w:rsid w:val="00562332"/>
    <w:rsid w:val="005642F4"/>
    <w:rsid w:val="00566A85"/>
    <w:rsid w:val="005710BE"/>
    <w:rsid w:val="00571C86"/>
    <w:rsid w:val="005728F3"/>
    <w:rsid w:val="00573255"/>
    <w:rsid w:val="005738E5"/>
    <w:rsid w:val="005740E5"/>
    <w:rsid w:val="00574CF3"/>
    <w:rsid w:val="00574EC7"/>
    <w:rsid w:val="00580E46"/>
    <w:rsid w:val="00581ED5"/>
    <w:rsid w:val="00582362"/>
    <w:rsid w:val="00582A96"/>
    <w:rsid w:val="00582B49"/>
    <w:rsid w:val="005830C3"/>
    <w:rsid w:val="00583263"/>
    <w:rsid w:val="00584308"/>
    <w:rsid w:val="00584B9F"/>
    <w:rsid w:val="00585776"/>
    <w:rsid w:val="005863C3"/>
    <w:rsid w:val="00586B4A"/>
    <w:rsid w:val="00587F3E"/>
    <w:rsid w:val="00590B1F"/>
    <w:rsid w:val="0059138A"/>
    <w:rsid w:val="0059155B"/>
    <w:rsid w:val="00591CD3"/>
    <w:rsid w:val="00591EAB"/>
    <w:rsid w:val="00593975"/>
    <w:rsid w:val="00594D7A"/>
    <w:rsid w:val="00595341"/>
    <w:rsid w:val="005957C0"/>
    <w:rsid w:val="00596D58"/>
    <w:rsid w:val="00596F0E"/>
    <w:rsid w:val="00597E7F"/>
    <w:rsid w:val="005A00D6"/>
    <w:rsid w:val="005A0290"/>
    <w:rsid w:val="005A0EF3"/>
    <w:rsid w:val="005A10E9"/>
    <w:rsid w:val="005A11B9"/>
    <w:rsid w:val="005A1C03"/>
    <w:rsid w:val="005A1F78"/>
    <w:rsid w:val="005A227A"/>
    <w:rsid w:val="005A23E2"/>
    <w:rsid w:val="005A2A5B"/>
    <w:rsid w:val="005A301B"/>
    <w:rsid w:val="005A3204"/>
    <w:rsid w:val="005A37DA"/>
    <w:rsid w:val="005A3BB1"/>
    <w:rsid w:val="005A4847"/>
    <w:rsid w:val="005A4B9E"/>
    <w:rsid w:val="005A4C7C"/>
    <w:rsid w:val="005A6F69"/>
    <w:rsid w:val="005A6F9E"/>
    <w:rsid w:val="005B04F1"/>
    <w:rsid w:val="005B0713"/>
    <w:rsid w:val="005B13A1"/>
    <w:rsid w:val="005B1A88"/>
    <w:rsid w:val="005B1E48"/>
    <w:rsid w:val="005B26B5"/>
    <w:rsid w:val="005B2E46"/>
    <w:rsid w:val="005B3070"/>
    <w:rsid w:val="005B3277"/>
    <w:rsid w:val="005B327F"/>
    <w:rsid w:val="005B3588"/>
    <w:rsid w:val="005B53EB"/>
    <w:rsid w:val="005B5AD4"/>
    <w:rsid w:val="005B5EBC"/>
    <w:rsid w:val="005B617F"/>
    <w:rsid w:val="005B61FA"/>
    <w:rsid w:val="005B709F"/>
    <w:rsid w:val="005B785A"/>
    <w:rsid w:val="005C006D"/>
    <w:rsid w:val="005C164E"/>
    <w:rsid w:val="005C20DA"/>
    <w:rsid w:val="005C3262"/>
    <w:rsid w:val="005C3275"/>
    <w:rsid w:val="005C38F7"/>
    <w:rsid w:val="005C428E"/>
    <w:rsid w:val="005C4BC3"/>
    <w:rsid w:val="005C4C0D"/>
    <w:rsid w:val="005C4D02"/>
    <w:rsid w:val="005C52C6"/>
    <w:rsid w:val="005C5976"/>
    <w:rsid w:val="005C7159"/>
    <w:rsid w:val="005C72F1"/>
    <w:rsid w:val="005C77A7"/>
    <w:rsid w:val="005D0D12"/>
    <w:rsid w:val="005D1594"/>
    <w:rsid w:val="005D1B9B"/>
    <w:rsid w:val="005D286D"/>
    <w:rsid w:val="005D3049"/>
    <w:rsid w:val="005D3386"/>
    <w:rsid w:val="005D3ACE"/>
    <w:rsid w:val="005D3C0F"/>
    <w:rsid w:val="005D449B"/>
    <w:rsid w:val="005D463A"/>
    <w:rsid w:val="005D5086"/>
    <w:rsid w:val="005D5261"/>
    <w:rsid w:val="005D580E"/>
    <w:rsid w:val="005D61DF"/>
    <w:rsid w:val="005D6533"/>
    <w:rsid w:val="005D74C6"/>
    <w:rsid w:val="005D7939"/>
    <w:rsid w:val="005E0F56"/>
    <w:rsid w:val="005E116B"/>
    <w:rsid w:val="005E27E8"/>
    <w:rsid w:val="005E2B7B"/>
    <w:rsid w:val="005E2C31"/>
    <w:rsid w:val="005E2FD0"/>
    <w:rsid w:val="005E3AA9"/>
    <w:rsid w:val="005E3FD2"/>
    <w:rsid w:val="005E4853"/>
    <w:rsid w:val="005E558A"/>
    <w:rsid w:val="005E6759"/>
    <w:rsid w:val="005E6BE3"/>
    <w:rsid w:val="005E6E1B"/>
    <w:rsid w:val="005E6FDA"/>
    <w:rsid w:val="005E786B"/>
    <w:rsid w:val="005E7F67"/>
    <w:rsid w:val="005F0E3C"/>
    <w:rsid w:val="005F0FA6"/>
    <w:rsid w:val="005F1008"/>
    <w:rsid w:val="005F1C2D"/>
    <w:rsid w:val="005F221A"/>
    <w:rsid w:val="005F3D5B"/>
    <w:rsid w:val="005F3E30"/>
    <w:rsid w:val="005F3FD0"/>
    <w:rsid w:val="005F4307"/>
    <w:rsid w:val="005F4D30"/>
    <w:rsid w:val="005F4E90"/>
    <w:rsid w:val="005F52B4"/>
    <w:rsid w:val="005F5310"/>
    <w:rsid w:val="005F5B92"/>
    <w:rsid w:val="005F60FD"/>
    <w:rsid w:val="005F62BC"/>
    <w:rsid w:val="005F6657"/>
    <w:rsid w:val="005F76C4"/>
    <w:rsid w:val="005F79B0"/>
    <w:rsid w:val="006000F1"/>
    <w:rsid w:val="006011EF"/>
    <w:rsid w:val="00601B37"/>
    <w:rsid w:val="0060247F"/>
    <w:rsid w:val="00602F97"/>
    <w:rsid w:val="0060301E"/>
    <w:rsid w:val="00604621"/>
    <w:rsid w:val="00604B95"/>
    <w:rsid w:val="00605EC4"/>
    <w:rsid w:val="00606740"/>
    <w:rsid w:val="00606D9F"/>
    <w:rsid w:val="00607EC9"/>
    <w:rsid w:val="006102AB"/>
    <w:rsid w:val="00610E99"/>
    <w:rsid w:val="0061112A"/>
    <w:rsid w:val="00612591"/>
    <w:rsid w:val="00613471"/>
    <w:rsid w:val="00613669"/>
    <w:rsid w:val="00613E0A"/>
    <w:rsid w:val="00614284"/>
    <w:rsid w:val="006148E5"/>
    <w:rsid w:val="006150FB"/>
    <w:rsid w:val="00615565"/>
    <w:rsid w:val="006155EF"/>
    <w:rsid w:val="00615637"/>
    <w:rsid w:val="006159D4"/>
    <w:rsid w:val="00616358"/>
    <w:rsid w:val="00617252"/>
    <w:rsid w:val="006172E1"/>
    <w:rsid w:val="00617433"/>
    <w:rsid w:val="006202CE"/>
    <w:rsid w:val="006209FF"/>
    <w:rsid w:val="00620B6B"/>
    <w:rsid w:val="00620C0B"/>
    <w:rsid w:val="00621A3A"/>
    <w:rsid w:val="006227A2"/>
    <w:rsid w:val="006238F2"/>
    <w:rsid w:val="006249A8"/>
    <w:rsid w:val="006250FB"/>
    <w:rsid w:val="006255B3"/>
    <w:rsid w:val="0062567B"/>
    <w:rsid w:val="00625C24"/>
    <w:rsid w:val="006262F6"/>
    <w:rsid w:val="006265DB"/>
    <w:rsid w:val="00627226"/>
    <w:rsid w:val="00627574"/>
    <w:rsid w:val="006279B8"/>
    <w:rsid w:val="006300AB"/>
    <w:rsid w:val="006309E1"/>
    <w:rsid w:val="00631138"/>
    <w:rsid w:val="006317DE"/>
    <w:rsid w:val="00631B9F"/>
    <w:rsid w:val="00633048"/>
    <w:rsid w:val="0063310F"/>
    <w:rsid w:val="0063375D"/>
    <w:rsid w:val="00633B7A"/>
    <w:rsid w:val="00633E0A"/>
    <w:rsid w:val="0063418A"/>
    <w:rsid w:val="006344AA"/>
    <w:rsid w:val="00634B93"/>
    <w:rsid w:val="00635242"/>
    <w:rsid w:val="006361D8"/>
    <w:rsid w:val="00636401"/>
    <w:rsid w:val="00636B5F"/>
    <w:rsid w:val="00637871"/>
    <w:rsid w:val="00637BD6"/>
    <w:rsid w:val="00640884"/>
    <w:rsid w:val="00642096"/>
    <w:rsid w:val="006444C3"/>
    <w:rsid w:val="00644E6C"/>
    <w:rsid w:val="00645BC4"/>
    <w:rsid w:val="00646076"/>
    <w:rsid w:val="00646A29"/>
    <w:rsid w:val="00647D09"/>
    <w:rsid w:val="0065003F"/>
    <w:rsid w:val="006502C2"/>
    <w:rsid w:val="006503C8"/>
    <w:rsid w:val="006507C3"/>
    <w:rsid w:val="00650FE4"/>
    <w:rsid w:val="006511AD"/>
    <w:rsid w:val="006522BF"/>
    <w:rsid w:val="00653371"/>
    <w:rsid w:val="00653CC6"/>
    <w:rsid w:val="0065449D"/>
    <w:rsid w:val="00654702"/>
    <w:rsid w:val="00656C13"/>
    <w:rsid w:val="0065701A"/>
    <w:rsid w:val="00657C47"/>
    <w:rsid w:val="00660309"/>
    <w:rsid w:val="00660A13"/>
    <w:rsid w:val="00661F4D"/>
    <w:rsid w:val="00662186"/>
    <w:rsid w:val="006643D9"/>
    <w:rsid w:val="0066446A"/>
    <w:rsid w:val="00664997"/>
    <w:rsid w:val="006669A1"/>
    <w:rsid w:val="00666A4B"/>
    <w:rsid w:val="0066780E"/>
    <w:rsid w:val="00670C7E"/>
    <w:rsid w:val="006716B8"/>
    <w:rsid w:val="00671874"/>
    <w:rsid w:val="00673CBA"/>
    <w:rsid w:val="006754FC"/>
    <w:rsid w:val="0067734D"/>
    <w:rsid w:val="006773D0"/>
    <w:rsid w:val="00677F77"/>
    <w:rsid w:val="00680A36"/>
    <w:rsid w:val="00680C64"/>
    <w:rsid w:val="00680DBC"/>
    <w:rsid w:val="006813F4"/>
    <w:rsid w:val="00681BBC"/>
    <w:rsid w:val="006825C5"/>
    <w:rsid w:val="0068289E"/>
    <w:rsid w:val="0068395D"/>
    <w:rsid w:val="0068412F"/>
    <w:rsid w:val="006842AE"/>
    <w:rsid w:val="00685495"/>
    <w:rsid w:val="006861C5"/>
    <w:rsid w:val="00686CF2"/>
    <w:rsid w:val="0069031D"/>
    <w:rsid w:val="00691531"/>
    <w:rsid w:val="00691765"/>
    <w:rsid w:val="0069181C"/>
    <w:rsid w:val="0069217F"/>
    <w:rsid w:val="00693264"/>
    <w:rsid w:val="0069381A"/>
    <w:rsid w:val="00693AC9"/>
    <w:rsid w:val="006941B9"/>
    <w:rsid w:val="00694BDC"/>
    <w:rsid w:val="0069574E"/>
    <w:rsid w:val="006964F9"/>
    <w:rsid w:val="00696F16"/>
    <w:rsid w:val="006979C1"/>
    <w:rsid w:val="00697F6E"/>
    <w:rsid w:val="00697FA0"/>
    <w:rsid w:val="00697FC9"/>
    <w:rsid w:val="006A02EA"/>
    <w:rsid w:val="006A0304"/>
    <w:rsid w:val="006A07A0"/>
    <w:rsid w:val="006A18FA"/>
    <w:rsid w:val="006A2F56"/>
    <w:rsid w:val="006A3A8A"/>
    <w:rsid w:val="006A427B"/>
    <w:rsid w:val="006A529D"/>
    <w:rsid w:val="006A5A9A"/>
    <w:rsid w:val="006A76DE"/>
    <w:rsid w:val="006A7B73"/>
    <w:rsid w:val="006B100C"/>
    <w:rsid w:val="006B2309"/>
    <w:rsid w:val="006B32AD"/>
    <w:rsid w:val="006B34A5"/>
    <w:rsid w:val="006B448A"/>
    <w:rsid w:val="006B4532"/>
    <w:rsid w:val="006B4F0C"/>
    <w:rsid w:val="006B503C"/>
    <w:rsid w:val="006B50B8"/>
    <w:rsid w:val="006B5614"/>
    <w:rsid w:val="006C117E"/>
    <w:rsid w:val="006C16F5"/>
    <w:rsid w:val="006C1C52"/>
    <w:rsid w:val="006C2255"/>
    <w:rsid w:val="006C2660"/>
    <w:rsid w:val="006C2AD2"/>
    <w:rsid w:val="006C2C3B"/>
    <w:rsid w:val="006C2E13"/>
    <w:rsid w:val="006C3BE9"/>
    <w:rsid w:val="006C48D3"/>
    <w:rsid w:val="006C4A99"/>
    <w:rsid w:val="006C74E7"/>
    <w:rsid w:val="006D106C"/>
    <w:rsid w:val="006D224C"/>
    <w:rsid w:val="006D25DC"/>
    <w:rsid w:val="006D295F"/>
    <w:rsid w:val="006D2C1E"/>
    <w:rsid w:val="006D30F4"/>
    <w:rsid w:val="006D32A2"/>
    <w:rsid w:val="006D6EE6"/>
    <w:rsid w:val="006E080F"/>
    <w:rsid w:val="006E098E"/>
    <w:rsid w:val="006E11E2"/>
    <w:rsid w:val="006E1352"/>
    <w:rsid w:val="006E1ECE"/>
    <w:rsid w:val="006E3A5C"/>
    <w:rsid w:val="006E64B6"/>
    <w:rsid w:val="006E6E9B"/>
    <w:rsid w:val="006E6F75"/>
    <w:rsid w:val="006E7BEF"/>
    <w:rsid w:val="006F12AE"/>
    <w:rsid w:val="006F1E3E"/>
    <w:rsid w:val="006F3880"/>
    <w:rsid w:val="006F3FA7"/>
    <w:rsid w:val="006F4C37"/>
    <w:rsid w:val="006F4F5D"/>
    <w:rsid w:val="006F587B"/>
    <w:rsid w:val="006F589C"/>
    <w:rsid w:val="006F71BA"/>
    <w:rsid w:val="00700C3A"/>
    <w:rsid w:val="007023C2"/>
    <w:rsid w:val="00703EA9"/>
    <w:rsid w:val="00704323"/>
    <w:rsid w:val="00704799"/>
    <w:rsid w:val="00705182"/>
    <w:rsid w:val="00706252"/>
    <w:rsid w:val="00706BE2"/>
    <w:rsid w:val="007100EC"/>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757"/>
    <w:rsid w:val="007208D4"/>
    <w:rsid w:val="007209EF"/>
    <w:rsid w:val="00721218"/>
    <w:rsid w:val="0072211A"/>
    <w:rsid w:val="00723869"/>
    <w:rsid w:val="0072510C"/>
    <w:rsid w:val="00725292"/>
    <w:rsid w:val="0072540F"/>
    <w:rsid w:val="00725F28"/>
    <w:rsid w:val="007267F5"/>
    <w:rsid w:val="00726B4B"/>
    <w:rsid w:val="00727E17"/>
    <w:rsid w:val="0073069F"/>
    <w:rsid w:val="0073107A"/>
    <w:rsid w:val="007315FE"/>
    <w:rsid w:val="0073201C"/>
    <w:rsid w:val="0073210A"/>
    <w:rsid w:val="00732C27"/>
    <w:rsid w:val="007339A3"/>
    <w:rsid w:val="00734027"/>
    <w:rsid w:val="00734727"/>
    <w:rsid w:val="007350E2"/>
    <w:rsid w:val="0073533B"/>
    <w:rsid w:val="00735352"/>
    <w:rsid w:val="007354E2"/>
    <w:rsid w:val="00736477"/>
    <w:rsid w:val="00736D45"/>
    <w:rsid w:val="00741602"/>
    <w:rsid w:val="00741782"/>
    <w:rsid w:val="00741D14"/>
    <w:rsid w:val="0074242C"/>
    <w:rsid w:val="00742832"/>
    <w:rsid w:val="00742A06"/>
    <w:rsid w:val="00743539"/>
    <w:rsid w:val="00743654"/>
    <w:rsid w:val="00743C54"/>
    <w:rsid w:val="00744762"/>
    <w:rsid w:val="0074544E"/>
    <w:rsid w:val="0074547F"/>
    <w:rsid w:val="0074559E"/>
    <w:rsid w:val="00745790"/>
    <w:rsid w:val="007458B4"/>
    <w:rsid w:val="00745B07"/>
    <w:rsid w:val="00747CE7"/>
    <w:rsid w:val="00750575"/>
    <w:rsid w:val="00751076"/>
    <w:rsid w:val="007519E6"/>
    <w:rsid w:val="00752826"/>
    <w:rsid w:val="00752AF3"/>
    <w:rsid w:val="007538D2"/>
    <w:rsid w:val="007549BE"/>
    <w:rsid w:val="00754D92"/>
    <w:rsid w:val="00755CAE"/>
    <w:rsid w:val="00755ED2"/>
    <w:rsid w:val="007567EB"/>
    <w:rsid w:val="00756A74"/>
    <w:rsid w:val="00761577"/>
    <w:rsid w:val="007634B2"/>
    <w:rsid w:val="007642F4"/>
    <w:rsid w:val="00764D6A"/>
    <w:rsid w:val="00765075"/>
    <w:rsid w:val="00765220"/>
    <w:rsid w:val="00765430"/>
    <w:rsid w:val="0076560F"/>
    <w:rsid w:val="00765CA6"/>
    <w:rsid w:val="00766115"/>
    <w:rsid w:val="00766CB0"/>
    <w:rsid w:val="00766EC6"/>
    <w:rsid w:val="0077011A"/>
    <w:rsid w:val="007701E9"/>
    <w:rsid w:val="0077145C"/>
    <w:rsid w:val="00771651"/>
    <w:rsid w:val="0077185B"/>
    <w:rsid w:val="007720E8"/>
    <w:rsid w:val="00773949"/>
    <w:rsid w:val="00773E30"/>
    <w:rsid w:val="007751B7"/>
    <w:rsid w:val="00775A63"/>
    <w:rsid w:val="00775D3B"/>
    <w:rsid w:val="00776657"/>
    <w:rsid w:val="007769C3"/>
    <w:rsid w:val="00776F5E"/>
    <w:rsid w:val="00777F82"/>
    <w:rsid w:val="007816C0"/>
    <w:rsid w:val="00782FC7"/>
    <w:rsid w:val="0078377F"/>
    <w:rsid w:val="00783AC0"/>
    <w:rsid w:val="00784947"/>
    <w:rsid w:val="00784DFB"/>
    <w:rsid w:val="007853CD"/>
    <w:rsid w:val="0078603E"/>
    <w:rsid w:val="007861F6"/>
    <w:rsid w:val="0078671C"/>
    <w:rsid w:val="0078732D"/>
    <w:rsid w:val="00790A2A"/>
    <w:rsid w:val="0079116E"/>
    <w:rsid w:val="00791B10"/>
    <w:rsid w:val="00791CE9"/>
    <w:rsid w:val="00792476"/>
    <w:rsid w:val="00792FBF"/>
    <w:rsid w:val="0079311B"/>
    <w:rsid w:val="00793C2F"/>
    <w:rsid w:val="00793EFC"/>
    <w:rsid w:val="00794E9D"/>
    <w:rsid w:val="007955B3"/>
    <w:rsid w:val="007968A6"/>
    <w:rsid w:val="00797A16"/>
    <w:rsid w:val="00797B36"/>
    <w:rsid w:val="007A0D6A"/>
    <w:rsid w:val="007A1823"/>
    <w:rsid w:val="007A1DF5"/>
    <w:rsid w:val="007A21B9"/>
    <w:rsid w:val="007A2D1D"/>
    <w:rsid w:val="007A3140"/>
    <w:rsid w:val="007A330E"/>
    <w:rsid w:val="007A45B3"/>
    <w:rsid w:val="007A46F5"/>
    <w:rsid w:val="007A4CD2"/>
    <w:rsid w:val="007A51FA"/>
    <w:rsid w:val="007A5313"/>
    <w:rsid w:val="007A54E5"/>
    <w:rsid w:val="007A588B"/>
    <w:rsid w:val="007A5DFB"/>
    <w:rsid w:val="007A64D2"/>
    <w:rsid w:val="007A6A6D"/>
    <w:rsid w:val="007A6D2B"/>
    <w:rsid w:val="007A6D60"/>
    <w:rsid w:val="007A6F96"/>
    <w:rsid w:val="007A7CB2"/>
    <w:rsid w:val="007B057B"/>
    <w:rsid w:val="007B05BD"/>
    <w:rsid w:val="007B1311"/>
    <w:rsid w:val="007B1747"/>
    <w:rsid w:val="007B3207"/>
    <w:rsid w:val="007B4AC6"/>
    <w:rsid w:val="007B4AE6"/>
    <w:rsid w:val="007B5442"/>
    <w:rsid w:val="007B62F1"/>
    <w:rsid w:val="007B6733"/>
    <w:rsid w:val="007B68E3"/>
    <w:rsid w:val="007B7C2A"/>
    <w:rsid w:val="007B7EF7"/>
    <w:rsid w:val="007C1D2D"/>
    <w:rsid w:val="007C274E"/>
    <w:rsid w:val="007C30C3"/>
    <w:rsid w:val="007C4DAB"/>
    <w:rsid w:val="007C4E7D"/>
    <w:rsid w:val="007C67F7"/>
    <w:rsid w:val="007C6E6A"/>
    <w:rsid w:val="007C78F5"/>
    <w:rsid w:val="007C7EE3"/>
    <w:rsid w:val="007D0F66"/>
    <w:rsid w:val="007D11F3"/>
    <w:rsid w:val="007D1323"/>
    <w:rsid w:val="007D166E"/>
    <w:rsid w:val="007D169B"/>
    <w:rsid w:val="007D1C46"/>
    <w:rsid w:val="007D248B"/>
    <w:rsid w:val="007D2B17"/>
    <w:rsid w:val="007D2E5F"/>
    <w:rsid w:val="007D2E77"/>
    <w:rsid w:val="007D3CA0"/>
    <w:rsid w:val="007D431B"/>
    <w:rsid w:val="007D4456"/>
    <w:rsid w:val="007D4F51"/>
    <w:rsid w:val="007D5570"/>
    <w:rsid w:val="007D5778"/>
    <w:rsid w:val="007D6209"/>
    <w:rsid w:val="007D76F3"/>
    <w:rsid w:val="007E047F"/>
    <w:rsid w:val="007E0FC5"/>
    <w:rsid w:val="007E0FE0"/>
    <w:rsid w:val="007E1559"/>
    <w:rsid w:val="007E1EA8"/>
    <w:rsid w:val="007E2402"/>
    <w:rsid w:val="007E2819"/>
    <w:rsid w:val="007E2861"/>
    <w:rsid w:val="007E3041"/>
    <w:rsid w:val="007E3A08"/>
    <w:rsid w:val="007E3C6C"/>
    <w:rsid w:val="007E3D6D"/>
    <w:rsid w:val="007E4A24"/>
    <w:rsid w:val="007E4D2E"/>
    <w:rsid w:val="007E4E14"/>
    <w:rsid w:val="007E53C2"/>
    <w:rsid w:val="007E56C0"/>
    <w:rsid w:val="007E5C7E"/>
    <w:rsid w:val="007E624B"/>
    <w:rsid w:val="007E632F"/>
    <w:rsid w:val="007E6C56"/>
    <w:rsid w:val="007E775B"/>
    <w:rsid w:val="007E7DE0"/>
    <w:rsid w:val="007F144E"/>
    <w:rsid w:val="007F1F1F"/>
    <w:rsid w:val="007F2459"/>
    <w:rsid w:val="007F3741"/>
    <w:rsid w:val="007F3747"/>
    <w:rsid w:val="007F3CF5"/>
    <w:rsid w:val="007F4C0A"/>
    <w:rsid w:val="007F4D2C"/>
    <w:rsid w:val="007F5737"/>
    <w:rsid w:val="007F5D42"/>
    <w:rsid w:val="007F6222"/>
    <w:rsid w:val="007F64B4"/>
    <w:rsid w:val="008001DD"/>
    <w:rsid w:val="008012BC"/>
    <w:rsid w:val="008012E7"/>
    <w:rsid w:val="008014C2"/>
    <w:rsid w:val="008024CC"/>
    <w:rsid w:val="00802A21"/>
    <w:rsid w:val="00802AC2"/>
    <w:rsid w:val="00802E67"/>
    <w:rsid w:val="00803DE1"/>
    <w:rsid w:val="00803F9C"/>
    <w:rsid w:val="008040CB"/>
    <w:rsid w:val="008062DD"/>
    <w:rsid w:val="0080682A"/>
    <w:rsid w:val="00806B9C"/>
    <w:rsid w:val="00806FF6"/>
    <w:rsid w:val="00810B9E"/>
    <w:rsid w:val="008123D5"/>
    <w:rsid w:val="008138A1"/>
    <w:rsid w:val="00813980"/>
    <w:rsid w:val="00813E8B"/>
    <w:rsid w:val="00814359"/>
    <w:rsid w:val="0081445B"/>
    <w:rsid w:val="008144DE"/>
    <w:rsid w:val="00822265"/>
    <w:rsid w:val="00822725"/>
    <w:rsid w:val="00822901"/>
    <w:rsid w:val="00822F10"/>
    <w:rsid w:val="0082387B"/>
    <w:rsid w:val="00825009"/>
    <w:rsid w:val="0082541A"/>
    <w:rsid w:val="008262B9"/>
    <w:rsid w:val="0082642C"/>
    <w:rsid w:val="008274BF"/>
    <w:rsid w:val="00827672"/>
    <w:rsid w:val="008301F6"/>
    <w:rsid w:val="00831278"/>
    <w:rsid w:val="00831F37"/>
    <w:rsid w:val="00832B73"/>
    <w:rsid w:val="008332F4"/>
    <w:rsid w:val="00833A77"/>
    <w:rsid w:val="00833F45"/>
    <w:rsid w:val="0083438D"/>
    <w:rsid w:val="00834B89"/>
    <w:rsid w:val="0083535F"/>
    <w:rsid w:val="008356E6"/>
    <w:rsid w:val="00835D08"/>
    <w:rsid w:val="00835EE0"/>
    <w:rsid w:val="008361F4"/>
    <w:rsid w:val="008364BB"/>
    <w:rsid w:val="00837D34"/>
    <w:rsid w:val="00837D85"/>
    <w:rsid w:val="008403D6"/>
    <w:rsid w:val="0084065B"/>
    <w:rsid w:val="00840E6F"/>
    <w:rsid w:val="00841AAD"/>
    <w:rsid w:val="0084240B"/>
    <w:rsid w:val="008425F1"/>
    <w:rsid w:val="00844BC0"/>
    <w:rsid w:val="00844DBF"/>
    <w:rsid w:val="0084569B"/>
    <w:rsid w:val="008457DB"/>
    <w:rsid w:val="00845CC9"/>
    <w:rsid w:val="00845D23"/>
    <w:rsid w:val="00845F80"/>
    <w:rsid w:val="0084611B"/>
    <w:rsid w:val="008472D3"/>
    <w:rsid w:val="00850E50"/>
    <w:rsid w:val="00853202"/>
    <w:rsid w:val="00853CF0"/>
    <w:rsid w:val="00854ED8"/>
    <w:rsid w:val="00855DE1"/>
    <w:rsid w:val="0085692A"/>
    <w:rsid w:val="008601A7"/>
    <w:rsid w:val="00860625"/>
    <w:rsid w:val="008608D4"/>
    <w:rsid w:val="00860F2D"/>
    <w:rsid w:val="00861573"/>
    <w:rsid w:val="008617A3"/>
    <w:rsid w:val="00861961"/>
    <w:rsid w:val="00862106"/>
    <w:rsid w:val="00862FD3"/>
    <w:rsid w:val="008633DC"/>
    <w:rsid w:val="00863AAB"/>
    <w:rsid w:val="008645FE"/>
    <w:rsid w:val="00864CE8"/>
    <w:rsid w:val="00865E31"/>
    <w:rsid w:val="00866345"/>
    <w:rsid w:val="00866B6B"/>
    <w:rsid w:val="008676D4"/>
    <w:rsid w:val="00867736"/>
    <w:rsid w:val="00870D3B"/>
    <w:rsid w:val="008718CD"/>
    <w:rsid w:val="0087219B"/>
    <w:rsid w:val="00872219"/>
    <w:rsid w:val="00872B89"/>
    <w:rsid w:val="008734CF"/>
    <w:rsid w:val="008749E8"/>
    <w:rsid w:val="00875F62"/>
    <w:rsid w:val="00876518"/>
    <w:rsid w:val="00880717"/>
    <w:rsid w:val="00881629"/>
    <w:rsid w:val="008818E7"/>
    <w:rsid w:val="00882A98"/>
    <w:rsid w:val="00882B82"/>
    <w:rsid w:val="008831FB"/>
    <w:rsid w:val="0088478C"/>
    <w:rsid w:val="008848F8"/>
    <w:rsid w:val="00884B6B"/>
    <w:rsid w:val="00885751"/>
    <w:rsid w:val="008869E5"/>
    <w:rsid w:val="00886B57"/>
    <w:rsid w:val="008879D5"/>
    <w:rsid w:val="008904D1"/>
    <w:rsid w:val="0089105B"/>
    <w:rsid w:val="00891620"/>
    <w:rsid w:val="00891B7A"/>
    <w:rsid w:val="00893920"/>
    <w:rsid w:val="0089399E"/>
    <w:rsid w:val="00893E6D"/>
    <w:rsid w:val="00894078"/>
    <w:rsid w:val="00894D08"/>
    <w:rsid w:val="00894E31"/>
    <w:rsid w:val="00894FFE"/>
    <w:rsid w:val="00895584"/>
    <w:rsid w:val="0089635B"/>
    <w:rsid w:val="00897F21"/>
    <w:rsid w:val="008A080F"/>
    <w:rsid w:val="008A13AA"/>
    <w:rsid w:val="008A19FB"/>
    <w:rsid w:val="008A1BE5"/>
    <w:rsid w:val="008A2478"/>
    <w:rsid w:val="008A362A"/>
    <w:rsid w:val="008A371F"/>
    <w:rsid w:val="008A3974"/>
    <w:rsid w:val="008A4642"/>
    <w:rsid w:val="008A52AB"/>
    <w:rsid w:val="008A5F1F"/>
    <w:rsid w:val="008A5FC3"/>
    <w:rsid w:val="008A6774"/>
    <w:rsid w:val="008A704D"/>
    <w:rsid w:val="008A71FB"/>
    <w:rsid w:val="008A750C"/>
    <w:rsid w:val="008A7EBD"/>
    <w:rsid w:val="008B1082"/>
    <w:rsid w:val="008B1462"/>
    <w:rsid w:val="008B2645"/>
    <w:rsid w:val="008B27B5"/>
    <w:rsid w:val="008B2CD2"/>
    <w:rsid w:val="008B36FF"/>
    <w:rsid w:val="008B4688"/>
    <w:rsid w:val="008B524F"/>
    <w:rsid w:val="008B5F1E"/>
    <w:rsid w:val="008B67F8"/>
    <w:rsid w:val="008B6A83"/>
    <w:rsid w:val="008B7335"/>
    <w:rsid w:val="008B7EE2"/>
    <w:rsid w:val="008C0F44"/>
    <w:rsid w:val="008C113E"/>
    <w:rsid w:val="008C119D"/>
    <w:rsid w:val="008C147C"/>
    <w:rsid w:val="008C16F5"/>
    <w:rsid w:val="008C1919"/>
    <w:rsid w:val="008C1941"/>
    <w:rsid w:val="008C23ED"/>
    <w:rsid w:val="008C2689"/>
    <w:rsid w:val="008C29C0"/>
    <w:rsid w:val="008C32FB"/>
    <w:rsid w:val="008C4C08"/>
    <w:rsid w:val="008C56BC"/>
    <w:rsid w:val="008C71EB"/>
    <w:rsid w:val="008D02B7"/>
    <w:rsid w:val="008D050F"/>
    <w:rsid w:val="008D1348"/>
    <w:rsid w:val="008D13E0"/>
    <w:rsid w:val="008D2202"/>
    <w:rsid w:val="008D2459"/>
    <w:rsid w:val="008D2EB1"/>
    <w:rsid w:val="008D2F74"/>
    <w:rsid w:val="008D34AF"/>
    <w:rsid w:val="008D36B3"/>
    <w:rsid w:val="008D3A0E"/>
    <w:rsid w:val="008D3EF8"/>
    <w:rsid w:val="008D4DB1"/>
    <w:rsid w:val="008D5D82"/>
    <w:rsid w:val="008D645C"/>
    <w:rsid w:val="008E0926"/>
    <w:rsid w:val="008E105F"/>
    <w:rsid w:val="008E1704"/>
    <w:rsid w:val="008E26DD"/>
    <w:rsid w:val="008E2B63"/>
    <w:rsid w:val="008E2CA9"/>
    <w:rsid w:val="008E31BC"/>
    <w:rsid w:val="008E33ED"/>
    <w:rsid w:val="008E34D3"/>
    <w:rsid w:val="008E3816"/>
    <w:rsid w:val="008E3894"/>
    <w:rsid w:val="008E3A8B"/>
    <w:rsid w:val="008E4123"/>
    <w:rsid w:val="008E421B"/>
    <w:rsid w:val="008E4457"/>
    <w:rsid w:val="008E5116"/>
    <w:rsid w:val="008E5EB5"/>
    <w:rsid w:val="008E5F22"/>
    <w:rsid w:val="008E74DB"/>
    <w:rsid w:val="008E7DA0"/>
    <w:rsid w:val="008E7E5C"/>
    <w:rsid w:val="008F035D"/>
    <w:rsid w:val="008F05AA"/>
    <w:rsid w:val="008F09C7"/>
    <w:rsid w:val="008F0F23"/>
    <w:rsid w:val="008F1433"/>
    <w:rsid w:val="008F15A5"/>
    <w:rsid w:val="008F262A"/>
    <w:rsid w:val="008F2873"/>
    <w:rsid w:val="008F2FD4"/>
    <w:rsid w:val="008F3409"/>
    <w:rsid w:val="008F3A0D"/>
    <w:rsid w:val="008F4515"/>
    <w:rsid w:val="008F46CE"/>
    <w:rsid w:val="008F5A2A"/>
    <w:rsid w:val="008F5C32"/>
    <w:rsid w:val="008F606F"/>
    <w:rsid w:val="008F71E0"/>
    <w:rsid w:val="008F7BEA"/>
    <w:rsid w:val="0090022D"/>
    <w:rsid w:val="00901581"/>
    <w:rsid w:val="00901FFA"/>
    <w:rsid w:val="009020BE"/>
    <w:rsid w:val="009021F5"/>
    <w:rsid w:val="0090261D"/>
    <w:rsid w:val="0090286A"/>
    <w:rsid w:val="00902A5E"/>
    <w:rsid w:val="009040D9"/>
    <w:rsid w:val="00904515"/>
    <w:rsid w:val="00904C9F"/>
    <w:rsid w:val="0090598B"/>
    <w:rsid w:val="009061D7"/>
    <w:rsid w:val="0090648E"/>
    <w:rsid w:val="00906603"/>
    <w:rsid w:val="00907738"/>
    <w:rsid w:val="00910963"/>
    <w:rsid w:val="00910A5B"/>
    <w:rsid w:val="00910E29"/>
    <w:rsid w:val="00911C76"/>
    <w:rsid w:val="00912CCD"/>
    <w:rsid w:val="00912CF9"/>
    <w:rsid w:val="009130DB"/>
    <w:rsid w:val="00913E8A"/>
    <w:rsid w:val="0091436C"/>
    <w:rsid w:val="00914752"/>
    <w:rsid w:val="009148AF"/>
    <w:rsid w:val="00914A0C"/>
    <w:rsid w:val="00914A9B"/>
    <w:rsid w:val="009162B0"/>
    <w:rsid w:val="009169A1"/>
    <w:rsid w:val="00917C95"/>
    <w:rsid w:val="0092031A"/>
    <w:rsid w:val="0092043D"/>
    <w:rsid w:val="00923D0F"/>
    <w:rsid w:val="0092455A"/>
    <w:rsid w:val="009247DB"/>
    <w:rsid w:val="009265C9"/>
    <w:rsid w:val="0092692C"/>
    <w:rsid w:val="00930035"/>
    <w:rsid w:val="00930C54"/>
    <w:rsid w:val="0093187D"/>
    <w:rsid w:val="00931F23"/>
    <w:rsid w:val="00932218"/>
    <w:rsid w:val="00935BC9"/>
    <w:rsid w:val="0093605E"/>
    <w:rsid w:val="00936624"/>
    <w:rsid w:val="009370CF"/>
    <w:rsid w:val="009374D5"/>
    <w:rsid w:val="00937792"/>
    <w:rsid w:val="00937809"/>
    <w:rsid w:val="00937D9A"/>
    <w:rsid w:val="00937F14"/>
    <w:rsid w:val="009403AB"/>
    <w:rsid w:val="00941201"/>
    <w:rsid w:val="00942BBD"/>
    <w:rsid w:val="009431AD"/>
    <w:rsid w:val="00943E78"/>
    <w:rsid w:val="009458BA"/>
    <w:rsid w:val="00945B2C"/>
    <w:rsid w:val="00945EB0"/>
    <w:rsid w:val="00946B67"/>
    <w:rsid w:val="0094702F"/>
    <w:rsid w:val="00947442"/>
    <w:rsid w:val="00947A2D"/>
    <w:rsid w:val="009509EC"/>
    <w:rsid w:val="00950C54"/>
    <w:rsid w:val="0095151B"/>
    <w:rsid w:val="00951592"/>
    <w:rsid w:val="0095275B"/>
    <w:rsid w:val="00952BB3"/>
    <w:rsid w:val="00953D76"/>
    <w:rsid w:val="00953D8F"/>
    <w:rsid w:val="00953EB2"/>
    <w:rsid w:val="00954786"/>
    <w:rsid w:val="00954854"/>
    <w:rsid w:val="00955270"/>
    <w:rsid w:val="009555D9"/>
    <w:rsid w:val="00960CBC"/>
    <w:rsid w:val="0096126F"/>
    <w:rsid w:val="0096153C"/>
    <w:rsid w:val="009619EB"/>
    <w:rsid w:val="00962461"/>
    <w:rsid w:val="00962AF6"/>
    <w:rsid w:val="00963378"/>
    <w:rsid w:val="00963677"/>
    <w:rsid w:val="00963778"/>
    <w:rsid w:val="00963A11"/>
    <w:rsid w:val="00963B01"/>
    <w:rsid w:val="0096401F"/>
    <w:rsid w:val="00964139"/>
    <w:rsid w:val="00965AE3"/>
    <w:rsid w:val="00966322"/>
    <w:rsid w:val="00966B34"/>
    <w:rsid w:val="00967278"/>
    <w:rsid w:val="00967C58"/>
    <w:rsid w:val="00970002"/>
    <w:rsid w:val="00970477"/>
    <w:rsid w:val="0097180A"/>
    <w:rsid w:val="0097247E"/>
    <w:rsid w:val="00972AAF"/>
    <w:rsid w:val="00972FAD"/>
    <w:rsid w:val="00975997"/>
    <w:rsid w:val="00975E73"/>
    <w:rsid w:val="0098027A"/>
    <w:rsid w:val="00981467"/>
    <w:rsid w:val="00982308"/>
    <w:rsid w:val="00982685"/>
    <w:rsid w:val="00982CA4"/>
    <w:rsid w:val="009838AB"/>
    <w:rsid w:val="00986085"/>
    <w:rsid w:val="0098673D"/>
    <w:rsid w:val="00987084"/>
    <w:rsid w:val="00987CC5"/>
    <w:rsid w:val="0099064C"/>
    <w:rsid w:val="00991817"/>
    <w:rsid w:val="00991B0E"/>
    <w:rsid w:val="00991EE2"/>
    <w:rsid w:val="00992D85"/>
    <w:rsid w:val="0099359F"/>
    <w:rsid w:val="00995049"/>
    <w:rsid w:val="00995395"/>
    <w:rsid w:val="00995CC6"/>
    <w:rsid w:val="00996113"/>
    <w:rsid w:val="009961EC"/>
    <w:rsid w:val="009A107A"/>
    <w:rsid w:val="009A1B97"/>
    <w:rsid w:val="009A1C08"/>
    <w:rsid w:val="009A2050"/>
    <w:rsid w:val="009A23F9"/>
    <w:rsid w:val="009A2FAF"/>
    <w:rsid w:val="009A3109"/>
    <w:rsid w:val="009A4CB7"/>
    <w:rsid w:val="009A4F1E"/>
    <w:rsid w:val="009A633A"/>
    <w:rsid w:val="009A7004"/>
    <w:rsid w:val="009A726C"/>
    <w:rsid w:val="009A7BB1"/>
    <w:rsid w:val="009A7E72"/>
    <w:rsid w:val="009A7FF7"/>
    <w:rsid w:val="009B19F2"/>
    <w:rsid w:val="009B205A"/>
    <w:rsid w:val="009B2AC6"/>
    <w:rsid w:val="009B2C19"/>
    <w:rsid w:val="009B3E34"/>
    <w:rsid w:val="009B48F7"/>
    <w:rsid w:val="009B4A75"/>
    <w:rsid w:val="009B52AA"/>
    <w:rsid w:val="009B5CC3"/>
    <w:rsid w:val="009B60E6"/>
    <w:rsid w:val="009B6F05"/>
    <w:rsid w:val="009C02BD"/>
    <w:rsid w:val="009C0473"/>
    <w:rsid w:val="009C0CBB"/>
    <w:rsid w:val="009C15E9"/>
    <w:rsid w:val="009C246F"/>
    <w:rsid w:val="009C2F33"/>
    <w:rsid w:val="009C31A2"/>
    <w:rsid w:val="009C3791"/>
    <w:rsid w:val="009C41FA"/>
    <w:rsid w:val="009C4A30"/>
    <w:rsid w:val="009C5431"/>
    <w:rsid w:val="009C592B"/>
    <w:rsid w:val="009C598C"/>
    <w:rsid w:val="009C5AAC"/>
    <w:rsid w:val="009C6426"/>
    <w:rsid w:val="009C6F34"/>
    <w:rsid w:val="009C7F08"/>
    <w:rsid w:val="009D00B9"/>
    <w:rsid w:val="009D0F9B"/>
    <w:rsid w:val="009D1C3A"/>
    <w:rsid w:val="009D36C3"/>
    <w:rsid w:val="009D372A"/>
    <w:rsid w:val="009D51F6"/>
    <w:rsid w:val="009D554A"/>
    <w:rsid w:val="009D602D"/>
    <w:rsid w:val="009D753D"/>
    <w:rsid w:val="009D78AF"/>
    <w:rsid w:val="009D7C74"/>
    <w:rsid w:val="009D7F61"/>
    <w:rsid w:val="009E0011"/>
    <w:rsid w:val="009E0541"/>
    <w:rsid w:val="009E1461"/>
    <w:rsid w:val="009E1669"/>
    <w:rsid w:val="009E1AC0"/>
    <w:rsid w:val="009E227C"/>
    <w:rsid w:val="009E26C1"/>
    <w:rsid w:val="009E26CD"/>
    <w:rsid w:val="009E3018"/>
    <w:rsid w:val="009E301E"/>
    <w:rsid w:val="009E45B7"/>
    <w:rsid w:val="009E4E14"/>
    <w:rsid w:val="009E4E56"/>
    <w:rsid w:val="009E5309"/>
    <w:rsid w:val="009E6EFA"/>
    <w:rsid w:val="009E6FD7"/>
    <w:rsid w:val="009E7CB2"/>
    <w:rsid w:val="009F13F9"/>
    <w:rsid w:val="009F1715"/>
    <w:rsid w:val="009F29BA"/>
    <w:rsid w:val="009F32D9"/>
    <w:rsid w:val="009F4CFB"/>
    <w:rsid w:val="009F5F43"/>
    <w:rsid w:val="009F68BF"/>
    <w:rsid w:val="00A00604"/>
    <w:rsid w:val="00A007E2"/>
    <w:rsid w:val="00A009D1"/>
    <w:rsid w:val="00A016CD"/>
    <w:rsid w:val="00A01B32"/>
    <w:rsid w:val="00A01CEC"/>
    <w:rsid w:val="00A02ADD"/>
    <w:rsid w:val="00A02C0E"/>
    <w:rsid w:val="00A035FF"/>
    <w:rsid w:val="00A04DEB"/>
    <w:rsid w:val="00A04F1E"/>
    <w:rsid w:val="00A05BA6"/>
    <w:rsid w:val="00A071CD"/>
    <w:rsid w:val="00A10AA2"/>
    <w:rsid w:val="00A11BCD"/>
    <w:rsid w:val="00A11CAC"/>
    <w:rsid w:val="00A11F4E"/>
    <w:rsid w:val="00A12067"/>
    <w:rsid w:val="00A13388"/>
    <w:rsid w:val="00A14531"/>
    <w:rsid w:val="00A14660"/>
    <w:rsid w:val="00A14804"/>
    <w:rsid w:val="00A165B6"/>
    <w:rsid w:val="00A17156"/>
    <w:rsid w:val="00A21451"/>
    <w:rsid w:val="00A21A50"/>
    <w:rsid w:val="00A22EFE"/>
    <w:rsid w:val="00A23B55"/>
    <w:rsid w:val="00A23CB5"/>
    <w:rsid w:val="00A243A7"/>
    <w:rsid w:val="00A245FC"/>
    <w:rsid w:val="00A24707"/>
    <w:rsid w:val="00A247C9"/>
    <w:rsid w:val="00A25461"/>
    <w:rsid w:val="00A2587E"/>
    <w:rsid w:val="00A25AB2"/>
    <w:rsid w:val="00A267D5"/>
    <w:rsid w:val="00A27915"/>
    <w:rsid w:val="00A27D6B"/>
    <w:rsid w:val="00A33F06"/>
    <w:rsid w:val="00A361C6"/>
    <w:rsid w:val="00A36E32"/>
    <w:rsid w:val="00A37B8F"/>
    <w:rsid w:val="00A37BE9"/>
    <w:rsid w:val="00A400FC"/>
    <w:rsid w:val="00A404FF"/>
    <w:rsid w:val="00A4077B"/>
    <w:rsid w:val="00A40F10"/>
    <w:rsid w:val="00A40FAD"/>
    <w:rsid w:val="00A4109B"/>
    <w:rsid w:val="00A42506"/>
    <w:rsid w:val="00A42DC7"/>
    <w:rsid w:val="00A430D1"/>
    <w:rsid w:val="00A43232"/>
    <w:rsid w:val="00A43F89"/>
    <w:rsid w:val="00A44869"/>
    <w:rsid w:val="00A454C6"/>
    <w:rsid w:val="00A4558D"/>
    <w:rsid w:val="00A4586E"/>
    <w:rsid w:val="00A45E3A"/>
    <w:rsid w:val="00A47C2E"/>
    <w:rsid w:val="00A504E9"/>
    <w:rsid w:val="00A510C6"/>
    <w:rsid w:val="00A526C7"/>
    <w:rsid w:val="00A527B7"/>
    <w:rsid w:val="00A539B9"/>
    <w:rsid w:val="00A545D3"/>
    <w:rsid w:val="00A545E0"/>
    <w:rsid w:val="00A549FA"/>
    <w:rsid w:val="00A54D3E"/>
    <w:rsid w:val="00A5521A"/>
    <w:rsid w:val="00A555B8"/>
    <w:rsid w:val="00A55EE2"/>
    <w:rsid w:val="00A5647B"/>
    <w:rsid w:val="00A56B82"/>
    <w:rsid w:val="00A57469"/>
    <w:rsid w:val="00A574AB"/>
    <w:rsid w:val="00A5756F"/>
    <w:rsid w:val="00A57891"/>
    <w:rsid w:val="00A61217"/>
    <w:rsid w:val="00A61DF7"/>
    <w:rsid w:val="00A62FAA"/>
    <w:rsid w:val="00A63324"/>
    <w:rsid w:val="00A64FAA"/>
    <w:rsid w:val="00A655F9"/>
    <w:rsid w:val="00A65AA6"/>
    <w:rsid w:val="00A66B63"/>
    <w:rsid w:val="00A67B4C"/>
    <w:rsid w:val="00A70247"/>
    <w:rsid w:val="00A7135C"/>
    <w:rsid w:val="00A7254C"/>
    <w:rsid w:val="00A72C69"/>
    <w:rsid w:val="00A73E16"/>
    <w:rsid w:val="00A743AC"/>
    <w:rsid w:val="00A746E8"/>
    <w:rsid w:val="00A74FA3"/>
    <w:rsid w:val="00A76272"/>
    <w:rsid w:val="00A764DD"/>
    <w:rsid w:val="00A765E6"/>
    <w:rsid w:val="00A76E53"/>
    <w:rsid w:val="00A7719E"/>
    <w:rsid w:val="00A7780A"/>
    <w:rsid w:val="00A77A9E"/>
    <w:rsid w:val="00A8044E"/>
    <w:rsid w:val="00A81768"/>
    <w:rsid w:val="00A82B3C"/>
    <w:rsid w:val="00A85083"/>
    <w:rsid w:val="00A85488"/>
    <w:rsid w:val="00A857D9"/>
    <w:rsid w:val="00A85D2D"/>
    <w:rsid w:val="00A864E1"/>
    <w:rsid w:val="00A8735B"/>
    <w:rsid w:val="00A90EFA"/>
    <w:rsid w:val="00A912C0"/>
    <w:rsid w:val="00A92C19"/>
    <w:rsid w:val="00A93EB9"/>
    <w:rsid w:val="00A942D1"/>
    <w:rsid w:val="00A957BB"/>
    <w:rsid w:val="00A958D6"/>
    <w:rsid w:val="00A965FD"/>
    <w:rsid w:val="00A96689"/>
    <w:rsid w:val="00A977F9"/>
    <w:rsid w:val="00AA013F"/>
    <w:rsid w:val="00AA1AB6"/>
    <w:rsid w:val="00AA1D72"/>
    <w:rsid w:val="00AA2DD2"/>
    <w:rsid w:val="00AA3256"/>
    <w:rsid w:val="00AA4D1E"/>
    <w:rsid w:val="00AA5004"/>
    <w:rsid w:val="00AA53F8"/>
    <w:rsid w:val="00AA6045"/>
    <w:rsid w:val="00AB052C"/>
    <w:rsid w:val="00AB1E89"/>
    <w:rsid w:val="00AB1F1F"/>
    <w:rsid w:val="00AB20C9"/>
    <w:rsid w:val="00AB4072"/>
    <w:rsid w:val="00AB4174"/>
    <w:rsid w:val="00AB428A"/>
    <w:rsid w:val="00AB5400"/>
    <w:rsid w:val="00AB543F"/>
    <w:rsid w:val="00AB5685"/>
    <w:rsid w:val="00AB5C48"/>
    <w:rsid w:val="00AB617D"/>
    <w:rsid w:val="00AB648C"/>
    <w:rsid w:val="00AB6C60"/>
    <w:rsid w:val="00AB7012"/>
    <w:rsid w:val="00AC0BB2"/>
    <w:rsid w:val="00AC1058"/>
    <w:rsid w:val="00AC1E22"/>
    <w:rsid w:val="00AC2CE2"/>
    <w:rsid w:val="00AC3011"/>
    <w:rsid w:val="00AC43E9"/>
    <w:rsid w:val="00AC453D"/>
    <w:rsid w:val="00AC47CD"/>
    <w:rsid w:val="00AC4CEB"/>
    <w:rsid w:val="00AC4E50"/>
    <w:rsid w:val="00AC62E4"/>
    <w:rsid w:val="00AC657D"/>
    <w:rsid w:val="00AC72C1"/>
    <w:rsid w:val="00AC747F"/>
    <w:rsid w:val="00AC7C64"/>
    <w:rsid w:val="00AC7CFF"/>
    <w:rsid w:val="00AD0320"/>
    <w:rsid w:val="00AD0902"/>
    <w:rsid w:val="00AD114C"/>
    <w:rsid w:val="00AD1F56"/>
    <w:rsid w:val="00AD21D9"/>
    <w:rsid w:val="00AD2346"/>
    <w:rsid w:val="00AD4165"/>
    <w:rsid w:val="00AD43BE"/>
    <w:rsid w:val="00AD4ACD"/>
    <w:rsid w:val="00AD4BEA"/>
    <w:rsid w:val="00AD5339"/>
    <w:rsid w:val="00AD598F"/>
    <w:rsid w:val="00AD6040"/>
    <w:rsid w:val="00AD6C32"/>
    <w:rsid w:val="00AD6E3D"/>
    <w:rsid w:val="00AD7475"/>
    <w:rsid w:val="00AD7C48"/>
    <w:rsid w:val="00AE1639"/>
    <w:rsid w:val="00AE2E53"/>
    <w:rsid w:val="00AE2E69"/>
    <w:rsid w:val="00AE4D01"/>
    <w:rsid w:val="00AE69D4"/>
    <w:rsid w:val="00AE76A3"/>
    <w:rsid w:val="00AE7DA7"/>
    <w:rsid w:val="00AF01EF"/>
    <w:rsid w:val="00AF0738"/>
    <w:rsid w:val="00AF0799"/>
    <w:rsid w:val="00AF191B"/>
    <w:rsid w:val="00AF1A64"/>
    <w:rsid w:val="00AF1AED"/>
    <w:rsid w:val="00AF1EB7"/>
    <w:rsid w:val="00AF218B"/>
    <w:rsid w:val="00AF21D8"/>
    <w:rsid w:val="00AF2749"/>
    <w:rsid w:val="00AF2C1E"/>
    <w:rsid w:val="00AF2ED7"/>
    <w:rsid w:val="00AF30A9"/>
    <w:rsid w:val="00AF4DB8"/>
    <w:rsid w:val="00AF66DF"/>
    <w:rsid w:val="00AF7FE3"/>
    <w:rsid w:val="00B0062A"/>
    <w:rsid w:val="00B00F77"/>
    <w:rsid w:val="00B016AD"/>
    <w:rsid w:val="00B01BAB"/>
    <w:rsid w:val="00B020DD"/>
    <w:rsid w:val="00B022EC"/>
    <w:rsid w:val="00B02AA0"/>
    <w:rsid w:val="00B0315E"/>
    <w:rsid w:val="00B0394D"/>
    <w:rsid w:val="00B03D01"/>
    <w:rsid w:val="00B04352"/>
    <w:rsid w:val="00B053C5"/>
    <w:rsid w:val="00B059C3"/>
    <w:rsid w:val="00B07F95"/>
    <w:rsid w:val="00B11749"/>
    <w:rsid w:val="00B11EE2"/>
    <w:rsid w:val="00B1277F"/>
    <w:rsid w:val="00B12A9A"/>
    <w:rsid w:val="00B12B94"/>
    <w:rsid w:val="00B12DC8"/>
    <w:rsid w:val="00B134C3"/>
    <w:rsid w:val="00B135AF"/>
    <w:rsid w:val="00B13BAF"/>
    <w:rsid w:val="00B13C20"/>
    <w:rsid w:val="00B13DDC"/>
    <w:rsid w:val="00B14E7A"/>
    <w:rsid w:val="00B15418"/>
    <w:rsid w:val="00B16234"/>
    <w:rsid w:val="00B20A00"/>
    <w:rsid w:val="00B20A02"/>
    <w:rsid w:val="00B21153"/>
    <w:rsid w:val="00B219FF"/>
    <w:rsid w:val="00B22DFB"/>
    <w:rsid w:val="00B24367"/>
    <w:rsid w:val="00B25523"/>
    <w:rsid w:val="00B266A0"/>
    <w:rsid w:val="00B27B17"/>
    <w:rsid w:val="00B27C2A"/>
    <w:rsid w:val="00B306EF"/>
    <w:rsid w:val="00B311A7"/>
    <w:rsid w:val="00B31A9A"/>
    <w:rsid w:val="00B31AE3"/>
    <w:rsid w:val="00B323AD"/>
    <w:rsid w:val="00B3273C"/>
    <w:rsid w:val="00B327C3"/>
    <w:rsid w:val="00B32A2E"/>
    <w:rsid w:val="00B3311C"/>
    <w:rsid w:val="00B3327D"/>
    <w:rsid w:val="00B33671"/>
    <w:rsid w:val="00B33C93"/>
    <w:rsid w:val="00B34204"/>
    <w:rsid w:val="00B34325"/>
    <w:rsid w:val="00B34C2B"/>
    <w:rsid w:val="00B3527C"/>
    <w:rsid w:val="00B356AC"/>
    <w:rsid w:val="00B3690D"/>
    <w:rsid w:val="00B36A00"/>
    <w:rsid w:val="00B36F39"/>
    <w:rsid w:val="00B3738B"/>
    <w:rsid w:val="00B37397"/>
    <w:rsid w:val="00B375EA"/>
    <w:rsid w:val="00B37F2C"/>
    <w:rsid w:val="00B407CD"/>
    <w:rsid w:val="00B40B5B"/>
    <w:rsid w:val="00B40F28"/>
    <w:rsid w:val="00B40FA1"/>
    <w:rsid w:val="00B417A4"/>
    <w:rsid w:val="00B42604"/>
    <w:rsid w:val="00B42FF7"/>
    <w:rsid w:val="00B43163"/>
    <w:rsid w:val="00B454E3"/>
    <w:rsid w:val="00B45FF7"/>
    <w:rsid w:val="00B46689"/>
    <w:rsid w:val="00B46B55"/>
    <w:rsid w:val="00B473A1"/>
    <w:rsid w:val="00B47F3E"/>
    <w:rsid w:val="00B514CC"/>
    <w:rsid w:val="00B51AD1"/>
    <w:rsid w:val="00B51B72"/>
    <w:rsid w:val="00B520F4"/>
    <w:rsid w:val="00B5278B"/>
    <w:rsid w:val="00B52C7D"/>
    <w:rsid w:val="00B52D0C"/>
    <w:rsid w:val="00B52DC9"/>
    <w:rsid w:val="00B53190"/>
    <w:rsid w:val="00B53616"/>
    <w:rsid w:val="00B54DE0"/>
    <w:rsid w:val="00B5547D"/>
    <w:rsid w:val="00B55A01"/>
    <w:rsid w:val="00B55B25"/>
    <w:rsid w:val="00B56DB8"/>
    <w:rsid w:val="00B57B18"/>
    <w:rsid w:val="00B60292"/>
    <w:rsid w:val="00B60BF6"/>
    <w:rsid w:val="00B611FA"/>
    <w:rsid w:val="00B61741"/>
    <w:rsid w:val="00B61AA5"/>
    <w:rsid w:val="00B61E17"/>
    <w:rsid w:val="00B6286A"/>
    <w:rsid w:val="00B63591"/>
    <w:rsid w:val="00B6360B"/>
    <w:rsid w:val="00B644EB"/>
    <w:rsid w:val="00B64F5D"/>
    <w:rsid w:val="00B6540A"/>
    <w:rsid w:val="00B6563D"/>
    <w:rsid w:val="00B662C8"/>
    <w:rsid w:val="00B674DE"/>
    <w:rsid w:val="00B701BC"/>
    <w:rsid w:val="00B709F8"/>
    <w:rsid w:val="00B72260"/>
    <w:rsid w:val="00B7389C"/>
    <w:rsid w:val="00B73FD8"/>
    <w:rsid w:val="00B7461C"/>
    <w:rsid w:val="00B74F13"/>
    <w:rsid w:val="00B75EC2"/>
    <w:rsid w:val="00B761D7"/>
    <w:rsid w:val="00B7656E"/>
    <w:rsid w:val="00B769F7"/>
    <w:rsid w:val="00B76DD2"/>
    <w:rsid w:val="00B7736B"/>
    <w:rsid w:val="00B8180F"/>
    <w:rsid w:val="00B8270B"/>
    <w:rsid w:val="00B82B6B"/>
    <w:rsid w:val="00B82D90"/>
    <w:rsid w:val="00B834F8"/>
    <w:rsid w:val="00B837CC"/>
    <w:rsid w:val="00B83B1B"/>
    <w:rsid w:val="00B8410A"/>
    <w:rsid w:val="00B84819"/>
    <w:rsid w:val="00B84E48"/>
    <w:rsid w:val="00B857C6"/>
    <w:rsid w:val="00B85F00"/>
    <w:rsid w:val="00B868CE"/>
    <w:rsid w:val="00B873D3"/>
    <w:rsid w:val="00B87702"/>
    <w:rsid w:val="00B8779C"/>
    <w:rsid w:val="00B87887"/>
    <w:rsid w:val="00B900A7"/>
    <w:rsid w:val="00B901D7"/>
    <w:rsid w:val="00B906BE"/>
    <w:rsid w:val="00B906E6"/>
    <w:rsid w:val="00B9091D"/>
    <w:rsid w:val="00B90A2A"/>
    <w:rsid w:val="00B924E1"/>
    <w:rsid w:val="00B92EDD"/>
    <w:rsid w:val="00B93266"/>
    <w:rsid w:val="00B9329C"/>
    <w:rsid w:val="00B94558"/>
    <w:rsid w:val="00B9540D"/>
    <w:rsid w:val="00B96167"/>
    <w:rsid w:val="00B96C5F"/>
    <w:rsid w:val="00B971C0"/>
    <w:rsid w:val="00B97344"/>
    <w:rsid w:val="00B97744"/>
    <w:rsid w:val="00B979DD"/>
    <w:rsid w:val="00B97D65"/>
    <w:rsid w:val="00BA0DC0"/>
    <w:rsid w:val="00BA1967"/>
    <w:rsid w:val="00BA21E3"/>
    <w:rsid w:val="00BA2424"/>
    <w:rsid w:val="00BA2F75"/>
    <w:rsid w:val="00BA348F"/>
    <w:rsid w:val="00BA3CDA"/>
    <w:rsid w:val="00BA72A1"/>
    <w:rsid w:val="00BA78ED"/>
    <w:rsid w:val="00BA7954"/>
    <w:rsid w:val="00BA7D09"/>
    <w:rsid w:val="00BB061A"/>
    <w:rsid w:val="00BB09E3"/>
    <w:rsid w:val="00BB0B6A"/>
    <w:rsid w:val="00BB134C"/>
    <w:rsid w:val="00BB1637"/>
    <w:rsid w:val="00BB1F9F"/>
    <w:rsid w:val="00BB2B4E"/>
    <w:rsid w:val="00BB3679"/>
    <w:rsid w:val="00BB371F"/>
    <w:rsid w:val="00BB379A"/>
    <w:rsid w:val="00BB37BB"/>
    <w:rsid w:val="00BB4D60"/>
    <w:rsid w:val="00BB4F1C"/>
    <w:rsid w:val="00BB50A8"/>
    <w:rsid w:val="00BB52CF"/>
    <w:rsid w:val="00BB5973"/>
    <w:rsid w:val="00BB5FB6"/>
    <w:rsid w:val="00BB64B9"/>
    <w:rsid w:val="00BB6A18"/>
    <w:rsid w:val="00BB6E66"/>
    <w:rsid w:val="00BC0CDD"/>
    <w:rsid w:val="00BC11C6"/>
    <w:rsid w:val="00BC1881"/>
    <w:rsid w:val="00BC1967"/>
    <w:rsid w:val="00BC29EF"/>
    <w:rsid w:val="00BC3496"/>
    <w:rsid w:val="00BC36DD"/>
    <w:rsid w:val="00BC3722"/>
    <w:rsid w:val="00BC5289"/>
    <w:rsid w:val="00BC5794"/>
    <w:rsid w:val="00BC5DCB"/>
    <w:rsid w:val="00BC5EB7"/>
    <w:rsid w:val="00BC5FF9"/>
    <w:rsid w:val="00BC647C"/>
    <w:rsid w:val="00BC699F"/>
    <w:rsid w:val="00BC71EF"/>
    <w:rsid w:val="00BC75CA"/>
    <w:rsid w:val="00BC7819"/>
    <w:rsid w:val="00BC7DDD"/>
    <w:rsid w:val="00BC7FE9"/>
    <w:rsid w:val="00BD02AE"/>
    <w:rsid w:val="00BD0A88"/>
    <w:rsid w:val="00BD18A0"/>
    <w:rsid w:val="00BD30DA"/>
    <w:rsid w:val="00BD313A"/>
    <w:rsid w:val="00BD39D1"/>
    <w:rsid w:val="00BD6254"/>
    <w:rsid w:val="00BD62CA"/>
    <w:rsid w:val="00BD7124"/>
    <w:rsid w:val="00BE046D"/>
    <w:rsid w:val="00BE0E8B"/>
    <w:rsid w:val="00BE1297"/>
    <w:rsid w:val="00BE17C1"/>
    <w:rsid w:val="00BE1BC6"/>
    <w:rsid w:val="00BE1D77"/>
    <w:rsid w:val="00BE2BEF"/>
    <w:rsid w:val="00BE34AE"/>
    <w:rsid w:val="00BE4783"/>
    <w:rsid w:val="00BE609D"/>
    <w:rsid w:val="00BE615D"/>
    <w:rsid w:val="00BE6620"/>
    <w:rsid w:val="00BE6742"/>
    <w:rsid w:val="00BE67E3"/>
    <w:rsid w:val="00BE6A0F"/>
    <w:rsid w:val="00BE6EB4"/>
    <w:rsid w:val="00BE6F62"/>
    <w:rsid w:val="00BF0357"/>
    <w:rsid w:val="00BF252B"/>
    <w:rsid w:val="00BF3C8A"/>
    <w:rsid w:val="00BF439C"/>
    <w:rsid w:val="00BF56D1"/>
    <w:rsid w:val="00BF58E9"/>
    <w:rsid w:val="00BF5B6F"/>
    <w:rsid w:val="00BF6313"/>
    <w:rsid w:val="00BF637B"/>
    <w:rsid w:val="00BF63A0"/>
    <w:rsid w:val="00BF7365"/>
    <w:rsid w:val="00BF748D"/>
    <w:rsid w:val="00C00416"/>
    <w:rsid w:val="00C00927"/>
    <w:rsid w:val="00C00F2E"/>
    <w:rsid w:val="00C012C2"/>
    <w:rsid w:val="00C01453"/>
    <w:rsid w:val="00C03112"/>
    <w:rsid w:val="00C03866"/>
    <w:rsid w:val="00C03DA0"/>
    <w:rsid w:val="00C03FD7"/>
    <w:rsid w:val="00C047D4"/>
    <w:rsid w:val="00C05C41"/>
    <w:rsid w:val="00C064A8"/>
    <w:rsid w:val="00C06934"/>
    <w:rsid w:val="00C06B17"/>
    <w:rsid w:val="00C06D60"/>
    <w:rsid w:val="00C07435"/>
    <w:rsid w:val="00C07928"/>
    <w:rsid w:val="00C105F6"/>
    <w:rsid w:val="00C1147E"/>
    <w:rsid w:val="00C115DC"/>
    <w:rsid w:val="00C12187"/>
    <w:rsid w:val="00C12DC9"/>
    <w:rsid w:val="00C13158"/>
    <w:rsid w:val="00C13B3A"/>
    <w:rsid w:val="00C14D74"/>
    <w:rsid w:val="00C15623"/>
    <w:rsid w:val="00C15C27"/>
    <w:rsid w:val="00C15C42"/>
    <w:rsid w:val="00C1638B"/>
    <w:rsid w:val="00C16BD7"/>
    <w:rsid w:val="00C16DCA"/>
    <w:rsid w:val="00C20156"/>
    <w:rsid w:val="00C229E8"/>
    <w:rsid w:val="00C24C4C"/>
    <w:rsid w:val="00C24DA0"/>
    <w:rsid w:val="00C25895"/>
    <w:rsid w:val="00C25954"/>
    <w:rsid w:val="00C25EDD"/>
    <w:rsid w:val="00C2637A"/>
    <w:rsid w:val="00C27794"/>
    <w:rsid w:val="00C27BF4"/>
    <w:rsid w:val="00C27C2F"/>
    <w:rsid w:val="00C27EEA"/>
    <w:rsid w:val="00C303CF"/>
    <w:rsid w:val="00C305CE"/>
    <w:rsid w:val="00C31C6F"/>
    <w:rsid w:val="00C31FD5"/>
    <w:rsid w:val="00C32C1F"/>
    <w:rsid w:val="00C334AE"/>
    <w:rsid w:val="00C33F38"/>
    <w:rsid w:val="00C355E8"/>
    <w:rsid w:val="00C35729"/>
    <w:rsid w:val="00C357ED"/>
    <w:rsid w:val="00C36041"/>
    <w:rsid w:val="00C3605F"/>
    <w:rsid w:val="00C362A3"/>
    <w:rsid w:val="00C404D8"/>
    <w:rsid w:val="00C412DB"/>
    <w:rsid w:val="00C414A6"/>
    <w:rsid w:val="00C41E13"/>
    <w:rsid w:val="00C42C10"/>
    <w:rsid w:val="00C438CF"/>
    <w:rsid w:val="00C43F91"/>
    <w:rsid w:val="00C44D41"/>
    <w:rsid w:val="00C45BE0"/>
    <w:rsid w:val="00C46DFF"/>
    <w:rsid w:val="00C50EED"/>
    <w:rsid w:val="00C5283D"/>
    <w:rsid w:val="00C539B6"/>
    <w:rsid w:val="00C5435F"/>
    <w:rsid w:val="00C544B3"/>
    <w:rsid w:val="00C54672"/>
    <w:rsid w:val="00C54CBD"/>
    <w:rsid w:val="00C54D26"/>
    <w:rsid w:val="00C551F0"/>
    <w:rsid w:val="00C561F1"/>
    <w:rsid w:val="00C6015D"/>
    <w:rsid w:val="00C6069C"/>
    <w:rsid w:val="00C60EF5"/>
    <w:rsid w:val="00C619CE"/>
    <w:rsid w:val="00C62066"/>
    <w:rsid w:val="00C62610"/>
    <w:rsid w:val="00C627C6"/>
    <w:rsid w:val="00C64FBA"/>
    <w:rsid w:val="00C650B8"/>
    <w:rsid w:val="00C65912"/>
    <w:rsid w:val="00C66430"/>
    <w:rsid w:val="00C666DB"/>
    <w:rsid w:val="00C66810"/>
    <w:rsid w:val="00C72BBB"/>
    <w:rsid w:val="00C73514"/>
    <w:rsid w:val="00C74062"/>
    <w:rsid w:val="00C748D1"/>
    <w:rsid w:val="00C75286"/>
    <w:rsid w:val="00C760F0"/>
    <w:rsid w:val="00C7755B"/>
    <w:rsid w:val="00C77CF3"/>
    <w:rsid w:val="00C77F7A"/>
    <w:rsid w:val="00C80439"/>
    <w:rsid w:val="00C80449"/>
    <w:rsid w:val="00C815C0"/>
    <w:rsid w:val="00C824C6"/>
    <w:rsid w:val="00C82F7E"/>
    <w:rsid w:val="00C83145"/>
    <w:rsid w:val="00C83FE0"/>
    <w:rsid w:val="00C83FF0"/>
    <w:rsid w:val="00C851CD"/>
    <w:rsid w:val="00C85DEF"/>
    <w:rsid w:val="00C85F22"/>
    <w:rsid w:val="00C85FC5"/>
    <w:rsid w:val="00C860C8"/>
    <w:rsid w:val="00C86442"/>
    <w:rsid w:val="00C90495"/>
    <w:rsid w:val="00C90D9A"/>
    <w:rsid w:val="00C927FC"/>
    <w:rsid w:val="00C9413A"/>
    <w:rsid w:val="00C947F3"/>
    <w:rsid w:val="00C959B7"/>
    <w:rsid w:val="00CA0EC2"/>
    <w:rsid w:val="00CA1704"/>
    <w:rsid w:val="00CA1A6B"/>
    <w:rsid w:val="00CA25FF"/>
    <w:rsid w:val="00CA3784"/>
    <w:rsid w:val="00CA431B"/>
    <w:rsid w:val="00CA4839"/>
    <w:rsid w:val="00CA4876"/>
    <w:rsid w:val="00CA499E"/>
    <w:rsid w:val="00CA5254"/>
    <w:rsid w:val="00CA5B44"/>
    <w:rsid w:val="00CA5FA6"/>
    <w:rsid w:val="00CA78B4"/>
    <w:rsid w:val="00CA7D19"/>
    <w:rsid w:val="00CA7E75"/>
    <w:rsid w:val="00CB12E7"/>
    <w:rsid w:val="00CB1546"/>
    <w:rsid w:val="00CB1804"/>
    <w:rsid w:val="00CB33B6"/>
    <w:rsid w:val="00CB3743"/>
    <w:rsid w:val="00CB414F"/>
    <w:rsid w:val="00CB5320"/>
    <w:rsid w:val="00CB5A35"/>
    <w:rsid w:val="00CB600B"/>
    <w:rsid w:val="00CB65F3"/>
    <w:rsid w:val="00CB6E7C"/>
    <w:rsid w:val="00CB7196"/>
    <w:rsid w:val="00CB7208"/>
    <w:rsid w:val="00CB7BE9"/>
    <w:rsid w:val="00CC0601"/>
    <w:rsid w:val="00CC0BE0"/>
    <w:rsid w:val="00CC25A2"/>
    <w:rsid w:val="00CC274C"/>
    <w:rsid w:val="00CC2A2B"/>
    <w:rsid w:val="00CC2F75"/>
    <w:rsid w:val="00CC3845"/>
    <w:rsid w:val="00CC4D26"/>
    <w:rsid w:val="00CC4EDF"/>
    <w:rsid w:val="00CC4F3F"/>
    <w:rsid w:val="00CC748F"/>
    <w:rsid w:val="00CD00B6"/>
    <w:rsid w:val="00CD00DC"/>
    <w:rsid w:val="00CD06EE"/>
    <w:rsid w:val="00CD19DF"/>
    <w:rsid w:val="00CD1D3D"/>
    <w:rsid w:val="00CD25A0"/>
    <w:rsid w:val="00CD2A08"/>
    <w:rsid w:val="00CD2A60"/>
    <w:rsid w:val="00CD2CC9"/>
    <w:rsid w:val="00CD2F04"/>
    <w:rsid w:val="00CD32FB"/>
    <w:rsid w:val="00CD399F"/>
    <w:rsid w:val="00CD51C1"/>
    <w:rsid w:val="00CD63BF"/>
    <w:rsid w:val="00CD6E9F"/>
    <w:rsid w:val="00CD737A"/>
    <w:rsid w:val="00CD7B19"/>
    <w:rsid w:val="00CE0B6E"/>
    <w:rsid w:val="00CE105A"/>
    <w:rsid w:val="00CE118E"/>
    <w:rsid w:val="00CE179E"/>
    <w:rsid w:val="00CE195D"/>
    <w:rsid w:val="00CE2262"/>
    <w:rsid w:val="00CE27F0"/>
    <w:rsid w:val="00CE44DB"/>
    <w:rsid w:val="00CE5834"/>
    <w:rsid w:val="00CE5EF0"/>
    <w:rsid w:val="00CF03B5"/>
    <w:rsid w:val="00CF13CC"/>
    <w:rsid w:val="00CF1E83"/>
    <w:rsid w:val="00CF3A0D"/>
    <w:rsid w:val="00CF3FF2"/>
    <w:rsid w:val="00CF42AA"/>
    <w:rsid w:val="00CF46B5"/>
    <w:rsid w:val="00CF4743"/>
    <w:rsid w:val="00CF5C43"/>
    <w:rsid w:val="00CF6FFB"/>
    <w:rsid w:val="00CF7415"/>
    <w:rsid w:val="00CF7853"/>
    <w:rsid w:val="00D00985"/>
    <w:rsid w:val="00D00C43"/>
    <w:rsid w:val="00D0337F"/>
    <w:rsid w:val="00D03F59"/>
    <w:rsid w:val="00D0434B"/>
    <w:rsid w:val="00D04FE3"/>
    <w:rsid w:val="00D050CE"/>
    <w:rsid w:val="00D0533C"/>
    <w:rsid w:val="00D05426"/>
    <w:rsid w:val="00D05BF8"/>
    <w:rsid w:val="00D07361"/>
    <w:rsid w:val="00D07EFA"/>
    <w:rsid w:val="00D1074F"/>
    <w:rsid w:val="00D11472"/>
    <w:rsid w:val="00D11900"/>
    <w:rsid w:val="00D12BAF"/>
    <w:rsid w:val="00D13441"/>
    <w:rsid w:val="00D147DD"/>
    <w:rsid w:val="00D14A7D"/>
    <w:rsid w:val="00D14F6E"/>
    <w:rsid w:val="00D15FEA"/>
    <w:rsid w:val="00D166AD"/>
    <w:rsid w:val="00D1694D"/>
    <w:rsid w:val="00D16B40"/>
    <w:rsid w:val="00D16BEA"/>
    <w:rsid w:val="00D20088"/>
    <w:rsid w:val="00D20179"/>
    <w:rsid w:val="00D20DF3"/>
    <w:rsid w:val="00D21559"/>
    <w:rsid w:val="00D21834"/>
    <w:rsid w:val="00D21D9E"/>
    <w:rsid w:val="00D21FE2"/>
    <w:rsid w:val="00D2453A"/>
    <w:rsid w:val="00D24980"/>
    <w:rsid w:val="00D25057"/>
    <w:rsid w:val="00D257F6"/>
    <w:rsid w:val="00D25ECD"/>
    <w:rsid w:val="00D26216"/>
    <w:rsid w:val="00D262A0"/>
    <w:rsid w:val="00D30575"/>
    <w:rsid w:val="00D306D2"/>
    <w:rsid w:val="00D314AC"/>
    <w:rsid w:val="00D315CB"/>
    <w:rsid w:val="00D31956"/>
    <w:rsid w:val="00D3216F"/>
    <w:rsid w:val="00D32817"/>
    <w:rsid w:val="00D32BFD"/>
    <w:rsid w:val="00D3540A"/>
    <w:rsid w:val="00D35E2F"/>
    <w:rsid w:val="00D35E32"/>
    <w:rsid w:val="00D364C8"/>
    <w:rsid w:val="00D36CA8"/>
    <w:rsid w:val="00D40F6B"/>
    <w:rsid w:val="00D41020"/>
    <w:rsid w:val="00D41CC0"/>
    <w:rsid w:val="00D4253B"/>
    <w:rsid w:val="00D42ABC"/>
    <w:rsid w:val="00D43C47"/>
    <w:rsid w:val="00D44EAE"/>
    <w:rsid w:val="00D4536E"/>
    <w:rsid w:val="00D47CDE"/>
    <w:rsid w:val="00D47D87"/>
    <w:rsid w:val="00D47FF3"/>
    <w:rsid w:val="00D50AF2"/>
    <w:rsid w:val="00D512B0"/>
    <w:rsid w:val="00D519E4"/>
    <w:rsid w:val="00D51FD1"/>
    <w:rsid w:val="00D520AB"/>
    <w:rsid w:val="00D5227F"/>
    <w:rsid w:val="00D5235A"/>
    <w:rsid w:val="00D523D0"/>
    <w:rsid w:val="00D53DB8"/>
    <w:rsid w:val="00D546D5"/>
    <w:rsid w:val="00D54AD4"/>
    <w:rsid w:val="00D55C5E"/>
    <w:rsid w:val="00D5697C"/>
    <w:rsid w:val="00D60CF5"/>
    <w:rsid w:val="00D61AD4"/>
    <w:rsid w:val="00D62560"/>
    <w:rsid w:val="00D635D2"/>
    <w:rsid w:val="00D63B6A"/>
    <w:rsid w:val="00D64470"/>
    <w:rsid w:val="00D647F3"/>
    <w:rsid w:val="00D6487C"/>
    <w:rsid w:val="00D64AD3"/>
    <w:rsid w:val="00D65FA3"/>
    <w:rsid w:val="00D66185"/>
    <w:rsid w:val="00D6765F"/>
    <w:rsid w:val="00D706A6"/>
    <w:rsid w:val="00D70A8F"/>
    <w:rsid w:val="00D70C4C"/>
    <w:rsid w:val="00D71619"/>
    <w:rsid w:val="00D7247A"/>
    <w:rsid w:val="00D72BE5"/>
    <w:rsid w:val="00D72E2F"/>
    <w:rsid w:val="00D7315B"/>
    <w:rsid w:val="00D7327C"/>
    <w:rsid w:val="00D73EAC"/>
    <w:rsid w:val="00D74BF0"/>
    <w:rsid w:val="00D74E44"/>
    <w:rsid w:val="00D756BE"/>
    <w:rsid w:val="00D75909"/>
    <w:rsid w:val="00D7612C"/>
    <w:rsid w:val="00D80C59"/>
    <w:rsid w:val="00D80C7D"/>
    <w:rsid w:val="00D80E82"/>
    <w:rsid w:val="00D833EB"/>
    <w:rsid w:val="00D861B7"/>
    <w:rsid w:val="00D86925"/>
    <w:rsid w:val="00D907DA"/>
    <w:rsid w:val="00D90F22"/>
    <w:rsid w:val="00D916A1"/>
    <w:rsid w:val="00D91810"/>
    <w:rsid w:val="00D9181F"/>
    <w:rsid w:val="00D9205E"/>
    <w:rsid w:val="00D92149"/>
    <w:rsid w:val="00D92654"/>
    <w:rsid w:val="00D934E7"/>
    <w:rsid w:val="00D938C6"/>
    <w:rsid w:val="00D940FB"/>
    <w:rsid w:val="00D941CF"/>
    <w:rsid w:val="00D949DD"/>
    <w:rsid w:val="00D94E28"/>
    <w:rsid w:val="00D94F82"/>
    <w:rsid w:val="00D953D2"/>
    <w:rsid w:val="00D95488"/>
    <w:rsid w:val="00D96403"/>
    <w:rsid w:val="00D969AC"/>
    <w:rsid w:val="00DA0463"/>
    <w:rsid w:val="00DA34A3"/>
    <w:rsid w:val="00DA37DB"/>
    <w:rsid w:val="00DA3A5B"/>
    <w:rsid w:val="00DA45BE"/>
    <w:rsid w:val="00DA4676"/>
    <w:rsid w:val="00DA4A12"/>
    <w:rsid w:val="00DA5479"/>
    <w:rsid w:val="00DA58F0"/>
    <w:rsid w:val="00DA64B0"/>
    <w:rsid w:val="00DA64D6"/>
    <w:rsid w:val="00DA7498"/>
    <w:rsid w:val="00DA74F7"/>
    <w:rsid w:val="00DB0230"/>
    <w:rsid w:val="00DB11C5"/>
    <w:rsid w:val="00DB2BF1"/>
    <w:rsid w:val="00DB305C"/>
    <w:rsid w:val="00DB3444"/>
    <w:rsid w:val="00DB3A06"/>
    <w:rsid w:val="00DB3B46"/>
    <w:rsid w:val="00DB4A2E"/>
    <w:rsid w:val="00DB4B06"/>
    <w:rsid w:val="00DB5A57"/>
    <w:rsid w:val="00DB5BBD"/>
    <w:rsid w:val="00DB6940"/>
    <w:rsid w:val="00DB6CB0"/>
    <w:rsid w:val="00DB6F7D"/>
    <w:rsid w:val="00DB7A02"/>
    <w:rsid w:val="00DB7DC3"/>
    <w:rsid w:val="00DC0B94"/>
    <w:rsid w:val="00DC1146"/>
    <w:rsid w:val="00DC1443"/>
    <w:rsid w:val="00DC1E7C"/>
    <w:rsid w:val="00DC2EAB"/>
    <w:rsid w:val="00DC3233"/>
    <w:rsid w:val="00DC40B9"/>
    <w:rsid w:val="00DC432A"/>
    <w:rsid w:val="00DC4C2E"/>
    <w:rsid w:val="00DC508B"/>
    <w:rsid w:val="00DC6D5D"/>
    <w:rsid w:val="00DC74A4"/>
    <w:rsid w:val="00DC7DBB"/>
    <w:rsid w:val="00DD0031"/>
    <w:rsid w:val="00DD03E3"/>
    <w:rsid w:val="00DD07DE"/>
    <w:rsid w:val="00DD0817"/>
    <w:rsid w:val="00DD1EBF"/>
    <w:rsid w:val="00DD1FFA"/>
    <w:rsid w:val="00DD223F"/>
    <w:rsid w:val="00DD25C5"/>
    <w:rsid w:val="00DD28D8"/>
    <w:rsid w:val="00DD3493"/>
    <w:rsid w:val="00DD4536"/>
    <w:rsid w:val="00DD53CE"/>
    <w:rsid w:val="00DD5C72"/>
    <w:rsid w:val="00DD6B0E"/>
    <w:rsid w:val="00DD6BE9"/>
    <w:rsid w:val="00DE07C4"/>
    <w:rsid w:val="00DE1C31"/>
    <w:rsid w:val="00DE2596"/>
    <w:rsid w:val="00DE29B1"/>
    <w:rsid w:val="00DE2A9D"/>
    <w:rsid w:val="00DE320C"/>
    <w:rsid w:val="00DE3579"/>
    <w:rsid w:val="00DE45C5"/>
    <w:rsid w:val="00DE5D8F"/>
    <w:rsid w:val="00DE6111"/>
    <w:rsid w:val="00DE64AF"/>
    <w:rsid w:val="00DE6570"/>
    <w:rsid w:val="00DE69B4"/>
    <w:rsid w:val="00DE700A"/>
    <w:rsid w:val="00DE70FC"/>
    <w:rsid w:val="00DE7358"/>
    <w:rsid w:val="00DE7589"/>
    <w:rsid w:val="00DE7922"/>
    <w:rsid w:val="00DE7EB4"/>
    <w:rsid w:val="00DF01D1"/>
    <w:rsid w:val="00DF0864"/>
    <w:rsid w:val="00DF092F"/>
    <w:rsid w:val="00DF0CD6"/>
    <w:rsid w:val="00DF400D"/>
    <w:rsid w:val="00DF423D"/>
    <w:rsid w:val="00DF47F4"/>
    <w:rsid w:val="00DF4886"/>
    <w:rsid w:val="00DF51F1"/>
    <w:rsid w:val="00DF5209"/>
    <w:rsid w:val="00DF5495"/>
    <w:rsid w:val="00DF54BA"/>
    <w:rsid w:val="00DF54DA"/>
    <w:rsid w:val="00DF567D"/>
    <w:rsid w:val="00DF58E5"/>
    <w:rsid w:val="00DF5956"/>
    <w:rsid w:val="00DF640D"/>
    <w:rsid w:val="00DF7F50"/>
    <w:rsid w:val="00E00D7F"/>
    <w:rsid w:val="00E01089"/>
    <w:rsid w:val="00E020F1"/>
    <w:rsid w:val="00E02E7C"/>
    <w:rsid w:val="00E043E6"/>
    <w:rsid w:val="00E0487E"/>
    <w:rsid w:val="00E04E7C"/>
    <w:rsid w:val="00E05F5F"/>
    <w:rsid w:val="00E061BE"/>
    <w:rsid w:val="00E061FB"/>
    <w:rsid w:val="00E06F73"/>
    <w:rsid w:val="00E07381"/>
    <w:rsid w:val="00E07D6A"/>
    <w:rsid w:val="00E1009B"/>
    <w:rsid w:val="00E1018D"/>
    <w:rsid w:val="00E10754"/>
    <w:rsid w:val="00E110F1"/>
    <w:rsid w:val="00E11A67"/>
    <w:rsid w:val="00E12E2E"/>
    <w:rsid w:val="00E133BF"/>
    <w:rsid w:val="00E13416"/>
    <w:rsid w:val="00E13FFA"/>
    <w:rsid w:val="00E14C70"/>
    <w:rsid w:val="00E14C8B"/>
    <w:rsid w:val="00E15A2B"/>
    <w:rsid w:val="00E1636D"/>
    <w:rsid w:val="00E164E3"/>
    <w:rsid w:val="00E16F5B"/>
    <w:rsid w:val="00E177FF"/>
    <w:rsid w:val="00E20575"/>
    <w:rsid w:val="00E20EC6"/>
    <w:rsid w:val="00E2183E"/>
    <w:rsid w:val="00E22141"/>
    <w:rsid w:val="00E22B57"/>
    <w:rsid w:val="00E22F6E"/>
    <w:rsid w:val="00E241D1"/>
    <w:rsid w:val="00E2457D"/>
    <w:rsid w:val="00E248F7"/>
    <w:rsid w:val="00E24DB4"/>
    <w:rsid w:val="00E263E6"/>
    <w:rsid w:val="00E26B54"/>
    <w:rsid w:val="00E272AD"/>
    <w:rsid w:val="00E27AD0"/>
    <w:rsid w:val="00E309DA"/>
    <w:rsid w:val="00E32B55"/>
    <w:rsid w:val="00E3305B"/>
    <w:rsid w:val="00E3367A"/>
    <w:rsid w:val="00E35140"/>
    <w:rsid w:val="00E35465"/>
    <w:rsid w:val="00E355C7"/>
    <w:rsid w:val="00E359D8"/>
    <w:rsid w:val="00E35C2F"/>
    <w:rsid w:val="00E3618A"/>
    <w:rsid w:val="00E36C13"/>
    <w:rsid w:val="00E36CCB"/>
    <w:rsid w:val="00E36F05"/>
    <w:rsid w:val="00E40703"/>
    <w:rsid w:val="00E41411"/>
    <w:rsid w:val="00E4173B"/>
    <w:rsid w:val="00E432D2"/>
    <w:rsid w:val="00E436B4"/>
    <w:rsid w:val="00E443BD"/>
    <w:rsid w:val="00E44B53"/>
    <w:rsid w:val="00E463C6"/>
    <w:rsid w:val="00E467A0"/>
    <w:rsid w:val="00E5035F"/>
    <w:rsid w:val="00E50F32"/>
    <w:rsid w:val="00E53611"/>
    <w:rsid w:val="00E53638"/>
    <w:rsid w:val="00E539BF"/>
    <w:rsid w:val="00E53E6B"/>
    <w:rsid w:val="00E5462F"/>
    <w:rsid w:val="00E5464A"/>
    <w:rsid w:val="00E54704"/>
    <w:rsid w:val="00E569D6"/>
    <w:rsid w:val="00E57278"/>
    <w:rsid w:val="00E61417"/>
    <w:rsid w:val="00E619AA"/>
    <w:rsid w:val="00E61B20"/>
    <w:rsid w:val="00E625BC"/>
    <w:rsid w:val="00E62E85"/>
    <w:rsid w:val="00E6387C"/>
    <w:rsid w:val="00E6563A"/>
    <w:rsid w:val="00E6644C"/>
    <w:rsid w:val="00E700DE"/>
    <w:rsid w:val="00E703CA"/>
    <w:rsid w:val="00E7069E"/>
    <w:rsid w:val="00E70D08"/>
    <w:rsid w:val="00E71609"/>
    <w:rsid w:val="00E7164C"/>
    <w:rsid w:val="00E716FC"/>
    <w:rsid w:val="00E7222A"/>
    <w:rsid w:val="00E724F6"/>
    <w:rsid w:val="00E7277F"/>
    <w:rsid w:val="00E728D9"/>
    <w:rsid w:val="00E729FA"/>
    <w:rsid w:val="00E736AE"/>
    <w:rsid w:val="00E73DAE"/>
    <w:rsid w:val="00E74C04"/>
    <w:rsid w:val="00E74D3A"/>
    <w:rsid w:val="00E74F5F"/>
    <w:rsid w:val="00E75114"/>
    <w:rsid w:val="00E759AD"/>
    <w:rsid w:val="00E75E02"/>
    <w:rsid w:val="00E76568"/>
    <w:rsid w:val="00E769EE"/>
    <w:rsid w:val="00E77261"/>
    <w:rsid w:val="00E778C9"/>
    <w:rsid w:val="00E77B01"/>
    <w:rsid w:val="00E77E28"/>
    <w:rsid w:val="00E77F1C"/>
    <w:rsid w:val="00E8090B"/>
    <w:rsid w:val="00E8123E"/>
    <w:rsid w:val="00E8134B"/>
    <w:rsid w:val="00E81FC8"/>
    <w:rsid w:val="00E826AF"/>
    <w:rsid w:val="00E83F86"/>
    <w:rsid w:val="00E84062"/>
    <w:rsid w:val="00E84F9B"/>
    <w:rsid w:val="00E8519A"/>
    <w:rsid w:val="00E853C6"/>
    <w:rsid w:val="00E873DE"/>
    <w:rsid w:val="00E87766"/>
    <w:rsid w:val="00E87B4A"/>
    <w:rsid w:val="00E87CB8"/>
    <w:rsid w:val="00E90BE9"/>
    <w:rsid w:val="00E919D4"/>
    <w:rsid w:val="00E93552"/>
    <w:rsid w:val="00E93D80"/>
    <w:rsid w:val="00E94767"/>
    <w:rsid w:val="00E94A5C"/>
    <w:rsid w:val="00E9595D"/>
    <w:rsid w:val="00E95CE9"/>
    <w:rsid w:val="00E963AF"/>
    <w:rsid w:val="00E96808"/>
    <w:rsid w:val="00E96F3A"/>
    <w:rsid w:val="00EA0322"/>
    <w:rsid w:val="00EA0D01"/>
    <w:rsid w:val="00EA133B"/>
    <w:rsid w:val="00EA209B"/>
    <w:rsid w:val="00EA23F0"/>
    <w:rsid w:val="00EA3BEE"/>
    <w:rsid w:val="00EA4067"/>
    <w:rsid w:val="00EA428A"/>
    <w:rsid w:val="00EA5DA9"/>
    <w:rsid w:val="00EA5F5C"/>
    <w:rsid w:val="00EA63C3"/>
    <w:rsid w:val="00EA6433"/>
    <w:rsid w:val="00EA7154"/>
    <w:rsid w:val="00EA7BC8"/>
    <w:rsid w:val="00EA7EB3"/>
    <w:rsid w:val="00EB2588"/>
    <w:rsid w:val="00EB269A"/>
    <w:rsid w:val="00EB34C5"/>
    <w:rsid w:val="00EB46FB"/>
    <w:rsid w:val="00EB4D63"/>
    <w:rsid w:val="00EB4ED4"/>
    <w:rsid w:val="00EB54D5"/>
    <w:rsid w:val="00EB6835"/>
    <w:rsid w:val="00EB6927"/>
    <w:rsid w:val="00EB7250"/>
    <w:rsid w:val="00EB78B7"/>
    <w:rsid w:val="00EB7FD7"/>
    <w:rsid w:val="00EC0A96"/>
    <w:rsid w:val="00EC0EC8"/>
    <w:rsid w:val="00EC1DEB"/>
    <w:rsid w:val="00EC1F5A"/>
    <w:rsid w:val="00EC26DD"/>
    <w:rsid w:val="00EC351C"/>
    <w:rsid w:val="00EC513A"/>
    <w:rsid w:val="00EC5527"/>
    <w:rsid w:val="00EC589D"/>
    <w:rsid w:val="00EC5D7F"/>
    <w:rsid w:val="00EC5E68"/>
    <w:rsid w:val="00EC6B09"/>
    <w:rsid w:val="00EC6BBD"/>
    <w:rsid w:val="00ED011C"/>
    <w:rsid w:val="00ED15CD"/>
    <w:rsid w:val="00ED1E0A"/>
    <w:rsid w:val="00ED389E"/>
    <w:rsid w:val="00ED4407"/>
    <w:rsid w:val="00ED4B78"/>
    <w:rsid w:val="00ED4C79"/>
    <w:rsid w:val="00ED4CB6"/>
    <w:rsid w:val="00ED50CF"/>
    <w:rsid w:val="00ED77FC"/>
    <w:rsid w:val="00EE1FF3"/>
    <w:rsid w:val="00EE2291"/>
    <w:rsid w:val="00EE22F2"/>
    <w:rsid w:val="00EE23B5"/>
    <w:rsid w:val="00EE2D35"/>
    <w:rsid w:val="00EE4D1B"/>
    <w:rsid w:val="00EE756D"/>
    <w:rsid w:val="00EE7907"/>
    <w:rsid w:val="00EF0F50"/>
    <w:rsid w:val="00EF226A"/>
    <w:rsid w:val="00EF2794"/>
    <w:rsid w:val="00EF2963"/>
    <w:rsid w:val="00EF2AC8"/>
    <w:rsid w:val="00EF4804"/>
    <w:rsid w:val="00EF56DF"/>
    <w:rsid w:val="00EF62B4"/>
    <w:rsid w:val="00EF7926"/>
    <w:rsid w:val="00F002DB"/>
    <w:rsid w:val="00F0074A"/>
    <w:rsid w:val="00F0078E"/>
    <w:rsid w:val="00F00D8A"/>
    <w:rsid w:val="00F01361"/>
    <w:rsid w:val="00F014E5"/>
    <w:rsid w:val="00F015EB"/>
    <w:rsid w:val="00F01A3A"/>
    <w:rsid w:val="00F01A7A"/>
    <w:rsid w:val="00F020CC"/>
    <w:rsid w:val="00F022DD"/>
    <w:rsid w:val="00F02706"/>
    <w:rsid w:val="00F0331D"/>
    <w:rsid w:val="00F052A9"/>
    <w:rsid w:val="00F05DBE"/>
    <w:rsid w:val="00F05EA2"/>
    <w:rsid w:val="00F0715A"/>
    <w:rsid w:val="00F07AF3"/>
    <w:rsid w:val="00F07E22"/>
    <w:rsid w:val="00F07F9C"/>
    <w:rsid w:val="00F10A1F"/>
    <w:rsid w:val="00F10B4F"/>
    <w:rsid w:val="00F10ED7"/>
    <w:rsid w:val="00F114D2"/>
    <w:rsid w:val="00F11546"/>
    <w:rsid w:val="00F13AC2"/>
    <w:rsid w:val="00F140AD"/>
    <w:rsid w:val="00F14C2D"/>
    <w:rsid w:val="00F15DE8"/>
    <w:rsid w:val="00F16309"/>
    <w:rsid w:val="00F17777"/>
    <w:rsid w:val="00F17901"/>
    <w:rsid w:val="00F17FDD"/>
    <w:rsid w:val="00F200D9"/>
    <w:rsid w:val="00F20513"/>
    <w:rsid w:val="00F213CC"/>
    <w:rsid w:val="00F21C64"/>
    <w:rsid w:val="00F23AA8"/>
    <w:rsid w:val="00F24BB9"/>
    <w:rsid w:val="00F25697"/>
    <w:rsid w:val="00F26B5E"/>
    <w:rsid w:val="00F26FF8"/>
    <w:rsid w:val="00F2799F"/>
    <w:rsid w:val="00F30EE1"/>
    <w:rsid w:val="00F31330"/>
    <w:rsid w:val="00F31B22"/>
    <w:rsid w:val="00F32306"/>
    <w:rsid w:val="00F33EF1"/>
    <w:rsid w:val="00F340D7"/>
    <w:rsid w:val="00F35817"/>
    <w:rsid w:val="00F35860"/>
    <w:rsid w:val="00F35FE0"/>
    <w:rsid w:val="00F36835"/>
    <w:rsid w:val="00F36B4E"/>
    <w:rsid w:val="00F36BC0"/>
    <w:rsid w:val="00F378E1"/>
    <w:rsid w:val="00F40004"/>
    <w:rsid w:val="00F400C8"/>
    <w:rsid w:val="00F403F2"/>
    <w:rsid w:val="00F412A0"/>
    <w:rsid w:val="00F4137D"/>
    <w:rsid w:val="00F41526"/>
    <w:rsid w:val="00F4229D"/>
    <w:rsid w:val="00F43791"/>
    <w:rsid w:val="00F44BA9"/>
    <w:rsid w:val="00F45D57"/>
    <w:rsid w:val="00F45D5E"/>
    <w:rsid w:val="00F45E27"/>
    <w:rsid w:val="00F47389"/>
    <w:rsid w:val="00F47402"/>
    <w:rsid w:val="00F50457"/>
    <w:rsid w:val="00F50E01"/>
    <w:rsid w:val="00F52311"/>
    <w:rsid w:val="00F52DCC"/>
    <w:rsid w:val="00F531CC"/>
    <w:rsid w:val="00F531F9"/>
    <w:rsid w:val="00F542A4"/>
    <w:rsid w:val="00F55663"/>
    <w:rsid w:val="00F57F04"/>
    <w:rsid w:val="00F602E2"/>
    <w:rsid w:val="00F603AA"/>
    <w:rsid w:val="00F6096A"/>
    <w:rsid w:val="00F60BE5"/>
    <w:rsid w:val="00F61556"/>
    <w:rsid w:val="00F622B1"/>
    <w:rsid w:val="00F62C25"/>
    <w:rsid w:val="00F63355"/>
    <w:rsid w:val="00F643FE"/>
    <w:rsid w:val="00F646B2"/>
    <w:rsid w:val="00F64D73"/>
    <w:rsid w:val="00F65603"/>
    <w:rsid w:val="00F65792"/>
    <w:rsid w:val="00F6584B"/>
    <w:rsid w:val="00F667C2"/>
    <w:rsid w:val="00F668E0"/>
    <w:rsid w:val="00F66E56"/>
    <w:rsid w:val="00F70726"/>
    <w:rsid w:val="00F72616"/>
    <w:rsid w:val="00F7411D"/>
    <w:rsid w:val="00F74EC7"/>
    <w:rsid w:val="00F76B9F"/>
    <w:rsid w:val="00F77A6E"/>
    <w:rsid w:val="00F8064A"/>
    <w:rsid w:val="00F80A1C"/>
    <w:rsid w:val="00F80C96"/>
    <w:rsid w:val="00F81959"/>
    <w:rsid w:val="00F81A11"/>
    <w:rsid w:val="00F81DD3"/>
    <w:rsid w:val="00F82317"/>
    <w:rsid w:val="00F82D71"/>
    <w:rsid w:val="00F85CE5"/>
    <w:rsid w:val="00F869A3"/>
    <w:rsid w:val="00F86DDA"/>
    <w:rsid w:val="00F8757B"/>
    <w:rsid w:val="00F87816"/>
    <w:rsid w:val="00F87D59"/>
    <w:rsid w:val="00F903AB"/>
    <w:rsid w:val="00F916AB"/>
    <w:rsid w:val="00F918FC"/>
    <w:rsid w:val="00F92B18"/>
    <w:rsid w:val="00F92BC5"/>
    <w:rsid w:val="00F92E42"/>
    <w:rsid w:val="00F947BC"/>
    <w:rsid w:val="00F959A8"/>
    <w:rsid w:val="00F96BA4"/>
    <w:rsid w:val="00F96BD0"/>
    <w:rsid w:val="00F972F4"/>
    <w:rsid w:val="00F97CBD"/>
    <w:rsid w:val="00F97EEC"/>
    <w:rsid w:val="00FA4283"/>
    <w:rsid w:val="00FA5623"/>
    <w:rsid w:val="00FA7F75"/>
    <w:rsid w:val="00FA7FA3"/>
    <w:rsid w:val="00FB05BD"/>
    <w:rsid w:val="00FB0D36"/>
    <w:rsid w:val="00FB3C52"/>
    <w:rsid w:val="00FB40D8"/>
    <w:rsid w:val="00FB69DA"/>
    <w:rsid w:val="00FB6A74"/>
    <w:rsid w:val="00FB6FCB"/>
    <w:rsid w:val="00FB7059"/>
    <w:rsid w:val="00FB7965"/>
    <w:rsid w:val="00FC0094"/>
    <w:rsid w:val="00FC2359"/>
    <w:rsid w:val="00FC241A"/>
    <w:rsid w:val="00FC259C"/>
    <w:rsid w:val="00FC2CC3"/>
    <w:rsid w:val="00FC3E10"/>
    <w:rsid w:val="00FC4045"/>
    <w:rsid w:val="00FC42B4"/>
    <w:rsid w:val="00FC458C"/>
    <w:rsid w:val="00FC4853"/>
    <w:rsid w:val="00FC4A82"/>
    <w:rsid w:val="00FC5D4D"/>
    <w:rsid w:val="00FC69EE"/>
    <w:rsid w:val="00FD0197"/>
    <w:rsid w:val="00FD032A"/>
    <w:rsid w:val="00FD11C1"/>
    <w:rsid w:val="00FD131B"/>
    <w:rsid w:val="00FD17D8"/>
    <w:rsid w:val="00FD1F10"/>
    <w:rsid w:val="00FD272B"/>
    <w:rsid w:val="00FD2A34"/>
    <w:rsid w:val="00FD2EB6"/>
    <w:rsid w:val="00FD327C"/>
    <w:rsid w:val="00FD49B8"/>
    <w:rsid w:val="00FD4D03"/>
    <w:rsid w:val="00FD5355"/>
    <w:rsid w:val="00FD5597"/>
    <w:rsid w:val="00FD58F1"/>
    <w:rsid w:val="00FD6A7E"/>
    <w:rsid w:val="00FD70AB"/>
    <w:rsid w:val="00FD71ED"/>
    <w:rsid w:val="00FD723F"/>
    <w:rsid w:val="00FD7293"/>
    <w:rsid w:val="00FD7943"/>
    <w:rsid w:val="00FE1360"/>
    <w:rsid w:val="00FE14DA"/>
    <w:rsid w:val="00FE1F82"/>
    <w:rsid w:val="00FE28BE"/>
    <w:rsid w:val="00FE2FCB"/>
    <w:rsid w:val="00FE587F"/>
    <w:rsid w:val="00FE5908"/>
    <w:rsid w:val="00FE6228"/>
    <w:rsid w:val="00FE6457"/>
    <w:rsid w:val="00FE6463"/>
    <w:rsid w:val="00FE7250"/>
    <w:rsid w:val="00FE73A2"/>
    <w:rsid w:val="00FE778F"/>
    <w:rsid w:val="00FE7917"/>
    <w:rsid w:val="00FE7D78"/>
    <w:rsid w:val="00FF1AF7"/>
    <w:rsid w:val="00FF2DD9"/>
    <w:rsid w:val="00FF3094"/>
    <w:rsid w:val="00FF3D5C"/>
    <w:rsid w:val="00FF433A"/>
    <w:rsid w:val="00FF4A4C"/>
    <w:rsid w:val="00FF4F57"/>
    <w:rsid w:val="00FF52C2"/>
    <w:rsid w:val="00FF54C5"/>
    <w:rsid w:val="00FF5EFD"/>
    <w:rsid w:val="00FF7A87"/>
    <w:rsid w:val="00FF7E45"/>
    <w:rsid w:val="011F649B"/>
    <w:rsid w:val="04AA0F7C"/>
    <w:rsid w:val="06991905"/>
    <w:rsid w:val="0A8D71B4"/>
    <w:rsid w:val="0A9B0B37"/>
    <w:rsid w:val="0C347BAA"/>
    <w:rsid w:val="1E3234CD"/>
    <w:rsid w:val="1E5267EA"/>
    <w:rsid w:val="2D3774A8"/>
    <w:rsid w:val="2D432AA0"/>
    <w:rsid w:val="2DF2303F"/>
    <w:rsid w:val="2F3A63F6"/>
    <w:rsid w:val="31E51769"/>
    <w:rsid w:val="32930568"/>
    <w:rsid w:val="343F1381"/>
    <w:rsid w:val="38DE3088"/>
    <w:rsid w:val="42817DBD"/>
    <w:rsid w:val="44963E54"/>
    <w:rsid w:val="4FCA5CB3"/>
    <w:rsid w:val="50056EB3"/>
    <w:rsid w:val="57182F7C"/>
    <w:rsid w:val="57EB308F"/>
    <w:rsid w:val="5B0C544E"/>
    <w:rsid w:val="5C4527AB"/>
    <w:rsid w:val="665E1E08"/>
    <w:rsid w:val="67191D02"/>
    <w:rsid w:val="6A0E5AA7"/>
    <w:rsid w:val="6AE7106A"/>
    <w:rsid w:val="702657B6"/>
    <w:rsid w:val="7173653F"/>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6C0008"/>
  <w15:docId w15:val="{091EAAF3-9456-4213-8805-D02C6F611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等线" w:hAnsi="Calibri"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60" w:line="259" w:lineRule="auto"/>
    </w:pPr>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link w:val="40"/>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semiHidden/>
    <w:unhideWhenUsed/>
    <w:qFormat/>
    <w:pPr>
      <w:ind w:left="849" w:hanging="283"/>
      <w:contextualSpacing/>
    </w:pPr>
  </w:style>
  <w:style w:type="paragraph" w:styleId="a3">
    <w:name w:val="caption"/>
    <w:basedOn w:val="a"/>
    <w:next w:val="a"/>
    <w:qFormat/>
    <w:pPr>
      <w:widowControl w:val="0"/>
      <w:wordWrap w:val="0"/>
      <w:autoSpaceDE w:val="0"/>
      <w:spacing w:line="256" w:lineRule="auto"/>
      <w:jc w:val="both"/>
    </w:pPr>
    <w:rPr>
      <w:b/>
      <w:bCs/>
      <w:kern w:val="3"/>
      <w:sz w:val="20"/>
      <w:szCs w:val="20"/>
    </w:rPr>
  </w:style>
  <w:style w:type="paragraph" w:styleId="a4">
    <w:name w:val="Document Map"/>
    <w:basedOn w:val="a"/>
    <w:qFormat/>
    <w:rPr>
      <w:rFonts w:ascii="宋体" w:eastAsia="宋体" w:hAnsi="宋体"/>
      <w:sz w:val="18"/>
      <w:szCs w:val="18"/>
    </w:rPr>
  </w:style>
  <w:style w:type="paragraph" w:styleId="a5">
    <w:name w:val="annotation text"/>
    <w:basedOn w:val="a"/>
    <w:link w:val="10"/>
    <w:uiPriority w:val="99"/>
    <w:qFormat/>
    <w:rPr>
      <w:rFonts w:eastAsia="宋体"/>
      <w:sz w:val="20"/>
      <w:szCs w:val="20"/>
      <w:lang w:eastAsia="en-US"/>
    </w:rPr>
  </w:style>
  <w:style w:type="paragraph" w:styleId="a6">
    <w:name w:val="Body Text"/>
    <w:basedOn w:val="a"/>
    <w:qFormat/>
    <w:pPr>
      <w:spacing w:after="120"/>
    </w:pPr>
  </w:style>
  <w:style w:type="paragraph" w:styleId="20">
    <w:name w:val="List 2"/>
    <w:basedOn w:val="a"/>
    <w:semiHidden/>
    <w:unhideWhenUsed/>
    <w:qFormat/>
    <w:pPr>
      <w:ind w:left="566" w:hanging="283"/>
      <w:contextualSpacing/>
    </w:pPr>
  </w:style>
  <w:style w:type="paragraph" w:styleId="a7">
    <w:name w:val="Balloon Text"/>
    <w:basedOn w:val="a"/>
    <w:qFormat/>
    <w:rPr>
      <w:rFonts w:ascii="Segoe UI" w:eastAsia="宋体" w:hAnsi="Segoe UI" w:cs="Segoe UI"/>
      <w:sz w:val="18"/>
      <w:szCs w:val="18"/>
      <w:lang w:eastAsia="en-US"/>
    </w:rPr>
  </w:style>
  <w:style w:type="paragraph" w:styleId="a8">
    <w:name w:val="footer"/>
    <w:basedOn w:val="a"/>
    <w:qFormat/>
    <w:pPr>
      <w:tabs>
        <w:tab w:val="center" w:pos="4153"/>
        <w:tab w:val="right" w:pos="8306"/>
      </w:tabs>
      <w:snapToGrid w:val="0"/>
    </w:pPr>
    <w:rPr>
      <w:rFonts w:eastAsia="宋体"/>
      <w:sz w:val="18"/>
      <w:szCs w:val="18"/>
      <w:lang w:eastAsia="en-US"/>
    </w:rPr>
  </w:style>
  <w:style w:type="paragraph" w:styleId="a9">
    <w:name w:val="header"/>
    <w:basedOn w:val="a"/>
    <w:qFormat/>
    <w:pPr>
      <w:pBdr>
        <w:bottom w:val="single" w:sz="6" w:space="1" w:color="000000"/>
      </w:pBdr>
      <w:tabs>
        <w:tab w:val="center" w:pos="4153"/>
        <w:tab w:val="right" w:pos="8306"/>
      </w:tabs>
      <w:snapToGrid w:val="0"/>
      <w:jc w:val="center"/>
    </w:pPr>
    <w:rPr>
      <w:rFonts w:eastAsia="宋体"/>
      <w:sz w:val="18"/>
      <w:szCs w:val="18"/>
      <w:lang w:eastAsia="en-US"/>
    </w:rPr>
  </w:style>
  <w:style w:type="paragraph" w:styleId="aa">
    <w:name w:val="Normal (Web)"/>
    <w:basedOn w:val="a"/>
    <w:uiPriority w:val="99"/>
    <w:qFormat/>
    <w:pPr>
      <w:spacing w:before="100" w:after="100"/>
    </w:pPr>
    <w:rPr>
      <w:rFonts w:eastAsia="Times New Roman"/>
      <w:lang w:eastAsia="en-US"/>
    </w:rPr>
  </w:style>
  <w:style w:type="paragraph" w:styleId="ab">
    <w:name w:val="annotation subject"/>
    <w:basedOn w:val="a5"/>
    <w:next w:val="a5"/>
    <w:qFormat/>
    <w:rPr>
      <w:b/>
      <w:bCs/>
    </w:rPr>
  </w:style>
  <w:style w:type="table" w:styleId="ac">
    <w:name w:val="Table Grid"/>
    <w:basedOn w:val="a1"/>
    <w:uiPriority w:val="39"/>
    <w:qFormat/>
    <w:rPr>
      <w:rFonts w:ascii="等线" w:hAnsi="等线"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Pr>
      <w:b/>
      <w:bCs/>
    </w:rPr>
  </w:style>
  <w:style w:type="character" w:styleId="ae">
    <w:name w:val="FollowedHyperlink"/>
    <w:basedOn w:val="a0"/>
    <w:semiHidden/>
    <w:unhideWhenUsed/>
    <w:qFormat/>
    <w:rPr>
      <w:color w:val="800080" w:themeColor="followedHyperlink"/>
      <w:u w:val="single"/>
    </w:rPr>
  </w:style>
  <w:style w:type="character" w:styleId="af">
    <w:name w:val="Emphasis"/>
    <w:basedOn w:val="a0"/>
    <w:uiPriority w:val="20"/>
    <w:qFormat/>
    <w:rPr>
      <w:i/>
      <w:iCs/>
    </w:rPr>
  </w:style>
  <w:style w:type="character" w:styleId="af0">
    <w:name w:val="Hyperlink"/>
    <w:basedOn w:val="a0"/>
    <w:uiPriority w:val="99"/>
    <w:qFormat/>
    <w:rPr>
      <w:color w:val="0563C1"/>
      <w:u w:val="single"/>
    </w:rPr>
  </w:style>
  <w:style w:type="character" w:styleId="af1">
    <w:name w:val="annotation reference"/>
    <w:basedOn w:val="a0"/>
    <w:uiPriority w:val="99"/>
    <w:qFormat/>
    <w:rPr>
      <w:sz w:val="16"/>
      <w:szCs w:val="16"/>
    </w:rPr>
  </w:style>
  <w:style w:type="character" w:customStyle="1" w:styleId="af2">
    <w:name w:val="批注框文本 字符"/>
    <w:basedOn w:val="a0"/>
    <w:qFormat/>
    <w:rPr>
      <w:rFonts w:ascii="Segoe UI" w:hAnsi="Segoe UI" w:cs="Segoe UI"/>
      <w:sz w:val="18"/>
      <w:szCs w:val="18"/>
    </w:rPr>
  </w:style>
  <w:style w:type="paragraph" w:styleId="af3">
    <w:name w:val="List Paragraph"/>
    <w:basedOn w:val="a"/>
    <w:link w:val="11"/>
    <w:uiPriority w:val="34"/>
    <w:qFormat/>
    <w:pPr>
      <w:spacing w:line="256" w:lineRule="auto"/>
      <w:ind w:left="720"/>
    </w:pPr>
    <w:rPr>
      <w:rFonts w:eastAsia="宋体"/>
      <w:lang w:eastAsia="en-US"/>
    </w:rPr>
  </w:style>
  <w:style w:type="character" w:customStyle="1" w:styleId="af4">
    <w:name w:val="批注文字 字符"/>
    <w:basedOn w:val="a0"/>
    <w:qFormat/>
    <w:rPr>
      <w:sz w:val="20"/>
      <w:szCs w:val="20"/>
    </w:rPr>
  </w:style>
  <w:style w:type="character" w:customStyle="1" w:styleId="af5">
    <w:name w:val="批注主题 字符"/>
    <w:basedOn w:val="af4"/>
    <w:qFormat/>
    <w:rPr>
      <w:b/>
      <w:bCs/>
      <w:sz w:val="20"/>
      <w:szCs w:val="20"/>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qFormat/>
    <w:pPr>
      <w:keepNext/>
      <w:overflowPunct w:val="0"/>
      <w:autoSpaceDE w:val="0"/>
      <w:jc w:val="center"/>
    </w:pPr>
    <w:rPr>
      <w:rFonts w:ascii="Arial" w:hAnsi="Arial" w:cs="Arial"/>
      <w:b/>
      <w:bCs/>
      <w:lang w:eastAsia="en-GB"/>
    </w:rPr>
  </w:style>
  <w:style w:type="character" w:customStyle="1" w:styleId="af6">
    <w:name w:val="页眉 字符"/>
    <w:basedOn w:val="a0"/>
    <w:qFormat/>
    <w:rPr>
      <w:sz w:val="18"/>
      <w:szCs w:val="18"/>
    </w:rPr>
  </w:style>
  <w:style w:type="character" w:customStyle="1" w:styleId="af7">
    <w:name w:val="页脚 字符"/>
    <w:basedOn w:val="a0"/>
    <w:qFormat/>
    <w:rPr>
      <w:sz w:val="18"/>
      <w:szCs w:val="18"/>
    </w:rPr>
  </w:style>
  <w:style w:type="character" w:customStyle="1" w:styleId="af8">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2">
    <w:name w:val="修订1"/>
    <w:qFormat/>
    <w:pPr>
      <w:suppressAutoHyphens/>
      <w:autoSpaceDN w:val="0"/>
      <w:spacing w:after="160" w:line="259" w:lineRule="auto"/>
      <w:textAlignment w:val="baseline"/>
    </w:pPr>
    <w:rPr>
      <w:sz w:val="22"/>
      <w:szCs w:val="22"/>
      <w:lang w:eastAsia="en-US"/>
    </w:rPr>
  </w:style>
  <w:style w:type="character" w:styleId="af9">
    <w:name w:val="Placeholder Text"/>
    <w:basedOn w:val="a0"/>
    <w:qFormat/>
    <w:rPr>
      <w:color w:val="808080"/>
    </w:rPr>
  </w:style>
  <w:style w:type="character" w:customStyle="1" w:styleId="13">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6"/>
    <w:next w:val="a"/>
    <w:qFormat/>
    <w:pPr>
      <w:numPr>
        <w:numId w:val="2"/>
      </w:numPr>
      <w:jc w:val="both"/>
    </w:pPr>
    <w:rPr>
      <w:rFonts w:eastAsia="宋体"/>
      <w:b/>
      <w:sz w:val="20"/>
      <w:szCs w:val="20"/>
      <w:lang w:eastAsia="zh-CN"/>
    </w:rPr>
  </w:style>
  <w:style w:type="paragraph" w:customStyle="1" w:styleId="bullet1">
    <w:name w:val="bullet1"/>
    <w:basedOn w:val="a"/>
    <w:qFormat/>
    <w:pPr>
      <w:spacing w:after="120"/>
      <w:jc w:val="both"/>
    </w:pPr>
    <w:rPr>
      <w:rFonts w:eastAsia="宋体"/>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a">
    <w:name w:val="正文文本 字符"/>
    <w:basedOn w:val="a0"/>
    <w:qFormat/>
    <w:rPr>
      <w:rFonts w:ascii="Calibri" w:eastAsia="等线"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99"/>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qFormat/>
    <w:pPr>
      <w:widowControl w:val="0"/>
      <w:autoSpaceDE w:val="0"/>
      <w:snapToGrid w:val="0"/>
      <w:spacing w:before="120" w:line="264" w:lineRule="auto"/>
      <w:jc w:val="both"/>
    </w:pPr>
    <w:rPr>
      <w:rFonts w:eastAsia="Batang"/>
      <w:kern w:val="3"/>
      <w:lang w:val="en-GB"/>
    </w:rPr>
  </w:style>
  <w:style w:type="character" w:customStyle="1" w:styleId="LGTdocChar">
    <w:name w:val="LGTdoc_본문 Char"/>
    <w:qFormat/>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qFormat/>
    <w:rPr>
      <w:rFonts w:ascii="Times New Roman" w:eastAsia="Times New Roman" w:hAnsi="Times New Roman" w:cs="Batang"/>
      <w:sz w:val="20"/>
      <w:szCs w:val="20"/>
      <w:lang w:val="en-GB"/>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0">
    <w:name w:val="Proposal"/>
    <w:basedOn w:val="a"/>
    <w:qFormat/>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eastAsia="t"/>
      <w:sz w:val="20"/>
      <w:lang w:eastAsia="zh-CN"/>
    </w:rPr>
  </w:style>
  <w:style w:type="character" w:customStyle="1" w:styleId="afb">
    <w:name w:val="题注 字符"/>
    <w:qFormat/>
    <w:rPr>
      <w:rFonts w:eastAsia="等线"/>
      <w:b/>
      <w:bCs/>
      <w:kern w:val="3"/>
      <w:sz w:val="20"/>
      <w:szCs w:val="20"/>
      <w:lang w:eastAsia="ko-KR"/>
    </w:rPr>
  </w:style>
  <w:style w:type="character" w:customStyle="1" w:styleId="msoins2">
    <w:name w:val="msoins2"/>
    <w:qFormat/>
  </w:style>
  <w:style w:type="character" w:customStyle="1" w:styleId="afc">
    <w:name w:val="清單段落 字元"/>
    <w:basedOn w:val="a0"/>
    <w:uiPriority w:val="34"/>
    <w:qFormat/>
    <w:rPr>
      <w:rFonts w:ascii="Calibri" w:hAnsi="Calibri" w:cs="Calibri"/>
    </w:rPr>
  </w:style>
  <w:style w:type="character" w:customStyle="1" w:styleId="22">
    <w:name w:val="标题 2 字符"/>
    <w:basedOn w:val="a0"/>
    <w:qFormat/>
    <w:rPr>
      <w:rFonts w:ascii="Times New Roman" w:eastAsia="等线 Light" w:hAnsi="Times New Roman" w:cs="Times New Roman"/>
      <w:sz w:val="28"/>
      <w:szCs w:val="26"/>
      <w:lang w:eastAsia="zh-TW"/>
    </w:rPr>
  </w:style>
  <w:style w:type="paragraph" w:styleId="afd">
    <w:name w:val="No Spacing"/>
    <w:qFormat/>
    <w:pPr>
      <w:suppressAutoHyphens/>
      <w:autoSpaceDN w:val="0"/>
      <w:spacing w:after="160" w:line="259" w:lineRule="auto"/>
      <w:textAlignment w:val="baseline"/>
    </w:pPr>
    <w:rPr>
      <w:rFonts w:eastAsia="PMingLiU" w:cs="Calibri"/>
      <w:sz w:val="22"/>
      <w:szCs w:val="22"/>
      <w:lang w:eastAsia="zh-TW"/>
    </w:rPr>
  </w:style>
  <w:style w:type="character" w:customStyle="1" w:styleId="31">
    <w:name w:val="标题 3 字符"/>
    <w:basedOn w:val="a0"/>
    <w:qFormat/>
    <w:rPr>
      <w:rFonts w:ascii="Times New Roman" w:eastAsia="等线 Light" w:hAnsi="Times New Roman" w:cs="Times New Roman"/>
      <w:color w:val="000000"/>
      <w:sz w:val="24"/>
      <w:szCs w:val="24"/>
      <w:lang w:eastAsia="zh-TW"/>
    </w:rPr>
  </w:style>
  <w:style w:type="character" w:customStyle="1" w:styleId="afe">
    <w:name w:val="文档结构图 字符"/>
    <w:basedOn w:val="a0"/>
    <w:qFormat/>
    <w:rPr>
      <w:rFonts w:ascii="宋体" w:hAnsi="宋体" w:cs="Calibri"/>
      <w:sz w:val="18"/>
      <w:szCs w:val="18"/>
      <w:lang w:eastAsia="zh-TW"/>
    </w:rPr>
  </w:style>
  <w:style w:type="character" w:customStyle="1" w:styleId="11">
    <w:name w:val="列表段落 字符1"/>
    <w:basedOn w:val="a0"/>
    <w:link w:val="af3"/>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paragraph" w:customStyle="1" w:styleId="xmsonormal">
    <w:name w:val="x_msonormal"/>
    <w:basedOn w:val="a"/>
    <w:uiPriority w:val="99"/>
    <w:qFormat/>
    <w:rPr>
      <w:rFonts w:ascii="Calibri" w:hAnsi="Calibri" w:cs="Calibri"/>
      <w:sz w:val="22"/>
      <w:szCs w:val="22"/>
    </w:rPr>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a"/>
    <w:next w:val="a"/>
    <w:link w:val="table0"/>
    <w:qFormat/>
    <w:pPr>
      <w:numPr>
        <w:numId w:val="5"/>
      </w:numPr>
      <w:spacing w:after="120"/>
      <w:jc w:val="center"/>
    </w:pPr>
    <w:rPr>
      <w:rFonts w:eastAsiaTheme="minorEastAsia"/>
      <w:sz w:val="20"/>
      <w:lang w:eastAsia="zh-CN"/>
    </w:rPr>
  </w:style>
  <w:style w:type="character" w:customStyle="1" w:styleId="table0">
    <w:name w:val="table 字符"/>
    <w:basedOn w:val="a0"/>
    <w:link w:val="table"/>
    <w:qFormat/>
    <w:rPr>
      <w:rFonts w:ascii="Times New Roman" w:eastAsiaTheme="minorEastAsia" w:hAnsi="Times New Roman"/>
      <w:szCs w:val="24"/>
      <w:lang w:eastAsia="zh-CN"/>
    </w:rPr>
  </w:style>
  <w:style w:type="paragraph" w:customStyle="1" w:styleId="B2">
    <w:name w:val="B2"/>
    <w:basedOn w:val="20"/>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30"/>
    <w:link w:val="B3Char2"/>
    <w:qFormat/>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a"/>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40">
    <w:name w:val="标题 4 字符"/>
    <w:basedOn w:val="a0"/>
    <w:link w:val="4"/>
    <w:semiHidden/>
    <w:qFormat/>
    <w:rPr>
      <w:rFonts w:asciiTheme="majorHAnsi" w:eastAsiaTheme="majorEastAsia" w:hAnsiTheme="majorHAnsi" w:cstheme="majorBidi"/>
      <w:i/>
      <w:iCs/>
      <w:color w:val="365F91" w:themeColor="accent1" w:themeShade="BF"/>
      <w:sz w:val="24"/>
      <w:szCs w:val="24"/>
      <w:lang w:eastAsia="ko-KR"/>
    </w:rPr>
  </w:style>
  <w:style w:type="paragraph" w:customStyle="1" w:styleId="14">
    <w:name w:val="正文1"/>
    <w:qFormat/>
    <w:pPr>
      <w:spacing w:before="100" w:beforeAutospacing="1" w:after="180" w:line="259" w:lineRule="auto"/>
    </w:pPr>
    <w:rPr>
      <w:rFonts w:ascii="Times New Roman" w:eastAsia="宋体" w:hAnsi="Times New Roman"/>
      <w:sz w:val="24"/>
      <w:szCs w:val="24"/>
      <w:lang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a"/>
    <w:uiPriority w:val="99"/>
    <w:qFormat/>
    <w:rPr>
      <w:rFonts w:eastAsia="Malgun Gothic"/>
    </w:rPr>
  </w:style>
  <w:style w:type="paragraph" w:customStyle="1" w:styleId="23">
    <w:name w:val="修订2"/>
    <w:hidden/>
    <w:uiPriority w:val="99"/>
    <w:semiHidden/>
    <w:qFormat/>
    <w:pPr>
      <w:spacing w:after="160" w:line="259" w:lineRule="auto"/>
    </w:pPr>
    <w:rPr>
      <w:rFonts w:ascii="Times New Roman" w:hAnsi="Times New Roman"/>
      <w:sz w:val="24"/>
      <w:szCs w:val="24"/>
      <w:lang w:eastAsia="ko-KR"/>
    </w:rPr>
  </w:style>
  <w:style w:type="paragraph" w:customStyle="1" w:styleId="Agreement">
    <w:name w:val="Agreement"/>
    <w:basedOn w:val="a"/>
    <w:qFormat/>
    <w:pPr>
      <w:numPr>
        <w:numId w:val="6"/>
      </w:numPr>
      <w:spacing w:before="60"/>
    </w:pPr>
    <w:rPr>
      <w:rFonts w:ascii="Arial" w:eastAsia="宋体" w:hAnsi="Arial" w:cs="Arial"/>
      <w:b/>
      <w:bCs/>
      <w:sz w:val="20"/>
      <w:szCs w:val="20"/>
      <w:lang w:eastAsia="en-GB"/>
    </w:rPr>
  </w:style>
  <w:style w:type="character" w:customStyle="1" w:styleId="10">
    <w:name w:val="批注文字 字符1"/>
    <w:link w:val="a5"/>
    <w:uiPriority w:val="99"/>
    <w:qFormat/>
    <w:rPr>
      <w:rFonts w:ascii="Times New Roman" w:eastAsia="宋体" w:hAnsi="Times New Roman"/>
      <w:lang w:eastAsia="en-US"/>
    </w:rPr>
  </w:style>
  <w:style w:type="character" w:customStyle="1" w:styleId="B10">
    <w:name w:val="B1 (文字)"/>
    <w:qFormat/>
    <w:locked/>
    <w:rPr>
      <w:rFonts w:ascii="Times New Roman" w:eastAsia="宋体" w:hAnsi="Times New Roman"/>
      <w:lang w:val="en-GB" w:eastAsia="en-US"/>
    </w:rPr>
  </w:style>
  <w:style w:type="paragraph" w:customStyle="1" w:styleId="B4">
    <w:name w:val="B4"/>
    <w:basedOn w:val="a"/>
    <w:qFormat/>
    <w:pPr>
      <w:spacing w:after="200" w:line="276" w:lineRule="auto"/>
      <w:ind w:left="1418" w:hanging="284"/>
    </w:pPr>
    <w:rPr>
      <w:rFonts w:eastAsia="t"/>
      <w:sz w:val="20"/>
      <w:szCs w:val="22"/>
      <w:lang w:eastAsia="zh-CN"/>
    </w:rPr>
  </w:style>
  <w:style w:type="paragraph" w:customStyle="1" w:styleId="References">
    <w:name w:val="References"/>
    <w:basedOn w:val="a"/>
    <w:qFormat/>
    <w:pPr>
      <w:numPr>
        <w:numId w:val="7"/>
      </w:numPr>
      <w:autoSpaceDE w:val="0"/>
      <w:autoSpaceDN w:val="0"/>
      <w:snapToGrid w:val="0"/>
      <w:spacing w:after="60"/>
      <w:jc w:val="both"/>
    </w:pPr>
    <w:rPr>
      <w:rFonts w:eastAsiaTheme="minorEastAsia"/>
      <w:sz w:val="20"/>
      <w:szCs w:val="16"/>
      <w:lang w:eastAsia="en-US"/>
    </w:rPr>
  </w:style>
  <w:style w:type="character" w:customStyle="1" w:styleId="B1Char">
    <w:name w:val="B1 Char"/>
    <w:qFormat/>
    <w:locked/>
    <w:rPr>
      <w:rFonts w:eastAsia="宋体"/>
      <w:lang w:val="en-GB"/>
    </w:rPr>
  </w:style>
  <w:style w:type="paragraph" w:customStyle="1" w:styleId="Normal9pointspacing">
    <w:name w:val="Normal 9 point spacing"/>
    <w:basedOn w:val="a6"/>
    <w:link w:val="Normal9pointspacingChar"/>
    <w:qFormat/>
    <w:pPr>
      <w:spacing w:before="240" w:after="60"/>
      <w:jc w:val="both"/>
    </w:pPr>
    <w:rPr>
      <w:rFonts w:eastAsia="MS Mincho"/>
      <w:sz w:val="20"/>
      <w:lang w:val="zh-CN" w:eastAsia="en-US"/>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24">
    <w:name w:val="正文2"/>
    <w:qFormat/>
    <w:pPr>
      <w:spacing w:before="100" w:beforeAutospacing="1" w:after="180" w:line="259" w:lineRule="auto"/>
    </w:pPr>
    <w:rPr>
      <w:rFonts w:ascii="Times New Roman" w:eastAsia="宋体" w:hAnsi="Times New Roman"/>
      <w:sz w:val="24"/>
      <w:szCs w:val="24"/>
      <w:lang w:eastAsia="zh-CN"/>
    </w:rPr>
  </w:style>
  <w:style w:type="paragraph" w:customStyle="1" w:styleId="310">
    <w:name w:val="标题 31"/>
    <w:basedOn w:val="a"/>
    <w:next w:val="24"/>
    <w:qFormat/>
    <w:pPr>
      <w:keepNext/>
      <w:keepLines/>
      <w:widowControl w:val="0"/>
      <w:spacing w:before="120" w:after="180"/>
      <w:ind w:left="1134" w:hanging="1134"/>
      <w:outlineLvl w:val="2"/>
    </w:pPr>
    <w:rPr>
      <w:rFonts w:ascii="Arial" w:eastAsia="宋体" w:hAnsi="Arial"/>
      <w:sz w:val="28"/>
      <w:szCs w:val="28"/>
      <w:lang w:eastAsia="zh-CN"/>
    </w:rPr>
  </w:style>
  <w:style w:type="paragraph" w:customStyle="1" w:styleId="41">
    <w:name w:val="标题 41"/>
    <w:basedOn w:val="a"/>
    <w:next w:val="24"/>
    <w:qFormat/>
    <w:pPr>
      <w:keepNext/>
      <w:keepLines/>
      <w:widowControl w:val="0"/>
      <w:spacing w:before="120" w:after="180"/>
      <w:ind w:left="1418" w:hanging="1418"/>
      <w:outlineLvl w:val="3"/>
    </w:pPr>
    <w:rPr>
      <w:rFonts w:ascii="Arial" w:eastAsia="宋体" w:hAnsi="Arial"/>
      <w:lang w:eastAsia="zh-CN"/>
    </w:rPr>
  </w:style>
  <w:style w:type="paragraph" w:customStyle="1" w:styleId="RAN1bullet3">
    <w:name w:val="RAN1 bullet3"/>
    <w:basedOn w:val="a"/>
    <w:qFormat/>
    <w:pPr>
      <w:numPr>
        <w:ilvl w:val="2"/>
        <w:numId w:val="8"/>
      </w:numPr>
      <w:tabs>
        <w:tab w:val="left" w:pos="1440"/>
      </w:tabs>
    </w:pPr>
    <w:rPr>
      <w:rFonts w:ascii="Times" w:eastAsia="Batang" w:hAnsi="Times"/>
      <w:sz w:val="20"/>
      <w:szCs w:val="20"/>
      <w:lang w:eastAsia="en-US"/>
    </w:rPr>
  </w:style>
  <w:style w:type="paragraph" w:customStyle="1" w:styleId="Reference">
    <w:name w:val="Reference"/>
    <w:basedOn w:val="a"/>
    <w:qFormat/>
    <w:pPr>
      <w:keepLines/>
      <w:numPr>
        <w:numId w:val="9"/>
      </w:numPr>
      <w:overflowPunct w:val="0"/>
      <w:autoSpaceDE w:val="0"/>
      <w:autoSpaceDN w:val="0"/>
      <w:adjustRightInd w:val="0"/>
      <w:spacing w:after="180"/>
      <w:textAlignment w:val="baseline"/>
    </w:pPr>
    <w:rPr>
      <w:rFonts w:eastAsia="宋体"/>
      <w:sz w:val="20"/>
      <w:szCs w:val="20"/>
      <w:lang w:val="en-GB" w:eastAsia="en-GB"/>
    </w:rPr>
  </w:style>
  <w:style w:type="paragraph" w:customStyle="1" w:styleId="B5">
    <w:name w:val="B5"/>
    <w:basedOn w:val="a"/>
    <w:qFormat/>
    <w:pPr>
      <w:spacing w:after="180"/>
      <w:ind w:left="1702" w:hanging="284"/>
    </w:pPr>
    <w:rPr>
      <w:rFonts w:eastAsiaTheme="minorEastAsia"/>
      <w:sz w:val="20"/>
      <w:szCs w:val="20"/>
      <w:lang w:val="en-GB" w:eastAsia="en-US"/>
    </w:rPr>
  </w:style>
  <w:style w:type="character" w:customStyle="1" w:styleId="B3Char">
    <w:name w:val="B3 Char"/>
    <w:qFormat/>
    <w:rPr>
      <w:lang w:val="en-GB" w:eastAsia="en-US"/>
    </w:rPr>
  </w:style>
  <w:style w:type="paragraph" w:customStyle="1" w:styleId="EQ">
    <w:name w:val="EQ"/>
    <w:basedOn w:val="a"/>
    <w:next w:val="a"/>
    <w:qFormat/>
    <w:pPr>
      <w:keepLines/>
      <w:tabs>
        <w:tab w:val="center" w:pos="4536"/>
        <w:tab w:val="right" w:pos="9072"/>
      </w:tabs>
      <w:spacing w:after="180"/>
    </w:pPr>
    <w:rPr>
      <w:rFonts w:eastAsiaTheme="minorEastAsia"/>
      <w:sz w:val="20"/>
      <w:szCs w:val="20"/>
      <w:lang w:val="en-GB" w:eastAsia="en-US"/>
    </w:rPr>
  </w:style>
  <w:style w:type="paragraph" w:customStyle="1" w:styleId="berschrift1H1">
    <w:name w:val="Überschrift 1.H1"/>
    <w:basedOn w:val="a"/>
    <w:next w:val="a"/>
    <w:qFormat/>
    <w:pPr>
      <w:keepNext/>
      <w:keepLines/>
      <w:numPr>
        <w:numId w:val="10"/>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szCs w:val="20"/>
      <w:lang w:val="en-GB" w:eastAsia="de-DE"/>
    </w:rPr>
  </w:style>
  <w:style w:type="character" w:customStyle="1" w:styleId="50">
    <w:name w:val="标题 5 字符"/>
    <w:basedOn w:val="a0"/>
    <w:link w:val="5"/>
    <w:semiHidden/>
    <w:qFormat/>
    <w:rPr>
      <w:rFonts w:asciiTheme="majorHAnsi" w:eastAsiaTheme="majorEastAsia" w:hAnsiTheme="majorHAnsi" w:cstheme="majorBidi"/>
      <w:color w:val="365F91" w:themeColor="accent1" w:themeShade="BF"/>
      <w:sz w:val="24"/>
      <w:szCs w:val="24"/>
      <w:lang w:eastAsia="ko-KR"/>
    </w:rPr>
  </w:style>
  <w:style w:type="paragraph" w:customStyle="1" w:styleId="CRCoverPage">
    <w:name w:val="CR Cover Page"/>
    <w:link w:val="CRCoverPageZchn"/>
    <w:qFormat/>
    <w:pPr>
      <w:spacing w:after="120"/>
    </w:pPr>
    <w:rPr>
      <w:rFonts w:ascii="Arial" w:eastAsiaTheme="minorEastAsia" w:hAnsi="Arial"/>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32">
    <w:name w:val="正文3"/>
    <w:qFormat/>
    <w:pPr>
      <w:overflowPunct w:val="0"/>
      <w:autoSpaceDE w:val="0"/>
      <w:autoSpaceDN w:val="0"/>
      <w:adjustRightInd w:val="0"/>
      <w:spacing w:before="100" w:beforeAutospacing="1" w:after="180"/>
      <w:textAlignment w:val="baseline"/>
    </w:pPr>
    <w:rPr>
      <w:rFonts w:ascii="Times New Roman" w:eastAsia="Times New Roman" w:hAnsi="Times New Roman"/>
      <w:sz w:val="24"/>
      <w:szCs w:val="24"/>
      <w:lang w:eastAsia="zh-CN"/>
    </w:rPr>
  </w:style>
  <w:style w:type="character" w:customStyle="1" w:styleId="spellchecker-word-highlight">
    <w:name w:val="spellchecker-word-highlight"/>
    <w:basedOn w:val="a0"/>
    <w:qFormat/>
  </w:style>
  <w:style w:type="paragraph" w:customStyle="1" w:styleId="42">
    <w:name w:val="正文4"/>
    <w:qFormat/>
    <w:pPr>
      <w:overflowPunct w:val="0"/>
      <w:autoSpaceDE w:val="0"/>
      <w:autoSpaceDN w:val="0"/>
      <w:adjustRightInd w:val="0"/>
      <w:spacing w:before="100" w:beforeAutospacing="1" w:after="180"/>
      <w:textAlignment w:val="baseline"/>
    </w:pPr>
    <w:rPr>
      <w:rFonts w:ascii="Times New Roman" w:eastAsia="Times New Roman" w:hAnsi="Times New Roman"/>
      <w:sz w:val="24"/>
      <w:szCs w:val="24"/>
      <w:lang w:eastAsia="zh-CN"/>
    </w:rPr>
  </w:style>
  <w:style w:type="character" w:customStyle="1" w:styleId="CRCoverPageZchn">
    <w:name w:val="CR Cover Page Zchn"/>
    <w:link w:val="CRCoverPage"/>
    <w:qFormat/>
    <w:rPr>
      <w:rFonts w:ascii="Arial" w:eastAsiaTheme="minorEastAsia" w:hAnsi="Arial"/>
      <w:lang w:val="en-GB"/>
    </w:rPr>
  </w:style>
  <w:style w:type="paragraph" w:customStyle="1" w:styleId="420">
    <w:name w:val="标题 42"/>
    <w:basedOn w:val="a"/>
    <w:next w:val="42"/>
    <w:pPr>
      <w:keepNext/>
      <w:keepLines/>
      <w:widowControl w:val="0"/>
      <w:overflowPunct w:val="0"/>
      <w:autoSpaceDE w:val="0"/>
      <w:autoSpaceDN w:val="0"/>
      <w:adjustRightInd w:val="0"/>
      <w:spacing w:before="120" w:after="180" w:line="240" w:lineRule="auto"/>
      <w:ind w:left="1418" w:hanging="1418"/>
      <w:textAlignment w:val="baseline"/>
      <w:outlineLvl w:val="3"/>
    </w:pPr>
    <w:rPr>
      <w:rFonts w:ascii="Arial" w:eastAsia="Times New Roman" w:hAnsi="Arial"/>
      <w:lang w:eastAsia="zh-CN"/>
    </w:rPr>
  </w:style>
  <w:style w:type="table" w:customStyle="1" w:styleId="15">
    <w:name w:val="普通表格1"/>
    <w:semiHidden/>
    <w:rPr>
      <w:rFonts w:ascii="Times New Roman" w:eastAsia="Times New Roman" w:hAnsi="Times New Roman"/>
      <w:lang w:eastAsia="zh-CN"/>
    </w:rPr>
    <w:tblPr>
      <w:tblCellMar>
        <w:top w:w="0" w:type="dxa"/>
        <w:left w:w="108" w:type="dxa"/>
        <w:bottom w:w="0" w:type="dxa"/>
        <w:right w:w="108" w:type="dxa"/>
      </w:tblCellMar>
    </w:tblPr>
  </w:style>
  <w:style w:type="paragraph" w:customStyle="1" w:styleId="textintend1">
    <w:name w:val="text intend 1"/>
    <w:basedOn w:val="a"/>
    <w:qFormat/>
    <w:pPr>
      <w:numPr>
        <w:numId w:val="11"/>
      </w:numPr>
      <w:overflowPunct w:val="0"/>
      <w:autoSpaceDE w:val="0"/>
      <w:autoSpaceDN w:val="0"/>
      <w:adjustRightInd w:val="0"/>
      <w:spacing w:after="120" w:line="240" w:lineRule="auto"/>
      <w:jc w:val="both"/>
      <w:textAlignment w:val="baseline"/>
    </w:pPr>
    <w:rPr>
      <w:rFonts w:eastAsia="MS Mincho"/>
      <w:szCs w:val="20"/>
      <w:lang w:eastAsia="en-GB"/>
    </w:rPr>
  </w:style>
  <w:style w:type="character" w:customStyle="1" w:styleId="CRCoverPageChar">
    <w:name w:val="CR Cover Page Char"/>
    <w:rPr>
      <w:rFonts w:ascii="Arial" w:eastAsia="Times New Roman" w:hAnsi="Arial" w:cs="Times New Roman"/>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3015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1_RL1/TSGR1_112b-e/Docs/R1-2303692.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12b-e/Docs/R1-2303691.zi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3gpp.org/ftp/TSG_RAN/WG1_RL1/TSGR1_112b-e/Docs/R1-2302734.zip" TargetMode="External"/><Relationship Id="rId4" Type="http://schemas.openxmlformats.org/officeDocument/2006/relationships/styles" Target="styles.xml"/><Relationship Id="rId9" Type="http://schemas.openxmlformats.org/officeDocument/2006/relationships/hyperlink" Target="https://www.3gpp.org/ftp/TSG_RAN/WG1_RL1/TSGR1_112b-e/Docs/R1-2302733.zip"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021577-10A6-453E-8183-12C5744EC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3282</Words>
  <Characters>18709</Characters>
  <Application>Microsoft Office Word</Application>
  <DocSecurity>0</DocSecurity>
  <Lines>155</Lines>
  <Paragraphs>43</Paragraphs>
  <ScaleCrop>false</ScaleCrop>
  <HeadingPairs>
    <vt:vector size="2" baseType="variant">
      <vt:variant>
        <vt:lpstr>제목</vt:lpstr>
      </vt:variant>
      <vt:variant>
        <vt:i4>1</vt:i4>
      </vt:variant>
    </vt:vector>
  </HeadingPairs>
  <TitlesOfParts>
    <vt:vector size="1" baseType="lpstr">
      <vt:lpstr/>
    </vt:vector>
  </TitlesOfParts>
  <Company>Huawei Technologies Co., Ltd.</Company>
  <LinksUpToDate>false</LinksUpToDate>
  <CharactersWithSpaces>21948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Bingchao BC2 Liu</cp:lastModifiedBy>
  <cp:revision>5</cp:revision>
  <cp:lastPrinted>2021-10-06T09:28:00Z</cp:lastPrinted>
  <dcterms:created xsi:type="dcterms:W3CDTF">2023-04-19T00:20:00Z</dcterms:created>
  <dcterms:modified xsi:type="dcterms:W3CDTF">2023-04-19T00:21:00Z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2052-11.8.2.9022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ies>
</file>