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w:t>
      </w:r>
      <w:proofErr w:type="gramStart"/>
      <w:r>
        <w:rPr>
          <w:rFonts w:ascii="Arial" w:hAnsi="Arial" w:cs="Arial"/>
        </w:rPr>
        <w:t>Multi-Beam</w:t>
      </w:r>
      <w:proofErr w:type="gramEnd"/>
      <w:r>
        <w:rPr>
          <w:rFonts w:ascii="Arial" w:hAnsi="Arial" w:cs="Arial"/>
        </w:rPr>
        <w:t xml:space="preserve">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 xml:space="preserve">Agree with E/// that this one has been closed. The spec is clear on the UE behavior. To our understanding, SRS following unified TCI also has use case, </w:t>
            </w:r>
            <w:proofErr w:type="gramStart"/>
            <w:r>
              <w:rPr>
                <w:sz w:val="18"/>
                <w:szCs w:val="18"/>
                <w:lang w:eastAsia="zh-CN"/>
              </w:rPr>
              <w:t>i.e.</w:t>
            </w:r>
            <w:proofErr w:type="gramEnd"/>
            <w:r>
              <w:rPr>
                <w:sz w:val="18"/>
                <w:szCs w:val="18"/>
                <w:lang w:eastAsia="zh-CN"/>
              </w:rPr>
              <w:t xml:space="preserv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50D4474B"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lastRenderedPageBreak/>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lastRenderedPageBreak/>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3" w:author="ZTE" w:date="2023-04-11T15:17:00Z">
                    <w:r>
                      <w:rPr>
                        <w:i/>
                        <w:iCs/>
                        <w:sz w:val="20"/>
                        <w:szCs w:val="20"/>
                        <w:highlight w:val="yellow"/>
                        <w:rPrChange w:id="34" w:author="ZTE" w:date="2023-04-11T15:19:00Z">
                          <w:rPr>
                            <w:highlight w:val="yellow"/>
                          </w:rPr>
                        </w:rPrChange>
                      </w:rPr>
                      <w:t>dl-</w:t>
                    </w:r>
                    <w:proofErr w:type="spellStart"/>
                    <w:r>
                      <w:rPr>
                        <w:i/>
                        <w:iCs/>
                        <w:sz w:val="20"/>
                        <w:szCs w:val="20"/>
                        <w:highlight w:val="yellow"/>
                        <w:rPrChange w:id="35" w:author="ZTE" w:date="2023-04-11T15:19:00Z">
                          <w:rPr>
                            <w:highlight w:val="yellow"/>
                          </w:rPr>
                        </w:rPrChange>
                      </w:rPr>
                      <w:t>OrJointTCI</w:t>
                    </w:r>
                    <w:proofErr w:type="spellEnd"/>
                    <w:r>
                      <w:rPr>
                        <w:i/>
                        <w:iCs/>
                        <w:sz w:val="20"/>
                        <w:szCs w:val="20"/>
                        <w:highlight w:val="yellow"/>
                        <w:rPrChange w:id="36" w:author="ZTE" w:date="2023-04-11T15:19:00Z">
                          <w:rPr>
                            <w:highlight w:val="yellow"/>
                          </w:rPr>
                        </w:rPrChange>
                      </w:rPr>
                      <w:t>-</w:t>
                    </w:r>
                    <w:proofErr w:type="spellStart"/>
                    <w:r>
                      <w:rPr>
                        <w:i/>
                        <w:iCs/>
                        <w:sz w:val="20"/>
                        <w:szCs w:val="20"/>
                        <w:highlight w:val="yellow"/>
                        <w:rPrChange w:id="37" w:author="ZTE" w:date="2023-04-11T15:19:00Z">
                          <w:rPr>
                            <w:highlight w:val="yellow"/>
                          </w:rPr>
                        </w:rPrChange>
                      </w:rPr>
                      <w:t>StateList</w:t>
                    </w:r>
                  </w:ins>
                  <w:proofErr w:type="spellEnd"/>
                  <w:del w:id="38"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9" w:author="ZTE" w:date="2023-04-11T15:12:00Z">
                    <w:r>
                      <w:rPr>
                        <w:i/>
                        <w:iCs/>
                        <w:color w:val="FF0000"/>
                        <w:sz w:val="20"/>
                        <w:szCs w:val="20"/>
                      </w:rPr>
                      <w:delText>UL</w:delText>
                    </w:r>
                  </w:del>
                  <w:proofErr w:type="spellStart"/>
                  <w:ins w:id="40" w:author="ZTE" w:date="2023-04-11T15:12:00Z">
                    <w:r>
                      <w:rPr>
                        <w:rFonts w:hint="eastAsia"/>
                        <w:i/>
                        <w:iCs/>
                        <w:color w:val="FF0000"/>
                        <w:sz w:val="20"/>
                        <w:szCs w:val="20"/>
                        <w:lang w:eastAsia="zh-CN"/>
                      </w:rPr>
                      <w:t>ul</w:t>
                    </w:r>
                  </w:ins>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41" w:author="ZTE" w:date="2023-04-11T15:13:00Z">
                    <w:r>
                      <w:rPr>
                        <w:i/>
                        <w:iCs/>
                        <w:sz w:val="20"/>
                        <w:szCs w:val="20"/>
                        <w:highlight w:val="yellow"/>
                        <w:rPrChange w:id="42" w:author="ZTE" w:date="2023-04-11T15:21:00Z">
                          <w:rPr>
                            <w:highlight w:val="yellow"/>
                          </w:rPr>
                        </w:rPrChange>
                      </w:rPr>
                      <w:t>TCI-UL-State</w:t>
                    </w:r>
                  </w:ins>
                  <w:del w:id="43"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proofErr w:type="spellStart"/>
                  <w:ins w:id="44" w:author="ZTE" w:date="2023-04-11T16:19: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45"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proofErr w:type="spellStart"/>
                  <w:ins w:id="46"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proofErr w:type="spellStart"/>
                  <w:ins w:id="47"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8"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proofErr w:type="spellStart"/>
                  <w:ins w:id="49" w:author="ZTE" w:date="2023-04-11T16:24: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50"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proofErr w:type="spellStart"/>
                  <w:ins w:id="51" w:author="ZTE" w:date="2023-04-11T16:17: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52"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3" w:author="ZTE" w:date="2023-04-11T16:17:00Z">
                    <w:r>
                      <w:rPr>
                        <w:i/>
                        <w:iCs/>
                        <w:sz w:val="20"/>
                        <w:szCs w:val="20"/>
                      </w:rPr>
                      <w:t>TCI-UL-State</w:t>
                    </w:r>
                    <w:r>
                      <w:rPr>
                        <w:sz w:val="20"/>
                        <w:szCs w:val="20"/>
                      </w:rPr>
                      <w:t xml:space="preserve"> </w:t>
                    </w:r>
                    <w:r>
                      <w:rPr>
                        <w:rFonts w:hint="eastAsia"/>
                        <w:sz w:val="20"/>
                        <w:szCs w:val="20"/>
                        <w:lang w:eastAsia="zh-CN"/>
                      </w:rPr>
                      <w:t xml:space="preserve">in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54"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8E9F" w14:textId="77777777" w:rsidR="00A04DEB" w:rsidRDefault="00A04DEB" w:rsidP="0012501F">
      <w:pPr>
        <w:spacing w:after="0" w:line="240" w:lineRule="auto"/>
      </w:pPr>
      <w:r>
        <w:separator/>
      </w:r>
    </w:p>
  </w:endnote>
  <w:endnote w:type="continuationSeparator" w:id="0">
    <w:p w14:paraId="665E862F" w14:textId="77777777" w:rsidR="00A04DEB" w:rsidRDefault="00A04DEB"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2047" w14:textId="77777777" w:rsidR="00A04DEB" w:rsidRDefault="00A04DEB" w:rsidP="0012501F">
      <w:pPr>
        <w:spacing w:after="0" w:line="240" w:lineRule="auto"/>
      </w:pPr>
      <w:r>
        <w:separator/>
      </w:r>
    </w:p>
  </w:footnote>
  <w:footnote w:type="continuationSeparator" w:id="0">
    <w:p w14:paraId="1FC7A9B1" w14:textId="77777777" w:rsidR="00A04DEB" w:rsidRDefault="00A04DEB"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47464666">
    <w:abstractNumId w:val="5"/>
  </w:num>
  <w:num w:numId="2" w16cid:durableId="842553133">
    <w:abstractNumId w:val="1"/>
  </w:num>
  <w:num w:numId="3" w16cid:durableId="973295220">
    <w:abstractNumId w:val="2"/>
  </w:num>
  <w:num w:numId="4" w16cid:durableId="1941991609">
    <w:abstractNumId w:val="3"/>
  </w:num>
  <w:num w:numId="5" w16cid:durableId="1303266658">
    <w:abstractNumId w:val="7"/>
  </w:num>
  <w:num w:numId="6" w16cid:durableId="1831873581">
    <w:abstractNumId w:val="13"/>
  </w:num>
  <w:num w:numId="7" w16cid:durableId="1097553324">
    <w:abstractNumId w:val="9"/>
  </w:num>
  <w:num w:numId="8" w16cid:durableId="1025208492">
    <w:abstractNumId w:val="15"/>
  </w:num>
  <w:num w:numId="9" w16cid:durableId="885682075">
    <w:abstractNumId w:val="10"/>
  </w:num>
  <w:num w:numId="10" w16cid:durableId="1062169821">
    <w:abstractNumId w:val="11"/>
  </w:num>
  <w:num w:numId="11" w16cid:durableId="1970477033">
    <w:abstractNumId w:val="12"/>
  </w:num>
  <w:num w:numId="12" w16cid:durableId="449670766">
    <w:abstractNumId w:val="4"/>
  </w:num>
  <w:num w:numId="13" w16cid:durableId="628441008">
    <w:abstractNumId w:val="8"/>
  </w:num>
  <w:num w:numId="14" w16cid:durableId="1973437596">
    <w:abstractNumId w:val="14"/>
  </w:num>
  <w:num w:numId="15" w16cid:durableId="1554004274">
    <w:abstractNumId w:val="16"/>
  </w:num>
  <w:num w:numId="16" w16cid:durableId="2126345654">
    <w:abstractNumId w:val="6"/>
  </w:num>
  <w:num w:numId="17" w16cid:durableId="127936679">
    <w:abstractNumId w:val="0"/>
  </w:num>
  <w:num w:numId="18" w16cid:durableId="1242063722">
    <w:abstractNumId w:val="9"/>
  </w:num>
  <w:num w:numId="19" w16cid:durableId="699741692">
    <w:abstractNumId w:val="9"/>
  </w:num>
  <w:num w:numId="20" w16cid:durableId="1787574411">
    <w:abstractNumId w:val="9"/>
  </w:num>
  <w:num w:numId="21" w16cid:durableId="4337480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021577-10A6-453E-8183-12C5744EC2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3201</Words>
  <Characters>18252</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Lee Guo</cp:lastModifiedBy>
  <cp:revision>2</cp:revision>
  <cp:lastPrinted>2021-10-06T09:28:00Z</cp:lastPrinted>
  <dcterms:created xsi:type="dcterms:W3CDTF">2023-04-18T18:14:00Z</dcterms:created>
  <dcterms:modified xsi:type="dcterms:W3CDTF">2023-04-18T18:14:00Z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