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660FBDA5"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097B1F3A" w14:textId="77777777">
        <w:trPr>
          <w:trHeight w:val="305"/>
        </w:trPr>
        <w:tc>
          <w:tcPr>
            <w:tcW w:w="1985" w:type="dxa"/>
          </w:tcPr>
          <w:p w14:paraId="04849D5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6E95F23E"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7ABFF09E" w14:textId="77777777">
        <w:trPr>
          <w:trHeight w:val="305"/>
        </w:trPr>
        <w:tc>
          <w:tcPr>
            <w:tcW w:w="1985" w:type="dxa"/>
          </w:tcPr>
          <w:p w14:paraId="6BC71DE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50D4474B"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64BB9">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64BB9">
      <w:pPr>
        <w:pStyle w:val="af3"/>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64BB9">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64BB9">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64BB9">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lastRenderedPageBreak/>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lastRenderedPageBreak/>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맑은 고딕"/>
                <w:sz w:val="18"/>
                <w:szCs w:val="18"/>
                <w:lang w:eastAsia="ko-KR"/>
              </w:rPr>
            </w:pPr>
            <w:r>
              <w:rPr>
                <w:rFonts w:eastAsia="맑은 고딕"/>
                <w:sz w:val="18"/>
                <w:szCs w:val="18"/>
                <w:lang w:eastAsia="ko-KR"/>
              </w:rPr>
              <w:t>It would be better to send LS on the identified issue on value range to RAN2. Depending the response on that, it could be discussed further.</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n Rel-17 FeMIMO WI, unified TCI framework is supported. One of the related features is to configure/indicate TPC parameters (i.e., p0, alpha, power control adjustment state</w:t>
            </w:r>
            <w:bookmarkStart w:id="3" w:name="_GoBack"/>
            <w:bookmarkEnd w:id="3"/>
            <w:r>
              <w:rPr>
                <w:rFonts w:cs="Arial"/>
                <w:lang w:eastAsia="ja-JP"/>
              </w:rPr>
              <w:t xml:space="preserv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lastRenderedPageBreak/>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clauses 7.1.1, 7.2.1, and 7.3.1, the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for obtaining the downlink pathloss estimate for PUSCH, PUCCH, and SRS transmission is provided by </w:t>
      </w:r>
      <w:r w:rsidRPr="005C38F7">
        <w:rPr>
          <w:rFonts w:eastAsia="游明朝"/>
          <w:i/>
          <w:iCs/>
          <w:sz w:val="18"/>
          <w:szCs w:val="18"/>
        </w:rPr>
        <w:t>pathlossReferenceRS-Id-r17</w:t>
      </w:r>
      <w:r>
        <w:rPr>
          <w:rFonts w:eastAsia="游明朝"/>
          <w:iCs/>
          <w:sz w:val="18"/>
          <w:szCs w:val="18"/>
        </w:rPr>
        <w:t xml:space="preserve"> associated with or included in the </w:t>
      </w:r>
      <w:r w:rsidRPr="005C38F7">
        <w:rPr>
          <w:rFonts w:eastAsia="游明朝"/>
          <w:sz w:val="18"/>
          <w:szCs w:val="18"/>
        </w:rPr>
        <w:t xml:space="preserve">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r>
        <w:rPr>
          <w:rFonts w:eastAsia="游明朝"/>
          <w:sz w:val="18"/>
          <w:szCs w:val="18"/>
        </w:rPr>
        <w:t xml:space="preserve"> except for SRS transmission that is not provided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p>
    <w:p w14:paraId="56569405"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7.1.1, if </w:t>
      </w:r>
      <w:r w:rsidRPr="005C38F7">
        <w:rPr>
          <w:rFonts w:eastAsia="游明朝"/>
          <w:i/>
          <w:sz w:val="18"/>
          <w:szCs w:val="18"/>
        </w:rPr>
        <w:t>p0AlphaSetforPUSCH</w:t>
      </w:r>
      <w:r>
        <w:rPr>
          <w:rFonts w:eastAsia="游明朝"/>
          <w:sz w:val="18"/>
          <w:szCs w:val="18"/>
        </w:rPr>
        <w:t xml:space="preserve"> is provided,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O_UE_PUSCH</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and the </w:t>
      </w:r>
      <w:r w:rsidRPr="005C38F7">
        <w:rPr>
          <w:rFonts w:eastAsia="游明朝"/>
          <w:sz w:val="18"/>
          <w:szCs w:val="18"/>
        </w:rPr>
        <w:t xml:space="preserve">PUSCH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p0AlphaSetforPUSCH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5279763B"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7.2.1, if </w:t>
      </w:r>
      <w:r w:rsidRPr="005C38F7">
        <w:rPr>
          <w:rFonts w:eastAsia="游明朝"/>
          <w:i/>
          <w:sz w:val="18"/>
          <w:szCs w:val="18"/>
        </w:rPr>
        <w:t>p0AlphaSetforPUCCH</w:t>
      </w:r>
      <w:r>
        <w:rPr>
          <w:rFonts w:eastAsia="游明朝"/>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w:ins w:id="13" w:author="Naoya Shibaike (芝池 尚哉)" w:date="2023-04-06T17:08:00Z">
              <m:r>
                <w:rPr>
                  <w:rFonts w:ascii="Cambria Math" w:hAnsi="Cambria Math"/>
                  <w:sz w:val="18"/>
                  <w:szCs w:val="18"/>
                </w:rPr>
                <m:t>P</m:t>
              </m:r>
            </w:ins>
          </m:e>
          <m:sub>
            <w:ins w:id="14" w:author="Naoya Shibaike (芝池 尚哉)" w:date="2023-04-06T17:08:00Z">
              <m:r>
                <m:rPr>
                  <m:sty m:val="p"/>
                </m:rPr>
                <w:rPr>
                  <w:rFonts w:ascii="Cambria Math"/>
                  <w:sz w:val="18"/>
                  <w:szCs w:val="18"/>
                </w:rPr>
                <m:t>O_UE_PUCCH</m:t>
              </m:r>
            </w:ins>
          </m:sub>
        </m:sSub>
        <w:ins w:id="15" w:author="Naoya Shibaike (芝池 尚哉)" w:date="2023-04-06T17:08:00Z">
          <m:r>
            <m:rPr>
              <m:sty m:val="p"/>
            </m:rPr>
            <w:rPr>
              <w:rFonts w:ascii="Cambria Math"/>
              <w:sz w:val="18"/>
              <w:szCs w:val="18"/>
            </w:rPr>
            <m:t>(</m:t>
          </m:r>
        </w:ins>
        <m:sSub>
          <m:sSubPr>
            <m:ctrlPr>
              <w:ins w:id="16" w:author="Naoya Shibaike (芝池 尚哉)" w:date="2023-04-06T17:08:00Z">
                <w:rPr>
                  <w:rFonts w:ascii="Cambria Math" w:eastAsia="MS PGothic" w:hAnsi="Cambria Math" w:cs="MS PGothic"/>
                  <w:iCs/>
                  <w:sz w:val="18"/>
                  <w:szCs w:val="18"/>
                </w:rPr>
              </w:ins>
            </m:ctrlPr>
          </m:sSubPr>
          <m:e>
            <w:ins w:id="17" w:author="Naoya Shibaike (芝池 尚哉)" w:date="2023-04-06T17:08:00Z">
              <m:r>
                <w:rPr>
                  <w:rFonts w:ascii="Cambria Math"/>
                  <w:sz w:val="18"/>
                  <w:szCs w:val="18"/>
                </w:rPr>
                <m:t>q</m:t>
              </m:r>
            </w:ins>
          </m:e>
          <m:sub>
            <w:ins w:id="18" w:author="Naoya Shibaike (芝池 尚哉)" w:date="2023-04-06T17:08:00Z">
              <m:r>
                <w:rPr>
                  <w:rFonts w:ascii="Cambria Math"/>
                  <w:sz w:val="18"/>
                  <w:szCs w:val="18"/>
                </w:rPr>
                <m:t>u</m:t>
              </m:r>
            </w:ins>
          </m:sub>
        </m:sSub>
        <w:ins w:id="19" w:author="Naoya Shibaike (芝池 尚哉)" w:date="2023-04-06T17:08:00Z">
          <m:r>
            <m:rPr>
              <m:sty m:val="p"/>
            </m:rPr>
            <w:rPr>
              <w:rFonts w:ascii="Cambria Math"/>
              <w:sz w:val="18"/>
              <w:szCs w:val="18"/>
            </w:rPr>
            <m:t>)</m:t>
          </m:r>
          <m:r>
            <m:rPr>
              <m:sty m:val="p"/>
            </m:rPr>
            <w:rPr>
              <w:rFonts w:ascii="Cambria Math" w:hAnsi="Cambria Math"/>
              <w:sz w:val="18"/>
              <w:szCs w:val="18"/>
            </w:rPr>
            <m:t xml:space="preserve"> </m:t>
          </m:r>
        </w:ins>
        <m:sSub>
          <m:sSubPr>
            <m:ctrlPr>
              <w:del w:id="20" w:author="Naoya Shibaike (芝池 尚哉)" w:date="2023-04-06T17:08:00Z">
                <w:rPr>
                  <w:rFonts w:ascii="Cambria Math" w:eastAsia="游明朝" w:hAnsi="Cambria Math"/>
                  <w:iCs/>
                  <w:sz w:val="18"/>
                  <w:szCs w:val="18"/>
                  <w:lang w:val="zh-CN"/>
                </w:rPr>
              </w:del>
            </m:ctrlPr>
          </m:sSubPr>
          <m:e>
            <w:del w:id="21" w:author="Naoya Shibaike (芝池 尚哉)" w:date="2023-04-06T17:08:00Z">
              <m:r>
                <w:rPr>
                  <w:rFonts w:ascii="Cambria Math" w:eastAsia="游明朝" w:hAnsi="Cambria Math"/>
                  <w:sz w:val="18"/>
                  <w:szCs w:val="18"/>
                  <w:lang w:val="zh-CN"/>
                </w:rPr>
                <m:t>P</m:t>
              </m:r>
            </w:del>
          </m:e>
          <m:sub>
            <w:del w:id="22" w:author="Naoya Shibaike (芝池 尚哉)" w:date="2023-04-06T17:08:00Z">
              <m:r>
                <m:rPr>
                  <m:nor/>
                </m:rPr>
                <w:rPr>
                  <w:rFonts w:eastAsia="游明朝"/>
                  <w:iCs/>
                  <w:sz w:val="18"/>
                  <w:szCs w:val="18"/>
                </w:rPr>
                <m:t>O_PUCCH</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w:del>
          </m:sub>
        </m:sSub>
        <m:d>
          <m:dPr>
            <m:ctrlPr>
              <w:del w:id="23" w:author="Naoya Shibaike (芝池 尚哉)" w:date="2023-04-06T17:08:00Z">
                <w:rPr>
                  <w:rFonts w:ascii="Cambria Math" w:eastAsia="游明朝" w:hAnsi="Cambria Math"/>
                  <w:sz w:val="18"/>
                  <w:szCs w:val="18"/>
                  <w:lang w:val="zh-CN"/>
                </w:rPr>
              </w:del>
            </m:ctrlPr>
          </m:dPr>
          <m:e>
            <m:sSub>
              <m:sSubPr>
                <m:ctrlPr>
                  <w:del w:id="24" w:author="Naoya Shibaike (芝池 尚哉)" w:date="2023-04-06T17:08:00Z">
                    <w:rPr>
                      <w:rFonts w:ascii="Cambria Math" w:eastAsia="游明朝" w:hAnsi="Cambria Math"/>
                      <w:iCs/>
                      <w:sz w:val="18"/>
                      <w:szCs w:val="18"/>
                      <w:lang w:val="zh-CN"/>
                    </w:rPr>
                  </w:del>
                </m:ctrlPr>
              </m:sSubPr>
              <m:e>
                <w:del w:id="25" w:author="Naoya Shibaike (芝池 尚哉)" w:date="2023-04-06T17:08:00Z">
                  <m:r>
                    <w:rPr>
                      <w:rFonts w:ascii="Cambria Math" w:eastAsia="游明朝" w:hAnsi="Cambria Math"/>
                      <w:sz w:val="18"/>
                      <w:szCs w:val="18"/>
                      <w:lang w:val="zh-CN"/>
                    </w:rPr>
                    <m:t>q</m:t>
                  </m:r>
                </w:del>
              </m:e>
              <m:sub>
                <w:del w:id="26" w:author="Naoya Shibaike (芝池 尚哉)" w:date="2023-04-06T17:08:00Z">
                  <m:r>
                    <w:rPr>
                      <w:rFonts w:ascii="Cambria Math" w:eastAsia="游明朝" w:hAnsi="Cambria Math"/>
                      <w:sz w:val="18"/>
                      <w:szCs w:val="18"/>
                      <w:lang w:val="zh-CN"/>
                    </w:rPr>
                    <m:t>u</m:t>
                  </m:r>
                </w:del>
              </m:sub>
            </m:sSub>
          </m:e>
        </m:d>
      </m:oMath>
      <w:r>
        <w:rPr>
          <w:rFonts w:eastAsia="游明朝"/>
          <w:sz w:val="18"/>
          <w:szCs w:val="18"/>
        </w:rPr>
        <w:t xml:space="preserve"> and the </w:t>
      </w:r>
      <w:r w:rsidRPr="005C38F7">
        <w:rPr>
          <w:rFonts w:eastAsia="游明朝"/>
          <w:sz w:val="18"/>
          <w:szCs w:val="18"/>
        </w:rPr>
        <w:t>PU</w:t>
      </w:r>
      <w:r>
        <w:rPr>
          <w:rFonts w:eastAsia="游明朝"/>
          <w:sz w:val="18"/>
          <w:szCs w:val="18"/>
        </w:rPr>
        <w:t>C</w:t>
      </w:r>
      <w:r w:rsidRPr="005C38F7">
        <w:rPr>
          <w:rFonts w:eastAsia="游明朝"/>
          <w:sz w:val="18"/>
          <w:szCs w:val="18"/>
        </w:rPr>
        <w:t xml:space="preserve">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p0AlphaSetforPUCCH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18B99D49"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7.3.1, if </w:t>
      </w:r>
      <w:r w:rsidRPr="005C38F7">
        <w:rPr>
          <w:rFonts w:eastAsia="游明朝"/>
          <w:i/>
          <w:sz w:val="18"/>
          <w:szCs w:val="18"/>
        </w:rPr>
        <w:t>p0AlphaSetforSRS</w:t>
      </w:r>
      <w:r>
        <w:rPr>
          <w:rFonts w:eastAsia="游明朝"/>
          <w:sz w:val="18"/>
          <w:szCs w:val="18"/>
        </w:rPr>
        <w:t xml:space="preserve"> is provided, </w:t>
      </w:r>
    </w:p>
    <w:p w14:paraId="23D3C9EB" w14:textId="77777777" w:rsidR="00372CB1" w:rsidRPr="005C38F7" w:rsidRDefault="007B68E3">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provided for a SRS resource set,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the indicated </w:t>
      </w:r>
      <w:r w:rsidRPr="005C38F7">
        <w:rPr>
          <w:rFonts w:eastAsia="游明朝"/>
          <w:i/>
          <w:iCs/>
          <w:sz w:val="18"/>
          <w:szCs w:val="18"/>
        </w:rPr>
        <w:t>TCI</w:t>
      </w:r>
      <w:r>
        <w:rPr>
          <w:rFonts w:eastAsia="游明朝"/>
          <w:i/>
          <w:iCs/>
          <w:sz w:val="18"/>
          <w:szCs w:val="18"/>
        </w:rPr>
        <w:t>-</w:t>
      </w:r>
      <w:r w:rsidRPr="005C38F7">
        <w:rPr>
          <w:rFonts w:eastAsia="游明朝"/>
          <w:i/>
          <w:iCs/>
          <w:sz w:val="18"/>
          <w:szCs w:val="18"/>
        </w:rPr>
        <w:t>State</w:t>
      </w:r>
      <w:r w:rsidRPr="005C38F7">
        <w:rPr>
          <w:rFonts w:eastAsia="游明朝"/>
          <w:sz w:val="18"/>
          <w:szCs w:val="18"/>
        </w:rPr>
        <w:t xml:space="preserve"> or </w:t>
      </w:r>
      <w:r>
        <w:rPr>
          <w:rFonts w:eastAsia="游明朝"/>
          <w:i/>
          <w:iCs/>
          <w:sz w:val="18"/>
          <w:szCs w:val="18"/>
        </w:rPr>
        <w:t>TCI-UL-State</w:t>
      </w:r>
    </w:p>
    <w:p w14:paraId="0EF61264" w14:textId="77777777" w:rsidR="00372CB1" w:rsidRPr="005C38F7" w:rsidRDefault="007B68E3">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else, 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not provided for a SRS resource set and for a SRS resource from the SRS resource set</w:t>
      </w:r>
      <w:r>
        <w:rPr>
          <w:rFonts w:eastAsia="游明朝"/>
          <w:sz w:val="18"/>
          <w:szCs w:val="18"/>
        </w:rPr>
        <w:t xml:space="preserve">, </w:t>
      </w:r>
      <w:r w:rsidRPr="005C38F7">
        <w:rPr>
          <w:rFonts w:eastAsia="游明朝"/>
          <w:sz w:val="18"/>
          <w:szCs w:val="18"/>
        </w:rPr>
        <w:t xml:space="preserve">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w:t>
      </w:r>
      <w:r>
        <w:rPr>
          <w:rFonts w:eastAsia="游明朝"/>
          <w:i/>
          <w:iCs/>
          <w:sz w:val="18"/>
          <w:szCs w:val="18"/>
        </w:rPr>
        <w:t>TCI-State</w:t>
      </w:r>
      <w:r>
        <w:rPr>
          <w:rFonts w:eastAsia="游明朝"/>
          <w:sz w:val="18"/>
          <w:szCs w:val="18"/>
        </w:rPr>
        <w:t xml:space="preserve"> or </w:t>
      </w:r>
      <w:r>
        <w:rPr>
          <w:rFonts w:eastAsia="游明朝"/>
          <w:i/>
          <w:iCs/>
          <w:sz w:val="18"/>
          <w:szCs w:val="18"/>
        </w:rPr>
        <w:t xml:space="preserve">TCI-UL-State </w:t>
      </w:r>
      <w:r>
        <w:rPr>
          <w:rFonts w:eastAsia="游明朝"/>
          <w:sz w:val="18"/>
          <w:szCs w:val="18"/>
        </w:rPr>
        <w:t xml:space="preserve">of an SRS resource with lowest </w:t>
      </w:r>
      <w:r>
        <w:rPr>
          <w:rFonts w:eastAsia="游明朝"/>
          <w:i/>
          <w:iCs/>
          <w:sz w:val="18"/>
          <w:szCs w:val="18"/>
        </w:rPr>
        <w:t>SRS-ResourceId</w:t>
      </w:r>
      <w:r>
        <w:rPr>
          <w:rFonts w:eastAsia="游明朝"/>
          <w:sz w:val="18"/>
          <w:szCs w:val="18"/>
        </w:rPr>
        <w:t xml:space="preserve"> in the SRS resource set and a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w:t>
      </w:r>
      <w:r>
        <w:rPr>
          <w:rFonts w:eastAsia="游明朝"/>
          <w:sz w:val="18"/>
          <w:szCs w:val="18"/>
        </w:rPr>
        <w:t xml:space="preserve">for obtaining a pathloss estimate for the SRS transmission is provided by </w:t>
      </w:r>
      <w:r w:rsidRPr="005C38F7">
        <w:rPr>
          <w:rFonts w:eastAsia="游明朝"/>
          <w:i/>
          <w:sz w:val="18"/>
          <w:szCs w:val="18"/>
        </w:rPr>
        <w:t>pathlossReferenceRS-Id-r17</w:t>
      </w:r>
      <w:r>
        <w:rPr>
          <w:rFonts w:eastAsia="游明朝"/>
          <w:sz w:val="18"/>
          <w:szCs w:val="18"/>
        </w:rPr>
        <w:t xml:space="preserve"> associated with or included in the </w:t>
      </w:r>
      <w:r>
        <w:rPr>
          <w:rFonts w:eastAsia="游明朝"/>
          <w:i/>
          <w:iCs/>
          <w:sz w:val="18"/>
          <w:szCs w:val="18"/>
        </w:rPr>
        <w:t>TCI-State</w:t>
      </w:r>
      <w:r>
        <w:rPr>
          <w:rFonts w:eastAsia="游明朝"/>
          <w:sz w:val="18"/>
          <w:szCs w:val="18"/>
        </w:rPr>
        <w:t xml:space="preserve"> or </w:t>
      </w:r>
      <w:r>
        <w:rPr>
          <w:rFonts w:eastAsia="游明朝"/>
          <w:i/>
          <w:iCs/>
          <w:sz w:val="18"/>
          <w:szCs w:val="18"/>
        </w:rPr>
        <w:t>TCI-UL-State</w:t>
      </w:r>
      <w:r>
        <w:rPr>
          <w:rFonts w:eastAsia="游明朝"/>
          <w:sz w:val="18"/>
          <w:szCs w:val="18"/>
        </w:rPr>
        <w:t xml:space="preserve"> of an SRS resource with lowest </w:t>
      </w:r>
      <w:r>
        <w:rPr>
          <w:rFonts w:eastAsia="游明朝"/>
          <w:i/>
          <w:iCs/>
          <w:sz w:val="18"/>
          <w:szCs w:val="18"/>
        </w:rPr>
        <w:t>SRS-ResourceId</w:t>
      </w:r>
      <w:r>
        <w:rPr>
          <w:rFonts w:eastAsia="游明朝"/>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27" w:author="ZTE" w:date="2023-04-11T15:17:00Z">
                    <w:r>
                      <w:rPr>
                        <w:i/>
                        <w:iCs/>
                        <w:sz w:val="20"/>
                        <w:szCs w:val="20"/>
                        <w:highlight w:val="yellow"/>
                        <w:rPrChange w:id="28" w:author="ZTE" w:date="2023-04-11T15:19:00Z">
                          <w:rPr>
                            <w:highlight w:val="yellow"/>
                          </w:rPr>
                        </w:rPrChange>
                      </w:rPr>
                      <w:t>dl-OrJointTCI-StateList</w:t>
                    </w:r>
                  </w:ins>
                  <w:del w:id="29"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0" w:author="ZTE" w:date="2023-04-11T15:12:00Z">
                    <w:r>
                      <w:rPr>
                        <w:i/>
                        <w:iCs/>
                        <w:color w:val="FF0000"/>
                        <w:sz w:val="20"/>
                        <w:szCs w:val="20"/>
                      </w:rPr>
                      <w:delText>UL</w:delText>
                    </w:r>
                  </w:del>
                  <w:ins w:id="31"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32" w:author="ZTE" w:date="2023-04-11T15:13:00Z">
                    <w:r>
                      <w:rPr>
                        <w:i/>
                        <w:iCs/>
                        <w:sz w:val="20"/>
                        <w:szCs w:val="20"/>
                        <w:highlight w:val="yellow"/>
                        <w:rPrChange w:id="33" w:author="ZTE" w:date="2023-04-11T15:21:00Z">
                          <w:rPr>
                            <w:highlight w:val="yellow"/>
                          </w:rPr>
                        </w:rPrChange>
                      </w:rPr>
                      <w:t>TCI-UL-State</w:t>
                    </w:r>
                  </w:ins>
                  <w:del w:id="34"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35" w:author="ZTE" w:date="2023-04-11T16:19:00Z">
                    <w:r>
                      <w:rPr>
                        <w:rFonts w:hint="eastAsia"/>
                        <w:i/>
                        <w:iCs/>
                        <w:color w:val="FF0000"/>
                        <w:sz w:val="20"/>
                        <w:szCs w:val="20"/>
                        <w:lang w:eastAsia="zh-CN"/>
                      </w:rPr>
                      <w:t>ul</w:t>
                    </w:r>
                    <w:r>
                      <w:rPr>
                        <w:i/>
                        <w:iCs/>
                        <w:color w:val="FF0000"/>
                        <w:sz w:val="20"/>
                        <w:szCs w:val="20"/>
                      </w:rPr>
                      <w:t>-TCI-StateList</w:t>
                    </w:r>
                  </w:ins>
                  <w:del w:id="36"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37"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38"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39"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0"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41"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2" w:author="ZTE" w:date="2023-04-11T16:17:00Z">
                    <w:r>
                      <w:rPr>
                        <w:rFonts w:hint="eastAsia"/>
                        <w:i/>
                        <w:iCs/>
                        <w:color w:val="FF0000"/>
                        <w:sz w:val="20"/>
                        <w:szCs w:val="20"/>
                        <w:lang w:eastAsia="zh-CN"/>
                      </w:rPr>
                      <w:t>ul</w:t>
                    </w:r>
                    <w:r>
                      <w:rPr>
                        <w:i/>
                        <w:iCs/>
                        <w:color w:val="FF0000"/>
                        <w:sz w:val="20"/>
                        <w:szCs w:val="20"/>
                      </w:rPr>
                      <w:t>-TCI-StateList</w:t>
                    </w:r>
                  </w:ins>
                  <w:del w:id="43"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4"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45"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맑은 고딕"/>
                <w:sz w:val="18"/>
                <w:szCs w:val="18"/>
                <w:lang w:eastAsia="ko-KR"/>
              </w:rPr>
            </w:pPr>
            <w:r>
              <w:rPr>
                <w:rFonts w:eastAsia="맑은 고딕" w:hint="eastAsia"/>
                <w:sz w:val="18"/>
                <w:szCs w:val="18"/>
                <w:lang w:eastAsia="ko-KR"/>
              </w:rPr>
              <w:t xml:space="preserve">Fine </w:t>
            </w:r>
            <w:r>
              <w:rPr>
                <w:rFonts w:eastAsia="맑은 고딕"/>
                <w:sz w:val="18"/>
                <w:szCs w:val="18"/>
                <w:lang w:eastAsia="ko-KR"/>
              </w:rPr>
              <w:t>with ZTE’s version</w:t>
            </w: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64BB9">
            <w:pPr>
              <w:snapToGrid w:val="0"/>
              <w:rPr>
                <w:rFonts w:ascii="Arial" w:hAnsi="Arial" w:cs="Arial"/>
                <w:color w:val="000000"/>
                <w:sz w:val="16"/>
                <w:szCs w:val="16"/>
              </w:rPr>
            </w:pPr>
            <w:hyperlink r:id="rId9" w:history="1">
              <w:r w:rsidR="007B68E3">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64BB9">
            <w:pPr>
              <w:snapToGrid w:val="0"/>
              <w:rPr>
                <w:rFonts w:ascii="Arial" w:hAnsi="Arial" w:cs="Arial"/>
                <w:color w:val="000000"/>
                <w:sz w:val="16"/>
                <w:szCs w:val="16"/>
              </w:rPr>
            </w:pPr>
            <w:hyperlink r:id="rId10" w:history="1">
              <w:r w:rsidR="007B68E3">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64BB9">
            <w:pPr>
              <w:snapToGrid w:val="0"/>
              <w:rPr>
                <w:rFonts w:ascii="Arial" w:hAnsi="Arial" w:cs="Arial"/>
                <w:color w:val="000000"/>
                <w:sz w:val="16"/>
                <w:szCs w:val="16"/>
              </w:rPr>
            </w:pPr>
            <w:hyperlink r:id="rId11" w:history="1">
              <w:r w:rsidR="007B68E3">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64BB9">
            <w:pPr>
              <w:snapToGrid w:val="0"/>
              <w:rPr>
                <w:rFonts w:ascii="Arial" w:hAnsi="Arial" w:cs="Arial"/>
                <w:color w:val="000000"/>
                <w:sz w:val="16"/>
                <w:szCs w:val="16"/>
              </w:rPr>
            </w:pPr>
            <w:hyperlink r:id="rId12" w:history="1">
              <w:r w:rsidR="007B68E3">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CEE" w14:textId="77777777" w:rsidR="00064BB9" w:rsidRDefault="00064BB9" w:rsidP="0012501F">
      <w:pPr>
        <w:spacing w:after="0" w:line="240" w:lineRule="auto"/>
      </w:pPr>
      <w:r>
        <w:separator/>
      </w:r>
    </w:p>
  </w:endnote>
  <w:endnote w:type="continuationSeparator" w:id="0">
    <w:p w14:paraId="4DD6299C" w14:textId="77777777" w:rsidR="00064BB9" w:rsidRDefault="00064BB9"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668B" w14:textId="77777777" w:rsidR="00064BB9" w:rsidRDefault="00064BB9" w:rsidP="0012501F">
      <w:pPr>
        <w:spacing w:after="0" w:line="240" w:lineRule="auto"/>
      </w:pPr>
      <w:r>
        <w:separator/>
      </w:r>
    </w:p>
  </w:footnote>
  <w:footnote w:type="continuationSeparator" w:id="0">
    <w:p w14:paraId="2E504753" w14:textId="77777777" w:rsidR="00064BB9" w:rsidRDefault="00064BB9" w:rsidP="00125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53AF8E"/>
    <w:multiLevelType w:val="singleLevel"/>
    <w:tmpl w:val="AE53AF8E"/>
    <w:lvl w:ilvl="0">
      <w:start w:val="1"/>
      <w:numFmt w:val="decimal"/>
      <w:suff w:val="space"/>
      <w:lvlText w:val="%1."/>
      <w:lvlJc w:val="left"/>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 w:numId="18">
    <w:abstractNumId w:val="9"/>
  </w:num>
  <w:num w:numId="19">
    <w:abstractNumId w:val="9"/>
  </w:num>
  <w:num w:numId="20">
    <w:abstractNumId w:val="9"/>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spacing w:after="160" w:line="259" w:lineRule="auto"/>
      <w:textAlignment w:val="baseline"/>
    </w:pPr>
    <w:rPr>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바탕"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Char">
    <w:name w:val="제목 5 Char"/>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0">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a"/>
    <w:next w:val="40"/>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3">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845F2-EBFA-466B-8D34-E1ECEAE4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3131</Words>
  <Characters>17850</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3</cp:revision>
  <cp:lastPrinted>2021-10-06T09:28:00Z</cp:lastPrinted>
  <dcterms:created xsi:type="dcterms:W3CDTF">2023-04-18T06:56:00Z</dcterms:created>
  <dcterms:modified xsi:type="dcterms:W3CDTF">2023-04-18T07:36:00Z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