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F6DF" w14:textId="77777777"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7B68E3">
      <w:pPr>
        <w:tabs>
          <w:tab w:val="center" w:pos="4536"/>
          <w:tab w:val="right" w:pos="9072"/>
        </w:tabs>
        <w:spacing w:line="276" w:lineRule="auto"/>
        <w:rPr>
          <w:rFonts w:ascii="Arial" w:eastAsia="ＭＳ 明朝"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77777777"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FeMIMO. Please provide your comments in corresponding sections</w:t>
      </w:r>
      <w:r>
        <w:rPr>
          <w:sz w:val="20"/>
          <w:szCs w:val="20"/>
          <w:lang w:eastAsia="zh-CN"/>
        </w:rPr>
        <w:t>.</w:t>
      </w:r>
    </w:p>
    <w:p w14:paraId="102F93D4" w14:textId="77777777" w:rsidR="00372CB1" w:rsidRDefault="007B68E3">
      <w:pPr>
        <w:pStyle w:val="2"/>
        <w:numPr>
          <w:ilvl w:val="0"/>
          <w:numId w:val="12"/>
        </w:numPr>
        <w:ind w:left="426" w:hanging="426"/>
      </w:pPr>
      <w:r>
        <w:t xml:space="preserve">Summary of normal issues </w:t>
      </w:r>
    </w:p>
    <w:p w14:paraId="0C46D83A" w14:textId="77777777" w:rsidR="00372CB1" w:rsidRDefault="007B68E3">
      <w:pPr>
        <w:pStyle w:val="3"/>
      </w:pPr>
      <w:r>
        <w:t>Issue 1-1 Draft CR on the power control for SRS resource set for noncodebook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behavior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dl-OrJoint-TCIStateList</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af"/>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r>
        <w:rPr>
          <w:i/>
          <w:iCs/>
          <w:sz w:val="18"/>
          <w:szCs w:val="18"/>
        </w:rPr>
        <w:t>followUnifiedTCIstateSRS</w:t>
      </w:r>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 xml:space="preserve">SRS-ResourceSet </w:t>
      </w:r>
      <w:r>
        <w:rPr>
          <w:color w:val="FF0000"/>
          <w:sz w:val="18"/>
          <w:szCs w:val="18"/>
        </w:rPr>
        <w:t xml:space="preserve">set to 'nonCodebook' and a higher layer parameter </w:t>
      </w:r>
      <w:r>
        <w:rPr>
          <w:i/>
          <w:iCs/>
          <w:color w:val="FF0000"/>
          <w:sz w:val="18"/>
          <w:szCs w:val="18"/>
        </w:rPr>
        <w:t xml:space="preserve">associatedCSI-RS </w:t>
      </w:r>
      <w:r>
        <w:rPr>
          <w:color w:val="FF0000"/>
          <w:sz w:val="18"/>
          <w:szCs w:val="18"/>
        </w:rPr>
        <w:t xml:space="preserve">is configured in </w:t>
      </w:r>
      <w:r>
        <w:rPr>
          <w:i/>
          <w:iCs/>
          <w:color w:val="FF0000"/>
          <w:sz w:val="18"/>
          <w:szCs w:val="18"/>
        </w:rPr>
        <w:t xml:space="preserve">SRS-ResourceSet,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r>
        <w:rPr>
          <w:i/>
          <w:iCs/>
          <w:sz w:val="18"/>
          <w:szCs w:val="18"/>
        </w:rPr>
        <w:t>followUnifiedTCIstateSRS</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r>
        <w:rPr>
          <w:i/>
          <w:iCs/>
          <w:sz w:val="18"/>
          <w:szCs w:val="18"/>
        </w:rPr>
        <w:t>followUnifiedTCIstateSRS</w:t>
      </w:r>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ac"/>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noncodebook, the UE does not expect to be configured with TCI-State(or TCI-UL_State)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can not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 xml:space="preserve">SRS-ResourceSet </w:t>
            </w:r>
            <w:r>
              <w:rPr>
                <w:sz w:val="18"/>
                <w:szCs w:val="18"/>
              </w:rPr>
              <w:t xml:space="preserve">set to 'nonCodebook' and a higher layer parameter </w:t>
            </w:r>
            <w:r>
              <w:rPr>
                <w:i/>
                <w:iCs/>
                <w:sz w:val="18"/>
                <w:szCs w:val="18"/>
              </w:rPr>
              <w:t xml:space="preserve">associatedCSI-RS </w:t>
            </w:r>
            <w:r>
              <w:rPr>
                <w:sz w:val="18"/>
                <w:szCs w:val="18"/>
              </w:rPr>
              <w:t xml:space="preserve">is configured in </w:t>
            </w:r>
            <w:r>
              <w:rPr>
                <w:i/>
                <w:iCs/>
                <w:sz w:val="18"/>
                <w:szCs w:val="18"/>
              </w:rPr>
              <w:t>SRS-ResourceSet,</w:t>
            </w:r>
            <w:r>
              <w:rPr>
                <w:rFonts w:hint="eastAsia"/>
                <w:sz w:val="18"/>
                <w:szCs w:val="18"/>
                <w:lang w:eastAsia="zh-CN"/>
              </w:rPr>
              <w:t xml:space="preserve"> whether PC parameters follow unified TCI state or not still depends on </w:t>
            </w:r>
            <w:r>
              <w:rPr>
                <w:i/>
                <w:iCs/>
                <w:sz w:val="18"/>
                <w:szCs w:val="18"/>
              </w:rPr>
              <w:t>followUnifiedTCIstateSRS</w:t>
            </w:r>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r>
              <w:rPr>
                <w:i/>
                <w:iCs/>
                <w:sz w:val="18"/>
                <w:szCs w:val="18"/>
              </w:rPr>
              <w:t>followUnifiedTCIstateSRS</w:t>
            </w:r>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SRS-ResourceId</w:t>
            </w:r>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D</w:t>
            </w:r>
            <w:r>
              <w:rPr>
                <w:rFonts w:eastAsia="ＭＳ 明朝"/>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W</w:t>
            </w:r>
            <w:r>
              <w:rPr>
                <w:rFonts w:eastAsia="ＭＳ 明朝"/>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8A1BE5" w14:paraId="0517B05E" w14:textId="77777777">
        <w:trPr>
          <w:trHeight w:val="305"/>
        </w:trPr>
        <w:tc>
          <w:tcPr>
            <w:tcW w:w="1985" w:type="dxa"/>
          </w:tcPr>
          <w:p w14:paraId="63883D6C" w14:textId="77777777" w:rsidR="008A1BE5" w:rsidRDefault="008A1BE5">
            <w:pPr>
              <w:pStyle w:val="References"/>
              <w:numPr>
                <w:ilvl w:val="0"/>
                <w:numId w:val="0"/>
              </w:numPr>
              <w:adjustRightInd w:val="0"/>
              <w:spacing w:after="0" w:line="240" w:lineRule="auto"/>
              <w:rPr>
                <w:color w:val="3333FF"/>
                <w:sz w:val="18"/>
                <w:szCs w:val="18"/>
                <w:lang w:eastAsia="zh-CN"/>
              </w:rPr>
            </w:pPr>
          </w:p>
        </w:tc>
        <w:tc>
          <w:tcPr>
            <w:tcW w:w="7790" w:type="dxa"/>
          </w:tcPr>
          <w:p w14:paraId="7CA9470D" w14:textId="77777777" w:rsidR="008A1BE5" w:rsidRDefault="008A1BE5">
            <w:pPr>
              <w:pStyle w:val="References"/>
              <w:numPr>
                <w:ilvl w:val="0"/>
                <w:numId w:val="0"/>
              </w:numPr>
              <w:adjustRightInd w:val="0"/>
              <w:spacing w:after="0" w:line="240" w:lineRule="auto"/>
              <w:rPr>
                <w:sz w:val="18"/>
                <w:szCs w:val="18"/>
                <w:lang w:eastAsia="zh-CN"/>
              </w:rPr>
            </w:pPr>
          </w:p>
        </w:tc>
      </w:tr>
      <w:tr w:rsidR="008A1BE5" w14:paraId="04EB5B0E" w14:textId="77777777">
        <w:trPr>
          <w:trHeight w:val="305"/>
        </w:trPr>
        <w:tc>
          <w:tcPr>
            <w:tcW w:w="1985" w:type="dxa"/>
          </w:tcPr>
          <w:p w14:paraId="4186A90A" w14:textId="77777777" w:rsidR="008A1BE5" w:rsidRDefault="008A1BE5">
            <w:pPr>
              <w:pStyle w:val="References"/>
              <w:numPr>
                <w:ilvl w:val="0"/>
                <w:numId w:val="0"/>
              </w:numPr>
              <w:adjustRightInd w:val="0"/>
              <w:spacing w:after="0" w:line="240" w:lineRule="auto"/>
              <w:rPr>
                <w:color w:val="3333FF"/>
                <w:sz w:val="18"/>
                <w:szCs w:val="18"/>
                <w:lang w:eastAsia="zh-CN"/>
              </w:rPr>
            </w:pPr>
          </w:p>
        </w:tc>
        <w:tc>
          <w:tcPr>
            <w:tcW w:w="7790" w:type="dxa"/>
          </w:tcPr>
          <w:p w14:paraId="660FBDA5" w14:textId="77777777" w:rsidR="008A1BE5" w:rsidRDefault="008A1BE5">
            <w:pPr>
              <w:pStyle w:val="References"/>
              <w:numPr>
                <w:ilvl w:val="0"/>
                <w:numId w:val="0"/>
              </w:numPr>
              <w:adjustRightInd w:val="0"/>
              <w:spacing w:after="0" w:line="240" w:lineRule="auto"/>
              <w:rPr>
                <w:sz w:val="18"/>
                <w:szCs w:val="18"/>
                <w:lang w:eastAsia="zh-CN"/>
              </w:rPr>
            </w:pPr>
          </w:p>
        </w:tc>
      </w:tr>
      <w:tr w:rsidR="008A1BE5" w14:paraId="097B1F3A" w14:textId="77777777">
        <w:trPr>
          <w:trHeight w:val="305"/>
        </w:trPr>
        <w:tc>
          <w:tcPr>
            <w:tcW w:w="1985" w:type="dxa"/>
          </w:tcPr>
          <w:p w14:paraId="04849D5F" w14:textId="77777777" w:rsidR="008A1BE5" w:rsidRDefault="008A1BE5">
            <w:pPr>
              <w:pStyle w:val="References"/>
              <w:numPr>
                <w:ilvl w:val="0"/>
                <w:numId w:val="0"/>
              </w:numPr>
              <w:adjustRightInd w:val="0"/>
              <w:spacing w:after="0" w:line="240" w:lineRule="auto"/>
              <w:rPr>
                <w:color w:val="3333FF"/>
                <w:sz w:val="18"/>
                <w:szCs w:val="18"/>
                <w:lang w:eastAsia="zh-CN"/>
              </w:rPr>
            </w:pPr>
          </w:p>
        </w:tc>
        <w:tc>
          <w:tcPr>
            <w:tcW w:w="7790" w:type="dxa"/>
          </w:tcPr>
          <w:p w14:paraId="6E95F23E" w14:textId="77777777" w:rsidR="008A1BE5" w:rsidRDefault="008A1BE5">
            <w:pPr>
              <w:pStyle w:val="References"/>
              <w:numPr>
                <w:ilvl w:val="0"/>
                <w:numId w:val="0"/>
              </w:numPr>
              <w:adjustRightInd w:val="0"/>
              <w:spacing w:after="0" w:line="240" w:lineRule="auto"/>
              <w:rPr>
                <w:sz w:val="18"/>
                <w:szCs w:val="18"/>
                <w:lang w:eastAsia="zh-CN"/>
              </w:rPr>
            </w:pPr>
          </w:p>
        </w:tc>
      </w:tr>
      <w:tr w:rsidR="008A1BE5" w14:paraId="7ABFF09E" w14:textId="77777777">
        <w:trPr>
          <w:trHeight w:val="305"/>
        </w:trPr>
        <w:tc>
          <w:tcPr>
            <w:tcW w:w="1985" w:type="dxa"/>
          </w:tcPr>
          <w:p w14:paraId="6BC71DEF" w14:textId="77777777" w:rsidR="008A1BE5" w:rsidRDefault="008A1BE5">
            <w:pPr>
              <w:pStyle w:val="References"/>
              <w:numPr>
                <w:ilvl w:val="0"/>
                <w:numId w:val="0"/>
              </w:numPr>
              <w:adjustRightInd w:val="0"/>
              <w:spacing w:after="0" w:line="240" w:lineRule="auto"/>
              <w:rPr>
                <w:color w:val="3333FF"/>
                <w:sz w:val="18"/>
                <w:szCs w:val="18"/>
                <w:lang w:eastAsia="zh-CN"/>
              </w:rPr>
            </w:pPr>
          </w:p>
        </w:tc>
        <w:tc>
          <w:tcPr>
            <w:tcW w:w="7790" w:type="dxa"/>
          </w:tcPr>
          <w:p w14:paraId="50D4474B" w14:textId="77777777" w:rsidR="008A1BE5" w:rsidRDefault="008A1BE5">
            <w:pPr>
              <w:pStyle w:val="References"/>
              <w:numPr>
                <w:ilvl w:val="0"/>
                <w:numId w:val="0"/>
              </w:numPr>
              <w:adjustRightInd w:val="0"/>
              <w:spacing w:after="0" w:line="240" w:lineRule="auto"/>
              <w:rPr>
                <w:sz w:val="18"/>
                <w:szCs w:val="18"/>
                <w:lang w:eastAsia="zh-CN"/>
              </w:rPr>
            </w:pPr>
          </w:p>
        </w:tc>
      </w:tr>
      <w:tr w:rsidR="008A1BE5" w14:paraId="6C192791" w14:textId="77777777">
        <w:trPr>
          <w:trHeight w:val="305"/>
        </w:trPr>
        <w:tc>
          <w:tcPr>
            <w:tcW w:w="1985" w:type="dxa"/>
          </w:tcPr>
          <w:p w14:paraId="1AF07975" w14:textId="77777777" w:rsidR="008A1BE5" w:rsidRDefault="008A1BE5">
            <w:pPr>
              <w:pStyle w:val="References"/>
              <w:numPr>
                <w:ilvl w:val="0"/>
                <w:numId w:val="0"/>
              </w:numPr>
              <w:adjustRightInd w:val="0"/>
              <w:spacing w:after="0" w:line="240" w:lineRule="auto"/>
              <w:rPr>
                <w:color w:val="3333FF"/>
                <w:sz w:val="18"/>
                <w:szCs w:val="18"/>
                <w:lang w:eastAsia="zh-CN"/>
              </w:rPr>
            </w:pPr>
          </w:p>
        </w:tc>
        <w:tc>
          <w:tcPr>
            <w:tcW w:w="7790" w:type="dxa"/>
          </w:tcPr>
          <w:p w14:paraId="16704524" w14:textId="77777777" w:rsidR="008A1BE5" w:rsidRDefault="008A1BE5">
            <w:pPr>
              <w:pStyle w:val="References"/>
              <w:numPr>
                <w:ilvl w:val="0"/>
                <w:numId w:val="0"/>
              </w:numPr>
              <w:adjustRightInd w:val="0"/>
              <w:spacing w:after="0" w:line="240" w:lineRule="auto"/>
              <w:rPr>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7B68E3">
      <w:pPr>
        <w:pStyle w:val="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000000">
      <w:pPr>
        <w:pStyle w:val="af3"/>
        <w:numPr>
          <w:ilvl w:val="0"/>
          <w:numId w:val="14"/>
        </w:numPr>
        <w:spacing w:after="0" w:line="240" w:lineRule="auto"/>
        <w:jc w:val="both"/>
        <w:rPr>
          <w:iCs/>
          <w:sz w:val="20"/>
          <w:szCs w:val="20"/>
          <w:lang w:eastAsia="zh-CN"/>
        </w:rPr>
      </w:pP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O_UE_PUSCH</m:t>
            </m:r>
            <m:r>
              <m:rPr>
                <m:sty m:val="p"/>
              </m:rPr>
              <w:rPr>
                <w:rFonts w:ascii="Cambria Math" w:eastAsia="ＭＳ 明朝" w:hAnsi="Cambria Math"/>
                <w:sz w:val="20"/>
                <w:szCs w:val="20"/>
              </w:rPr>
              <m:t>,</m:t>
            </m:r>
            <m:r>
              <w:rPr>
                <w:rFonts w:ascii="Cambria Math" w:eastAsia="ＭＳ 明朝" w:hAnsi="Cambria Math"/>
                <w:sz w:val="20"/>
                <w:szCs w:val="20"/>
                <w:lang w:val="zh-CN"/>
              </w:rPr>
              <m:t>b</m:t>
            </m:r>
            <m:r>
              <m:rPr>
                <m:sty m:val="p"/>
              </m:rPr>
              <w:rPr>
                <w:rFonts w:ascii="Cambria Math" w:eastAsia="ＭＳ 明朝" w:hAnsi="Cambria Math"/>
                <w:sz w:val="20"/>
                <w:szCs w:val="20"/>
              </w:rPr>
              <m:t>,</m:t>
            </m:r>
            <m:r>
              <w:rPr>
                <w:rFonts w:ascii="Cambria Math" w:eastAsia="ＭＳ 明朝" w:hAnsi="Cambria Math"/>
                <w:sz w:val="20"/>
                <w:szCs w:val="20"/>
                <w:lang w:val="zh-CN"/>
              </w:rPr>
              <m:t>f</m:t>
            </m:r>
            <m:r>
              <m:rPr>
                <m:sty m:val="p"/>
              </m:rPr>
              <w:rPr>
                <w:rFonts w:ascii="Cambria Math" w:eastAsia="ＭＳ 明朝" w:hAnsi="Cambria Math"/>
                <w:sz w:val="20"/>
                <w:szCs w:val="20"/>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r>
              <w:rPr>
                <w:rFonts w:ascii="Cambria Math" w:eastAsia="ＭＳ 明朝"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000000">
      <w:pPr>
        <w:pStyle w:val="af3"/>
        <w:numPr>
          <w:ilvl w:val="0"/>
          <w:numId w:val="14"/>
        </w:numPr>
        <w:spacing w:after="0" w:line="240" w:lineRule="auto"/>
        <w:jc w:val="both"/>
        <w:rPr>
          <w:bCs/>
          <w:iCs/>
          <w:sz w:val="20"/>
          <w:szCs w:val="20"/>
          <w:lang w:eastAsia="zh-CN"/>
        </w:rPr>
      </w:pP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O_PUCCH</m:t>
            </m:r>
            <m:r>
              <m:rPr>
                <m:sty m:val="p"/>
              </m:rPr>
              <w:rPr>
                <w:rFonts w:ascii="Cambria Math" w:eastAsia="ＭＳ 明朝" w:hAnsi="Cambria Math"/>
                <w:sz w:val="20"/>
                <w:szCs w:val="20"/>
              </w:rPr>
              <m:t>,</m:t>
            </m:r>
            <m:r>
              <w:rPr>
                <w:rFonts w:ascii="Cambria Math" w:eastAsia="ＭＳ 明朝" w:hAnsi="Cambria Math"/>
                <w:sz w:val="20"/>
                <w:szCs w:val="20"/>
                <w:lang w:val="zh-CN"/>
              </w:rPr>
              <m:t>b</m:t>
            </m:r>
            <m:r>
              <m:rPr>
                <m:sty m:val="p"/>
              </m:rPr>
              <w:rPr>
                <w:rFonts w:ascii="Cambria Math" w:eastAsia="ＭＳ 明朝" w:hAnsi="Cambria Math"/>
                <w:sz w:val="20"/>
                <w:szCs w:val="20"/>
              </w:rPr>
              <m:t>,</m:t>
            </m:r>
            <m:r>
              <w:rPr>
                <w:rFonts w:ascii="Cambria Math" w:eastAsia="ＭＳ 明朝" w:hAnsi="Cambria Math"/>
                <w:sz w:val="20"/>
                <w:szCs w:val="20"/>
                <w:lang w:val="zh-CN"/>
              </w:rPr>
              <m:t>f</m:t>
            </m:r>
            <m:r>
              <m:rPr>
                <m:sty m:val="p"/>
              </m:rPr>
              <w:rPr>
                <w:rFonts w:ascii="Cambria Math" w:eastAsia="ＭＳ 明朝" w:hAnsi="Cambria Math"/>
                <w:sz w:val="20"/>
                <w:szCs w:val="20"/>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q</m:t>
                </m:r>
              </m:e>
              <m:sub>
                <m:r>
                  <w:rPr>
                    <w:rFonts w:ascii="Cambria Math" w:eastAsia="ＭＳ 明朝"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000000">
      <w:pPr>
        <w:pStyle w:val="af3"/>
        <w:numPr>
          <w:ilvl w:val="0"/>
          <w:numId w:val="14"/>
        </w:numPr>
        <w:spacing w:after="0" w:line="240" w:lineRule="auto"/>
        <w:jc w:val="both"/>
        <w:rPr>
          <w:iCs/>
          <w:sz w:val="20"/>
          <w:szCs w:val="20"/>
          <w:lang w:eastAsia="zh-CN"/>
        </w:rPr>
      </w:pP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O_SRS</m:t>
            </m:r>
            <m:r>
              <m:rPr>
                <m:sty m:val="p"/>
              </m:rPr>
              <w:rPr>
                <w:rFonts w:ascii="Cambria Math" w:eastAsia="ＭＳ 明朝" w:hAnsi="Cambria Math"/>
                <w:sz w:val="20"/>
                <w:szCs w:val="20"/>
              </w:rPr>
              <m:t>,</m:t>
            </m:r>
            <m:r>
              <w:rPr>
                <w:rFonts w:ascii="Cambria Math" w:eastAsia="ＭＳ 明朝" w:hAnsi="Cambria Math"/>
                <w:sz w:val="20"/>
                <w:szCs w:val="20"/>
                <w:lang w:val="zh-CN"/>
              </w:rPr>
              <m:t>b</m:t>
            </m:r>
            <m:r>
              <m:rPr>
                <m:sty m:val="p"/>
              </m:rPr>
              <w:rPr>
                <w:rFonts w:ascii="Cambria Math" w:eastAsia="ＭＳ 明朝" w:hAnsi="Cambria Math"/>
                <w:sz w:val="20"/>
                <w:szCs w:val="20"/>
              </w:rPr>
              <m:t>,</m:t>
            </m:r>
            <m:r>
              <w:rPr>
                <w:rFonts w:ascii="Cambria Math" w:eastAsia="ＭＳ 明朝" w:hAnsi="Cambria Math"/>
                <w:sz w:val="20"/>
                <w:szCs w:val="20"/>
                <w:lang w:val="zh-CN"/>
              </w:rPr>
              <m:t>f</m:t>
            </m:r>
            <m:r>
              <m:rPr>
                <m:sty m:val="p"/>
              </m:rPr>
              <w:rPr>
                <w:rFonts w:ascii="Cambria Math" w:eastAsia="ＭＳ 明朝" w:hAnsi="Cambria Math"/>
                <w:sz w:val="20"/>
                <w:szCs w:val="20"/>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q</m:t>
                </m:r>
              </m:e>
              <m:sub>
                <m:r>
                  <w:rPr>
                    <w:rFonts w:ascii="Cambria Math" w:eastAsia="ＭＳ 明朝"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000000">
      <w:pPr>
        <w:pStyle w:val="af3"/>
        <w:numPr>
          <w:ilvl w:val="0"/>
          <w:numId w:val="14"/>
        </w:numPr>
        <w:spacing w:after="0" w:line="240" w:lineRule="auto"/>
        <w:jc w:val="both"/>
        <w:rPr>
          <w:iCs/>
          <w:sz w:val="20"/>
          <w:szCs w:val="20"/>
          <w:lang w:eastAsia="zh-CN"/>
        </w:rPr>
      </w:pP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O_UE_PUSCH</m:t>
            </m:r>
            <m:r>
              <m:rPr>
                <m:sty m:val="p"/>
              </m:rPr>
              <w:rPr>
                <w:rFonts w:ascii="Cambria Math" w:eastAsia="ＭＳ 明朝" w:hAnsi="Cambria Math"/>
                <w:sz w:val="20"/>
                <w:szCs w:val="20"/>
              </w:rPr>
              <m:t>,</m:t>
            </m:r>
            <m:r>
              <w:rPr>
                <w:rFonts w:ascii="Cambria Math" w:eastAsia="ＭＳ 明朝" w:hAnsi="Cambria Math"/>
                <w:sz w:val="20"/>
                <w:szCs w:val="20"/>
                <w:lang w:val="zh-CN"/>
              </w:rPr>
              <m:t>b</m:t>
            </m:r>
            <m:r>
              <m:rPr>
                <m:sty m:val="p"/>
              </m:rPr>
              <w:rPr>
                <w:rFonts w:ascii="Cambria Math" w:eastAsia="ＭＳ 明朝" w:hAnsi="Cambria Math"/>
                <w:sz w:val="20"/>
                <w:szCs w:val="20"/>
              </w:rPr>
              <m:t>,</m:t>
            </m:r>
            <m:r>
              <w:rPr>
                <w:rFonts w:ascii="Cambria Math" w:eastAsia="ＭＳ 明朝" w:hAnsi="Cambria Math"/>
                <w:sz w:val="20"/>
                <w:szCs w:val="20"/>
                <w:lang w:val="zh-CN"/>
              </w:rPr>
              <m:t>f</m:t>
            </m:r>
            <m:r>
              <m:rPr>
                <m:sty m:val="p"/>
              </m:rPr>
              <w:rPr>
                <w:rFonts w:ascii="Cambria Math" w:eastAsia="ＭＳ 明朝" w:hAnsi="Cambria Math"/>
                <w:sz w:val="20"/>
                <w:szCs w:val="20"/>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r>
              <w:rPr>
                <w:rFonts w:ascii="Cambria Math" w:eastAsia="ＭＳ 明朝"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af3"/>
        <w:numPr>
          <w:ilvl w:val="1"/>
          <w:numId w:val="14"/>
        </w:numPr>
        <w:spacing w:after="0" w:line="240" w:lineRule="auto"/>
        <w:jc w:val="both"/>
        <w:rPr>
          <w:iCs/>
          <w:sz w:val="20"/>
          <w:szCs w:val="20"/>
          <w:lang w:eastAsia="zh-CN"/>
        </w:rPr>
      </w:pPr>
      <w:r>
        <w:rPr>
          <w:rFonts w:eastAsiaTheme="minorEastAsia"/>
          <w:bCs/>
          <w:sz w:val="20"/>
          <w:szCs w:val="20"/>
          <w:lang w:val="zh-CN"/>
        </w:rPr>
        <w:t>The value range is (-16..15)</w:t>
      </w:r>
    </w:p>
    <w:p w14:paraId="56EBF703" w14:textId="77777777" w:rsidR="00372CB1" w:rsidRDefault="00000000">
      <w:pPr>
        <w:pStyle w:val="af3"/>
        <w:numPr>
          <w:ilvl w:val="0"/>
          <w:numId w:val="14"/>
        </w:numPr>
        <w:spacing w:after="0" w:line="240" w:lineRule="auto"/>
        <w:jc w:val="both"/>
        <w:rPr>
          <w:iCs/>
          <w:sz w:val="20"/>
          <w:szCs w:val="20"/>
          <w:lang w:eastAsia="zh-CN"/>
        </w:rPr>
      </w:pP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O_SRS</m:t>
            </m:r>
            <m:r>
              <m:rPr>
                <m:sty m:val="p"/>
              </m:rPr>
              <w:rPr>
                <w:rFonts w:ascii="Cambria Math" w:eastAsia="ＭＳ 明朝" w:hAnsi="Cambria Math"/>
                <w:sz w:val="20"/>
                <w:szCs w:val="20"/>
              </w:rPr>
              <m:t>,</m:t>
            </m:r>
            <m:r>
              <w:rPr>
                <w:rFonts w:ascii="Cambria Math" w:eastAsia="ＭＳ 明朝" w:hAnsi="Cambria Math"/>
                <w:sz w:val="20"/>
                <w:szCs w:val="20"/>
                <w:lang w:val="zh-CN"/>
              </w:rPr>
              <m:t>b</m:t>
            </m:r>
            <m:r>
              <m:rPr>
                <m:sty m:val="p"/>
              </m:rPr>
              <w:rPr>
                <w:rFonts w:ascii="Cambria Math" w:eastAsia="ＭＳ 明朝" w:hAnsi="Cambria Math"/>
                <w:sz w:val="20"/>
                <w:szCs w:val="20"/>
              </w:rPr>
              <m:t>,</m:t>
            </m:r>
            <m:r>
              <w:rPr>
                <w:rFonts w:ascii="Cambria Math" w:eastAsia="ＭＳ 明朝" w:hAnsi="Cambria Math"/>
                <w:sz w:val="20"/>
                <w:szCs w:val="20"/>
                <w:lang w:val="zh-CN"/>
              </w:rPr>
              <m:t>f</m:t>
            </m:r>
            <m:r>
              <m:rPr>
                <m:sty m:val="p"/>
              </m:rPr>
              <w:rPr>
                <w:rFonts w:ascii="Cambria Math" w:eastAsia="ＭＳ 明朝" w:hAnsi="Cambria Math"/>
                <w:sz w:val="20"/>
                <w:szCs w:val="20"/>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q</m:t>
                </m:r>
              </m:e>
              <m:sub>
                <m:r>
                  <w:rPr>
                    <w:rFonts w:ascii="Cambria Math" w:eastAsia="ＭＳ 明朝"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af3"/>
        <w:numPr>
          <w:ilvl w:val="1"/>
          <w:numId w:val="14"/>
        </w:numPr>
        <w:spacing w:after="0" w:line="240" w:lineRule="auto"/>
        <w:jc w:val="both"/>
        <w:rPr>
          <w:bCs/>
          <w:iCs/>
          <w:sz w:val="20"/>
          <w:szCs w:val="20"/>
          <w:lang w:eastAsia="zh-CN"/>
        </w:rPr>
      </w:pPr>
      <w:r>
        <w:rPr>
          <w:rFonts w:eastAsiaTheme="minorEastAsia"/>
          <w:bCs/>
          <w:iCs/>
          <w:sz w:val="20"/>
          <w:szCs w:val="20"/>
        </w:rPr>
        <w:t>The value range is (-202..24)</w:t>
      </w:r>
    </w:p>
    <w:p w14:paraId="28E9A4BC" w14:textId="77777777" w:rsidR="00372CB1" w:rsidRDefault="007B68E3">
      <w:pPr>
        <w:pStyle w:val="af3"/>
        <w:numPr>
          <w:ilvl w:val="0"/>
          <w:numId w:val="14"/>
        </w:numPr>
        <w:spacing w:after="0" w:line="240" w:lineRule="auto"/>
        <w:jc w:val="both"/>
        <w:rPr>
          <w:bCs/>
          <w:iCs/>
          <w:sz w:val="20"/>
          <w:szCs w:val="20"/>
          <w:lang w:eastAsia="zh-CN"/>
        </w:rPr>
      </w:pPr>
      <w:r>
        <w:rPr>
          <w:rFonts w:eastAsiaTheme="minorEastAsia"/>
          <w:bCs/>
          <w:iCs/>
          <w:sz w:val="20"/>
          <w:szCs w:val="20"/>
        </w:rPr>
        <w:t xml:space="preserve">The same RRC parameter of p0-r17 in P0AlphaSet-r17, whose value range is {-16..15},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O_UE_PUSCH</m:t>
            </m:r>
            <m:r>
              <m:rPr>
                <m:sty m:val="p"/>
              </m:rPr>
              <w:rPr>
                <w:rFonts w:ascii="Cambria Math" w:eastAsia="ＭＳ 明朝" w:hAnsi="Cambria Math"/>
                <w:sz w:val="20"/>
                <w:szCs w:val="20"/>
              </w:rPr>
              <m:t>,</m:t>
            </m:r>
            <m:r>
              <w:rPr>
                <w:rFonts w:ascii="Cambria Math" w:eastAsia="ＭＳ 明朝" w:hAnsi="Cambria Math"/>
                <w:sz w:val="20"/>
                <w:szCs w:val="20"/>
                <w:lang w:val="zh-CN"/>
              </w:rPr>
              <m:t>b</m:t>
            </m:r>
            <m:r>
              <m:rPr>
                <m:sty m:val="p"/>
              </m:rPr>
              <w:rPr>
                <w:rFonts w:ascii="Cambria Math" w:eastAsia="ＭＳ 明朝" w:hAnsi="Cambria Math"/>
                <w:sz w:val="20"/>
                <w:szCs w:val="20"/>
              </w:rPr>
              <m:t>,</m:t>
            </m:r>
            <m:r>
              <w:rPr>
                <w:rFonts w:ascii="Cambria Math" w:eastAsia="ＭＳ 明朝" w:hAnsi="Cambria Math"/>
                <w:sz w:val="20"/>
                <w:szCs w:val="20"/>
                <w:lang w:val="zh-CN"/>
              </w:rPr>
              <m:t>f</m:t>
            </m:r>
            <m:r>
              <m:rPr>
                <m:sty m:val="p"/>
              </m:rPr>
              <w:rPr>
                <w:rFonts w:ascii="Cambria Math" w:eastAsia="ＭＳ 明朝" w:hAnsi="Cambria Math"/>
                <w:sz w:val="20"/>
                <w:szCs w:val="20"/>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r>
              <w:rPr>
                <w:rFonts w:ascii="Cambria Math" w:eastAsia="ＭＳ 明朝"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O_SRS</m:t>
            </m:r>
            <m:r>
              <m:rPr>
                <m:sty m:val="p"/>
              </m:rPr>
              <w:rPr>
                <w:rFonts w:ascii="Cambria Math" w:eastAsia="ＭＳ 明朝" w:hAnsi="Cambria Math"/>
                <w:sz w:val="20"/>
                <w:szCs w:val="20"/>
              </w:rPr>
              <m:t>,</m:t>
            </m:r>
            <m:r>
              <w:rPr>
                <w:rFonts w:ascii="Cambria Math" w:eastAsia="ＭＳ 明朝" w:hAnsi="Cambria Math"/>
                <w:sz w:val="20"/>
                <w:szCs w:val="20"/>
                <w:lang w:val="zh-CN"/>
              </w:rPr>
              <m:t>b</m:t>
            </m:r>
            <m:r>
              <m:rPr>
                <m:sty m:val="p"/>
              </m:rPr>
              <w:rPr>
                <w:rFonts w:ascii="Cambria Math" w:eastAsia="ＭＳ 明朝" w:hAnsi="Cambria Math"/>
                <w:sz w:val="20"/>
                <w:szCs w:val="20"/>
              </w:rPr>
              <m:t>,</m:t>
            </m:r>
            <m:r>
              <w:rPr>
                <w:rFonts w:ascii="Cambria Math" w:eastAsia="ＭＳ 明朝" w:hAnsi="Cambria Math"/>
                <w:sz w:val="20"/>
                <w:szCs w:val="20"/>
                <w:lang w:val="zh-CN"/>
              </w:rPr>
              <m:t>f</m:t>
            </m:r>
            <m:r>
              <m:rPr>
                <m:sty m:val="p"/>
              </m:rPr>
              <w:rPr>
                <w:rFonts w:ascii="Cambria Math" w:eastAsia="ＭＳ 明朝" w:hAnsi="Cambria Math"/>
                <w:sz w:val="20"/>
                <w:szCs w:val="20"/>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q</m:t>
                </m:r>
              </m:e>
              <m:sub>
                <m:r>
                  <w:rPr>
                    <w:rFonts w:ascii="Cambria Math" w:eastAsia="ＭＳ 明朝"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lastRenderedPageBreak/>
        <w:t>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a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af3"/>
        <w:numPr>
          <w:ilvl w:val="1"/>
          <w:numId w:val="15"/>
        </w:numPr>
        <w:spacing w:after="0" w:line="240" w:lineRule="auto"/>
        <w:jc w:val="both"/>
        <w:rPr>
          <w:b/>
          <w:bCs/>
          <w:iCs/>
          <w:sz w:val="20"/>
          <w:szCs w:val="20"/>
          <w:lang w:eastAsia="zh-CN"/>
        </w:rPr>
      </w:pPr>
      <w:r>
        <w:rPr>
          <w:rFonts w:eastAsiaTheme="minorEastAsia"/>
          <w:b/>
          <w:bCs/>
          <w:iCs/>
          <w:sz w:val="20"/>
          <w:szCs w:val="20"/>
        </w:rPr>
        <w:t>Option 1: Existing p0-r17 = {-16..15} in P0AlphaSet-r17 is not used for SRS, and introduce new RRC parameter of p0Srs-r17 = {-202..24} in P0AlphaSet-r17 to indicate the absolute target power for SRS.</w:t>
      </w:r>
    </w:p>
    <w:p w14:paraId="146AD794" w14:textId="77777777" w:rsidR="00372CB1" w:rsidRDefault="007B68E3">
      <w:pPr>
        <w:pStyle w:val="af3"/>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af3"/>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{-16..15}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ac"/>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-16..15)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So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D</w:t>
            </w:r>
            <w:r>
              <w:rPr>
                <w:rFonts w:eastAsia="ＭＳ 明朝"/>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W</w:t>
            </w:r>
            <w:r>
              <w:rPr>
                <w:rFonts w:eastAsia="ＭＳ 明朝"/>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ＭＳ 明朝"/>
                <w:sz w:val="18"/>
                <w:szCs w:val="18"/>
                <w:lang w:eastAsia="ja-JP"/>
              </w:rPr>
            </w:pPr>
            <w:r>
              <w:rPr>
                <w:rFonts w:eastAsia="ＭＳ 明朝"/>
                <w:sz w:val="18"/>
                <w:szCs w:val="18"/>
                <w:lang w:eastAsia="ja-JP"/>
              </w:rPr>
              <w:t xml:space="preserve">For Opt.2, we have similar view </w:t>
            </w:r>
            <w:r w:rsidR="00A14804">
              <w:rPr>
                <w:rFonts w:eastAsia="ＭＳ 明朝"/>
                <w:sz w:val="18"/>
                <w:szCs w:val="18"/>
                <w:lang w:eastAsia="ja-JP"/>
              </w:rPr>
              <w:t>as</w:t>
            </w:r>
            <w:r>
              <w:rPr>
                <w:rFonts w:eastAsia="ＭＳ 明朝"/>
                <w:sz w:val="18"/>
                <w:szCs w:val="18"/>
                <w:lang w:eastAsia="ja-JP"/>
              </w:rPr>
              <w:t xml:space="preserve"> ZTE. If we reuse P0 nominal of PUCCH/PUSCH for SRS, it has large impact on TS38.213</w:t>
            </w:r>
            <w:r w:rsidR="00A14804">
              <w:rPr>
                <w:rFonts w:eastAsia="ＭＳ 明朝"/>
                <w:sz w:val="18"/>
                <w:szCs w:val="18"/>
                <w:lang w:eastAsia="ja-JP"/>
              </w:rPr>
              <w:t>,</w:t>
            </w:r>
            <w:r>
              <w:rPr>
                <w:rFonts w:eastAsia="ＭＳ 明朝"/>
                <w:sz w:val="18"/>
                <w:szCs w:val="18"/>
                <w:lang w:eastAsia="ja-JP"/>
              </w:rPr>
              <w:t xml:space="preserve"> and flexibility of </w:t>
            </w:r>
            <w:r w:rsidR="00A14804">
              <w:rPr>
                <w:rFonts w:eastAsia="ＭＳ 明朝"/>
                <w:sz w:val="18"/>
                <w:szCs w:val="18"/>
                <w:lang w:eastAsia="ja-JP"/>
              </w:rPr>
              <w:t xml:space="preserve">indication for P0 value range would be restricted than Rel.15. To avoid it, we may need to </w:t>
            </w:r>
            <w:r>
              <w:rPr>
                <w:rFonts w:eastAsia="ＭＳ 明朝"/>
                <w:sz w:val="18"/>
                <w:szCs w:val="18"/>
                <w:lang w:eastAsia="ja-JP"/>
              </w:rPr>
              <w:t xml:space="preserve">add new </w:t>
            </w:r>
            <w:r w:rsidR="00016938">
              <w:rPr>
                <w:rFonts w:eastAsia="ＭＳ 明朝"/>
                <w:sz w:val="18"/>
                <w:szCs w:val="18"/>
                <w:lang w:eastAsia="ja-JP"/>
              </w:rPr>
              <w:t xml:space="preserve">RRC parameter of </w:t>
            </w:r>
            <w:r>
              <w:rPr>
                <w:rFonts w:eastAsia="ＭＳ 明朝"/>
                <w:sz w:val="18"/>
                <w:szCs w:val="18"/>
                <w:lang w:eastAsia="ja-JP"/>
              </w:rPr>
              <w:t xml:space="preserve">P0 nominal for SRS, </w:t>
            </w:r>
            <w:r w:rsidR="00A14804">
              <w:rPr>
                <w:rFonts w:eastAsia="ＭＳ 明朝"/>
                <w:sz w:val="18"/>
                <w:szCs w:val="18"/>
                <w:lang w:eastAsia="ja-JP"/>
              </w:rPr>
              <w:t xml:space="preserve">but </w:t>
            </w:r>
            <w:r>
              <w:rPr>
                <w:rFonts w:eastAsia="ＭＳ 明朝"/>
                <w:sz w:val="18"/>
                <w:szCs w:val="18"/>
                <w:lang w:eastAsia="ja-JP"/>
              </w:rPr>
              <w:t xml:space="preserve">it impacts </w:t>
            </w:r>
            <w:r w:rsidR="00A14804">
              <w:rPr>
                <w:rFonts w:eastAsia="ＭＳ 明朝"/>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T</w:t>
            </w:r>
            <w:r>
              <w:rPr>
                <w:color w:val="3333FF"/>
                <w:sz w:val="18"/>
                <w:szCs w:val="18"/>
                <w:lang w:eastAsia="zh-CN"/>
              </w:rPr>
              <w:t>hen, regarding vivo’s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0992D8DD" w:rsidR="00372CB1" w:rsidRPr="00BA7D09" w:rsidRDefault="00BA7D09">
            <w:pPr>
              <w:pStyle w:val="References"/>
              <w:numPr>
                <w:ilvl w:val="0"/>
                <w:numId w:val="0"/>
              </w:numPr>
              <w:adjustRightInd w:val="0"/>
              <w:spacing w:after="0" w:line="240" w:lineRule="auto"/>
              <w:rPr>
                <w:rFonts w:eastAsia="ＭＳ 明朝" w:hint="eastAsia"/>
                <w:sz w:val="18"/>
                <w:szCs w:val="18"/>
                <w:lang w:eastAsia="ja-JP"/>
              </w:rPr>
            </w:pPr>
            <w:r w:rsidRPr="00BA7D09">
              <w:rPr>
                <w:rFonts w:eastAsia="ＭＳ 明朝" w:hint="eastAsia"/>
                <w:sz w:val="18"/>
                <w:szCs w:val="18"/>
                <w:lang w:eastAsia="ja-JP"/>
              </w:rPr>
              <w:t>D</w:t>
            </w:r>
            <w:r w:rsidRPr="00BA7D09">
              <w:rPr>
                <w:rFonts w:eastAsia="ＭＳ 明朝"/>
                <w:sz w:val="18"/>
                <w:szCs w:val="18"/>
                <w:lang w:eastAsia="ja-JP"/>
              </w:rPr>
              <w:t>ocomo2</w:t>
            </w:r>
          </w:p>
        </w:tc>
        <w:tc>
          <w:tcPr>
            <w:tcW w:w="7790" w:type="dxa"/>
            <w:shd w:val="clear" w:color="auto" w:fill="FFFFFF" w:themeFill="background1"/>
          </w:tcPr>
          <w:p w14:paraId="68EC59C9" w14:textId="226F3156" w:rsidR="00372CB1" w:rsidRDefault="00BA7D09">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R</w:t>
            </w:r>
            <w:r>
              <w:rPr>
                <w:rFonts w:eastAsia="ＭＳ 明朝"/>
                <w:sz w:val="18"/>
                <w:szCs w:val="18"/>
                <w:lang w:eastAsia="ja-JP"/>
              </w:rPr>
              <w:t xml:space="preserve">egarding to vivo’s comment, we agree with Mod_V07, </w:t>
            </w:r>
            <w:r w:rsidRPr="00BA7D09">
              <w:rPr>
                <w:rFonts w:eastAsia="ＭＳ 明朝"/>
                <w:sz w:val="18"/>
                <w:szCs w:val="18"/>
                <w:lang w:eastAsia="ja-JP"/>
              </w:rPr>
              <w:t xml:space="preserve">the </w:t>
            </w:r>
            <w:r>
              <w:rPr>
                <w:rFonts w:eastAsia="ＭＳ 明朝"/>
                <w:sz w:val="18"/>
                <w:szCs w:val="18"/>
                <w:lang w:eastAsia="ja-JP"/>
              </w:rPr>
              <w:t xml:space="preserve">absolute </w:t>
            </w:r>
            <w:r w:rsidRPr="00BA7D09">
              <w:rPr>
                <w:rFonts w:eastAsia="ＭＳ 明朝"/>
                <w:sz w:val="18"/>
                <w:szCs w:val="18"/>
                <w:lang w:eastAsia="ja-JP"/>
              </w:rPr>
              <w:t>value of [-16,15]</w:t>
            </w:r>
            <w:r>
              <w:rPr>
                <w:rFonts w:eastAsia="ＭＳ 明朝"/>
                <w:sz w:val="18"/>
                <w:szCs w:val="18"/>
                <w:lang w:eastAsia="ja-JP"/>
              </w:rPr>
              <w:t xml:space="preserve"> for P0</w:t>
            </w:r>
            <w:r w:rsidRPr="00BA7D09">
              <w:rPr>
                <w:rFonts w:eastAsia="ＭＳ 明朝"/>
                <w:sz w:val="18"/>
                <w:szCs w:val="18"/>
                <w:lang w:eastAsia="ja-JP"/>
              </w:rPr>
              <w:t xml:space="preserve"> is too high</w:t>
            </w:r>
            <w:r>
              <w:rPr>
                <w:rFonts w:eastAsia="ＭＳ 明朝"/>
                <w:sz w:val="18"/>
                <w:szCs w:val="18"/>
                <w:lang w:eastAsia="ja-JP"/>
              </w:rPr>
              <w:t>.</w:t>
            </w:r>
          </w:p>
          <w:p w14:paraId="275BC72A" w14:textId="4F2211C2" w:rsidR="00BA7D09" w:rsidRDefault="00BA7D09">
            <w:pPr>
              <w:pStyle w:val="References"/>
              <w:numPr>
                <w:ilvl w:val="0"/>
                <w:numId w:val="0"/>
              </w:numPr>
              <w:adjustRightInd w:val="0"/>
              <w:spacing w:after="0" w:line="240" w:lineRule="auto"/>
              <w:rPr>
                <w:rFonts w:eastAsia="ＭＳ 明朝"/>
                <w:sz w:val="18"/>
                <w:szCs w:val="18"/>
                <w:lang w:eastAsia="ja-JP"/>
              </w:rPr>
            </w:pPr>
          </w:p>
          <w:p w14:paraId="47471E5F" w14:textId="781413EE" w:rsidR="00D07EFA" w:rsidRDefault="00D07EFA">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lastRenderedPageBreak/>
              <w:t>R</w:t>
            </w:r>
            <w:r>
              <w:rPr>
                <w:rFonts w:eastAsia="ＭＳ 明朝"/>
                <w:sz w:val="18"/>
                <w:szCs w:val="18"/>
                <w:lang w:eastAsia="ja-JP"/>
              </w:rPr>
              <w:t>egarding to Ericsson’s comment for Opt.1, we don’t need to change the principle that P0/alpha set</w:t>
            </w:r>
            <w:r w:rsidR="002228D1">
              <w:rPr>
                <w:rFonts w:eastAsia="ＭＳ 明朝"/>
                <w:sz w:val="18"/>
                <w:szCs w:val="18"/>
                <w:lang w:eastAsia="ja-JP"/>
              </w:rPr>
              <w:t>s</w:t>
            </w:r>
            <w:r>
              <w:rPr>
                <w:rFonts w:eastAsia="ＭＳ 明朝"/>
                <w:sz w:val="18"/>
                <w:szCs w:val="18"/>
                <w:lang w:eastAsia="ja-JP"/>
              </w:rPr>
              <w:t xml:space="preserve"> for PUSCH/PUCCH/SRS </w:t>
            </w:r>
            <w:r w:rsidR="002228D1">
              <w:rPr>
                <w:rFonts w:eastAsia="ＭＳ 明朝"/>
                <w:sz w:val="18"/>
                <w:szCs w:val="18"/>
                <w:lang w:eastAsia="ja-JP"/>
              </w:rPr>
              <w:t>are</w:t>
            </w:r>
            <w:r>
              <w:rPr>
                <w:rFonts w:eastAsia="ＭＳ 明朝"/>
                <w:sz w:val="18"/>
                <w:szCs w:val="18"/>
                <w:lang w:eastAsia="ja-JP"/>
              </w:rPr>
              <w:t xml:space="preserve"> configured per TCI state. Potential impact of Opt.1 is to add new RRC parameter of </w:t>
            </w:r>
            <w:r w:rsidRPr="00D07EFA">
              <w:rPr>
                <w:rFonts w:eastAsia="ＭＳ 明朝"/>
                <w:sz w:val="18"/>
                <w:szCs w:val="18"/>
                <w:lang w:eastAsia="ja-JP"/>
              </w:rPr>
              <w:t>p0Srs-r17 = {-202..24} in P0AlphaSet-r17</w:t>
            </w:r>
            <w:r w:rsidR="002228D1">
              <w:rPr>
                <w:rFonts w:eastAsia="ＭＳ 明朝"/>
                <w:sz w:val="18"/>
                <w:szCs w:val="18"/>
                <w:lang w:eastAsia="ja-JP"/>
              </w:rPr>
              <w:t xml:space="preserve"> as OPTIONAL parameter, in addition to the current p0-r17. Then, </w:t>
            </w:r>
            <w:r w:rsidR="002228D1" w:rsidRPr="002228D1">
              <w:rPr>
                <w:rFonts w:eastAsia="ＭＳ 明朝"/>
                <w:sz w:val="18"/>
                <w:szCs w:val="18"/>
                <w:lang w:eastAsia="ja-JP"/>
              </w:rPr>
              <w:t>p0AlphaSetforSRS-r17</w:t>
            </w:r>
            <w:r w:rsidR="002228D1">
              <w:rPr>
                <w:rFonts w:eastAsia="ＭＳ 明朝"/>
                <w:sz w:val="18"/>
                <w:szCs w:val="18"/>
                <w:lang w:eastAsia="ja-JP"/>
              </w:rPr>
              <w:t xml:space="preserve"> can use the new P0 value range of </w:t>
            </w:r>
            <w:r w:rsidR="002228D1" w:rsidRPr="00D07EFA">
              <w:rPr>
                <w:rFonts w:eastAsia="ＭＳ 明朝"/>
                <w:sz w:val="18"/>
                <w:szCs w:val="18"/>
                <w:lang w:eastAsia="ja-JP"/>
              </w:rPr>
              <w:t>p0Srs-r17</w:t>
            </w:r>
            <w:r w:rsidR="002228D1">
              <w:rPr>
                <w:rFonts w:eastAsia="ＭＳ 明朝"/>
                <w:sz w:val="18"/>
                <w:szCs w:val="18"/>
                <w:lang w:eastAsia="ja-JP"/>
              </w:rPr>
              <w:t>. The detail discussion can be done in RAN2, if we send LS.</w:t>
            </w:r>
          </w:p>
          <w:p w14:paraId="69100DED" w14:textId="20CF1112" w:rsidR="00D07EFA" w:rsidRDefault="00D07EFA">
            <w:pPr>
              <w:pStyle w:val="References"/>
              <w:numPr>
                <w:ilvl w:val="0"/>
                <w:numId w:val="0"/>
              </w:numPr>
              <w:adjustRightInd w:val="0"/>
              <w:spacing w:after="0" w:line="240" w:lineRule="auto"/>
              <w:rPr>
                <w:rFonts w:eastAsia="ＭＳ 明朝"/>
                <w:sz w:val="18"/>
                <w:szCs w:val="18"/>
                <w:lang w:eastAsia="ja-JP"/>
              </w:rPr>
            </w:pPr>
          </w:p>
          <w:p w14:paraId="42CE9ACF" w14:textId="3984B5F6" w:rsidR="00D07EFA" w:rsidRDefault="002228D1">
            <w:pPr>
              <w:pStyle w:val="References"/>
              <w:numPr>
                <w:ilvl w:val="0"/>
                <w:numId w:val="0"/>
              </w:numPr>
              <w:adjustRightInd w:val="0"/>
              <w:spacing w:after="0" w:line="240" w:lineRule="auto"/>
              <w:rPr>
                <w:rFonts w:eastAsia="ＭＳ 明朝" w:hint="eastAsia"/>
                <w:sz w:val="18"/>
                <w:szCs w:val="18"/>
                <w:lang w:eastAsia="ja-JP"/>
              </w:rPr>
            </w:pPr>
            <w:r>
              <w:rPr>
                <w:rFonts w:eastAsia="ＭＳ 明朝"/>
                <w:sz w:val="18"/>
                <w:szCs w:val="18"/>
                <w:lang w:eastAsia="ja-JP"/>
              </w:rPr>
              <w:t xml:space="preserve">Current </w:t>
            </w:r>
            <w:r w:rsidR="00D07EFA">
              <w:rPr>
                <w:rFonts w:eastAsia="ＭＳ 明朝" w:hint="eastAsia"/>
                <w:sz w:val="18"/>
                <w:szCs w:val="18"/>
                <w:lang w:eastAsia="ja-JP"/>
              </w:rPr>
              <w:t>T</w:t>
            </w:r>
            <w:r w:rsidR="00D07EFA">
              <w:rPr>
                <w:rFonts w:eastAsia="ＭＳ 明朝"/>
                <w:sz w:val="18"/>
                <w:szCs w:val="18"/>
                <w:lang w:eastAsia="ja-JP"/>
              </w:rPr>
              <w:t>S38.331:</w:t>
            </w:r>
          </w:p>
          <w:p w14:paraId="0241D50A" w14:textId="77777777" w:rsidR="00D07EFA" w:rsidRPr="00F10B4F" w:rsidRDefault="00D07EFA" w:rsidP="00D07EFA">
            <w:pPr>
              <w:pStyle w:val="PL"/>
              <w:spacing w:after="0" w:line="240" w:lineRule="auto"/>
            </w:pPr>
            <w:r w:rsidRPr="00F10B4F">
              <w:t xml:space="preserve">Uplink-powerControl-r17  ::= </w:t>
            </w:r>
            <w:r w:rsidRPr="00F10B4F">
              <w:rPr>
                <w:color w:val="993366"/>
              </w:rPr>
              <w:t>SEQUENCE</w:t>
            </w:r>
            <w:r w:rsidRPr="00F10B4F">
              <w:t xml:space="preserve"> {</w:t>
            </w:r>
          </w:p>
          <w:p w14:paraId="329688F2" w14:textId="77777777" w:rsidR="00D07EFA" w:rsidRPr="00F10B4F" w:rsidRDefault="00D07EFA" w:rsidP="00D07EFA">
            <w:pPr>
              <w:pStyle w:val="PL"/>
              <w:spacing w:after="0" w:line="240" w:lineRule="auto"/>
            </w:pPr>
            <w:r w:rsidRPr="00F10B4F">
              <w:t xml:space="preserve">    ul-powercontrolId-r17        Uplink-powerControlId-r17,</w:t>
            </w:r>
          </w:p>
          <w:p w14:paraId="5410869D" w14:textId="77777777" w:rsidR="00D07EFA" w:rsidRPr="00F10B4F" w:rsidRDefault="00D07EFA" w:rsidP="00D07EFA">
            <w:pPr>
              <w:pStyle w:val="PL"/>
              <w:spacing w:after="0" w:line="240" w:lineRule="auto"/>
              <w:rPr>
                <w:color w:val="808080"/>
              </w:rPr>
            </w:pPr>
            <w:r w:rsidRPr="00F10B4F">
              <w:t xml:space="preserve">    p0AlphaSetforPUSCH-r17       P0AlphaSet-r17                                                               </w:t>
            </w:r>
            <w:r w:rsidRPr="00F10B4F">
              <w:rPr>
                <w:color w:val="993366"/>
              </w:rPr>
              <w:t>OPTIONAL</w:t>
            </w:r>
            <w:r w:rsidRPr="00F10B4F">
              <w:t xml:space="preserve">, </w:t>
            </w:r>
            <w:r w:rsidRPr="00F10B4F">
              <w:rPr>
                <w:color w:val="808080"/>
              </w:rPr>
              <w:t>-- Need R</w:t>
            </w:r>
          </w:p>
          <w:p w14:paraId="1909064C" w14:textId="77777777" w:rsidR="00D07EFA" w:rsidRPr="00F10B4F" w:rsidRDefault="00D07EFA" w:rsidP="00D07EFA">
            <w:pPr>
              <w:pStyle w:val="PL"/>
              <w:spacing w:after="0" w:line="240" w:lineRule="auto"/>
              <w:rPr>
                <w:color w:val="808080"/>
              </w:rPr>
            </w:pPr>
            <w:r w:rsidRPr="00F10B4F">
              <w:t xml:space="preserve">    p0AlphaSetforPUCCH-r17       P0AlphaSet-r17                                                               </w:t>
            </w:r>
            <w:r w:rsidRPr="00F10B4F">
              <w:rPr>
                <w:color w:val="993366"/>
              </w:rPr>
              <w:t>OPTIONAL</w:t>
            </w:r>
            <w:r w:rsidRPr="00F10B4F">
              <w:t xml:space="preserve">, </w:t>
            </w:r>
            <w:r w:rsidRPr="00F10B4F">
              <w:rPr>
                <w:color w:val="808080"/>
              </w:rPr>
              <w:t>-- Need R</w:t>
            </w:r>
          </w:p>
          <w:p w14:paraId="0A4357E5"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p0AlphaSetforSRS-r17         P0AlphaSet-r17</w:t>
            </w:r>
            <w:r w:rsidRPr="00F10B4F">
              <w:t xml:space="preserve">                                                               </w:t>
            </w:r>
            <w:r w:rsidRPr="00F10B4F">
              <w:rPr>
                <w:color w:val="993366"/>
              </w:rPr>
              <w:t>OPTIONAL</w:t>
            </w:r>
            <w:r w:rsidRPr="00F10B4F">
              <w:t xml:space="preserve">  </w:t>
            </w:r>
            <w:r w:rsidRPr="00F10B4F">
              <w:rPr>
                <w:color w:val="808080"/>
              </w:rPr>
              <w:t>-- Need R</w:t>
            </w:r>
          </w:p>
          <w:p w14:paraId="548FAE34" w14:textId="77777777" w:rsidR="00D07EFA" w:rsidRPr="00F10B4F" w:rsidRDefault="00D07EFA" w:rsidP="00D07EFA">
            <w:pPr>
              <w:pStyle w:val="PL"/>
              <w:spacing w:after="0" w:line="240" w:lineRule="auto"/>
            </w:pPr>
            <w:r w:rsidRPr="00F10B4F">
              <w:t>}</w:t>
            </w:r>
          </w:p>
          <w:p w14:paraId="271ADBB5" w14:textId="77777777" w:rsidR="00D07EFA" w:rsidRPr="00F10B4F" w:rsidRDefault="00D07EFA" w:rsidP="00D07EFA">
            <w:pPr>
              <w:pStyle w:val="PL"/>
              <w:spacing w:after="0" w:line="240" w:lineRule="auto"/>
            </w:pPr>
          </w:p>
          <w:p w14:paraId="4C6B67EC" w14:textId="77777777" w:rsidR="00D07EFA" w:rsidRPr="00F10B4F" w:rsidRDefault="00D07EFA" w:rsidP="00D07EFA">
            <w:pPr>
              <w:pStyle w:val="PL"/>
              <w:spacing w:after="0" w:line="240" w:lineRule="auto"/>
            </w:pPr>
            <w:r w:rsidRPr="00F10B4F">
              <w:t xml:space="preserve">P0AlphaSet-r17 ::=           </w:t>
            </w:r>
            <w:r w:rsidRPr="00F10B4F">
              <w:rPr>
                <w:color w:val="993366"/>
              </w:rPr>
              <w:t>SEQUENCE</w:t>
            </w:r>
            <w:r w:rsidRPr="00F10B4F">
              <w:t xml:space="preserve"> {</w:t>
            </w:r>
          </w:p>
          <w:p w14:paraId="4F7EB947"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 xml:space="preserve">p0-r17                       </w:t>
            </w:r>
            <w:r w:rsidRPr="00D07EFA">
              <w:rPr>
                <w:color w:val="993366"/>
                <w:highlight w:val="yellow"/>
              </w:rPr>
              <w:t>INTEGER</w:t>
            </w:r>
            <w:r w:rsidRPr="00D07EFA">
              <w:rPr>
                <w:highlight w:val="yellow"/>
              </w:rPr>
              <w:t xml:space="preserve"> (-16..15)</w:t>
            </w:r>
            <w:r w:rsidRPr="00F10B4F">
              <w:t xml:space="preserve">                                                            </w:t>
            </w:r>
            <w:r w:rsidRPr="00F10B4F">
              <w:rPr>
                <w:color w:val="993366"/>
              </w:rPr>
              <w:t>OPTIONAL</w:t>
            </w:r>
            <w:r w:rsidRPr="00F10B4F">
              <w:t xml:space="preserve">, </w:t>
            </w:r>
            <w:r w:rsidRPr="00F10B4F">
              <w:rPr>
                <w:color w:val="808080"/>
              </w:rPr>
              <w:t>-- Need R</w:t>
            </w:r>
          </w:p>
          <w:p w14:paraId="4B96ABE3" w14:textId="77777777" w:rsidR="00D07EFA" w:rsidRPr="00F10B4F" w:rsidRDefault="00D07EFA" w:rsidP="00D07EFA">
            <w:pPr>
              <w:pStyle w:val="PL"/>
              <w:spacing w:after="0" w:line="240" w:lineRule="auto"/>
              <w:rPr>
                <w:color w:val="808080"/>
              </w:rPr>
            </w:pPr>
            <w:r w:rsidRPr="00F10B4F">
              <w:t xml:space="preserve">    alpha-r17                    Alpha                                                                        </w:t>
            </w:r>
            <w:r w:rsidRPr="00F10B4F">
              <w:rPr>
                <w:color w:val="993366"/>
              </w:rPr>
              <w:t>OPTIONAL</w:t>
            </w:r>
            <w:r w:rsidRPr="00F10B4F">
              <w:t xml:space="preserve">, </w:t>
            </w:r>
            <w:r w:rsidRPr="00F10B4F">
              <w:rPr>
                <w:color w:val="808080"/>
              </w:rPr>
              <w:t>-- Need S</w:t>
            </w:r>
          </w:p>
          <w:p w14:paraId="6E4D0E29" w14:textId="77777777" w:rsidR="00D07EFA" w:rsidRPr="00F10B4F" w:rsidRDefault="00D07EFA" w:rsidP="00D07EFA">
            <w:pPr>
              <w:pStyle w:val="PL"/>
              <w:spacing w:after="0" w:line="240" w:lineRule="auto"/>
            </w:pPr>
            <w:r w:rsidRPr="00F10B4F">
              <w:t xml:space="preserve">    closedLoopIndex-r17          </w:t>
            </w:r>
            <w:r w:rsidRPr="00F10B4F">
              <w:rPr>
                <w:color w:val="993366"/>
              </w:rPr>
              <w:t>ENUMERATED</w:t>
            </w:r>
            <w:r w:rsidRPr="00F10B4F">
              <w:t xml:space="preserve"> { i0, i1 }</w:t>
            </w:r>
          </w:p>
          <w:p w14:paraId="6D2BFD29" w14:textId="7D18C8EF" w:rsidR="00BA7D09" w:rsidRPr="002228D1" w:rsidRDefault="00D07EFA" w:rsidP="002228D1">
            <w:pPr>
              <w:pStyle w:val="PL"/>
              <w:rPr>
                <w:rFonts w:hint="eastAsia"/>
              </w:rPr>
            </w:pPr>
            <w:r w:rsidRPr="00F10B4F">
              <w:t>}</w:t>
            </w: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FeMIMO WI, unified TCI framework is supported. One of the related features is to configure/indicate TPC parameters (i.e., p0, alpha, power control adjustment state) for PUSCH/PUCCH/SRS according to a RRC parameter </w:t>
            </w:r>
            <w:r>
              <w:rPr>
                <w:rFonts w:cs="Arial"/>
                <w:lang w:val="en-US" w:eastAsia="ja-JP"/>
              </w:rPr>
              <w:t xml:space="preserve">Uplink-powerControl-r17, where the value range (-16..15) dB is considered for p0 configuration. The value range fits for the configuration of “differential target power”, e.g., </w:t>
            </w:r>
            <m:oMath>
              <m:sSub>
                <m:sSubPr>
                  <m:ctrlPr>
                    <w:rPr>
                      <w:rFonts w:ascii="Cambria Math" w:eastAsia="ＭＳ 明朝" w:hAnsi="Cambria Math" w:cs="Arial"/>
                      <w:iCs/>
                      <w:lang w:val="zh-CN"/>
                    </w:rPr>
                  </m:ctrlPr>
                </m:sSubPr>
                <m:e>
                  <m:r>
                    <w:rPr>
                      <w:rFonts w:ascii="Cambria Math" w:eastAsia="ＭＳ 明朝" w:hAnsi="Cambria Math" w:cs="Arial"/>
                      <w:lang w:val="zh-CN"/>
                    </w:rPr>
                    <m:t>P</m:t>
                  </m:r>
                </m:e>
                <m:sub>
                  <m:r>
                    <m:rPr>
                      <m:nor/>
                    </m:rPr>
                    <w:rPr>
                      <w:rFonts w:eastAsia="ＭＳ 明朝" w:cs="Arial"/>
                      <w:iCs/>
                      <w:lang w:val="en-US"/>
                    </w:rPr>
                    <m:t>O_UE_PUSCH</m:t>
                  </m:r>
                  <m:r>
                    <m:rPr>
                      <m:sty m:val="p"/>
                    </m:rPr>
                    <w:rPr>
                      <w:rFonts w:ascii="Cambria Math" w:eastAsia="ＭＳ 明朝" w:hAnsi="Cambria Math" w:cs="Arial"/>
                      <w:lang w:val="en-US"/>
                    </w:rPr>
                    <m:t>,</m:t>
                  </m:r>
                  <m:r>
                    <w:rPr>
                      <w:rFonts w:ascii="Cambria Math" w:eastAsia="ＭＳ 明朝" w:hAnsi="Cambria Math" w:cs="Arial"/>
                      <w:lang w:val="zh-CN"/>
                    </w:rPr>
                    <m:t>b</m:t>
                  </m:r>
                  <m:r>
                    <m:rPr>
                      <m:sty m:val="p"/>
                    </m:rPr>
                    <w:rPr>
                      <w:rFonts w:ascii="Cambria Math" w:eastAsia="ＭＳ 明朝" w:hAnsi="Cambria Math" w:cs="Arial"/>
                      <w:lang w:val="en-US"/>
                    </w:rPr>
                    <m:t>,</m:t>
                  </m:r>
                  <m:r>
                    <w:rPr>
                      <w:rFonts w:ascii="Cambria Math" w:eastAsia="ＭＳ 明朝" w:hAnsi="Cambria Math" w:cs="Arial"/>
                      <w:lang w:val="zh-CN"/>
                    </w:rPr>
                    <m:t>f</m:t>
                  </m:r>
                  <m:r>
                    <m:rPr>
                      <m:sty m:val="p"/>
                    </m:rPr>
                    <w:rPr>
                      <w:rFonts w:ascii="Cambria Math" w:eastAsia="ＭＳ 明朝" w:hAnsi="Cambria Math" w:cs="Arial"/>
                      <w:lang w:val="en-US"/>
                    </w:rPr>
                    <m:t>,</m:t>
                  </m:r>
                  <m:r>
                    <w:rPr>
                      <w:rFonts w:ascii="Cambria Math" w:eastAsia="ＭＳ 明朝" w:hAnsi="Cambria Math" w:cs="Arial"/>
                      <w:lang w:val="zh-CN"/>
                    </w:rPr>
                    <m:t>c</m:t>
                  </m:r>
                </m:sub>
              </m:sSub>
              <m:d>
                <m:dPr>
                  <m:ctrlPr>
                    <w:rPr>
                      <w:rFonts w:ascii="Cambria Math" w:eastAsia="ＭＳ 明朝" w:hAnsi="Cambria Math" w:cs="Arial"/>
                      <w:lang w:val="zh-CN"/>
                    </w:rPr>
                  </m:ctrlPr>
                </m:dPr>
                <m:e>
                  <m:r>
                    <w:rPr>
                      <w:rFonts w:ascii="Cambria Math" w:eastAsia="ＭＳ 明朝" w:hAnsi="Cambria Math" w:cs="Arial"/>
                      <w:lang w:val="zh-CN"/>
                    </w:rPr>
                    <m:t>j</m:t>
                  </m:r>
                </m:e>
              </m:d>
            </m:oMath>
            <w:r w:rsidRPr="005C38F7">
              <w:rPr>
                <w:rFonts w:cs="Arial"/>
                <w:lang w:val="en-US" w:eastAsia="ja-JP"/>
              </w:rPr>
              <w:t xml:space="preserve"> for PUSCH, or </w:t>
            </w:r>
            <m:oMath>
              <m:sSub>
                <m:sSubPr>
                  <m:ctrlPr>
                    <w:rPr>
                      <w:rFonts w:ascii="Cambria Math" w:eastAsia="ＭＳ 明朝" w:hAnsi="Cambria Math" w:cs="Arial"/>
                      <w:iCs/>
                      <w:lang w:val="zh-CN"/>
                    </w:rPr>
                  </m:ctrlPr>
                </m:sSubPr>
                <m:e>
                  <m:r>
                    <w:rPr>
                      <w:rFonts w:ascii="Cambria Math" w:eastAsia="ＭＳ 明朝" w:hAnsi="Cambria Math" w:cs="Arial"/>
                      <w:lang w:val="zh-CN"/>
                    </w:rPr>
                    <m:t>P</m:t>
                  </m:r>
                </m:e>
                <m:sub>
                  <m:r>
                    <m:rPr>
                      <m:nor/>
                    </m:rPr>
                    <w:rPr>
                      <w:rFonts w:eastAsia="ＭＳ 明朝" w:cs="Arial"/>
                      <w:iCs/>
                      <w:lang w:val="en-US"/>
                    </w:rPr>
                    <m:t>O_UE_PUCCH</m:t>
                  </m:r>
                  <m:r>
                    <m:rPr>
                      <m:sty m:val="p"/>
                    </m:rPr>
                    <w:rPr>
                      <w:rFonts w:ascii="Cambria Math" w:eastAsia="ＭＳ 明朝" w:hAnsi="Cambria Math" w:cs="Arial"/>
                      <w:lang w:val="en-US"/>
                    </w:rPr>
                    <m:t>,</m:t>
                  </m:r>
                  <m:r>
                    <w:rPr>
                      <w:rFonts w:ascii="Cambria Math" w:eastAsia="ＭＳ 明朝" w:hAnsi="Cambria Math" w:cs="Arial"/>
                      <w:lang w:val="zh-CN"/>
                    </w:rPr>
                    <m:t>b</m:t>
                  </m:r>
                  <m:r>
                    <m:rPr>
                      <m:sty m:val="p"/>
                    </m:rPr>
                    <w:rPr>
                      <w:rFonts w:ascii="Cambria Math" w:eastAsia="ＭＳ 明朝" w:hAnsi="Cambria Math" w:cs="Arial"/>
                      <w:lang w:val="en-US"/>
                    </w:rPr>
                    <m:t>,</m:t>
                  </m:r>
                  <m:r>
                    <w:rPr>
                      <w:rFonts w:ascii="Cambria Math" w:eastAsia="ＭＳ 明朝" w:hAnsi="Cambria Math" w:cs="Arial"/>
                      <w:lang w:val="zh-CN"/>
                    </w:rPr>
                    <m:t>f</m:t>
                  </m:r>
                  <m:r>
                    <m:rPr>
                      <m:sty m:val="p"/>
                    </m:rPr>
                    <w:rPr>
                      <w:rFonts w:ascii="Cambria Math" w:eastAsia="ＭＳ 明朝" w:hAnsi="Cambria Math" w:cs="Arial"/>
                      <w:lang w:val="en-US"/>
                    </w:rPr>
                    <m:t>,</m:t>
                  </m:r>
                  <m:r>
                    <w:rPr>
                      <w:rFonts w:ascii="Cambria Math" w:eastAsia="ＭＳ 明朝" w:hAnsi="Cambria Math" w:cs="Arial"/>
                      <w:lang w:val="zh-CN"/>
                    </w:rPr>
                    <m:t>c</m:t>
                  </m:r>
                </m:sub>
              </m:sSub>
              <m:d>
                <m:dPr>
                  <m:ctrlPr>
                    <w:rPr>
                      <w:rFonts w:ascii="Cambria Math" w:eastAsia="ＭＳ 明朝" w:hAnsi="Cambria Math" w:cs="Arial"/>
                      <w:lang w:val="zh-CN"/>
                    </w:rPr>
                  </m:ctrlPr>
                </m:dPr>
                <m:e>
                  <m:sSub>
                    <m:sSubPr>
                      <m:ctrlPr>
                        <w:rPr>
                          <w:rFonts w:ascii="Cambria Math" w:eastAsia="ＭＳ 明朝" w:hAnsi="Cambria Math" w:cs="Arial"/>
                          <w:iCs/>
                          <w:lang w:val="zh-CN"/>
                        </w:rPr>
                      </m:ctrlPr>
                    </m:sSubPr>
                    <m:e>
                      <m:r>
                        <w:rPr>
                          <w:rFonts w:ascii="Cambria Math" w:eastAsia="ＭＳ 明朝" w:hAnsi="Cambria Math" w:cs="Arial"/>
                          <w:lang w:val="zh-CN"/>
                        </w:rPr>
                        <m:t>q</m:t>
                      </m:r>
                    </m:e>
                    <m:sub>
                      <m:r>
                        <w:rPr>
                          <w:rFonts w:ascii="Cambria Math" w:eastAsia="ＭＳ 明朝"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ＭＳ 明朝" w:cs="Arial"/>
                <w:lang w:val="en-US" w:eastAsia="ja-JP"/>
              </w:rPr>
            </w:pPr>
            <w:r>
              <w:rPr>
                <w:rFonts w:cs="Arial"/>
                <w:lang w:val="en-US" w:eastAsia="ja-JP"/>
              </w:rPr>
              <w:t>In Clause 7, however, it is now described that for PUCCH, “</w:t>
            </w:r>
            <m:oMath>
              <m:sSub>
                <m:sSubPr>
                  <m:ctrlPr>
                    <w:rPr>
                      <w:rFonts w:ascii="Cambria Math" w:eastAsia="ＭＳ 明朝" w:hAnsi="Cambria Math" w:cs="Arial"/>
                      <w:iCs/>
                      <w:lang w:val="zh-CN"/>
                    </w:rPr>
                  </m:ctrlPr>
                </m:sSubPr>
                <m:e>
                  <m:r>
                    <w:rPr>
                      <w:rFonts w:ascii="Cambria Math" w:eastAsia="ＭＳ 明朝" w:hAnsi="Cambria Math" w:cs="Arial"/>
                      <w:lang w:val="zh-CN"/>
                    </w:rPr>
                    <m:t>P</m:t>
                  </m:r>
                </m:e>
                <m:sub>
                  <m:r>
                    <m:rPr>
                      <m:nor/>
                    </m:rPr>
                    <w:rPr>
                      <w:rFonts w:eastAsia="ＭＳ 明朝" w:cs="Arial"/>
                      <w:iCs/>
                      <w:lang w:val="en-US"/>
                    </w:rPr>
                    <m:t>O_PUCCH</m:t>
                  </m:r>
                  <m:r>
                    <m:rPr>
                      <m:sty m:val="p"/>
                    </m:rPr>
                    <w:rPr>
                      <w:rFonts w:ascii="Cambria Math" w:eastAsia="ＭＳ 明朝" w:hAnsi="Cambria Math" w:cs="Arial"/>
                      <w:lang w:val="en-US"/>
                    </w:rPr>
                    <m:t>,</m:t>
                  </m:r>
                  <m:r>
                    <w:rPr>
                      <w:rFonts w:ascii="Cambria Math" w:eastAsia="ＭＳ 明朝" w:hAnsi="Cambria Math" w:cs="Arial"/>
                      <w:lang w:val="zh-CN"/>
                    </w:rPr>
                    <m:t>b</m:t>
                  </m:r>
                  <m:r>
                    <m:rPr>
                      <m:sty m:val="p"/>
                    </m:rPr>
                    <w:rPr>
                      <w:rFonts w:ascii="Cambria Math" w:eastAsia="ＭＳ 明朝" w:hAnsi="Cambria Math" w:cs="Arial"/>
                      <w:lang w:val="en-US"/>
                    </w:rPr>
                    <m:t>,</m:t>
                  </m:r>
                  <m:r>
                    <w:rPr>
                      <w:rFonts w:ascii="Cambria Math" w:eastAsia="ＭＳ 明朝" w:hAnsi="Cambria Math" w:cs="Arial"/>
                      <w:lang w:val="zh-CN"/>
                    </w:rPr>
                    <m:t>f</m:t>
                  </m:r>
                  <m:r>
                    <m:rPr>
                      <m:sty m:val="p"/>
                    </m:rPr>
                    <w:rPr>
                      <w:rFonts w:ascii="Cambria Math" w:eastAsia="ＭＳ 明朝" w:hAnsi="Cambria Math" w:cs="Arial"/>
                      <w:lang w:val="en-US"/>
                    </w:rPr>
                    <m:t>,</m:t>
                  </m:r>
                  <m:r>
                    <w:rPr>
                      <w:rFonts w:ascii="Cambria Math" w:eastAsia="ＭＳ 明朝" w:hAnsi="Cambria Math" w:cs="Arial"/>
                      <w:lang w:val="zh-CN"/>
                    </w:rPr>
                    <m:t>c</m:t>
                  </m:r>
                </m:sub>
              </m:sSub>
              <m:d>
                <m:dPr>
                  <m:ctrlPr>
                    <w:rPr>
                      <w:rFonts w:ascii="Cambria Math" w:eastAsia="ＭＳ 明朝" w:hAnsi="Cambria Math" w:cs="Arial"/>
                      <w:lang w:val="zh-CN"/>
                    </w:rPr>
                  </m:ctrlPr>
                </m:dPr>
                <m:e>
                  <m:sSub>
                    <m:sSubPr>
                      <m:ctrlPr>
                        <w:rPr>
                          <w:rFonts w:ascii="Cambria Math" w:eastAsia="ＭＳ 明朝" w:hAnsi="Cambria Math" w:cs="Arial"/>
                          <w:iCs/>
                          <w:lang w:val="zh-CN"/>
                        </w:rPr>
                      </m:ctrlPr>
                    </m:sSubPr>
                    <m:e>
                      <m:r>
                        <w:rPr>
                          <w:rFonts w:ascii="Cambria Math" w:eastAsia="ＭＳ 明朝" w:hAnsi="Cambria Math" w:cs="Arial"/>
                          <w:lang w:val="zh-CN"/>
                        </w:rPr>
                        <m:t>q</m:t>
                      </m:r>
                    </m:e>
                    <m:sub>
                      <m:r>
                        <w:rPr>
                          <w:rFonts w:ascii="Cambria Math" w:eastAsia="ＭＳ 明朝" w:hAnsi="Cambria Math" w:cs="Arial"/>
                          <w:lang w:val="zh-CN"/>
                        </w:rPr>
                        <m:t>u</m:t>
                      </m:r>
                    </m:sub>
                  </m:sSub>
                </m:e>
              </m:d>
            </m:oMath>
            <w:r w:rsidRPr="005C38F7">
              <w:rPr>
                <w:rFonts w:cs="Arial"/>
                <w:lang w:val="en-US" w:eastAsia="ja-JP"/>
              </w:rPr>
              <w:t xml:space="preserve"> is provided by </w:t>
            </w:r>
            <w:r w:rsidRPr="005C38F7">
              <w:rPr>
                <w:rFonts w:eastAsia="ＭＳ 明朝" w:cs="Arial"/>
                <w:i/>
                <w:lang w:val="en-US"/>
              </w:rPr>
              <w:t>p0AlphaSetforPUCCH</w:t>
            </w:r>
            <w:r>
              <w:rPr>
                <w:rFonts w:eastAsia="ＭＳ 明朝" w:cs="Arial"/>
                <w:lang w:val="en-US"/>
              </w:rPr>
              <w:t xml:space="preserve"> (configured in Uplink-powerControl-r17) associated with the indicated </w:t>
            </w:r>
            <w:r w:rsidRPr="005C38F7">
              <w:rPr>
                <w:rFonts w:eastAsia="ＭＳ 明朝" w:cs="Arial"/>
                <w:i/>
                <w:iCs/>
                <w:szCs w:val="18"/>
                <w:lang w:val="en-US" w:eastAsia="zh-CN"/>
              </w:rPr>
              <w:t>TCI</w:t>
            </w:r>
            <w:r>
              <w:rPr>
                <w:rFonts w:eastAsia="ＭＳ 明朝" w:cs="Arial"/>
                <w:i/>
                <w:iCs/>
                <w:szCs w:val="18"/>
                <w:lang w:eastAsia="zh-CN"/>
              </w:rPr>
              <w:t>-</w:t>
            </w:r>
            <w:r w:rsidRPr="005C38F7">
              <w:rPr>
                <w:rFonts w:eastAsia="ＭＳ 明朝" w:cs="Arial"/>
                <w:i/>
                <w:iCs/>
                <w:szCs w:val="18"/>
                <w:lang w:val="en-US" w:eastAsia="zh-CN"/>
              </w:rPr>
              <w:t>State</w:t>
            </w:r>
            <w:r w:rsidRPr="005C38F7">
              <w:rPr>
                <w:rFonts w:eastAsia="ＭＳ 明朝" w:cs="Arial"/>
                <w:iCs/>
                <w:szCs w:val="18"/>
                <w:lang w:val="en-US" w:eastAsia="zh-CN"/>
              </w:rPr>
              <w:t xml:space="preserve"> </w:t>
            </w:r>
            <w:r>
              <w:rPr>
                <w:rFonts w:eastAsia="ＭＳ 明朝" w:cs="Arial"/>
                <w:iCs/>
                <w:szCs w:val="18"/>
                <w:lang w:val="en-US" w:eastAsia="zh-CN"/>
              </w:rPr>
              <w:t>or</w:t>
            </w:r>
            <w:r>
              <w:rPr>
                <w:rFonts w:eastAsia="ＭＳ 明朝" w:cs="Arial"/>
                <w:lang w:val="en-US"/>
              </w:rPr>
              <w:t xml:space="preserve"> </w:t>
            </w:r>
            <w:r>
              <w:rPr>
                <w:rFonts w:eastAsia="ＭＳ 明朝" w:cs="Arial"/>
                <w:i/>
                <w:iCs/>
                <w:lang w:val="en-US"/>
              </w:rPr>
              <w:t>TCI-UL-State”</w:t>
            </w:r>
            <w:r>
              <w:rPr>
                <w:rFonts w:eastAsia="ＭＳ 明朝" w:cs="Arial"/>
                <w:lang w:val="en-US"/>
              </w:rPr>
              <w:t xml:space="preserve">. </w:t>
            </w:r>
            <m:oMath>
              <m:sSub>
                <m:sSubPr>
                  <m:ctrlPr>
                    <w:rPr>
                      <w:rFonts w:ascii="Cambria Math" w:eastAsia="ＭＳ 明朝" w:hAnsi="Cambria Math" w:cs="Arial"/>
                      <w:iCs/>
                      <w:lang w:val="zh-CN"/>
                    </w:rPr>
                  </m:ctrlPr>
                </m:sSubPr>
                <m:e>
                  <m:r>
                    <w:rPr>
                      <w:rFonts w:ascii="Cambria Math" w:eastAsia="ＭＳ 明朝" w:hAnsi="Cambria Math" w:cs="Arial"/>
                      <w:lang w:val="zh-CN"/>
                    </w:rPr>
                    <m:t>P</m:t>
                  </m:r>
                </m:e>
                <m:sub>
                  <m:r>
                    <m:rPr>
                      <m:nor/>
                    </m:rPr>
                    <w:rPr>
                      <w:rFonts w:eastAsia="ＭＳ 明朝" w:cs="Arial"/>
                      <w:iCs/>
                      <w:lang w:val="en-US"/>
                    </w:rPr>
                    <m:t>O_PUCCH</m:t>
                  </m:r>
                  <m:r>
                    <m:rPr>
                      <m:sty m:val="p"/>
                    </m:rPr>
                    <w:rPr>
                      <w:rFonts w:ascii="Cambria Math" w:eastAsia="ＭＳ 明朝" w:hAnsi="Cambria Math" w:cs="Arial"/>
                      <w:lang w:val="en-US"/>
                    </w:rPr>
                    <m:t>,</m:t>
                  </m:r>
                  <m:r>
                    <w:rPr>
                      <w:rFonts w:ascii="Cambria Math" w:eastAsia="ＭＳ 明朝" w:hAnsi="Cambria Math" w:cs="Arial"/>
                      <w:lang w:val="zh-CN"/>
                    </w:rPr>
                    <m:t>b</m:t>
                  </m:r>
                  <m:r>
                    <m:rPr>
                      <m:sty m:val="p"/>
                    </m:rPr>
                    <w:rPr>
                      <w:rFonts w:ascii="Cambria Math" w:eastAsia="ＭＳ 明朝" w:hAnsi="Cambria Math" w:cs="Arial"/>
                      <w:lang w:val="en-US"/>
                    </w:rPr>
                    <m:t>,</m:t>
                  </m:r>
                  <m:r>
                    <w:rPr>
                      <w:rFonts w:ascii="Cambria Math" w:eastAsia="ＭＳ 明朝" w:hAnsi="Cambria Math" w:cs="Arial"/>
                      <w:lang w:val="zh-CN"/>
                    </w:rPr>
                    <m:t>f</m:t>
                  </m:r>
                  <m:r>
                    <m:rPr>
                      <m:sty m:val="p"/>
                    </m:rPr>
                    <w:rPr>
                      <w:rFonts w:ascii="Cambria Math" w:eastAsia="ＭＳ 明朝" w:hAnsi="Cambria Math" w:cs="Arial"/>
                      <w:lang w:val="en-US"/>
                    </w:rPr>
                    <m:t>,</m:t>
                  </m:r>
                  <m:r>
                    <w:rPr>
                      <w:rFonts w:ascii="Cambria Math" w:eastAsia="ＭＳ 明朝" w:hAnsi="Cambria Math" w:cs="Arial"/>
                      <w:lang w:val="zh-CN"/>
                    </w:rPr>
                    <m:t>c</m:t>
                  </m:r>
                </m:sub>
              </m:sSub>
              <m:d>
                <m:dPr>
                  <m:ctrlPr>
                    <w:rPr>
                      <w:rFonts w:ascii="Cambria Math" w:eastAsia="ＭＳ 明朝" w:hAnsi="Cambria Math" w:cs="Arial"/>
                      <w:lang w:val="zh-CN"/>
                    </w:rPr>
                  </m:ctrlPr>
                </m:dPr>
                <m:e>
                  <m:sSub>
                    <m:sSubPr>
                      <m:ctrlPr>
                        <w:rPr>
                          <w:rFonts w:ascii="Cambria Math" w:eastAsia="ＭＳ 明朝" w:hAnsi="Cambria Math" w:cs="Arial"/>
                          <w:iCs/>
                          <w:lang w:val="zh-CN"/>
                        </w:rPr>
                      </m:ctrlPr>
                    </m:sSubPr>
                    <m:e>
                      <m:r>
                        <w:rPr>
                          <w:rFonts w:ascii="Cambria Math" w:eastAsia="ＭＳ 明朝" w:hAnsi="Cambria Math" w:cs="Arial"/>
                          <w:lang w:val="zh-CN"/>
                        </w:rPr>
                        <m:t>q</m:t>
                      </m:r>
                    </m:e>
                    <m:sub>
                      <m:r>
                        <w:rPr>
                          <w:rFonts w:ascii="Cambria Math" w:eastAsia="ＭＳ 明朝" w:hAnsi="Cambria Math" w:cs="Arial"/>
                          <w:lang w:val="zh-CN"/>
                        </w:rPr>
                        <m:t>u</m:t>
                      </m:r>
                    </m:sub>
                  </m:sSub>
                </m:e>
              </m:d>
            </m:oMath>
            <w:r w:rsidRPr="005C38F7">
              <w:rPr>
                <w:rFonts w:eastAsia="ＭＳ 明朝" w:cs="Arial"/>
                <w:lang w:val="en-US" w:eastAsia="ja-JP"/>
              </w:rPr>
              <w:t xml:space="preserve"> is nominal (absolute) target power, whose range is (-202..24) in general. </w:t>
            </w:r>
          </w:p>
          <w:p w14:paraId="682D5455" w14:textId="77777777" w:rsidR="00372CB1" w:rsidRPr="005C38F7" w:rsidRDefault="007B68E3">
            <w:pPr>
              <w:pStyle w:val="CRCoverPage"/>
              <w:spacing w:after="0"/>
              <w:rPr>
                <w:rFonts w:eastAsia="ＭＳ 明朝" w:cs="Arial"/>
                <w:lang w:val="en-US" w:eastAsia="ja-JP"/>
              </w:rPr>
            </w:pPr>
            <w:r w:rsidRPr="005C38F7">
              <w:rPr>
                <w:rFonts w:eastAsia="ＭＳ 明朝" w:cs="Arial"/>
                <w:lang w:val="en-US" w:eastAsia="ja-JP"/>
              </w:rPr>
              <w:t xml:space="preserve">In our understanding, the intention of p0 configuration/update based on Rel-17 unified TCI is </w:t>
            </w:r>
            <w:r w:rsidRPr="005C38F7">
              <w:rPr>
                <w:rFonts w:eastAsia="ＭＳ 明朝" w:cs="Arial"/>
                <w:u w:val="single"/>
                <w:lang w:val="en-US" w:eastAsia="ja-JP"/>
              </w:rPr>
              <w:t>differential</w:t>
            </w:r>
            <w:r w:rsidRPr="005C38F7">
              <w:rPr>
                <w:rFonts w:eastAsia="ＭＳ 明朝" w:cs="Arial"/>
                <w:lang w:val="en-US" w:eastAsia="ja-JP"/>
              </w:rPr>
              <w:t xml:space="preserve"> value. Therefore, the value range of p0-r17 in </w:t>
            </w:r>
            <w:r w:rsidRPr="005C38F7">
              <w:rPr>
                <w:rFonts w:eastAsia="ＭＳ 明朝" w:cs="Arial"/>
                <w:i/>
                <w:iCs/>
                <w:lang w:val="en-US" w:eastAsia="ja-JP"/>
              </w:rPr>
              <w:t xml:space="preserve">p0AlphaSetforPUCCH </w:t>
            </w:r>
            <w:r w:rsidRPr="005C38F7">
              <w:rPr>
                <w:rFonts w:eastAsia="ＭＳ 明朝"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ＭＳ 明朝" w:hAnsi="Cambria Math"/>
                      <w:iCs/>
                      <w:lang w:val="zh-CN"/>
                    </w:rPr>
                  </m:ctrlPr>
                </m:sSubPr>
                <m:e>
                  <m:r>
                    <w:rPr>
                      <w:rFonts w:ascii="Cambria Math" w:eastAsia="ＭＳ 明朝" w:hAnsi="Cambria Math"/>
                      <w:lang w:val="zh-CN"/>
                    </w:rPr>
                    <m:t>P</m:t>
                  </m:r>
                </m:e>
                <m:sub>
                  <m:r>
                    <m:rPr>
                      <m:nor/>
                    </m:rPr>
                    <w:rPr>
                      <w:rFonts w:ascii="Cambria Math" w:eastAsia="ＭＳ 明朝" w:hAnsi="Times"/>
                      <w:iCs/>
                      <w:lang w:val="en-US"/>
                    </w:rPr>
                    <m:t>O_PUCCH</m:t>
                  </m:r>
                  <m:r>
                    <m:rPr>
                      <m:sty m:val="p"/>
                    </m:rPr>
                    <w:rPr>
                      <w:rFonts w:ascii="Cambria Math" w:eastAsia="ＭＳ 明朝" w:hAnsi="Times"/>
                      <w:lang w:val="en-US"/>
                    </w:rPr>
                    <m:t>,</m:t>
                  </m:r>
                  <m:r>
                    <w:rPr>
                      <w:rFonts w:ascii="Cambria Math" w:eastAsia="ＭＳ 明朝" w:hAnsi="Times"/>
                      <w:lang w:val="zh-CN"/>
                    </w:rPr>
                    <m:t>b</m:t>
                  </m:r>
                  <m:r>
                    <m:rPr>
                      <m:sty m:val="p"/>
                    </m:rPr>
                    <w:rPr>
                      <w:rFonts w:ascii="Cambria Math" w:eastAsia="ＭＳ 明朝" w:hAnsi="Times"/>
                      <w:lang w:val="en-US"/>
                    </w:rPr>
                    <m:t>,</m:t>
                  </m:r>
                  <m:r>
                    <w:rPr>
                      <w:rFonts w:ascii="Cambria Math" w:eastAsia="ＭＳ 明朝" w:hAnsi="Times"/>
                      <w:lang w:val="zh-CN"/>
                    </w:rPr>
                    <m:t>f</m:t>
                  </m:r>
                  <m:r>
                    <m:rPr>
                      <m:sty m:val="p"/>
                    </m:rPr>
                    <w:rPr>
                      <w:rFonts w:ascii="Cambria Math" w:eastAsia="ＭＳ 明朝" w:hAnsi="Times"/>
                      <w:lang w:val="en-US"/>
                    </w:rPr>
                    <m:t>,</m:t>
                  </m:r>
                  <m:r>
                    <w:rPr>
                      <w:rFonts w:ascii="Cambria Math" w:eastAsia="ＭＳ 明朝" w:hAnsi="Times"/>
                      <w:lang w:val="zh-CN"/>
                    </w:rPr>
                    <m:t>c</m:t>
                  </m:r>
                </m:sub>
              </m:sSub>
              <m:d>
                <m:dPr>
                  <m:ctrlPr>
                    <w:rPr>
                      <w:rFonts w:ascii="Cambria Math" w:eastAsia="ＭＳ 明朝" w:hAnsi="Cambria Math"/>
                      <w:lang w:val="zh-CN"/>
                    </w:rPr>
                  </m:ctrlPr>
                </m:dPr>
                <m:e>
                  <m:sSub>
                    <m:sSubPr>
                      <m:ctrlPr>
                        <w:rPr>
                          <w:rFonts w:ascii="Cambria Math" w:eastAsia="ＭＳ 明朝" w:hAnsi="Cambria Math"/>
                          <w:iCs/>
                          <w:lang w:val="zh-CN"/>
                        </w:rPr>
                      </m:ctrlPr>
                    </m:sSubPr>
                    <m:e>
                      <m:r>
                        <w:rPr>
                          <w:rFonts w:ascii="Cambria Math" w:eastAsia="ＭＳ 明朝" w:hAnsi="Cambria Math"/>
                          <w:lang w:val="zh-CN"/>
                        </w:rPr>
                        <m:t>q</m:t>
                      </m:r>
                    </m:e>
                    <m:sub>
                      <m:r>
                        <w:rPr>
                          <w:rFonts w:ascii="Cambria Math" w:eastAsia="ＭＳ 明朝"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ＭＳ Ｐゴシック" w:hAnsi="Cambria Math" w:cs="ＭＳ Ｐゴシック"/>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ＭＳ Ｐゴシック" w:hAnsi="Cambria Math" w:cs="ＭＳ Ｐゴシック"/>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uTCI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3" w:name="_Toc29673290"/>
      <w:bookmarkStart w:id="4" w:name="_Toc27299884"/>
      <w:bookmarkStart w:id="5" w:name="_Toc11352096"/>
      <w:bookmarkStart w:id="6" w:name="_Toc20317986"/>
      <w:bookmarkStart w:id="7" w:name="_Toc29673149"/>
      <w:bookmarkStart w:id="8" w:name="_Toc29674283"/>
      <w:bookmarkStart w:id="9" w:name="_Toc36645513"/>
      <w:bookmarkStart w:id="10"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3"/>
      <w:bookmarkEnd w:id="4"/>
      <w:bookmarkEnd w:id="5"/>
      <w:bookmarkEnd w:id="6"/>
      <w:bookmarkEnd w:id="7"/>
      <w:bookmarkEnd w:id="8"/>
      <w:bookmarkEnd w:id="9"/>
      <w:bookmarkEnd w:id="10"/>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SimSun"/>
          <w:sz w:val="18"/>
          <w:szCs w:val="18"/>
        </w:rPr>
      </w:pPr>
      <w:r>
        <w:rPr>
          <w:rFonts w:eastAsia="SimSun"/>
          <w:sz w:val="18"/>
          <w:szCs w:val="18"/>
        </w:rPr>
        <w:t xml:space="preserve">In the remaining of this clause, if a UE is provided </w:t>
      </w:r>
      <w:r>
        <w:rPr>
          <w:rFonts w:eastAsia="SimSun" w:cs="Times"/>
          <w:i/>
          <w:iCs/>
          <w:sz w:val="18"/>
          <w:szCs w:val="18"/>
          <w:lang w:eastAsia="zh-CN"/>
        </w:rPr>
        <w:t>TCI-State</w:t>
      </w:r>
      <w:r>
        <w:rPr>
          <w:rFonts w:eastAsia="SimSun" w:cs="Times"/>
          <w:iCs/>
          <w:sz w:val="18"/>
          <w:szCs w:val="18"/>
          <w:lang w:eastAsia="zh-CN"/>
        </w:rPr>
        <w:t xml:space="preserve"> in</w:t>
      </w:r>
      <w:r>
        <w:rPr>
          <w:rFonts w:eastAsia="SimSun"/>
          <w:sz w:val="18"/>
          <w:szCs w:val="18"/>
        </w:rPr>
        <w:t xml:space="preserve"> </w:t>
      </w:r>
      <w:r>
        <w:rPr>
          <w:rFonts w:eastAsia="SimSun" w:cs="Times"/>
          <w:i/>
          <w:sz w:val="18"/>
          <w:szCs w:val="18"/>
          <w:lang w:eastAsia="zh-CN"/>
        </w:rPr>
        <w:t>dl-OrJointTCI-StateList</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and for an indicated </w:t>
      </w:r>
      <w:r>
        <w:rPr>
          <w:rFonts w:eastAsia="SimSun" w:cs="Times"/>
          <w:i/>
          <w:iCs/>
          <w:sz w:val="18"/>
          <w:szCs w:val="18"/>
          <w:lang w:eastAsia="zh-CN"/>
        </w:rPr>
        <w:t>TCI-State</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as described in [6, TS 38.214] </w:t>
      </w:r>
    </w:p>
    <w:p w14:paraId="764F2BF7" w14:textId="77777777" w:rsidR="00372CB1" w:rsidRDefault="007B68E3">
      <w:pPr>
        <w:ind w:left="568" w:hanging="284"/>
        <w:rPr>
          <w:rFonts w:eastAsia="游明朝"/>
          <w:sz w:val="18"/>
          <w:szCs w:val="18"/>
        </w:rPr>
      </w:pPr>
      <w:r w:rsidRPr="005C38F7">
        <w:rPr>
          <w:rFonts w:eastAsia="游明朝"/>
          <w:sz w:val="18"/>
          <w:szCs w:val="18"/>
        </w:rPr>
        <w:lastRenderedPageBreak/>
        <w:t>-</w:t>
      </w:r>
      <w:r w:rsidRPr="005C38F7">
        <w:rPr>
          <w:rFonts w:eastAsia="游明朝"/>
          <w:sz w:val="18"/>
          <w:szCs w:val="18"/>
        </w:rPr>
        <w:tab/>
      </w:r>
      <w:r>
        <w:rPr>
          <w:rFonts w:eastAsia="游明朝"/>
          <w:sz w:val="18"/>
          <w:szCs w:val="18"/>
        </w:rPr>
        <w:t xml:space="preserve">in clauses 7.1.1, 7.2.1, and 7.3.1, the RS index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d</m:t>
            </m:r>
          </m:sub>
        </m:sSub>
      </m:oMath>
      <w:r>
        <w:rPr>
          <w:rFonts w:eastAsia="游明朝"/>
          <w:iCs/>
          <w:sz w:val="18"/>
          <w:szCs w:val="18"/>
        </w:rPr>
        <w:t xml:space="preserve"> for obtaining the downlink pathloss estimate for PUSCH, PUCCH, and SRS transmission is provided by </w:t>
      </w:r>
      <w:r w:rsidRPr="005C38F7">
        <w:rPr>
          <w:rFonts w:eastAsia="游明朝"/>
          <w:i/>
          <w:iCs/>
          <w:sz w:val="18"/>
          <w:szCs w:val="18"/>
        </w:rPr>
        <w:t>pathlossReferenceRS-Id-r17</w:t>
      </w:r>
      <w:r>
        <w:rPr>
          <w:rFonts w:eastAsia="游明朝"/>
          <w:iCs/>
          <w:sz w:val="18"/>
          <w:szCs w:val="18"/>
        </w:rPr>
        <w:t xml:space="preserve"> associated with or included in the </w:t>
      </w:r>
      <w:r w:rsidRPr="005C38F7">
        <w:rPr>
          <w:rFonts w:eastAsia="游明朝"/>
          <w:sz w:val="18"/>
          <w:szCs w:val="18"/>
        </w:rPr>
        <w:t xml:space="preserve">indicated </w:t>
      </w:r>
      <w:r w:rsidRPr="005C38F7">
        <w:rPr>
          <w:rFonts w:eastAsia="游明朝"/>
          <w:i/>
          <w:iCs/>
          <w:sz w:val="18"/>
          <w:szCs w:val="18"/>
          <w:lang w:eastAsia="zh-CN"/>
        </w:rPr>
        <w:t>TCI</w:t>
      </w:r>
      <w:r>
        <w:rPr>
          <w:rFonts w:eastAsia="游明朝"/>
          <w:i/>
          <w:iCs/>
          <w:sz w:val="18"/>
          <w:szCs w:val="18"/>
          <w:lang w:eastAsia="zh-CN"/>
        </w:rPr>
        <w:t>-</w:t>
      </w:r>
      <w:r w:rsidRPr="005C38F7">
        <w:rPr>
          <w:rFonts w:eastAsia="游明朝"/>
          <w:i/>
          <w:iCs/>
          <w:sz w:val="18"/>
          <w:szCs w:val="18"/>
          <w:lang w:eastAsia="zh-CN"/>
        </w:rPr>
        <w:t>State</w:t>
      </w:r>
      <w:r w:rsidRPr="005C38F7">
        <w:rPr>
          <w:rFonts w:eastAsia="游明朝"/>
          <w:iCs/>
          <w:sz w:val="18"/>
          <w:szCs w:val="18"/>
          <w:lang w:eastAsia="zh-CN"/>
        </w:rPr>
        <w:t xml:space="preserve"> </w:t>
      </w:r>
      <w:r>
        <w:rPr>
          <w:rFonts w:eastAsia="游明朝"/>
          <w:iCs/>
          <w:sz w:val="18"/>
          <w:szCs w:val="18"/>
          <w:lang w:eastAsia="zh-CN"/>
        </w:rPr>
        <w:t>or</w:t>
      </w:r>
      <w:r>
        <w:rPr>
          <w:rFonts w:eastAsia="游明朝"/>
          <w:sz w:val="18"/>
          <w:szCs w:val="18"/>
        </w:rPr>
        <w:t xml:space="preserve"> </w:t>
      </w:r>
      <w:r>
        <w:rPr>
          <w:rFonts w:eastAsia="游明朝"/>
          <w:i/>
          <w:iCs/>
          <w:sz w:val="18"/>
          <w:szCs w:val="18"/>
        </w:rPr>
        <w:t>TCI-UL-State</w:t>
      </w:r>
      <w:r>
        <w:rPr>
          <w:rFonts w:eastAsia="游明朝"/>
          <w:sz w:val="18"/>
          <w:szCs w:val="18"/>
        </w:rPr>
        <w:t xml:space="preserve"> except for SRS transmission that is not provided </w:t>
      </w:r>
      <w:r w:rsidRPr="005C38F7">
        <w:rPr>
          <w:rFonts w:eastAsia="游明朝"/>
          <w:i/>
          <w:iCs/>
          <w:sz w:val="18"/>
          <w:szCs w:val="18"/>
        </w:rPr>
        <w:t>followUnifiedTCI</w:t>
      </w:r>
      <w:r>
        <w:rPr>
          <w:rFonts w:eastAsia="游明朝"/>
          <w:i/>
          <w:iCs/>
          <w:sz w:val="18"/>
          <w:szCs w:val="18"/>
        </w:rPr>
        <w:t>-S</w:t>
      </w:r>
      <w:r w:rsidRPr="005C38F7">
        <w:rPr>
          <w:rFonts w:eastAsia="游明朝"/>
          <w:i/>
          <w:iCs/>
          <w:sz w:val="18"/>
          <w:szCs w:val="18"/>
        </w:rPr>
        <w:t>tateSRS</w:t>
      </w:r>
    </w:p>
    <w:p w14:paraId="56569405" w14:textId="77777777" w:rsidR="00372CB1" w:rsidRDefault="007B68E3">
      <w:pPr>
        <w:ind w:left="568" w:hanging="284"/>
        <w:rPr>
          <w:rFonts w:eastAsia="游明朝"/>
          <w:sz w:val="18"/>
          <w:szCs w:val="18"/>
        </w:rPr>
      </w:pPr>
      <w:r w:rsidRPr="005C38F7">
        <w:rPr>
          <w:rFonts w:eastAsia="游明朝"/>
          <w:sz w:val="18"/>
          <w:szCs w:val="18"/>
        </w:rPr>
        <w:t>-</w:t>
      </w:r>
      <w:r w:rsidRPr="005C38F7">
        <w:rPr>
          <w:rFonts w:eastAsia="游明朝"/>
          <w:sz w:val="18"/>
          <w:szCs w:val="18"/>
        </w:rPr>
        <w:tab/>
      </w:r>
      <w:r>
        <w:rPr>
          <w:rFonts w:eastAsia="游明朝"/>
          <w:sz w:val="18"/>
          <w:szCs w:val="18"/>
        </w:rPr>
        <w:t xml:space="preserve">in clause 7.1.1, if </w:t>
      </w:r>
      <w:r w:rsidRPr="005C38F7">
        <w:rPr>
          <w:rFonts w:eastAsia="游明朝"/>
          <w:i/>
          <w:sz w:val="18"/>
          <w:szCs w:val="18"/>
        </w:rPr>
        <w:t>p0AlphaSetforPUSCH</w:t>
      </w:r>
      <w:r>
        <w:rPr>
          <w:rFonts w:eastAsia="游明朝"/>
          <w:sz w:val="18"/>
          <w:szCs w:val="18"/>
        </w:rPr>
        <w:t xml:space="preserve"> is provided, the values of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P</m:t>
            </m:r>
          </m:e>
          <m:sub>
            <m:r>
              <m:rPr>
                <m:nor/>
              </m:rPr>
              <w:rPr>
                <w:rFonts w:eastAsia="游明朝"/>
                <w:iCs/>
                <w:sz w:val="18"/>
                <w:szCs w:val="18"/>
              </w:rPr>
              <m:t>O_UE_PUSCH</m:t>
            </m:r>
            <m:r>
              <m:rPr>
                <m:sty m:val="p"/>
              </m:rP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r>
              <w:rPr>
                <w:rFonts w:ascii="Cambria Math" w:eastAsia="游明朝" w:hAnsi="Cambria Math"/>
                <w:sz w:val="18"/>
                <w:szCs w:val="18"/>
                <w:lang w:val="zh-CN"/>
              </w:rPr>
              <m:t>j</m:t>
            </m:r>
          </m:e>
        </m:d>
      </m:oMath>
      <w:r>
        <w:rPr>
          <w:rFonts w:eastAsia="游明朝"/>
          <w:sz w:val="18"/>
          <w:szCs w:val="18"/>
        </w:rPr>
        <w:t xml:space="preserve">,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α</m:t>
            </m:r>
          </m:e>
          <m:sub>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r>
              <w:rPr>
                <w:rFonts w:ascii="Cambria Math" w:eastAsia="游明朝" w:hAnsi="Cambria Math"/>
                <w:sz w:val="18"/>
                <w:szCs w:val="18"/>
                <w:lang w:val="zh-CN"/>
              </w:rPr>
              <m:t>j</m:t>
            </m:r>
          </m:e>
        </m:d>
      </m:oMath>
      <w:r>
        <w:rPr>
          <w:rFonts w:eastAsia="游明朝"/>
          <w:sz w:val="18"/>
          <w:szCs w:val="18"/>
        </w:rPr>
        <w:t xml:space="preserve">, and the </w:t>
      </w:r>
      <w:r w:rsidRPr="005C38F7">
        <w:rPr>
          <w:rFonts w:eastAsia="游明朝"/>
          <w:sz w:val="18"/>
          <w:szCs w:val="18"/>
        </w:rPr>
        <w:t xml:space="preserve">PUSCH power control adjustment state </w:t>
      </w:r>
      <m:oMath>
        <m:r>
          <w:rPr>
            <w:rFonts w:ascii="Cambria Math" w:eastAsia="游明朝" w:hAnsi="Cambria Math"/>
            <w:sz w:val="18"/>
            <w:szCs w:val="18"/>
          </w:rPr>
          <m:t>l</m:t>
        </m:r>
      </m:oMath>
      <w:r>
        <w:rPr>
          <w:rFonts w:eastAsia="游明朝"/>
          <w:sz w:val="18"/>
          <w:szCs w:val="18"/>
        </w:rPr>
        <w:t xml:space="preserve"> are provided by </w:t>
      </w:r>
      <w:r w:rsidRPr="005C38F7">
        <w:rPr>
          <w:rFonts w:eastAsia="游明朝"/>
          <w:i/>
          <w:sz w:val="18"/>
          <w:szCs w:val="18"/>
        </w:rPr>
        <w:t>p0AlphaSetforPUSCH</w:t>
      </w:r>
      <w:r>
        <w:rPr>
          <w:rFonts w:eastAsia="游明朝"/>
          <w:sz w:val="18"/>
          <w:szCs w:val="18"/>
        </w:rPr>
        <w:t xml:space="preserve"> associated with the indicated </w:t>
      </w:r>
      <w:r w:rsidRPr="005C38F7">
        <w:rPr>
          <w:rFonts w:eastAsia="游明朝"/>
          <w:i/>
          <w:iCs/>
          <w:sz w:val="18"/>
          <w:szCs w:val="18"/>
          <w:lang w:eastAsia="zh-CN"/>
        </w:rPr>
        <w:t>TCI</w:t>
      </w:r>
      <w:r>
        <w:rPr>
          <w:rFonts w:eastAsia="游明朝"/>
          <w:i/>
          <w:iCs/>
          <w:sz w:val="18"/>
          <w:szCs w:val="18"/>
          <w:lang w:eastAsia="zh-CN"/>
        </w:rPr>
        <w:t>-</w:t>
      </w:r>
      <w:r w:rsidRPr="005C38F7">
        <w:rPr>
          <w:rFonts w:eastAsia="游明朝"/>
          <w:i/>
          <w:iCs/>
          <w:sz w:val="18"/>
          <w:szCs w:val="18"/>
          <w:lang w:eastAsia="zh-CN"/>
        </w:rPr>
        <w:t>State</w:t>
      </w:r>
      <w:r w:rsidRPr="005C38F7">
        <w:rPr>
          <w:rFonts w:eastAsia="游明朝"/>
          <w:iCs/>
          <w:sz w:val="18"/>
          <w:szCs w:val="18"/>
          <w:lang w:eastAsia="zh-CN"/>
        </w:rPr>
        <w:t xml:space="preserve"> </w:t>
      </w:r>
      <w:r>
        <w:rPr>
          <w:rFonts w:eastAsia="游明朝"/>
          <w:iCs/>
          <w:sz w:val="18"/>
          <w:szCs w:val="18"/>
          <w:lang w:eastAsia="zh-CN"/>
        </w:rPr>
        <w:t>or</w:t>
      </w:r>
      <w:r>
        <w:rPr>
          <w:rFonts w:eastAsia="游明朝"/>
          <w:sz w:val="18"/>
          <w:szCs w:val="18"/>
        </w:rPr>
        <w:t xml:space="preserve"> </w:t>
      </w:r>
      <w:r>
        <w:rPr>
          <w:rFonts w:eastAsia="游明朝"/>
          <w:i/>
          <w:iCs/>
          <w:sz w:val="18"/>
          <w:szCs w:val="18"/>
        </w:rPr>
        <w:t>TCI-UL-State</w:t>
      </w:r>
    </w:p>
    <w:p w14:paraId="5279763B" w14:textId="77777777" w:rsidR="00372CB1" w:rsidRDefault="007B68E3">
      <w:pPr>
        <w:ind w:left="568" w:hanging="284"/>
        <w:rPr>
          <w:rFonts w:eastAsia="游明朝"/>
          <w:sz w:val="18"/>
          <w:szCs w:val="18"/>
        </w:rPr>
      </w:pPr>
      <w:r w:rsidRPr="005C38F7">
        <w:rPr>
          <w:rFonts w:eastAsia="游明朝"/>
          <w:sz w:val="18"/>
          <w:szCs w:val="18"/>
        </w:rPr>
        <w:t>-</w:t>
      </w:r>
      <w:r w:rsidRPr="005C38F7">
        <w:rPr>
          <w:rFonts w:eastAsia="游明朝"/>
          <w:sz w:val="18"/>
          <w:szCs w:val="18"/>
        </w:rPr>
        <w:tab/>
      </w:r>
      <w:r>
        <w:rPr>
          <w:rFonts w:eastAsia="游明朝"/>
          <w:sz w:val="18"/>
          <w:szCs w:val="18"/>
        </w:rPr>
        <w:t xml:space="preserve">in clause 7.2.1, if </w:t>
      </w:r>
      <w:r w:rsidRPr="005C38F7">
        <w:rPr>
          <w:rFonts w:eastAsia="游明朝"/>
          <w:i/>
          <w:sz w:val="18"/>
          <w:szCs w:val="18"/>
        </w:rPr>
        <w:t>p0AlphaSetforPUCCH</w:t>
      </w:r>
      <w:r>
        <w:rPr>
          <w:rFonts w:eastAsia="游明朝"/>
          <w:sz w:val="18"/>
          <w:szCs w:val="18"/>
        </w:rPr>
        <w:t xml:space="preserve"> is provided, the values of </w:t>
      </w:r>
      <m:oMath>
        <m:sSub>
          <m:sSubPr>
            <m:ctrlPr>
              <w:ins w:id="11" w:author="Naoya Shibaike (芝池 尚哉)" w:date="2023-04-06T17:08:00Z">
                <w:rPr>
                  <w:rFonts w:ascii="Cambria Math" w:eastAsia="ＭＳ Ｐゴシック" w:hAnsi="Cambria Math" w:cs="ＭＳ Ｐゴシック"/>
                  <w:iCs/>
                  <w:sz w:val="18"/>
                  <w:szCs w:val="18"/>
                </w:rPr>
              </w:ins>
            </m:ctrlPr>
          </m:sSubPr>
          <m:e>
            <m:r>
              <w:ins w:id="12" w:author="Naoya Shibaike (芝池 尚哉)" w:date="2023-04-06T17:08:00Z">
                <w:rPr>
                  <w:rFonts w:ascii="Cambria Math" w:hAnsi="Cambria Math"/>
                  <w:sz w:val="18"/>
                  <w:szCs w:val="18"/>
                </w:rPr>
                <m:t>P</m:t>
              </w:ins>
            </m:r>
          </m:e>
          <m:sub>
            <m:r>
              <w:ins w:id="13" w:author="Naoya Shibaike (芝池 尚哉)" w:date="2023-04-06T17:08:00Z">
                <m:rPr>
                  <m:sty m:val="p"/>
                </m:rPr>
                <w:rPr>
                  <w:rFonts w:ascii="Cambria Math"/>
                  <w:sz w:val="18"/>
                  <w:szCs w:val="18"/>
                </w:rPr>
                <m:t>O_UE_PUCCH</m:t>
              </w:ins>
            </m:r>
          </m:sub>
        </m:sSub>
        <m:r>
          <w:ins w:id="14" w:author="Naoya Shibaike (芝池 尚哉)" w:date="2023-04-06T17:08:00Z">
            <m:rPr>
              <m:sty m:val="p"/>
            </m:rPr>
            <w:rPr>
              <w:rFonts w:ascii="Cambria Math"/>
              <w:sz w:val="18"/>
              <w:szCs w:val="18"/>
            </w:rPr>
            <m:t>(</m:t>
          </w:ins>
        </m:r>
        <m:sSub>
          <m:sSubPr>
            <m:ctrlPr>
              <w:ins w:id="15" w:author="Naoya Shibaike (芝池 尚哉)" w:date="2023-04-06T17:08:00Z">
                <w:rPr>
                  <w:rFonts w:ascii="Cambria Math" w:eastAsia="ＭＳ Ｐゴシック" w:hAnsi="Cambria Math" w:cs="ＭＳ Ｐゴシック"/>
                  <w:iCs/>
                  <w:sz w:val="18"/>
                  <w:szCs w:val="18"/>
                </w:rPr>
              </w:ins>
            </m:ctrlPr>
          </m:sSubPr>
          <m:e>
            <m:r>
              <w:ins w:id="16" w:author="Naoya Shibaike (芝池 尚哉)" w:date="2023-04-06T17:08:00Z">
                <w:rPr>
                  <w:rFonts w:ascii="Cambria Math"/>
                  <w:sz w:val="18"/>
                  <w:szCs w:val="18"/>
                </w:rPr>
                <m:t>q</m:t>
              </w:ins>
            </m:r>
          </m:e>
          <m:sub>
            <m:r>
              <w:ins w:id="17" w:author="Naoya Shibaike (芝池 尚哉)" w:date="2023-04-06T17:08:00Z">
                <w:rPr>
                  <w:rFonts w:ascii="Cambria Math"/>
                  <w:sz w:val="18"/>
                  <w:szCs w:val="18"/>
                </w:rPr>
                <m:t>u</m:t>
              </w:ins>
            </m:r>
          </m:sub>
        </m:sSub>
        <m:r>
          <w:ins w:id="18" w:author="Naoya Shibaike (芝池 尚哉)" w:date="2023-04-06T17:08:00Z">
            <m:rPr>
              <m:sty m:val="p"/>
            </m:rPr>
            <w:rPr>
              <w:rFonts w:ascii="Cambria Math"/>
              <w:sz w:val="18"/>
              <w:szCs w:val="18"/>
            </w:rPr>
            <m:t>)</m:t>
          </w:ins>
        </m:r>
        <m:r>
          <w:ins w:id="19" w:author="Naoya Shibaike (芝池 尚哉)" w:date="2023-04-06T17:08:00Z">
            <m:rPr>
              <m:sty m:val="p"/>
            </m:rPr>
            <w:rPr>
              <w:rFonts w:ascii="Cambria Math" w:hAnsi="Cambria Math"/>
              <w:sz w:val="18"/>
              <w:szCs w:val="18"/>
            </w:rPr>
            <m:t xml:space="preserve"> </m:t>
          </w:ins>
        </m:r>
        <m:sSub>
          <m:sSubPr>
            <m:ctrlPr>
              <w:del w:id="20" w:author="Naoya Shibaike (芝池 尚哉)" w:date="2023-04-06T17:08:00Z">
                <w:rPr>
                  <w:rFonts w:ascii="Cambria Math" w:eastAsia="游明朝" w:hAnsi="Cambria Math"/>
                  <w:iCs/>
                  <w:sz w:val="18"/>
                  <w:szCs w:val="18"/>
                  <w:lang w:val="zh-CN"/>
                </w:rPr>
              </w:del>
            </m:ctrlPr>
          </m:sSubPr>
          <m:e>
            <m:r>
              <w:del w:id="21" w:author="Naoya Shibaike (芝池 尚哉)" w:date="2023-04-06T17:08:00Z">
                <w:rPr>
                  <w:rFonts w:ascii="Cambria Math" w:eastAsia="游明朝" w:hAnsi="Cambria Math"/>
                  <w:sz w:val="18"/>
                  <w:szCs w:val="18"/>
                  <w:lang w:val="zh-CN"/>
                </w:rPr>
                <m:t>P</m:t>
              </w:del>
            </m:r>
          </m:e>
          <m:sub>
            <m:r>
              <w:del w:id="22" w:author="Naoya Shibaike (芝池 尚哉)" w:date="2023-04-06T17:08:00Z">
                <m:rPr>
                  <m:nor/>
                </m:rPr>
                <w:rPr>
                  <w:rFonts w:eastAsia="游明朝"/>
                  <w:iCs/>
                  <w:sz w:val="18"/>
                  <w:szCs w:val="18"/>
                </w:rPr>
                <m:t>O_PUCCH</m:t>
              </w:del>
            </m:r>
            <m:r>
              <w:del w:id="23" w:author="Naoya Shibaike (芝池 尚哉)" w:date="2023-04-06T17:08:00Z">
                <m:rPr>
                  <m:sty m:val="p"/>
                </m:rPr>
                <w:rPr>
                  <w:rFonts w:ascii="Cambria Math" w:eastAsia="游明朝" w:hAnsi="Cambria Math"/>
                  <w:sz w:val="18"/>
                  <w:szCs w:val="18"/>
                </w:rPr>
                <m:t>,</m:t>
              </w:del>
            </m:r>
            <m:r>
              <w:del w:id="24" w:author="Naoya Shibaike (芝池 尚哉)" w:date="2023-04-06T17:08:00Z">
                <w:rPr>
                  <w:rFonts w:ascii="Cambria Math" w:eastAsia="游明朝" w:hAnsi="Cambria Math"/>
                  <w:sz w:val="18"/>
                  <w:szCs w:val="18"/>
                  <w:lang w:val="zh-CN"/>
                </w:rPr>
                <m:t>b</m:t>
              </w:del>
            </m:r>
            <m:r>
              <w:del w:id="25" w:author="Naoya Shibaike (芝池 尚哉)" w:date="2023-04-06T17:08:00Z">
                <m:rPr>
                  <m:sty m:val="p"/>
                </m:rPr>
                <w:rPr>
                  <w:rFonts w:ascii="Cambria Math" w:eastAsia="游明朝" w:hAnsi="Cambria Math"/>
                  <w:sz w:val="18"/>
                  <w:szCs w:val="18"/>
                </w:rPr>
                <m:t>,</m:t>
              </w:del>
            </m:r>
            <m:r>
              <w:del w:id="26" w:author="Naoya Shibaike (芝池 尚哉)" w:date="2023-04-06T17:08:00Z">
                <w:rPr>
                  <w:rFonts w:ascii="Cambria Math" w:eastAsia="游明朝" w:hAnsi="Cambria Math"/>
                  <w:sz w:val="18"/>
                  <w:szCs w:val="18"/>
                  <w:lang w:val="zh-CN"/>
                </w:rPr>
                <m:t>f</m:t>
              </w:del>
            </m:r>
            <m:r>
              <w:del w:id="27" w:author="Naoya Shibaike (芝池 尚哉)" w:date="2023-04-06T17:08:00Z">
                <m:rPr>
                  <m:sty m:val="p"/>
                </m:rPr>
                <w:rPr>
                  <w:rFonts w:ascii="Cambria Math" w:eastAsia="游明朝" w:hAnsi="Cambria Math"/>
                  <w:sz w:val="18"/>
                  <w:szCs w:val="18"/>
                </w:rPr>
                <m:t>,</m:t>
              </w:del>
            </m:r>
            <m:r>
              <w:del w:id="28" w:author="Naoya Shibaike (芝池 尚哉)" w:date="2023-04-06T17:08:00Z">
                <w:rPr>
                  <w:rFonts w:ascii="Cambria Math" w:eastAsia="游明朝" w:hAnsi="Cambria Math"/>
                  <w:sz w:val="18"/>
                  <w:szCs w:val="18"/>
                  <w:lang w:val="zh-CN"/>
                </w:rPr>
                <m:t>c</m:t>
              </w:del>
            </m:r>
          </m:sub>
        </m:sSub>
        <m:d>
          <m:dPr>
            <m:ctrlPr>
              <w:del w:id="29" w:author="Naoya Shibaike (芝池 尚哉)" w:date="2023-04-06T17:08:00Z">
                <w:rPr>
                  <w:rFonts w:ascii="Cambria Math" w:eastAsia="游明朝" w:hAnsi="Cambria Math"/>
                  <w:sz w:val="18"/>
                  <w:szCs w:val="18"/>
                  <w:lang w:val="zh-CN"/>
                </w:rPr>
              </w:del>
            </m:ctrlPr>
          </m:dPr>
          <m:e>
            <m:sSub>
              <m:sSubPr>
                <m:ctrlPr>
                  <w:del w:id="30" w:author="Naoya Shibaike (芝池 尚哉)" w:date="2023-04-06T17:08:00Z">
                    <w:rPr>
                      <w:rFonts w:ascii="Cambria Math" w:eastAsia="游明朝" w:hAnsi="Cambria Math"/>
                      <w:iCs/>
                      <w:sz w:val="18"/>
                      <w:szCs w:val="18"/>
                      <w:lang w:val="zh-CN"/>
                    </w:rPr>
                  </w:del>
                </m:ctrlPr>
              </m:sSubPr>
              <m:e>
                <m:r>
                  <w:del w:id="31" w:author="Naoya Shibaike (芝池 尚哉)" w:date="2023-04-06T17:08:00Z">
                    <w:rPr>
                      <w:rFonts w:ascii="Cambria Math" w:eastAsia="游明朝" w:hAnsi="Cambria Math"/>
                      <w:sz w:val="18"/>
                      <w:szCs w:val="18"/>
                      <w:lang w:val="zh-CN"/>
                    </w:rPr>
                    <m:t>q</m:t>
                  </w:del>
                </m:r>
              </m:e>
              <m:sub>
                <m:r>
                  <w:del w:id="32" w:author="Naoya Shibaike (芝池 尚哉)" w:date="2023-04-06T17:08:00Z">
                    <w:rPr>
                      <w:rFonts w:ascii="Cambria Math" w:eastAsia="游明朝" w:hAnsi="Cambria Math"/>
                      <w:sz w:val="18"/>
                      <w:szCs w:val="18"/>
                      <w:lang w:val="zh-CN"/>
                    </w:rPr>
                    <m:t>u</m:t>
                  </w:del>
                </m:r>
              </m:sub>
            </m:sSub>
          </m:e>
        </m:d>
      </m:oMath>
      <w:r>
        <w:rPr>
          <w:rFonts w:eastAsia="游明朝"/>
          <w:sz w:val="18"/>
          <w:szCs w:val="18"/>
        </w:rPr>
        <w:t xml:space="preserve"> and the </w:t>
      </w:r>
      <w:r w:rsidRPr="005C38F7">
        <w:rPr>
          <w:rFonts w:eastAsia="游明朝"/>
          <w:sz w:val="18"/>
          <w:szCs w:val="18"/>
        </w:rPr>
        <w:t>PU</w:t>
      </w:r>
      <w:r>
        <w:rPr>
          <w:rFonts w:eastAsia="游明朝"/>
          <w:sz w:val="18"/>
          <w:szCs w:val="18"/>
        </w:rPr>
        <w:t>C</w:t>
      </w:r>
      <w:r w:rsidRPr="005C38F7">
        <w:rPr>
          <w:rFonts w:eastAsia="游明朝"/>
          <w:sz w:val="18"/>
          <w:szCs w:val="18"/>
        </w:rPr>
        <w:t xml:space="preserve">CH power control adjustment state </w:t>
      </w:r>
      <m:oMath>
        <m:r>
          <w:rPr>
            <w:rFonts w:ascii="Cambria Math" w:eastAsia="游明朝" w:hAnsi="Cambria Math"/>
            <w:sz w:val="18"/>
            <w:szCs w:val="18"/>
          </w:rPr>
          <m:t>l</m:t>
        </m:r>
      </m:oMath>
      <w:r>
        <w:rPr>
          <w:rFonts w:eastAsia="游明朝"/>
          <w:sz w:val="18"/>
          <w:szCs w:val="18"/>
        </w:rPr>
        <w:t xml:space="preserve"> are provided by </w:t>
      </w:r>
      <w:r w:rsidRPr="005C38F7">
        <w:rPr>
          <w:rFonts w:eastAsia="游明朝"/>
          <w:i/>
          <w:sz w:val="18"/>
          <w:szCs w:val="18"/>
        </w:rPr>
        <w:t>p0AlphaSetforPUCCH</w:t>
      </w:r>
      <w:r>
        <w:rPr>
          <w:rFonts w:eastAsia="游明朝"/>
          <w:sz w:val="18"/>
          <w:szCs w:val="18"/>
        </w:rPr>
        <w:t xml:space="preserve"> associated with the indicated </w:t>
      </w:r>
      <w:r w:rsidRPr="005C38F7">
        <w:rPr>
          <w:rFonts w:eastAsia="游明朝"/>
          <w:i/>
          <w:iCs/>
          <w:sz w:val="18"/>
          <w:szCs w:val="18"/>
          <w:lang w:eastAsia="zh-CN"/>
        </w:rPr>
        <w:t>TCI</w:t>
      </w:r>
      <w:r>
        <w:rPr>
          <w:rFonts w:eastAsia="游明朝"/>
          <w:i/>
          <w:iCs/>
          <w:sz w:val="18"/>
          <w:szCs w:val="18"/>
          <w:lang w:eastAsia="zh-CN"/>
        </w:rPr>
        <w:t>-</w:t>
      </w:r>
      <w:r w:rsidRPr="005C38F7">
        <w:rPr>
          <w:rFonts w:eastAsia="游明朝"/>
          <w:i/>
          <w:iCs/>
          <w:sz w:val="18"/>
          <w:szCs w:val="18"/>
          <w:lang w:eastAsia="zh-CN"/>
        </w:rPr>
        <w:t>State</w:t>
      </w:r>
      <w:r w:rsidRPr="005C38F7">
        <w:rPr>
          <w:rFonts w:eastAsia="游明朝"/>
          <w:iCs/>
          <w:sz w:val="18"/>
          <w:szCs w:val="18"/>
          <w:lang w:eastAsia="zh-CN"/>
        </w:rPr>
        <w:t xml:space="preserve"> </w:t>
      </w:r>
      <w:r>
        <w:rPr>
          <w:rFonts w:eastAsia="游明朝"/>
          <w:iCs/>
          <w:sz w:val="18"/>
          <w:szCs w:val="18"/>
          <w:lang w:eastAsia="zh-CN"/>
        </w:rPr>
        <w:t>or</w:t>
      </w:r>
      <w:r>
        <w:rPr>
          <w:rFonts w:eastAsia="游明朝"/>
          <w:sz w:val="18"/>
          <w:szCs w:val="18"/>
        </w:rPr>
        <w:t xml:space="preserve"> </w:t>
      </w:r>
      <w:r>
        <w:rPr>
          <w:rFonts w:eastAsia="游明朝"/>
          <w:i/>
          <w:iCs/>
          <w:sz w:val="18"/>
          <w:szCs w:val="18"/>
        </w:rPr>
        <w:t>TCI-UL-State</w:t>
      </w:r>
    </w:p>
    <w:p w14:paraId="18B99D49" w14:textId="77777777" w:rsidR="00372CB1" w:rsidRDefault="007B68E3">
      <w:pPr>
        <w:ind w:left="568" w:hanging="284"/>
        <w:rPr>
          <w:rFonts w:eastAsia="游明朝"/>
          <w:sz w:val="18"/>
          <w:szCs w:val="18"/>
        </w:rPr>
      </w:pPr>
      <w:r w:rsidRPr="005C38F7">
        <w:rPr>
          <w:rFonts w:eastAsia="游明朝"/>
          <w:sz w:val="18"/>
          <w:szCs w:val="18"/>
        </w:rPr>
        <w:t>-</w:t>
      </w:r>
      <w:r w:rsidRPr="005C38F7">
        <w:rPr>
          <w:rFonts w:eastAsia="游明朝"/>
          <w:sz w:val="18"/>
          <w:szCs w:val="18"/>
        </w:rPr>
        <w:tab/>
      </w:r>
      <w:r>
        <w:rPr>
          <w:rFonts w:eastAsia="游明朝"/>
          <w:sz w:val="18"/>
          <w:szCs w:val="18"/>
        </w:rPr>
        <w:t xml:space="preserve">in clause 7.3.1, if </w:t>
      </w:r>
      <w:r w:rsidRPr="005C38F7">
        <w:rPr>
          <w:rFonts w:eastAsia="游明朝"/>
          <w:i/>
          <w:sz w:val="18"/>
          <w:szCs w:val="18"/>
        </w:rPr>
        <w:t>p0AlphaSetforSRS</w:t>
      </w:r>
      <w:r>
        <w:rPr>
          <w:rFonts w:eastAsia="游明朝"/>
          <w:sz w:val="18"/>
          <w:szCs w:val="18"/>
        </w:rPr>
        <w:t xml:space="preserve"> is provided, </w:t>
      </w:r>
    </w:p>
    <w:p w14:paraId="23D3C9EB" w14:textId="77777777" w:rsidR="00372CB1" w:rsidRPr="005C38F7" w:rsidRDefault="007B68E3">
      <w:pPr>
        <w:ind w:left="851" w:hanging="284"/>
        <w:rPr>
          <w:rFonts w:eastAsia="游明朝"/>
          <w:sz w:val="18"/>
          <w:szCs w:val="18"/>
        </w:rPr>
      </w:pPr>
      <w:r w:rsidRPr="005C38F7">
        <w:rPr>
          <w:rFonts w:eastAsia="游明朝"/>
          <w:sz w:val="18"/>
          <w:szCs w:val="18"/>
        </w:rPr>
        <w:t>-</w:t>
      </w:r>
      <w:r w:rsidRPr="005C38F7">
        <w:rPr>
          <w:rFonts w:eastAsia="游明朝"/>
          <w:sz w:val="18"/>
          <w:szCs w:val="18"/>
        </w:rPr>
        <w:tab/>
        <w:t xml:space="preserve">if </w:t>
      </w:r>
      <w:r w:rsidRPr="005C38F7">
        <w:rPr>
          <w:rFonts w:eastAsia="游明朝"/>
          <w:i/>
          <w:iCs/>
          <w:sz w:val="18"/>
          <w:szCs w:val="18"/>
        </w:rPr>
        <w:t>followUnifiedTCI</w:t>
      </w:r>
      <w:r>
        <w:rPr>
          <w:rFonts w:eastAsia="游明朝"/>
          <w:i/>
          <w:iCs/>
          <w:sz w:val="18"/>
          <w:szCs w:val="18"/>
        </w:rPr>
        <w:t>-S</w:t>
      </w:r>
      <w:r w:rsidRPr="005C38F7">
        <w:rPr>
          <w:rFonts w:eastAsia="游明朝"/>
          <w:i/>
          <w:iCs/>
          <w:sz w:val="18"/>
          <w:szCs w:val="18"/>
        </w:rPr>
        <w:t>tateSRS</w:t>
      </w:r>
      <w:r w:rsidRPr="005C38F7">
        <w:rPr>
          <w:rFonts w:eastAsia="游明朝"/>
          <w:sz w:val="18"/>
          <w:szCs w:val="18"/>
        </w:rPr>
        <w:t xml:space="preserve"> is provided for a SRS resource set, the values of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P</m:t>
            </m:r>
          </m:e>
          <m:sub>
            <m:r>
              <m:rPr>
                <m:nor/>
              </m:rPr>
              <w:rPr>
                <w:rFonts w:eastAsia="游明朝"/>
                <w:iCs/>
                <w:sz w:val="18"/>
                <w:szCs w:val="18"/>
              </w:rPr>
              <m:t>O_SRS</m:t>
            </m:r>
            <m:r>
              <m:rPr>
                <m:sty m:val="p"/>
              </m:rP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sidRPr="005C38F7">
        <w:rPr>
          <w:rFonts w:eastAsia="游明朝"/>
          <w:sz w:val="18"/>
          <w:szCs w:val="18"/>
        </w:rPr>
        <w:t xml:space="preserve">,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α</m:t>
            </m:r>
          </m:e>
          <m:sub>
            <m:r>
              <m:rPr>
                <m:sty m:val="p"/>
              </m:rPr>
              <w:rPr>
                <w:rFonts w:ascii="Cambria Math" w:eastAsia="游明朝" w:hAnsi="Cambria Math"/>
                <w:sz w:val="18"/>
                <w:szCs w:val="18"/>
              </w:rPr>
              <m:t>SRS</m:t>
            </m:r>
            <m: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sidRPr="005C38F7">
        <w:rPr>
          <w:rFonts w:eastAsia="游明朝"/>
          <w:sz w:val="18"/>
          <w:szCs w:val="18"/>
        </w:rPr>
        <w:t xml:space="preserve">, and SRS power control adjustment state </w:t>
      </w:r>
      <m:oMath>
        <m:r>
          <w:rPr>
            <w:rFonts w:ascii="Cambria Math" w:eastAsia="游明朝" w:hAnsi="Cambria Math"/>
            <w:sz w:val="18"/>
            <w:szCs w:val="18"/>
            <w:lang w:val="zh-CN"/>
          </w:rPr>
          <m:t>l</m:t>
        </m:r>
      </m:oMath>
      <w:r w:rsidRPr="005C38F7">
        <w:rPr>
          <w:rFonts w:eastAsia="游明朝"/>
          <w:sz w:val="18"/>
          <w:szCs w:val="18"/>
        </w:rPr>
        <w:t xml:space="preserve"> are provided by </w:t>
      </w:r>
      <w:r w:rsidRPr="005C38F7">
        <w:rPr>
          <w:rFonts w:eastAsia="游明朝"/>
          <w:i/>
          <w:sz w:val="18"/>
          <w:szCs w:val="18"/>
        </w:rPr>
        <w:t>p0AlphaSetforSRS</w:t>
      </w:r>
      <w:r w:rsidRPr="005C38F7">
        <w:rPr>
          <w:rFonts w:eastAsia="游明朝"/>
          <w:sz w:val="18"/>
          <w:szCs w:val="18"/>
        </w:rPr>
        <w:t xml:space="preserve"> associated with the indicated </w:t>
      </w:r>
      <w:r w:rsidRPr="005C38F7">
        <w:rPr>
          <w:rFonts w:eastAsia="游明朝"/>
          <w:i/>
          <w:iCs/>
          <w:sz w:val="18"/>
          <w:szCs w:val="18"/>
        </w:rPr>
        <w:t>TCI</w:t>
      </w:r>
      <w:r>
        <w:rPr>
          <w:rFonts w:eastAsia="游明朝"/>
          <w:i/>
          <w:iCs/>
          <w:sz w:val="18"/>
          <w:szCs w:val="18"/>
        </w:rPr>
        <w:t>-</w:t>
      </w:r>
      <w:r w:rsidRPr="005C38F7">
        <w:rPr>
          <w:rFonts w:eastAsia="游明朝"/>
          <w:i/>
          <w:iCs/>
          <w:sz w:val="18"/>
          <w:szCs w:val="18"/>
        </w:rPr>
        <w:t>State</w:t>
      </w:r>
      <w:r w:rsidRPr="005C38F7">
        <w:rPr>
          <w:rFonts w:eastAsia="游明朝"/>
          <w:sz w:val="18"/>
          <w:szCs w:val="18"/>
        </w:rPr>
        <w:t xml:space="preserve"> or </w:t>
      </w:r>
      <w:r>
        <w:rPr>
          <w:rFonts w:eastAsia="游明朝"/>
          <w:i/>
          <w:iCs/>
          <w:sz w:val="18"/>
          <w:szCs w:val="18"/>
        </w:rPr>
        <w:t>TCI-UL-State</w:t>
      </w:r>
    </w:p>
    <w:p w14:paraId="0EF61264" w14:textId="77777777" w:rsidR="00372CB1" w:rsidRPr="005C38F7" w:rsidRDefault="007B68E3">
      <w:pPr>
        <w:ind w:left="851" w:hanging="284"/>
        <w:rPr>
          <w:rFonts w:eastAsia="游明朝"/>
          <w:sz w:val="18"/>
          <w:szCs w:val="18"/>
        </w:rPr>
      </w:pPr>
      <w:r w:rsidRPr="005C38F7">
        <w:rPr>
          <w:rFonts w:eastAsia="游明朝"/>
          <w:sz w:val="18"/>
          <w:szCs w:val="18"/>
        </w:rPr>
        <w:t>-</w:t>
      </w:r>
      <w:r w:rsidRPr="005C38F7">
        <w:rPr>
          <w:rFonts w:eastAsia="游明朝"/>
          <w:sz w:val="18"/>
          <w:szCs w:val="18"/>
        </w:rPr>
        <w:tab/>
        <w:t xml:space="preserve">else, if </w:t>
      </w:r>
      <w:r w:rsidRPr="005C38F7">
        <w:rPr>
          <w:rFonts w:eastAsia="游明朝"/>
          <w:i/>
          <w:iCs/>
          <w:sz w:val="18"/>
          <w:szCs w:val="18"/>
        </w:rPr>
        <w:t>followUnifiedTCI</w:t>
      </w:r>
      <w:r>
        <w:rPr>
          <w:rFonts w:eastAsia="游明朝"/>
          <w:i/>
          <w:iCs/>
          <w:sz w:val="18"/>
          <w:szCs w:val="18"/>
        </w:rPr>
        <w:t>-S</w:t>
      </w:r>
      <w:r w:rsidRPr="005C38F7">
        <w:rPr>
          <w:rFonts w:eastAsia="游明朝"/>
          <w:i/>
          <w:iCs/>
          <w:sz w:val="18"/>
          <w:szCs w:val="18"/>
        </w:rPr>
        <w:t>tateSRS</w:t>
      </w:r>
      <w:r w:rsidRPr="005C38F7">
        <w:rPr>
          <w:rFonts w:eastAsia="游明朝"/>
          <w:sz w:val="18"/>
          <w:szCs w:val="18"/>
        </w:rPr>
        <w:t xml:space="preserve"> is not provided for a SRS resource set and for a SRS resource from the SRS resource set</w:t>
      </w:r>
      <w:r>
        <w:rPr>
          <w:rFonts w:eastAsia="游明朝"/>
          <w:sz w:val="18"/>
          <w:szCs w:val="18"/>
        </w:rPr>
        <w:t xml:space="preserve">, </w:t>
      </w:r>
      <w:r w:rsidRPr="005C38F7">
        <w:rPr>
          <w:rFonts w:eastAsia="游明朝"/>
          <w:sz w:val="18"/>
          <w:szCs w:val="18"/>
        </w:rPr>
        <w:t xml:space="preserve">the values of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P</m:t>
            </m:r>
          </m:e>
          <m:sub>
            <m:r>
              <m:rPr>
                <m:nor/>
              </m:rPr>
              <w:rPr>
                <w:rFonts w:eastAsia="游明朝"/>
                <w:iCs/>
                <w:sz w:val="18"/>
                <w:szCs w:val="18"/>
              </w:rPr>
              <m:t>O_SRS</m:t>
            </m:r>
            <m:r>
              <m:rPr>
                <m:sty m:val="p"/>
              </m:rP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sidRPr="005C38F7">
        <w:rPr>
          <w:rFonts w:eastAsia="游明朝"/>
          <w:sz w:val="18"/>
          <w:szCs w:val="18"/>
        </w:rPr>
        <w:t xml:space="preserve">,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α</m:t>
            </m:r>
          </m:e>
          <m:sub>
            <m:r>
              <m:rPr>
                <m:sty m:val="p"/>
              </m:rPr>
              <w:rPr>
                <w:rFonts w:ascii="Cambria Math" w:eastAsia="游明朝" w:hAnsi="Cambria Math"/>
                <w:sz w:val="18"/>
                <w:szCs w:val="18"/>
              </w:rPr>
              <m:t>SRS</m:t>
            </m:r>
            <m: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sidRPr="005C38F7">
        <w:rPr>
          <w:rFonts w:eastAsia="游明朝"/>
          <w:sz w:val="18"/>
          <w:szCs w:val="18"/>
        </w:rPr>
        <w:t xml:space="preserve">, and SRS power control adjustment state </w:t>
      </w:r>
      <m:oMath>
        <m:r>
          <w:rPr>
            <w:rFonts w:ascii="Cambria Math" w:eastAsia="游明朝" w:hAnsi="Cambria Math"/>
            <w:sz w:val="18"/>
            <w:szCs w:val="18"/>
            <w:lang w:val="zh-CN"/>
          </w:rPr>
          <m:t>l</m:t>
        </m:r>
      </m:oMath>
      <w:r w:rsidRPr="005C38F7">
        <w:rPr>
          <w:rFonts w:eastAsia="游明朝"/>
          <w:sz w:val="18"/>
          <w:szCs w:val="18"/>
        </w:rPr>
        <w:t xml:space="preserve"> are provided by </w:t>
      </w:r>
      <w:r w:rsidRPr="005C38F7">
        <w:rPr>
          <w:rFonts w:eastAsia="游明朝"/>
          <w:i/>
          <w:sz w:val="18"/>
          <w:szCs w:val="18"/>
        </w:rPr>
        <w:t>p0AlphaSetforSRS</w:t>
      </w:r>
      <w:r w:rsidRPr="005C38F7">
        <w:rPr>
          <w:rFonts w:eastAsia="游明朝"/>
          <w:sz w:val="18"/>
          <w:szCs w:val="18"/>
        </w:rPr>
        <w:t xml:space="preserve"> associated with </w:t>
      </w:r>
      <w:r>
        <w:rPr>
          <w:rFonts w:eastAsia="游明朝"/>
          <w:i/>
          <w:iCs/>
          <w:sz w:val="18"/>
          <w:szCs w:val="18"/>
        </w:rPr>
        <w:t>TCI-State</w:t>
      </w:r>
      <w:r>
        <w:rPr>
          <w:rFonts w:eastAsia="游明朝"/>
          <w:sz w:val="18"/>
          <w:szCs w:val="18"/>
        </w:rPr>
        <w:t xml:space="preserve"> or </w:t>
      </w:r>
      <w:r>
        <w:rPr>
          <w:rFonts w:eastAsia="游明朝"/>
          <w:i/>
          <w:iCs/>
          <w:sz w:val="18"/>
          <w:szCs w:val="18"/>
        </w:rPr>
        <w:t xml:space="preserve">TCI-UL-State </w:t>
      </w:r>
      <w:r>
        <w:rPr>
          <w:rFonts w:eastAsia="游明朝"/>
          <w:sz w:val="18"/>
          <w:szCs w:val="18"/>
        </w:rPr>
        <w:t xml:space="preserve">of an SRS resource with lowest </w:t>
      </w:r>
      <w:r>
        <w:rPr>
          <w:rFonts w:eastAsia="游明朝"/>
          <w:i/>
          <w:iCs/>
          <w:sz w:val="18"/>
          <w:szCs w:val="18"/>
        </w:rPr>
        <w:t>SRS-ResourceId</w:t>
      </w:r>
      <w:r>
        <w:rPr>
          <w:rFonts w:eastAsia="游明朝"/>
          <w:sz w:val="18"/>
          <w:szCs w:val="18"/>
        </w:rPr>
        <w:t xml:space="preserve"> in the SRS resource set and a RS index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d</m:t>
            </m:r>
          </m:sub>
        </m:sSub>
      </m:oMath>
      <w:r>
        <w:rPr>
          <w:rFonts w:eastAsia="游明朝"/>
          <w:iCs/>
          <w:sz w:val="18"/>
          <w:szCs w:val="18"/>
        </w:rPr>
        <w:t xml:space="preserve"> </w:t>
      </w:r>
      <w:r>
        <w:rPr>
          <w:rFonts w:eastAsia="游明朝"/>
          <w:sz w:val="18"/>
          <w:szCs w:val="18"/>
        </w:rPr>
        <w:t xml:space="preserve">for obtaining a pathloss estimate for the SRS transmission is provided by </w:t>
      </w:r>
      <w:r w:rsidRPr="005C38F7">
        <w:rPr>
          <w:rFonts w:eastAsia="游明朝"/>
          <w:i/>
          <w:sz w:val="18"/>
          <w:szCs w:val="18"/>
        </w:rPr>
        <w:t>pathlossReferenceRS-Id-r17</w:t>
      </w:r>
      <w:r>
        <w:rPr>
          <w:rFonts w:eastAsia="游明朝"/>
          <w:sz w:val="18"/>
          <w:szCs w:val="18"/>
        </w:rPr>
        <w:t xml:space="preserve"> associated with or included in the </w:t>
      </w:r>
      <w:r>
        <w:rPr>
          <w:rFonts w:eastAsia="游明朝"/>
          <w:i/>
          <w:iCs/>
          <w:sz w:val="18"/>
          <w:szCs w:val="18"/>
        </w:rPr>
        <w:t>TCI-State</w:t>
      </w:r>
      <w:r>
        <w:rPr>
          <w:rFonts w:eastAsia="游明朝"/>
          <w:sz w:val="18"/>
          <w:szCs w:val="18"/>
        </w:rPr>
        <w:t xml:space="preserve"> or </w:t>
      </w:r>
      <w:r>
        <w:rPr>
          <w:rFonts w:eastAsia="游明朝"/>
          <w:i/>
          <w:iCs/>
          <w:sz w:val="18"/>
          <w:szCs w:val="18"/>
        </w:rPr>
        <w:t>TCI-UL-State</w:t>
      </w:r>
      <w:r>
        <w:rPr>
          <w:rFonts w:eastAsia="游明朝"/>
          <w:sz w:val="18"/>
          <w:szCs w:val="18"/>
        </w:rPr>
        <w:t xml:space="preserve"> of an SRS resource with lowest </w:t>
      </w:r>
      <w:r>
        <w:rPr>
          <w:rFonts w:eastAsia="游明朝"/>
          <w:i/>
          <w:iCs/>
          <w:sz w:val="18"/>
          <w:szCs w:val="18"/>
        </w:rPr>
        <w:t>SRS-ResourceId</w:t>
      </w:r>
      <w:r>
        <w:rPr>
          <w:rFonts w:eastAsia="游明朝"/>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ac"/>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D</w:t>
            </w:r>
            <w:r>
              <w:rPr>
                <w:rFonts w:eastAsia="ＭＳ 明朝"/>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S</w:t>
            </w:r>
            <w:r>
              <w:rPr>
                <w:rFonts w:eastAsia="ＭＳ 明朝"/>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19E3C41C"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2D47329" w14:textId="77777777">
        <w:trPr>
          <w:trHeight w:val="305"/>
        </w:trPr>
        <w:tc>
          <w:tcPr>
            <w:tcW w:w="1985" w:type="dxa"/>
            <w:shd w:val="clear" w:color="auto" w:fill="FFFFFF" w:themeFill="background1"/>
          </w:tcPr>
          <w:p w14:paraId="2B1A581B"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2CB2CFA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5CBBB38" w14:textId="77777777">
        <w:trPr>
          <w:trHeight w:val="305"/>
        </w:trPr>
        <w:tc>
          <w:tcPr>
            <w:tcW w:w="1985" w:type="dxa"/>
            <w:shd w:val="clear" w:color="auto" w:fill="FFFFFF" w:themeFill="background1"/>
          </w:tcPr>
          <w:p w14:paraId="0B52C8A9"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1E8A9EE"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3"/>
      </w:pPr>
      <w:r>
        <w:t xml:space="preserve">Issue 2-1 </w:t>
      </w:r>
    </w:p>
    <w:p w14:paraId="648B4A48" w14:textId="77777777" w:rsidR="00372CB1" w:rsidRDefault="007B68E3">
      <w:pPr>
        <w:pStyle w:val="af3"/>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r>
              <w:rPr>
                <w:rFonts w:hint="eastAsia"/>
                <w:szCs w:val="20"/>
                <w:lang w:eastAsia="zh-CN"/>
              </w:rPr>
              <w:t xml:space="preserve">Generally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ac"/>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t xml:space="preserve">After a UE receives an initial higher layer configuration of </w:t>
                  </w:r>
                  <w:ins w:id="33" w:author="ZTE" w:date="2023-04-11T15:17:00Z">
                    <w:r>
                      <w:rPr>
                        <w:i/>
                        <w:iCs/>
                        <w:sz w:val="20"/>
                        <w:szCs w:val="20"/>
                        <w:highlight w:val="yellow"/>
                        <w:rPrChange w:id="34" w:author="ZTE" w:date="2023-04-11T15:19:00Z">
                          <w:rPr>
                            <w:highlight w:val="yellow"/>
                          </w:rPr>
                        </w:rPrChange>
                      </w:rPr>
                      <w:t>dl-OrJointTCI-StateList</w:t>
                    </w:r>
                  </w:ins>
                  <w:del w:id="35"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36" w:author="ZTE" w:date="2023-04-11T15:12:00Z">
                    <w:r>
                      <w:rPr>
                        <w:i/>
                        <w:iCs/>
                        <w:color w:val="FF0000"/>
                        <w:sz w:val="20"/>
                        <w:szCs w:val="20"/>
                      </w:rPr>
                      <w:delText>UL</w:delText>
                    </w:r>
                  </w:del>
                  <w:ins w:id="37" w:author="ZTE" w:date="2023-04-11T15:12:00Z">
                    <w:r>
                      <w:rPr>
                        <w:rFonts w:hint="eastAsia"/>
                        <w:i/>
                        <w:iCs/>
                        <w:color w:val="FF0000"/>
                        <w:sz w:val="20"/>
                        <w:szCs w:val="20"/>
                        <w:lang w:eastAsia="zh-CN"/>
                      </w:rPr>
                      <w:t>ul</w:t>
                    </w:r>
                  </w:ins>
                  <w:r>
                    <w:rPr>
                      <w:i/>
                      <w:iCs/>
                      <w:color w:val="FF0000"/>
                      <w:sz w:val="20"/>
                      <w:szCs w:val="20"/>
                    </w:rPr>
                    <w:t>-TCI-StateList</w:t>
                  </w:r>
                  <w:r>
                    <w:rPr>
                      <w:color w:val="FF0000"/>
                      <w:sz w:val="20"/>
                      <w:szCs w:val="20"/>
                      <w:lang w:eastAsia="zh-CN"/>
                    </w:rPr>
                    <w:t xml:space="preserve"> with </w:t>
                  </w:r>
                  <w:r>
                    <w:rPr>
                      <w:color w:val="000000" w:themeColor="text1"/>
                      <w:sz w:val="20"/>
                      <w:szCs w:val="20"/>
                      <w:lang w:eastAsia="zh-TW"/>
                    </w:rPr>
                    <w:t xml:space="preserve">more than one </w:t>
                  </w:r>
                  <w:ins w:id="38" w:author="ZTE" w:date="2023-04-11T15:13:00Z">
                    <w:r>
                      <w:rPr>
                        <w:i/>
                        <w:iCs/>
                        <w:sz w:val="20"/>
                        <w:szCs w:val="20"/>
                        <w:highlight w:val="yellow"/>
                        <w:rPrChange w:id="39" w:author="ZTE" w:date="2023-04-11T15:21:00Z">
                          <w:rPr>
                            <w:highlight w:val="yellow"/>
                          </w:rPr>
                        </w:rPrChange>
                      </w:rPr>
                      <w:t>TCI-UL-State</w:t>
                    </w:r>
                  </w:ins>
                  <w:del w:id="40"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ac"/>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dl-OrJointTCI-StateList</w:t>
                  </w:r>
                  <w:r>
                    <w:rPr>
                      <w:color w:val="000000" w:themeColor="text1"/>
                      <w:sz w:val="20"/>
                      <w:szCs w:val="20"/>
                    </w:rPr>
                    <w:t xml:space="preserve"> or </w:t>
                  </w:r>
                  <w:ins w:id="41" w:author="ZTE" w:date="2023-04-11T16:19:00Z">
                    <w:r>
                      <w:rPr>
                        <w:rFonts w:hint="eastAsia"/>
                        <w:i/>
                        <w:iCs/>
                        <w:color w:val="FF0000"/>
                        <w:sz w:val="20"/>
                        <w:szCs w:val="20"/>
                        <w:lang w:eastAsia="zh-CN"/>
                      </w:rPr>
                      <w:t>ul</w:t>
                    </w:r>
                    <w:r>
                      <w:rPr>
                        <w:i/>
                        <w:iCs/>
                        <w:color w:val="FF0000"/>
                        <w:sz w:val="20"/>
                        <w:szCs w:val="20"/>
                      </w:rPr>
                      <w:t>-TCI-StateList</w:t>
                    </w:r>
                  </w:ins>
                  <w:del w:id="42"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dl-OrJointTCI-StateList</w:t>
                  </w:r>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43"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dl-OrJointTCI-StateList</w:t>
                  </w:r>
                  <w:r>
                    <w:rPr>
                      <w:color w:val="000000"/>
                      <w:sz w:val="20"/>
                      <w:szCs w:val="20"/>
                    </w:rPr>
                    <w:t xml:space="preserve"> with </w:t>
                  </w:r>
                  <w:r>
                    <w:rPr>
                      <w:color w:val="000000" w:themeColor="text1"/>
                      <w:sz w:val="20"/>
                      <w:szCs w:val="20"/>
                      <w:lang w:eastAsia="zh-TW"/>
                    </w:rPr>
                    <w:t xml:space="preserve">a single </w:t>
                  </w:r>
                  <w:r>
                    <w:rPr>
                      <w:rStyle w:val="af"/>
                      <w:color w:val="000000" w:themeColor="text1"/>
                      <w:sz w:val="20"/>
                      <w:szCs w:val="20"/>
                      <w:lang w:eastAsia="zh-CN"/>
                    </w:rPr>
                    <w:t>TCI-State</w:t>
                  </w:r>
                  <w:r>
                    <w:rPr>
                      <w:rStyle w:val="af"/>
                      <w:i w:val="0"/>
                      <w:iCs w:val="0"/>
                      <w:color w:val="000000" w:themeColor="text1"/>
                      <w:sz w:val="20"/>
                      <w:szCs w:val="20"/>
                      <w:lang w:eastAsia="zh-CN"/>
                    </w:rPr>
                    <w:t xml:space="preserve"> or </w:t>
                  </w:r>
                  <w:ins w:id="44"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rStyle w:val="af"/>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45" w:author="ZTE" w:date="2023-04-11T16:22:00Z">
                    <w:r>
                      <w:rPr>
                        <w:rStyle w:val="af"/>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sz w:val="20"/>
                      <w:szCs w:val="20"/>
                    </w:rPr>
                    <w:t>,</w:t>
                  </w:r>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46" w:author="ZTE" w:date="2023-04-11T16:24:00Z">
                    <w:r>
                      <w:rPr>
                        <w:rFonts w:hint="eastAsia"/>
                        <w:i/>
                        <w:iCs/>
                        <w:color w:val="FF0000"/>
                        <w:sz w:val="20"/>
                        <w:szCs w:val="20"/>
                        <w:lang w:eastAsia="zh-CN"/>
                      </w:rPr>
                      <w:t>ul</w:t>
                    </w:r>
                    <w:r>
                      <w:rPr>
                        <w:i/>
                        <w:iCs/>
                        <w:color w:val="FF0000"/>
                        <w:sz w:val="20"/>
                        <w:szCs w:val="20"/>
                      </w:rPr>
                      <w:t>-TCI-StateList</w:t>
                    </w:r>
                    <w:r>
                      <w:rPr>
                        <w:color w:val="000000"/>
                        <w:sz w:val="20"/>
                        <w:szCs w:val="20"/>
                      </w:rPr>
                      <w:t xml:space="preserve"> </w:t>
                    </w:r>
                  </w:ins>
                  <w:del w:id="47"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48" w:author="ZTE" w:date="2023-04-11T16:17:00Z">
                    <w:r>
                      <w:rPr>
                        <w:rFonts w:hint="eastAsia"/>
                        <w:i/>
                        <w:iCs/>
                        <w:color w:val="FF0000"/>
                        <w:sz w:val="20"/>
                        <w:szCs w:val="20"/>
                        <w:lang w:eastAsia="zh-CN"/>
                      </w:rPr>
                      <w:t>ul</w:t>
                    </w:r>
                    <w:r>
                      <w:rPr>
                        <w:i/>
                        <w:iCs/>
                        <w:color w:val="FF0000"/>
                        <w:sz w:val="20"/>
                        <w:szCs w:val="20"/>
                      </w:rPr>
                      <w:t>-TCI-StateList</w:t>
                    </w:r>
                  </w:ins>
                  <w:del w:id="49"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50"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-TCI-StateList</w:t>
                    </w:r>
                    <w:r>
                      <w:rPr>
                        <w:color w:val="FF0000"/>
                        <w:sz w:val="20"/>
                        <w:szCs w:val="20"/>
                        <w:lang w:eastAsia="zh-CN"/>
                      </w:rPr>
                      <w:t xml:space="preserve"> </w:t>
                    </w:r>
                  </w:ins>
                  <w:del w:id="51"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D</w:t>
            </w:r>
            <w:r>
              <w:rPr>
                <w:rFonts w:eastAsia="ＭＳ 明朝"/>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S</w:t>
            </w:r>
            <w:r>
              <w:rPr>
                <w:rFonts w:eastAsia="ＭＳ 明朝"/>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45F1C836"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7D05E00" w14:textId="77777777">
        <w:trPr>
          <w:trHeight w:val="305"/>
        </w:trPr>
        <w:tc>
          <w:tcPr>
            <w:tcW w:w="1985" w:type="dxa"/>
          </w:tcPr>
          <w:p w14:paraId="2FD5DC7F"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A78D000"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70AC4C3" w14:textId="77777777">
        <w:trPr>
          <w:trHeight w:val="305"/>
        </w:trPr>
        <w:tc>
          <w:tcPr>
            <w:tcW w:w="1985" w:type="dxa"/>
          </w:tcPr>
          <w:p w14:paraId="1FB30337"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18F06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F1075D6" w14:textId="77777777">
        <w:trPr>
          <w:trHeight w:val="305"/>
        </w:trPr>
        <w:tc>
          <w:tcPr>
            <w:tcW w:w="1985" w:type="dxa"/>
          </w:tcPr>
          <w:p w14:paraId="532B4BEC"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F0C89D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88E778B" w14:textId="77777777">
        <w:trPr>
          <w:trHeight w:val="305"/>
        </w:trPr>
        <w:tc>
          <w:tcPr>
            <w:tcW w:w="1985" w:type="dxa"/>
            <w:shd w:val="clear" w:color="auto" w:fill="FFFFFF" w:themeFill="background1"/>
          </w:tcPr>
          <w:p w14:paraId="15857B32"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3CD3E895" w14:textId="77777777" w:rsidR="00372CB1" w:rsidRDefault="00372CB1">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000000">
            <w:pPr>
              <w:snapToGrid w:val="0"/>
              <w:rPr>
                <w:rFonts w:ascii="Arial" w:hAnsi="Arial" w:cs="Arial"/>
                <w:color w:val="000000"/>
                <w:sz w:val="16"/>
                <w:szCs w:val="16"/>
              </w:rPr>
            </w:pPr>
            <w:hyperlink r:id="rId9" w:history="1">
              <w:r w:rsidR="007B68E3">
                <w:rPr>
                  <w:rStyle w:val="af0"/>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Draft CR on the power control for SRS resource set for noncodebook</w:t>
            </w:r>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000000">
            <w:pPr>
              <w:snapToGrid w:val="0"/>
              <w:rPr>
                <w:rFonts w:ascii="Arial" w:hAnsi="Arial" w:cs="Arial"/>
                <w:color w:val="000000"/>
                <w:sz w:val="16"/>
                <w:szCs w:val="16"/>
              </w:rPr>
            </w:pPr>
            <w:hyperlink r:id="rId10" w:history="1">
              <w:r w:rsidR="007B68E3">
                <w:rPr>
                  <w:rStyle w:val="af0"/>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000000">
            <w:pPr>
              <w:snapToGrid w:val="0"/>
              <w:rPr>
                <w:rFonts w:ascii="Arial" w:hAnsi="Arial" w:cs="Arial"/>
                <w:color w:val="000000"/>
                <w:sz w:val="16"/>
                <w:szCs w:val="16"/>
              </w:rPr>
            </w:pPr>
            <w:hyperlink r:id="rId11" w:history="1">
              <w:r w:rsidR="007B68E3">
                <w:rPr>
                  <w:rStyle w:val="af0"/>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000000">
            <w:pPr>
              <w:snapToGrid w:val="0"/>
              <w:rPr>
                <w:rFonts w:ascii="Arial" w:hAnsi="Arial" w:cs="Arial"/>
                <w:color w:val="000000"/>
                <w:sz w:val="16"/>
                <w:szCs w:val="16"/>
              </w:rPr>
            </w:pPr>
            <w:hyperlink r:id="rId12" w:history="1">
              <w:r w:rsidR="007B68E3">
                <w:rPr>
                  <w:rStyle w:val="af0"/>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D780" w14:textId="77777777" w:rsidR="00DA0463" w:rsidRDefault="00DA0463" w:rsidP="0012501F">
      <w:pPr>
        <w:spacing w:after="0" w:line="240" w:lineRule="auto"/>
      </w:pPr>
      <w:r>
        <w:separator/>
      </w:r>
    </w:p>
  </w:endnote>
  <w:endnote w:type="continuationSeparator" w:id="0">
    <w:p w14:paraId="6FFA7E73" w14:textId="77777777" w:rsidR="00DA0463" w:rsidRDefault="00DA0463"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C963" w14:textId="77777777" w:rsidR="00DA0463" w:rsidRDefault="00DA0463" w:rsidP="0012501F">
      <w:pPr>
        <w:spacing w:after="0" w:line="240" w:lineRule="auto"/>
      </w:pPr>
      <w:r>
        <w:separator/>
      </w:r>
    </w:p>
  </w:footnote>
  <w:footnote w:type="continuationSeparator" w:id="0">
    <w:p w14:paraId="6ACBF32D" w14:textId="77777777" w:rsidR="00DA0463" w:rsidRDefault="00DA0463"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37802198">
    <w:abstractNumId w:val="5"/>
  </w:num>
  <w:num w:numId="2" w16cid:durableId="1280141119">
    <w:abstractNumId w:val="1"/>
  </w:num>
  <w:num w:numId="3" w16cid:durableId="341785698">
    <w:abstractNumId w:val="2"/>
  </w:num>
  <w:num w:numId="4" w16cid:durableId="1364359483">
    <w:abstractNumId w:val="3"/>
  </w:num>
  <w:num w:numId="5" w16cid:durableId="1495760116">
    <w:abstractNumId w:val="7"/>
  </w:num>
  <w:num w:numId="6" w16cid:durableId="583227010">
    <w:abstractNumId w:val="13"/>
  </w:num>
  <w:num w:numId="7" w16cid:durableId="869030340">
    <w:abstractNumId w:val="9"/>
  </w:num>
  <w:num w:numId="8" w16cid:durableId="1347639386">
    <w:abstractNumId w:val="15"/>
  </w:num>
  <w:num w:numId="9" w16cid:durableId="130564873">
    <w:abstractNumId w:val="10"/>
  </w:num>
  <w:num w:numId="10" w16cid:durableId="323822540">
    <w:abstractNumId w:val="11"/>
  </w:num>
  <w:num w:numId="11" w16cid:durableId="1960526589">
    <w:abstractNumId w:val="12"/>
  </w:num>
  <w:num w:numId="12" w16cid:durableId="386606309">
    <w:abstractNumId w:val="4"/>
  </w:num>
  <w:num w:numId="13" w16cid:durableId="1560167762">
    <w:abstractNumId w:val="8"/>
  </w:num>
  <w:num w:numId="14" w16cid:durableId="1258248561">
    <w:abstractNumId w:val="14"/>
  </w:num>
  <w:num w:numId="15" w16cid:durableId="1824152123">
    <w:abstractNumId w:val="16"/>
  </w:num>
  <w:num w:numId="16" w16cid:durableId="1527524316">
    <w:abstractNumId w:val="6"/>
  </w:num>
  <w:num w:numId="17" w16cid:durableId="1666124918">
    <w:abstractNumId w:val="0"/>
  </w:num>
  <w:num w:numId="18" w16cid:durableId="1556309584">
    <w:abstractNumId w:val="9"/>
  </w:num>
  <w:num w:numId="19" w16cid:durableId="1285842275">
    <w:abstractNumId w:val="9"/>
  </w:num>
  <w:num w:numId="20" w16cid:durableId="78056477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76D"/>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2"/>
    <w:rsid w:val="00221614"/>
    <w:rsid w:val="00221D92"/>
    <w:rsid w:val="002220A8"/>
    <w:rsid w:val="002228D1"/>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AC"/>
    <w:rsid w:val="00267FCE"/>
    <w:rsid w:val="00272B22"/>
    <w:rsid w:val="00272E79"/>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085"/>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F1E"/>
    <w:rsid w:val="00A05BA6"/>
    <w:rsid w:val="00A071CD"/>
    <w:rsid w:val="00A10AA2"/>
    <w:rsid w:val="00A11BCD"/>
    <w:rsid w:val="00A11CAC"/>
    <w:rsid w:val="00A11F4E"/>
    <w:rsid w:val="00A12067"/>
    <w:rsid w:val="00A13388"/>
    <w:rsid w:val="00A14531"/>
    <w:rsid w:val="00A14660"/>
    <w:rsid w:val="00A14804"/>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A7D09"/>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07EFA"/>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0463"/>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F01D1"/>
    <w:rsid w:val="00DF0864"/>
    <w:rsid w:val="00DF092F"/>
    <w:rsid w:val="00DF0CD6"/>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a6"/>
    <w:uiPriority w:val="99"/>
    <w:qFormat/>
    <w:rPr>
      <w:rFonts w:eastAsia="SimSun"/>
      <w:sz w:val="20"/>
      <w:szCs w:val="20"/>
      <w:lang w:eastAsia="en-US"/>
    </w:rPr>
  </w:style>
  <w:style w:type="paragraph" w:styleId="a7">
    <w:name w:val="Body Text"/>
    <w:basedOn w:val="a"/>
    <w:qFormat/>
    <w:pPr>
      <w:spacing w:after="120"/>
    </w:pPr>
  </w:style>
  <w:style w:type="paragraph" w:styleId="20">
    <w:name w:val="List 2"/>
    <w:basedOn w:val="a"/>
    <w:semiHidden/>
    <w:unhideWhenUsed/>
    <w:qFormat/>
    <w:pPr>
      <w:ind w:left="566" w:hanging="283"/>
      <w:contextualSpacing/>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FollowedHyperlink"/>
    <w:basedOn w:val="a0"/>
    <w:semiHidden/>
    <w:unhideWhenUsed/>
    <w:qFormat/>
    <w:rPr>
      <w:color w:val="800080" w:themeColor="followedHyperlink"/>
      <w:u w:val="single"/>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af4"/>
    <w:uiPriority w:val="34"/>
    <w:qFormat/>
    <w:pPr>
      <w:spacing w:line="256" w:lineRule="auto"/>
      <w:ind w:left="720"/>
    </w:pPr>
    <w:rPr>
      <w:rFonts w:eastAsia="SimSun"/>
      <w:lang w:eastAsia="en-US"/>
    </w:rPr>
  </w:style>
  <w:style w:type="character" w:customStyle="1" w:styleId="af5">
    <w:name w:val="批注文字 字符"/>
    <w:basedOn w:val="a0"/>
    <w:qFormat/>
    <w:rPr>
      <w:sz w:val="20"/>
      <w:szCs w:val="20"/>
    </w:rPr>
  </w:style>
  <w:style w:type="character" w:customStyle="1" w:styleId="af6">
    <w:name w:val="批注主题 字符"/>
    <w:basedOn w:val="af5"/>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7">
    <w:name w:val="页眉 字符"/>
    <w:basedOn w:val="a0"/>
    <w:qFormat/>
    <w:rPr>
      <w:sz w:val="18"/>
      <w:szCs w:val="18"/>
    </w:rPr>
  </w:style>
  <w:style w:type="character" w:customStyle="1" w:styleId="af8">
    <w:name w:val="页脚 字符"/>
    <w:basedOn w:val="a0"/>
    <w:qFormat/>
    <w:rPr>
      <w:sz w:val="18"/>
      <w:szCs w:val="18"/>
    </w:rPr>
  </w:style>
  <w:style w:type="character" w:customStyle="1" w:styleId="af9">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spacing w:after="160" w:line="259" w:lineRule="auto"/>
      <w:textAlignment w:val="baseline"/>
    </w:pPr>
    <w:rPr>
      <w:sz w:val="22"/>
      <w:szCs w:val="22"/>
      <w:lang w:eastAsia="en-US"/>
    </w:rPr>
  </w:style>
  <w:style w:type="character" w:styleId="afa">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b">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c">
    <w:name w:val="题注 字符"/>
    <w:qFormat/>
    <w:rPr>
      <w:rFonts w:eastAsia="DengXian"/>
      <w:b/>
      <w:bCs/>
      <w:kern w:val="3"/>
      <w:sz w:val="20"/>
      <w:szCs w:val="20"/>
      <w:lang w:eastAsia="ko-KR"/>
    </w:rPr>
  </w:style>
  <w:style w:type="character" w:customStyle="1" w:styleId="msoins2">
    <w:name w:val="msoins2"/>
    <w:qFormat/>
  </w:style>
  <w:style w:type="character" w:customStyle="1" w:styleId="afd">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e">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f">
    <w:name w:val="文档结构图 字符"/>
    <w:basedOn w:val="a0"/>
    <w:qFormat/>
    <w:rPr>
      <w:rFonts w:ascii="SimSun" w:hAnsi="SimSun" w:cs="Calibri"/>
      <w:sz w:val="18"/>
      <w:szCs w:val="18"/>
      <w:lang w:eastAsia="zh-TW"/>
    </w:rPr>
  </w:style>
  <w:style w:type="character" w:customStyle="1" w:styleId="af4">
    <w:name w:val="リスト段落 (文字)"/>
    <w:basedOn w:val="a0"/>
    <w:link w:val="af3"/>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0">
    <w:name w:val="見出し 4 (文字)"/>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a6">
    <w:name w:val="コメント文字列 (文字)"/>
    <w:link w:val="a5"/>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7"/>
    <w:link w:val="Normal9pointspacingChar"/>
    <w:qFormat/>
    <w:pPr>
      <w:spacing w:before="240" w:after="60"/>
      <w:jc w:val="both"/>
    </w:pPr>
    <w:rPr>
      <w:rFonts w:eastAsia="ＭＳ 明朝"/>
      <w:sz w:val="20"/>
      <w:lang w:val="zh-CN" w:eastAsia="en-US"/>
    </w:rPr>
  </w:style>
  <w:style w:type="character" w:customStyle="1" w:styleId="Normal9pointspacingChar">
    <w:name w:val="Normal 9 point spacing Char"/>
    <w:link w:val="Normal9pointspacing"/>
    <w:qFormat/>
    <w:rPr>
      <w:rFonts w:ascii="Times New Roman" w:eastAsia="ＭＳ 明朝" w:hAnsi="Times New Roman"/>
      <w:szCs w:val="24"/>
      <w:lang w:val="zh-CN" w:eastAsia="en-US"/>
    </w:rPr>
  </w:style>
  <w:style w:type="paragraph" w:customStyle="1" w:styleId="24">
    <w:name w:val="正文2"/>
    <w:qFormat/>
    <w:pPr>
      <w:spacing w:before="100" w:beforeAutospacing="1" w:after="180" w:line="259" w:lineRule="auto"/>
    </w:pPr>
    <w:rPr>
      <w:rFonts w:ascii="Times New Roman" w:eastAsia="SimSun"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見出し 5 (文字)"/>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32">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a0"/>
    <w:qFormat/>
  </w:style>
  <w:style w:type="paragraph" w:customStyle="1" w:styleId="42">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0">
    <w:name w:val="标题 42"/>
    <w:basedOn w:val="a"/>
    <w:next w:val="42"/>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3">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a"/>
    <w:qFormat/>
    <w:pPr>
      <w:numPr>
        <w:numId w:val="11"/>
      </w:numPr>
      <w:overflowPunct w:val="0"/>
      <w:autoSpaceDE w:val="0"/>
      <w:autoSpaceDN w:val="0"/>
      <w:adjustRightInd w:val="0"/>
      <w:spacing w:after="120" w:line="240" w:lineRule="auto"/>
      <w:jc w:val="both"/>
      <w:textAlignment w:val="baseline"/>
    </w:pPr>
    <w:rPr>
      <w:rFonts w:eastAsia="ＭＳ 明朝"/>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6C4BB8-A45A-40D8-877C-C8B7421010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Huawei Technologies Co., Ltd.</Company>
  <Lines>147</Lines>
  <LinksUpToDate>false</LinksUpToDate>
  <Paragraphs>41</Paragraphs>
  <ScaleCrop>false</ScaleCrop>
  <CharactersWithSpaces>20721</CharactersWithSpaces>
  <SharedDoc>false</SharedDoc>
  <HyperlinksChanged>false</HyperlinksChanged>
  <AppVersion>16.0000</AppVersion>
  <Characters>17664</Characters>
  <Pages>8</Pages>
  <DocSecurity>0</DocSecurity>
  <Words>3098</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dcterms:modified xsi:type="dcterms:W3CDTF">2023-04-18T06:24:00Z</dcterms:modified>
  <cp:keywords>CTPClassification=CTP_NT</cp:keywords>
  <cp:lastPrinted>2021-10-06T09:28:00Z</cp:lastPrinted>
  <cp:lastModifiedBy>Yuki Matsumura</cp:lastModifiedBy>
  <dcterms:created xsi:type="dcterms:W3CDTF">2023-04-18T05:43:00Z</dcterms:creat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