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77777777"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w:t>
      </w:r>
      <w:proofErr w:type="spellStart"/>
      <w:r>
        <w:rPr>
          <w:sz w:val="20"/>
          <w:szCs w:val="20"/>
        </w:rPr>
        <w:t>FeMIMO</w:t>
      </w:r>
      <w:proofErr w:type="spellEnd"/>
      <w:r>
        <w:rPr>
          <w:sz w:val="20"/>
          <w:szCs w:val="20"/>
        </w:rPr>
        <w:t>. Please provide your comments in corresponding sections</w:t>
      </w:r>
      <w:r>
        <w:rPr>
          <w:sz w:val="20"/>
          <w:szCs w:val="20"/>
          <w:lang w:eastAsia="zh-CN"/>
        </w:rPr>
        <w:t>.</w:t>
      </w:r>
    </w:p>
    <w:p w14:paraId="102F93D4" w14:textId="77777777" w:rsidR="00372CB1" w:rsidRDefault="007B68E3">
      <w:pPr>
        <w:pStyle w:val="2"/>
        <w:numPr>
          <w:ilvl w:val="0"/>
          <w:numId w:val="12"/>
        </w:numPr>
        <w:ind w:left="426" w:hanging="426"/>
      </w:pPr>
      <w:r>
        <w:t xml:space="preserve">Summary of normal issues </w:t>
      </w:r>
    </w:p>
    <w:p w14:paraId="0C46D83A" w14:textId="77777777" w:rsidR="00372CB1" w:rsidRDefault="007B68E3">
      <w:pPr>
        <w:pStyle w:val="3"/>
      </w:pPr>
      <w:r>
        <w:t xml:space="preserve">Issue 1-1 Draft CR on the power control for SRS resource set for </w:t>
      </w:r>
      <w:proofErr w:type="spellStart"/>
      <w:r>
        <w:t>noncodebook</w:t>
      </w:r>
      <w:proofErr w:type="spellEnd"/>
      <w:r>
        <w:t xml:space="preserve">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When separate TCI framework is configured,</w:t>
            </w:r>
            <w:r>
              <w:rPr>
                <w:lang w:eastAsia="zh-CN"/>
              </w:rPr>
              <w:t xml:space="preserve"> only CSI-RS for beam management which only has 1 or 2 ports, SSB with single ports or SRS for beam management can be configured in the TCI state for the UE to determine the UL beam, with which the UE cannot obtain the full DL channel matrix to calculate t</w:t>
            </w:r>
            <w:r>
              <w:rPr>
                <w:lang w:eastAsia="zh-CN"/>
              </w:rPr>
              <w:t>he proper precoder for SRS transmission. In other words, the associated NZP CSI-RS may have more than 2 ports for the UE to obtain the full DL channel matrix, should be configured for the SRS resource set for non-codebook at least when separate TCI framewo</w:t>
            </w:r>
            <w:r>
              <w:rPr>
                <w:lang w:eastAsia="zh-CN"/>
              </w:rPr>
              <w:t xml:space="preserve">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w:t>
            </w:r>
            <w:r>
              <w:t>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w:t>
            </w:r>
            <w:proofErr w:type="spellStart"/>
            <w:r>
              <w:t>behavior</w:t>
            </w:r>
            <w:proofErr w:type="spellEnd"/>
            <w:r>
              <w:t xml:space="preserve">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w:t>
      </w:r>
      <w:proofErr w:type="spellStart"/>
      <w:r>
        <w:rPr>
          <w:i/>
          <w:sz w:val="18"/>
          <w:szCs w:val="18"/>
          <w:lang w:eastAsia="zh-CN"/>
        </w:rPr>
        <w:t>OrJoint</w:t>
      </w:r>
      <w:proofErr w:type="spellEnd"/>
      <w:r>
        <w:rPr>
          <w:i/>
          <w:sz w:val="18"/>
          <w:szCs w:val="18"/>
          <w:lang w:eastAsia="zh-CN"/>
        </w:rPr>
        <w:t>-</w:t>
      </w:r>
      <w:proofErr w:type="spellStart"/>
      <w:r>
        <w:rPr>
          <w:i/>
          <w:sz w:val="18"/>
          <w:szCs w:val="18"/>
          <w:lang w:eastAsia="zh-CN"/>
        </w:rPr>
        <w:t>TCIStateList</w:t>
      </w:r>
      <w:proofErr w:type="spellEnd"/>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af"/>
          <w:sz w:val="18"/>
          <w:szCs w:val="18"/>
        </w:rPr>
        <w:t>pathlossReferenceRS-I</w:t>
      </w:r>
      <w:r>
        <w:rPr>
          <w:rStyle w:val="af"/>
          <w:sz w:val="18"/>
          <w:szCs w:val="18"/>
        </w:rPr>
        <w:t>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proofErr w:type="spellStart"/>
      <w:r>
        <w:rPr>
          <w:i/>
          <w:iCs/>
          <w:sz w:val="18"/>
          <w:szCs w:val="18"/>
        </w:rPr>
        <w:t>followUnifiedTCIstateSRS</w:t>
      </w:r>
      <w:proofErr w:type="spellEnd"/>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set to</w:t>
      </w:r>
      <w:r>
        <w:rPr>
          <w:color w:val="FF0000"/>
          <w:sz w:val="18"/>
          <w:szCs w:val="18"/>
        </w:rPr>
        <w:t xml:space="preserve"> '</w:t>
      </w:r>
      <w:proofErr w:type="spellStart"/>
      <w:r>
        <w:rPr>
          <w:color w:val="FF0000"/>
          <w:sz w:val="18"/>
          <w:szCs w:val="18"/>
        </w:rPr>
        <w:t>nonCodebook</w:t>
      </w:r>
      <w:proofErr w:type="spellEnd"/>
      <w:r>
        <w:rPr>
          <w:color w:val="FF0000"/>
          <w:sz w:val="18"/>
          <w:szCs w:val="18"/>
        </w:rPr>
        <w:t xml:space="preserve">' and a higher layer parameter </w:t>
      </w:r>
      <w:proofErr w:type="spellStart"/>
      <w:r>
        <w:rPr>
          <w:i/>
          <w:iCs/>
          <w:color w:val="FF0000"/>
          <w:sz w:val="18"/>
          <w:szCs w:val="18"/>
        </w:rPr>
        <w:t>associatedCSI</w:t>
      </w:r>
      <w:proofErr w:type="spellEnd"/>
      <w:r>
        <w:rPr>
          <w:i/>
          <w:iCs/>
          <w:color w:val="FF0000"/>
          <w:sz w:val="18"/>
          <w:szCs w:val="18"/>
        </w:rPr>
        <w:t xml:space="preserve">-RS </w:t>
      </w:r>
      <w:r>
        <w:rPr>
          <w:color w:val="FF0000"/>
          <w:sz w:val="18"/>
          <w:szCs w:val="18"/>
        </w:rPr>
        <w:t xml:space="preserve">is configured 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proofErr w:type="spellStart"/>
      <w:r>
        <w:rPr>
          <w:i/>
          <w:iCs/>
          <w:sz w:val="18"/>
          <w:szCs w:val="18"/>
        </w:rPr>
        <w:t>followUnifiedTCIstateSRS</w:t>
      </w:r>
      <w:proofErr w:type="spellEnd"/>
      <w:r>
        <w:rPr>
          <w:sz w:val="18"/>
          <w:szCs w:val="18"/>
        </w:rPr>
        <w:t xml:space="preserve"> is provided for </w:t>
      </w:r>
      <w:proofErr w:type="gramStart"/>
      <w:r>
        <w:rPr>
          <w:sz w:val="18"/>
          <w:szCs w:val="18"/>
        </w:rPr>
        <w:t>a</w:t>
      </w:r>
      <w:proofErr w:type="gramEnd"/>
      <w:r>
        <w:rPr>
          <w:sz w:val="18"/>
          <w:szCs w:val="18"/>
        </w:rPr>
        <w:t xml:space="preserve">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proofErr w:type="spellStart"/>
      <w:r>
        <w:rPr>
          <w:i/>
          <w:iCs/>
          <w:sz w:val="18"/>
          <w:szCs w:val="18"/>
        </w:rPr>
        <w:t>followUnifiedTCIstateSRS</w:t>
      </w:r>
      <w:proofErr w:type="spellEnd"/>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and SRS power cont</w:t>
      </w:r>
      <w:proofErr w:type="spellStart"/>
      <w:r>
        <w:rPr>
          <w:sz w:val="18"/>
          <w:szCs w:val="18"/>
        </w:rPr>
        <w:t>rol</w:t>
      </w:r>
      <w:proofErr w:type="spellEnd"/>
      <w:r>
        <w:rPr>
          <w:sz w:val="18"/>
          <w:szCs w:val="18"/>
        </w:rPr>
        <w:t xml:space="preserve">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for obtaining a pathloss estimate for the SRS transmission is provi</w:t>
      </w:r>
      <w:r>
        <w:rPr>
          <w:sz w:val="18"/>
          <w:szCs w:val="18"/>
          <w:lang w:val="en-US"/>
        </w:rPr>
        <w:t xml:space="preserve">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ac"/>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w:t>
            </w:r>
            <w:r>
              <w:rPr>
                <w:color w:val="3333FF"/>
                <w:sz w:val="18"/>
                <w:szCs w:val="18"/>
                <w:lang w:eastAsia="zh-CN"/>
              </w:rPr>
              <w:t xml:space="preserve">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Firstly, according to Rel-15 principle, where spatial relation and associated NZP CSI-RS are not expected to be concurrently configured for the SRS resource for non-codebook. If the same principle is followed in Rel-17 unified TCI framework, if a UE is con</w:t>
            </w:r>
            <w:r>
              <w:rPr>
                <w:sz w:val="18"/>
                <w:szCs w:val="18"/>
                <w:lang w:eastAsia="zh-CN"/>
              </w:rPr>
              <w:t xml:space="preserve">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w:t>
            </w:r>
            <w:proofErr w:type="spellStart"/>
            <w:r>
              <w:rPr>
                <w:sz w:val="18"/>
                <w:szCs w:val="18"/>
                <w:lang w:eastAsia="zh-CN"/>
              </w:rPr>
              <w:t>noncodebook</w:t>
            </w:r>
            <w:proofErr w:type="spellEnd"/>
            <w:r>
              <w:rPr>
                <w:sz w:val="18"/>
                <w:szCs w:val="18"/>
                <w:lang w:eastAsia="zh-CN"/>
              </w:rPr>
              <w:t>, the UE does not expect to be configured with TCI-</w:t>
            </w:r>
            <w:proofErr w:type="gramStart"/>
            <w:r>
              <w:rPr>
                <w:sz w:val="18"/>
                <w:szCs w:val="18"/>
                <w:lang w:eastAsia="zh-CN"/>
              </w:rPr>
              <w:t>State(</w:t>
            </w:r>
            <w:proofErr w:type="gramEnd"/>
            <w:r>
              <w:rPr>
                <w:sz w:val="18"/>
                <w:szCs w:val="18"/>
                <w:lang w:eastAsia="zh-CN"/>
              </w:rPr>
              <w:t>or TCI-</w:t>
            </w:r>
            <w:proofErr w:type="spellStart"/>
            <w:r>
              <w:rPr>
                <w:sz w:val="18"/>
                <w:szCs w:val="18"/>
                <w:lang w:eastAsia="zh-CN"/>
              </w:rPr>
              <w:t>UL_State</w:t>
            </w:r>
            <w:proofErr w:type="spellEnd"/>
            <w:r>
              <w:rPr>
                <w:sz w:val="18"/>
                <w:szCs w:val="18"/>
                <w:lang w:eastAsia="zh-CN"/>
              </w:rPr>
              <w:t xml:space="preserv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As dis</w:t>
            </w:r>
            <w:r>
              <w:rPr>
                <w:sz w:val="18"/>
                <w:szCs w:val="18"/>
                <w:lang w:eastAsia="zh-CN"/>
              </w:rPr>
              <w:t>cussed in our contribution, when separate TCI state mode is configured, only SSB or SRS for BM or CSI-RS for BM(which has one or two ports) configured as the RS for UL TCI state, which cannot be used to obtain the full DL channel matrix to calculate the pr</w:t>
            </w:r>
            <w:r>
              <w:rPr>
                <w:sz w:val="18"/>
                <w:szCs w:val="18"/>
                <w:lang w:eastAsia="zh-CN"/>
              </w:rPr>
              <w:t xml:space="preserve">ecoders for the SRS transmission, as a result, associated NZP CSI-RS should be configured for the SRS for non-codebook, and the associated NZP CSI-RS may have more than two ports, which </w:t>
            </w:r>
            <w:proofErr w:type="spellStart"/>
            <w:r>
              <w:rPr>
                <w:sz w:val="18"/>
                <w:szCs w:val="18"/>
                <w:lang w:eastAsia="zh-CN"/>
              </w:rPr>
              <w:t>can not</w:t>
            </w:r>
            <w:proofErr w:type="spellEnd"/>
            <w:r>
              <w:rPr>
                <w:sz w:val="18"/>
                <w:szCs w:val="18"/>
                <w:lang w:eastAsia="zh-CN"/>
              </w:rPr>
              <w:t xml:space="preserve">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SRS-</w:t>
            </w:r>
            <w:proofErr w:type="spellStart"/>
            <w:r>
              <w:rPr>
                <w:i/>
                <w:iCs/>
                <w:sz w:val="18"/>
                <w:szCs w:val="18"/>
              </w:rPr>
              <w:t>ResourceSet</w:t>
            </w:r>
            <w:proofErr w:type="spellEnd"/>
            <w:r>
              <w:rPr>
                <w:i/>
                <w:iCs/>
                <w:sz w:val="18"/>
                <w:szCs w:val="18"/>
              </w:rPr>
              <w:t xml:space="preserve"> </w:t>
            </w:r>
            <w:r>
              <w:rPr>
                <w:sz w:val="18"/>
                <w:szCs w:val="18"/>
              </w:rPr>
              <w:t>set to '</w:t>
            </w:r>
            <w:proofErr w:type="spellStart"/>
            <w:r>
              <w:rPr>
                <w:sz w:val="18"/>
                <w:szCs w:val="18"/>
              </w:rPr>
              <w:t>nonCodebook</w:t>
            </w:r>
            <w:proofErr w:type="spellEnd"/>
            <w:r>
              <w:rPr>
                <w:sz w:val="18"/>
                <w:szCs w:val="18"/>
              </w:rPr>
              <w:t xml:space="preserve">' and a higher layer parameter </w:t>
            </w:r>
            <w:proofErr w:type="spellStart"/>
            <w:r>
              <w:rPr>
                <w:i/>
                <w:iCs/>
                <w:sz w:val="18"/>
                <w:szCs w:val="18"/>
              </w:rPr>
              <w:t>associatedCSI</w:t>
            </w:r>
            <w:proofErr w:type="spellEnd"/>
            <w:r>
              <w:rPr>
                <w:i/>
                <w:iCs/>
                <w:sz w:val="18"/>
                <w:szCs w:val="18"/>
              </w:rPr>
              <w:t xml:space="preserve">-RS </w:t>
            </w:r>
            <w:r>
              <w:rPr>
                <w:sz w:val="18"/>
                <w:szCs w:val="18"/>
              </w:rPr>
              <w:t xml:space="preserve">is configured in </w:t>
            </w:r>
            <w:r>
              <w:rPr>
                <w:i/>
                <w:iCs/>
                <w:sz w:val="18"/>
                <w:szCs w:val="18"/>
              </w:rPr>
              <w:t>SRS-</w:t>
            </w:r>
            <w:proofErr w:type="spellStart"/>
            <w:r>
              <w:rPr>
                <w:i/>
                <w:iCs/>
                <w:sz w:val="18"/>
                <w:szCs w:val="18"/>
              </w:rPr>
              <w:t>ResourceSet</w:t>
            </w:r>
            <w:proofErr w:type="spellEnd"/>
            <w:r>
              <w:rPr>
                <w:i/>
                <w:iCs/>
                <w:sz w:val="18"/>
                <w:szCs w:val="18"/>
              </w:rPr>
              <w:t>,</w:t>
            </w:r>
            <w:r>
              <w:rPr>
                <w:rFonts w:hint="eastAsia"/>
                <w:sz w:val="18"/>
                <w:szCs w:val="18"/>
                <w:lang w:eastAsia="zh-CN"/>
              </w:rPr>
              <w:t xml:space="preserve"> whether PC parameters follow unified TCI state or not </w:t>
            </w:r>
            <w:r>
              <w:rPr>
                <w:rFonts w:hint="eastAsia"/>
                <w:sz w:val="18"/>
                <w:szCs w:val="18"/>
                <w:lang w:eastAsia="zh-CN"/>
              </w:rPr>
              <w:t xml:space="preserve">still depends on </w:t>
            </w:r>
            <w:proofErr w:type="spellStart"/>
            <w:r>
              <w:rPr>
                <w:i/>
                <w:iCs/>
                <w:sz w:val="18"/>
                <w:szCs w:val="18"/>
              </w:rPr>
              <w:t>followUnifiedTCIstateSRS</w:t>
            </w:r>
            <w:proofErr w:type="spellEnd"/>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proofErr w:type="spellStart"/>
            <w:r>
              <w:rPr>
                <w:i/>
                <w:iCs/>
                <w:sz w:val="18"/>
                <w:szCs w:val="18"/>
              </w:rPr>
              <w:t>followUnifiedTCIstateSRS</w:t>
            </w:r>
            <w:proofErr w:type="spellEnd"/>
            <w:r>
              <w:rPr>
                <w:rFonts w:hint="eastAsia"/>
                <w:sz w:val="18"/>
                <w:szCs w:val="18"/>
                <w:lang w:eastAsia="zh-CN"/>
              </w:rPr>
              <w:t>, then how to obtain PC parameters? To o</w:t>
            </w:r>
            <w:r>
              <w:rPr>
                <w:rFonts w:hint="eastAsia"/>
                <w:sz w:val="18"/>
                <w:szCs w:val="18"/>
                <w:lang w:eastAsia="zh-CN"/>
              </w:rPr>
              <w:t xml:space="preserve">ur understanding, it should follow the revised legacy method (i.e., </w:t>
            </w:r>
            <w:r>
              <w:rPr>
                <w:sz w:val="18"/>
                <w:szCs w:val="18"/>
              </w:rPr>
              <w:t xml:space="preserve">with lowest </w:t>
            </w:r>
            <w:r>
              <w:rPr>
                <w:i/>
                <w:iCs/>
                <w:sz w:val="18"/>
                <w:szCs w:val="18"/>
              </w:rPr>
              <w:t>SRS-</w:t>
            </w:r>
            <w:proofErr w:type="spellStart"/>
            <w:r>
              <w:rPr>
                <w:i/>
                <w:iCs/>
                <w:sz w:val="18"/>
                <w:szCs w:val="18"/>
              </w:rPr>
              <w:t>ResourceId</w:t>
            </w:r>
            <w:proofErr w:type="spellEnd"/>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63AC477A" w14:textId="77777777" w:rsidR="00372CB1" w:rsidRDefault="00372CB1">
            <w:pPr>
              <w:pStyle w:val="References"/>
              <w:numPr>
                <w:ilvl w:val="0"/>
                <w:numId w:val="0"/>
              </w:numPr>
              <w:adjustRightInd w:val="0"/>
              <w:spacing w:after="0" w:line="240" w:lineRule="auto"/>
              <w:rPr>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w:t>
      </w:r>
      <w:r>
        <w:rPr>
          <w:rFonts w:cs="Times New Roman"/>
          <w:lang w:val="en-US"/>
        </w:rPr>
        <w:t>eters can be configured by p0-r17, and determined based on the indicated TCI</w:t>
      </w:r>
    </w:p>
    <w:p w14:paraId="0762A8CE" w14:textId="77777777" w:rsidR="00372CB1" w:rsidRDefault="007B68E3">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for PUSCH transmit power control</w:t>
      </w:r>
    </w:p>
    <w:p w14:paraId="6EF2A8FF" w14:textId="77777777" w:rsidR="00372CB1" w:rsidRDefault="007B68E3">
      <w:pPr>
        <w:pStyle w:val="af3"/>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Pr="005C38F7">
        <w:rPr>
          <w:rFonts w:hint="eastAsia"/>
          <w:sz w:val="20"/>
          <w:szCs w:val="20"/>
          <w:lang w:eastAsia="zh-CN"/>
        </w:rPr>
        <w:t xml:space="preserve"> </w:t>
      </w:r>
      <w:r w:rsidRPr="005C38F7">
        <w:rPr>
          <w:bCs/>
          <w:sz w:val="20"/>
          <w:szCs w:val="20"/>
          <w:lang w:eastAsia="zh-CN"/>
        </w:rPr>
        <w:t xml:space="preserve">for PUCCH transmit </w:t>
      </w:r>
      <w:r w:rsidRPr="005C38F7">
        <w:rPr>
          <w:rFonts w:eastAsiaTheme="minorEastAsia"/>
          <w:bCs/>
          <w:sz w:val="20"/>
          <w:szCs w:val="20"/>
        </w:rPr>
        <w:t>power</w:t>
      </w:r>
      <w:r w:rsidRPr="005C38F7">
        <w:rPr>
          <w:bCs/>
          <w:sz w:val="20"/>
          <w:szCs w:val="20"/>
          <w:lang w:eastAsia="zh-CN"/>
        </w:rPr>
        <w:t xml:space="preserve"> control</w:t>
      </w:r>
    </w:p>
    <w:p w14:paraId="6E4A2762" w14:textId="77777777" w:rsidR="00372CB1" w:rsidRDefault="007B68E3">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 xml:space="preserve">As </w:t>
      </w:r>
      <w:r>
        <w:rPr>
          <w:rFonts w:cs="Times New Roman"/>
          <w:lang w:val="en-US"/>
        </w:rPr>
        <w:t>mentioned in R1-2303691, we have the following observation based on the current RRC for unified TCI (details can be found in the corresponding contribution)</w:t>
      </w:r>
    </w:p>
    <w:p w14:paraId="322F11FD" w14:textId="77777777" w:rsidR="00372CB1" w:rsidRDefault="007B68E3">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transmit power control is the differential target power in </w:t>
      </w:r>
      <w:r w:rsidRPr="005C38F7">
        <w:rPr>
          <w:rFonts w:eastAsiaTheme="minorEastAsia"/>
          <w:bCs/>
          <w:sz w:val="20"/>
          <w:szCs w:val="20"/>
        </w:rPr>
        <w:t>TS38.213.</w:t>
      </w:r>
    </w:p>
    <w:p w14:paraId="52D1D52D" w14:textId="77777777" w:rsidR="00372CB1" w:rsidRDefault="007B68E3">
      <w:pPr>
        <w:pStyle w:val="af3"/>
        <w:numPr>
          <w:ilvl w:val="1"/>
          <w:numId w:val="14"/>
        </w:numPr>
        <w:spacing w:after="0" w:line="240" w:lineRule="auto"/>
        <w:jc w:val="both"/>
        <w:rPr>
          <w:iCs/>
          <w:sz w:val="20"/>
          <w:szCs w:val="20"/>
          <w:lang w:eastAsia="zh-CN"/>
        </w:rPr>
      </w:pPr>
      <w:r>
        <w:rPr>
          <w:rFonts w:eastAsiaTheme="minorEastAsia"/>
          <w:bCs/>
          <w:sz w:val="20"/>
          <w:szCs w:val="20"/>
          <w:lang w:val="zh-CN"/>
        </w:rPr>
        <w:t>The value range is (-16..15)</w:t>
      </w:r>
    </w:p>
    <w:p w14:paraId="56EBF703" w14:textId="77777777" w:rsidR="00372CB1" w:rsidRDefault="007B68E3">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transmit power control is the absolute target power in TS38.213.</w:t>
      </w:r>
    </w:p>
    <w:p w14:paraId="35701BDC" w14:textId="77777777" w:rsidR="00372CB1" w:rsidRDefault="007B68E3">
      <w:pPr>
        <w:pStyle w:val="af3"/>
        <w:numPr>
          <w:ilvl w:val="1"/>
          <w:numId w:val="14"/>
        </w:numPr>
        <w:spacing w:after="0" w:line="240" w:lineRule="auto"/>
        <w:jc w:val="both"/>
        <w:rPr>
          <w:bCs/>
          <w:iCs/>
          <w:sz w:val="20"/>
          <w:szCs w:val="20"/>
          <w:lang w:eastAsia="zh-CN"/>
        </w:rPr>
      </w:pPr>
      <w:r>
        <w:rPr>
          <w:rFonts w:eastAsiaTheme="minorEastAsia"/>
          <w:bCs/>
          <w:iCs/>
          <w:sz w:val="20"/>
          <w:szCs w:val="20"/>
        </w:rPr>
        <w:t>The value range is (-</w:t>
      </w:r>
      <w:proofErr w:type="gramStart"/>
      <w:r>
        <w:rPr>
          <w:rFonts w:eastAsiaTheme="minorEastAsia"/>
          <w:bCs/>
          <w:iCs/>
          <w:sz w:val="20"/>
          <w:szCs w:val="20"/>
        </w:rPr>
        <w:t>202..</w:t>
      </w:r>
      <w:proofErr w:type="gramEnd"/>
      <w:r>
        <w:rPr>
          <w:rFonts w:eastAsiaTheme="minorEastAsia"/>
          <w:bCs/>
          <w:iCs/>
          <w:sz w:val="20"/>
          <w:szCs w:val="20"/>
        </w:rPr>
        <w:t>24)</w:t>
      </w:r>
    </w:p>
    <w:p w14:paraId="28E9A4BC" w14:textId="77777777" w:rsidR="00372CB1" w:rsidRDefault="007B68E3">
      <w:pPr>
        <w:pStyle w:val="af3"/>
        <w:numPr>
          <w:ilvl w:val="0"/>
          <w:numId w:val="14"/>
        </w:numPr>
        <w:spacing w:after="0" w:line="240" w:lineRule="auto"/>
        <w:jc w:val="both"/>
        <w:rPr>
          <w:bCs/>
          <w:iCs/>
          <w:sz w:val="20"/>
          <w:szCs w:val="20"/>
          <w:lang w:eastAsia="zh-CN"/>
        </w:rPr>
      </w:pPr>
      <w:r>
        <w:rPr>
          <w:rFonts w:eastAsiaTheme="minorEastAsia"/>
          <w:bCs/>
          <w:iCs/>
          <w:sz w:val="20"/>
          <w:szCs w:val="20"/>
        </w:rPr>
        <w:t xml:space="preserve">The same RRC parameter of p0-r17 in P0AlphaSet-r17, whose value range is {-16..15}, is used </w:t>
      </w:r>
      <w:r w:rsidRPr="005C38F7">
        <w:rPr>
          <w:rFonts w:eastAsiaTheme="minorEastAsia"/>
          <w:bCs/>
          <w:sz w:val="20"/>
          <w:szCs w:val="20"/>
        </w:rPr>
        <w:t>f</w:t>
      </w:r>
      <w:r w:rsidRPr="005C38F7">
        <w:rPr>
          <w:rFonts w:eastAsiaTheme="minorEastAsia"/>
          <w:bCs/>
          <w:sz w:val="20"/>
          <w:szCs w:val="20"/>
        </w:rPr>
        <w:t>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t>In R1-2303061, the followin</w:t>
      </w:r>
      <w:r>
        <w:rPr>
          <w:rFonts w:cs="Times New Roman"/>
          <w:lang w:val="en-US"/>
        </w:rPr>
        <w:t xml:space="preserve">g candidate solution (option-1/2) are provided. Besides for that, from the Moderator’s perspective, in order to avoid the RRC signaling update, one alternative solution may be like what we did for closed loop procedure for SRS in RAN1#111, i.e., reuse the </w:t>
      </w:r>
      <w:r>
        <w:rPr>
          <w:rFonts w:cs="Times New Roman"/>
          <w:lang w:val="en-US"/>
        </w:rPr>
        <w:t xml:space="preserve">legacy P0 parameter if legacy P0 for SRS is provided in </w:t>
      </w:r>
      <w:proofErr w:type="gramStart"/>
      <w:r>
        <w:rPr>
          <w:rFonts w:cs="Times New Roman"/>
          <w:lang w:val="en-US"/>
        </w:rPr>
        <w:t>a</w:t>
      </w:r>
      <w:proofErr w:type="gramEnd"/>
      <w:r>
        <w:rPr>
          <w:rFonts w:cs="Times New Roman"/>
          <w:lang w:val="en-US"/>
        </w:rPr>
        <w:t xml:space="preserve">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af3"/>
        <w:numPr>
          <w:ilvl w:val="1"/>
          <w:numId w:val="15"/>
        </w:numPr>
        <w:spacing w:after="0" w:line="240" w:lineRule="auto"/>
        <w:jc w:val="both"/>
        <w:rPr>
          <w:b/>
          <w:bCs/>
          <w:iCs/>
          <w:sz w:val="20"/>
          <w:szCs w:val="20"/>
          <w:lang w:eastAsia="zh-CN"/>
        </w:rPr>
      </w:pPr>
      <w:r>
        <w:rPr>
          <w:rFonts w:eastAsiaTheme="minorEastAsia"/>
          <w:b/>
          <w:bCs/>
          <w:iCs/>
          <w:sz w:val="20"/>
          <w:szCs w:val="20"/>
        </w:rPr>
        <w:lastRenderedPageBreak/>
        <w:t>Option 1: Existing p0-r17 = {-</w:t>
      </w:r>
      <w:proofErr w:type="gramStart"/>
      <w:r>
        <w:rPr>
          <w:rFonts w:eastAsiaTheme="minorEastAsia"/>
          <w:b/>
          <w:bCs/>
          <w:iCs/>
          <w:sz w:val="20"/>
          <w:szCs w:val="20"/>
        </w:rPr>
        <w:t>16..</w:t>
      </w:r>
      <w:proofErr w:type="gramEnd"/>
      <w:r>
        <w:rPr>
          <w:rFonts w:eastAsiaTheme="minorEastAsia"/>
          <w:b/>
          <w:bCs/>
          <w:iCs/>
          <w:sz w:val="20"/>
          <w:szCs w:val="20"/>
        </w:rPr>
        <w:t xml:space="preserve">15} in P0AlphaSet-r17 is not used for SRS, and </w:t>
      </w:r>
      <w:r>
        <w:rPr>
          <w:rFonts w:eastAsiaTheme="minorEastAsia"/>
          <w:b/>
          <w:bCs/>
          <w:iCs/>
          <w:sz w:val="20"/>
          <w:szCs w:val="20"/>
        </w:rPr>
        <w:t>introduce new RRC parameter of p0Srs-r17 = {-202..24} in P0AlphaSet-r17 to indicate the absolute target power for SRS.</w:t>
      </w:r>
    </w:p>
    <w:p w14:paraId="146AD794" w14:textId="77777777" w:rsidR="00372CB1" w:rsidRDefault="007B68E3">
      <w:pPr>
        <w:pStyle w:val="af3"/>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af3"/>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w:t>
      </w:r>
      <w:proofErr w:type="gramStart"/>
      <w:r>
        <w:rPr>
          <w:rFonts w:eastAsiaTheme="minorEastAsia"/>
          <w:b/>
          <w:bCs/>
          <w:iCs/>
          <w:sz w:val="20"/>
          <w:szCs w:val="20"/>
        </w:rPr>
        <w:t>16..</w:t>
      </w:r>
      <w:proofErr w:type="gramEnd"/>
      <w:r>
        <w:rPr>
          <w:rFonts w:eastAsiaTheme="minorEastAsia"/>
          <w:b/>
          <w:bCs/>
          <w:iCs/>
          <w:sz w:val="20"/>
          <w:szCs w:val="20"/>
        </w:rPr>
        <w:t>15} in P0AlphaSet-r17 for SRS, and discuss in RAN1 how to in</w:t>
      </w:r>
      <w:r>
        <w:rPr>
          <w:rFonts w:eastAsiaTheme="minorEastAsia"/>
          <w:b/>
          <w:bCs/>
          <w:iCs/>
          <w:sz w:val="20"/>
          <w:szCs w:val="20"/>
        </w:rPr>
        <w:t>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w:t>
            </w:r>
            <w:proofErr w:type="gramStart"/>
            <w:r>
              <w:rPr>
                <w:color w:val="3333FF"/>
                <w:sz w:val="18"/>
                <w:szCs w:val="18"/>
                <w:lang w:eastAsia="zh-CN"/>
              </w:rPr>
              <w:t>16..</w:t>
            </w:r>
            <w:proofErr w:type="gramEnd"/>
            <w:r>
              <w:rPr>
                <w:color w:val="3333FF"/>
                <w:sz w:val="18"/>
                <w:szCs w:val="18"/>
                <w:lang w:eastAsia="zh-CN"/>
              </w:rPr>
              <w:t xml:space="preserve">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w:t>
            </w:r>
            <w:r>
              <w:rPr>
                <w:color w:val="3333FF"/>
                <w:sz w:val="18"/>
                <w:szCs w:val="18"/>
                <w:lang w:eastAsia="zh-CN"/>
              </w:rPr>
              <w:t xml:space="preserve">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proofErr w:type="gramStart"/>
            <w:r>
              <w:rPr>
                <w:rFonts w:hint="eastAsia"/>
                <w:sz w:val="18"/>
                <w:szCs w:val="18"/>
                <w:lang w:eastAsia="zh-CN"/>
              </w:rPr>
              <w:t>So</w:t>
            </w:r>
            <w:proofErr w:type="gramEnd"/>
            <w:r>
              <w:rPr>
                <w:rFonts w:hint="eastAsia"/>
                <w:sz w:val="18"/>
                <w:szCs w:val="18"/>
                <w:lang w:eastAsia="zh-CN"/>
              </w:rPr>
              <w:t xml:space="preserve"> we prefer Option 1.</w:t>
            </w:r>
            <w:r>
              <w:rPr>
                <w:rFonts w:hint="eastAsia"/>
                <w:sz w:val="18"/>
                <w:szCs w:val="18"/>
                <w:lang w:eastAsia="zh-CN"/>
              </w:rPr>
              <w:t xml:space="preserve">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p0AlphaSetforSRS-r17 associated with the indicated TCI state, where the range of p0 is [-16,15]. Whether the range under the unified TCI framework is enough for SRS should be discussed.   </w:t>
            </w:r>
          </w:p>
        </w:tc>
      </w:tr>
      <w:tr w:rsidR="00372CB1" w14:paraId="5379167A" w14:textId="77777777">
        <w:trPr>
          <w:trHeight w:val="305"/>
        </w:trPr>
        <w:tc>
          <w:tcPr>
            <w:tcW w:w="1985" w:type="dxa"/>
            <w:shd w:val="clear" w:color="auto" w:fill="FFFFFF" w:themeFill="background1"/>
          </w:tcPr>
          <w:p w14:paraId="29B479D3"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BB2552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B9BF9A4" w14:textId="77777777">
        <w:trPr>
          <w:trHeight w:val="305"/>
        </w:trPr>
        <w:tc>
          <w:tcPr>
            <w:tcW w:w="1985" w:type="dxa"/>
            <w:shd w:val="clear" w:color="auto" w:fill="FFFFFF" w:themeFill="background1"/>
          </w:tcPr>
          <w:p w14:paraId="67601C56"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6D2BFD29" w14:textId="77777777" w:rsidR="00372CB1" w:rsidRDefault="00372CB1">
            <w:pPr>
              <w:pStyle w:val="References"/>
              <w:numPr>
                <w:ilvl w:val="0"/>
                <w:numId w:val="0"/>
              </w:numPr>
              <w:adjustRightInd w:val="0"/>
              <w:spacing w:after="0" w:line="240" w:lineRule="auto"/>
              <w:rPr>
                <w:color w:val="3333FF"/>
                <w:sz w:val="18"/>
                <w:szCs w:val="18"/>
                <w:lang w:eastAsia="zh-CN"/>
              </w:rPr>
            </w:pP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w:t>
            </w:r>
            <w:proofErr w:type="spellStart"/>
            <w:r>
              <w:rPr>
                <w:rFonts w:cs="Arial"/>
                <w:lang w:eastAsia="ja-JP"/>
              </w:rPr>
              <w:t>FeMIMO</w:t>
            </w:r>
            <w:proofErr w:type="spellEnd"/>
            <w:r>
              <w:rPr>
                <w:rFonts w:cs="Arial"/>
                <w:lang w:eastAsia="ja-JP"/>
              </w:rPr>
              <w:t xml:space="preserve"> WI, unified TCI framework is supported. One of the related features is to configure/indicate TPC parameters (i.e., p0, alpha, power control adjustment state) for PUSCH/PUCCH/SRS according to a RRC parameter </w:t>
            </w:r>
            <w:r>
              <w:rPr>
                <w:rFonts w:cs="Arial"/>
                <w:lang w:val="en-US" w:eastAsia="ja-JP"/>
              </w:rPr>
              <w:t>Uplink-powerControl-r17, where th</w:t>
            </w:r>
            <w:r>
              <w:rPr>
                <w:rFonts w:cs="Arial"/>
                <w:lang w:val="en-US" w:eastAsia="ja-JP"/>
              </w:rPr>
              <w:t>e value range (-</w:t>
            </w:r>
            <w:proofErr w:type="gramStart"/>
            <w:r>
              <w:rPr>
                <w:rFonts w:cs="Arial"/>
                <w:lang w:val="en-US" w:eastAsia="ja-JP"/>
              </w:rPr>
              <w:t>16..</w:t>
            </w:r>
            <w:proofErr w:type="gramEnd"/>
            <w:r>
              <w:rPr>
                <w:rFonts w:cs="Arial"/>
                <w:lang w:val="en-US" w:eastAsia="ja-JP"/>
              </w:rPr>
              <w:t xml:space="preserve">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 xml:space="preserve">In Clause 7, however, it is now </w:t>
            </w:r>
            <w:r>
              <w:rPr>
                <w:rFonts w:cs="Arial"/>
                <w:lang w:val="en-US" w:eastAsia="ja-JP"/>
              </w:rPr>
              <w:t>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w:t>
            </w:r>
            <w:r w:rsidRPr="005C38F7">
              <w:rPr>
                <w:rFonts w:eastAsia="MS Mincho" w:cs="Arial"/>
                <w:lang w:val="en-US" w:eastAsia="ja-JP"/>
              </w:rPr>
              <w:t>(-</w:t>
            </w:r>
            <w:proofErr w:type="gramStart"/>
            <w:r w:rsidRPr="005C38F7">
              <w:rPr>
                <w:rFonts w:eastAsia="MS Mincho" w:cs="Arial"/>
                <w:lang w:val="en-US" w:eastAsia="ja-JP"/>
              </w:rPr>
              <w:t>202..</w:t>
            </w:r>
            <w:proofErr w:type="gramEnd"/>
            <w:r w:rsidRPr="005C38F7">
              <w:rPr>
                <w:rFonts w:eastAsia="MS Mincho" w:cs="Arial"/>
                <w:lang w:val="en-US" w:eastAsia="ja-JP"/>
              </w:rPr>
              <w:t xml:space="preserve">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lastRenderedPageBreak/>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m:t>
                  </m:r>
                  <m:r>
                    <m:rPr>
                      <m:nor/>
                    </m:rPr>
                    <w:rPr>
                      <w:rFonts w:ascii="Cambria Math" w:eastAsia="MS Mincho" w:hAnsi="Times"/>
                      <w:iCs/>
                      <w:lang w:val="en-US"/>
                    </w:rPr>
                    <m:t>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w:t>
            </w:r>
            <w:proofErr w:type="spellStart"/>
            <w:r>
              <w:rPr>
                <w:lang w:eastAsia="ja-JP"/>
              </w:rPr>
              <w:t>uTCI</w:t>
            </w:r>
            <w:proofErr w:type="spellEnd"/>
            <w:r>
              <w:rPr>
                <w:lang w:eastAsia="ja-JP"/>
              </w:rPr>
              <w:t xml:space="preserve">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3" w:name="_Toc29673290"/>
      <w:bookmarkStart w:id="4" w:name="_Toc27299884"/>
      <w:bookmarkStart w:id="5" w:name="_Toc11352096"/>
      <w:bookmarkStart w:id="6" w:name="_Toc20317986"/>
      <w:bookmarkStart w:id="7" w:name="_Toc29673149"/>
      <w:bookmarkStart w:id="8" w:name="_Toc29674283"/>
      <w:bookmarkStart w:id="9" w:name="_Toc36645513"/>
      <w:bookmarkStart w:id="10"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3"/>
      <w:bookmarkEnd w:id="4"/>
      <w:bookmarkEnd w:id="5"/>
      <w:bookmarkEnd w:id="6"/>
      <w:bookmarkEnd w:id="7"/>
      <w:bookmarkEnd w:id="8"/>
      <w:bookmarkEnd w:id="9"/>
      <w:bookmarkEnd w:id="10"/>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宋体"/>
          <w:sz w:val="18"/>
          <w:szCs w:val="18"/>
        </w:rPr>
      </w:pPr>
      <w:r>
        <w:rPr>
          <w:rFonts w:eastAsia="宋体"/>
          <w:sz w:val="18"/>
          <w:szCs w:val="18"/>
        </w:rPr>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w:t>
      </w:r>
      <w:proofErr w:type="spellStart"/>
      <w:r>
        <w:rPr>
          <w:rFonts w:eastAsia="宋体" w:cs="Times"/>
          <w:i/>
          <w:sz w:val="18"/>
          <w:szCs w:val="18"/>
          <w:lang w:eastAsia="zh-CN"/>
        </w:rPr>
        <w:t>OrJointTCI</w:t>
      </w:r>
      <w:proofErr w:type="spellEnd"/>
      <w:r>
        <w:rPr>
          <w:rFonts w:eastAsia="宋体" w:cs="Times"/>
          <w:i/>
          <w:sz w:val="18"/>
          <w:szCs w:val="18"/>
          <w:lang w:eastAsia="zh-CN"/>
        </w:rPr>
        <w:t>-</w:t>
      </w:r>
      <w:proofErr w:type="spellStart"/>
      <w:r>
        <w:rPr>
          <w:rFonts w:eastAsia="宋体" w:cs="Times"/>
          <w:i/>
          <w:sz w:val="18"/>
          <w:szCs w:val="18"/>
          <w:lang w:eastAsia="zh-CN"/>
        </w:rPr>
        <w:t>StateList</w:t>
      </w:r>
      <w:proofErr w:type="spellEnd"/>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764F2BF7"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w:t>
      </w:r>
      <w:r w:rsidRPr="005C38F7">
        <w:rPr>
          <w:rFonts w:eastAsia="Yu Mincho"/>
          <w:i/>
          <w:iCs/>
          <w:sz w:val="18"/>
          <w:szCs w:val="18"/>
        </w:rPr>
        <w:t>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p>
    <w:p w14:paraId="56569405"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1" w:author="Naoya Shibaike (芝池 尚哉)" w:date="2023-04-06T17:08:00Z">
                <w:rPr>
                  <w:rFonts w:ascii="Cambria Math" w:eastAsia="MS PGothic" w:hAnsi="Cambria Math" w:cs="MS PGothic"/>
                  <w:iCs/>
                  <w:sz w:val="18"/>
                  <w:szCs w:val="18"/>
                </w:rPr>
              </w:ins>
            </m:ctrlPr>
          </m:sSubPr>
          <m:e>
            <m:r>
              <w:ins w:id="12" w:author="Naoya Shibaike (芝池 尚哉)" w:date="2023-04-06T17:08:00Z">
                <w:rPr>
                  <w:rFonts w:ascii="Cambria Math" w:hAnsi="Cambria Math"/>
                  <w:sz w:val="18"/>
                  <w:szCs w:val="18"/>
                </w:rPr>
                <m:t>P</m:t>
              </w:ins>
            </m:r>
          </m:e>
          <m:sub>
            <m:r>
              <w:ins w:id="13" w:author="Naoya Shibaike (芝池 尚哉)" w:date="2023-04-06T17:08:00Z">
                <m:rPr>
                  <m:sty m:val="p"/>
                </m:rPr>
                <w:rPr>
                  <w:rFonts w:ascii="Cambria Math"/>
                  <w:sz w:val="18"/>
                  <w:szCs w:val="18"/>
                </w:rPr>
                <m:t>O_UE_PUCCH</m:t>
              </w:ins>
            </m:r>
          </m:sub>
        </m:sSub>
        <m:r>
          <w:ins w:id="14" w:author="Naoya Shibaike (芝池 尚哉)" w:date="2023-04-06T17:08:00Z">
            <m:rPr>
              <m:sty m:val="p"/>
            </m:rPr>
            <w:rPr>
              <w:rFonts w:ascii="Cambria Math"/>
              <w:sz w:val="18"/>
              <w:szCs w:val="18"/>
            </w:rPr>
            <m:t>(</m:t>
          </w:ins>
        </m:r>
        <m:sSub>
          <m:sSubPr>
            <m:ctrlPr>
              <w:ins w:id="15" w:author="Naoya Shibaike (芝池 尚哉)" w:date="2023-04-06T17:08:00Z">
                <w:rPr>
                  <w:rFonts w:ascii="Cambria Math" w:eastAsia="MS PGothic" w:hAnsi="Cambria Math" w:cs="MS PGothic"/>
                  <w:iCs/>
                  <w:sz w:val="18"/>
                  <w:szCs w:val="18"/>
                </w:rPr>
              </w:ins>
            </m:ctrlPr>
          </m:sSubPr>
          <m:e>
            <m:r>
              <w:ins w:id="16" w:author="Naoya Shibaike (芝池 尚哉)" w:date="2023-04-06T17:08:00Z">
                <w:rPr>
                  <w:rFonts w:ascii="Cambria Math"/>
                  <w:sz w:val="18"/>
                  <w:szCs w:val="18"/>
                </w:rPr>
                <m:t>q</m:t>
              </w:ins>
            </m:r>
          </m:e>
          <m:sub>
            <m:r>
              <w:ins w:id="17" w:author="Naoya Shibaike (芝池 尚哉)" w:date="2023-04-06T17:08:00Z">
                <w:rPr>
                  <w:rFonts w:ascii="Cambria Math"/>
                  <w:sz w:val="18"/>
                  <w:szCs w:val="18"/>
                </w:rPr>
                <m:t>u</m:t>
              </w:ins>
            </m:r>
          </m:sub>
        </m:sSub>
        <m:r>
          <w:ins w:id="18" w:author="Naoya Shibaike (芝池 尚哉)" w:date="2023-04-06T17:08:00Z">
            <m:rPr>
              <m:sty m:val="p"/>
            </m:rPr>
            <w:rPr>
              <w:rFonts w:ascii="Cambria Math"/>
              <w:sz w:val="18"/>
              <w:szCs w:val="18"/>
            </w:rPr>
            <m:t>)</m:t>
          </w:ins>
        </m:r>
        <m:r>
          <w:ins w:id="19" w:author="Naoya Shibaike (芝池 尚哉)" w:date="2023-04-06T17:08:00Z">
            <m:rPr>
              <m:sty m:val="p"/>
            </m:rPr>
            <w:rPr>
              <w:rFonts w:ascii="Cambria Math" w:hAnsi="Cambria Math"/>
              <w:sz w:val="18"/>
              <w:szCs w:val="18"/>
            </w:rPr>
            <m:t xml:space="preserve"> </m:t>
          </w:ins>
        </m:r>
        <m:sSub>
          <m:sSubPr>
            <m:ctrlPr>
              <w:del w:id="20" w:author="Naoya Shibaike (芝池 尚哉)" w:date="2023-04-06T17:08:00Z">
                <w:rPr>
                  <w:rFonts w:ascii="Cambria Math" w:eastAsia="Yu Mincho" w:hAnsi="Cambria Math"/>
                  <w:iCs/>
                  <w:sz w:val="18"/>
                  <w:szCs w:val="18"/>
                  <w:lang w:val="zh-CN"/>
                </w:rPr>
              </w:del>
            </m:ctrlPr>
          </m:sSubPr>
          <m:e>
            <m:r>
              <w:del w:id="21" w:author="Naoya Shibaike (芝池 尚哉)" w:date="2023-04-06T17:08:00Z">
                <w:rPr>
                  <w:rFonts w:ascii="Cambria Math" w:eastAsia="Yu Mincho" w:hAnsi="Cambria Math"/>
                  <w:sz w:val="18"/>
                  <w:szCs w:val="18"/>
                  <w:lang w:val="zh-CN"/>
                </w:rPr>
                <m:t>P</m:t>
              </w:del>
            </m:r>
          </m:e>
          <m:sub>
            <m:r>
              <w:del w:id="22" w:author="Naoya Shibaike (芝池 尚哉)" w:date="2023-04-06T17:08:00Z">
                <m:rPr>
                  <m:nor/>
                </m:rPr>
                <w:rPr>
                  <w:rFonts w:eastAsia="Yu Mincho"/>
                  <w:iCs/>
                  <w:sz w:val="18"/>
                  <w:szCs w:val="18"/>
                </w:rPr>
                <m:t>O_PUCCH</m:t>
              </w:del>
            </m:r>
            <m:r>
              <w:del w:id="23" w:author="Naoya Shibaike (芝池 尚哉)" w:date="2023-04-06T17:08:00Z">
                <m:rPr>
                  <m:sty m:val="p"/>
                </m:rPr>
                <w:rPr>
                  <w:rFonts w:ascii="Cambria Math" w:eastAsia="Yu Mincho" w:hAnsi="Cambria Math"/>
                  <w:sz w:val="18"/>
                  <w:szCs w:val="18"/>
                </w:rPr>
                <m:t>,</m:t>
              </w:del>
            </m:r>
            <m:r>
              <w:del w:id="24" w:author="Naoya Shibaike (芝池 尚哉)" w:date="2023-04-06T17:08:00Z">
                <w:rPr>
                  <w:rFonts w:ascii="Cambria Math" w:eastAsia="Yu Mincho" w:hAnsi="Cambria Math"/>
                  <w:sz w:val="18"/>
                  <w:szCs w:val="18"/>
                  <w:lang w:val="zh-CN"/>
                </w:rPr>
                <m:t>b</m:t>
              </w:del>
            </m:r>
            <m:r>
              <w:del w:id="25" w:author="Naoya Shibaike (芝池 尚哉)" w:date="2023-04-06T17:08:00Z">
                <m:rPr>
                  <m:sty m:val="p"/>
                </m:rPr>
                <w:rPr>
                  <w:rFonts w:ascii="Cambria Math" w:eastAsia="Yu Mincho" w:hAnsi="Cambria Math"/>
                  <w:sz w:val="18"/>
                  <w:szCs w:val="18"/>
                </w:rPr>
                <m:t>,</m:t>
              </w:del>
            </m:r>
            <m:r>
              <w:del w:id="26" w:author="Naoya Shibaike (芝池 尚哉)" w:date="2023-04-06T17:08:00Z">
                <w:rPr>
                  <w:rFonts w:ascii="Cambria Math" w:eastAsia="Yu Mincho" w:hAnsi="Cambria Math"/>
                  <w:sz w:val="18"/>
                  <w:szCs w:val="18"/>
                  <w:lang w:val="zh-CN"/>
                </w:rPr>
                <m:t>f</m:t>
              </w:del>
            </m:r>
            <m:r>
              <w:del w:id="27" w:author="Naoya Shibaike (芝池 尚哉)" w:date="2023-04-06T17:08:00Z">
                <m:rPr>
                  <m:sty m:val="p"/>
                </m:rPr>
                <w:rPr>
                  <w:rFonts w:ascii="Cambria Math" w:eastAsia="Yu Mincho" w:hAnsi="Cambria Math"/>
                  <w:sz w:val="18"/>
                  <w:szCs w:val="18"/>
                </w:rPr>
                <m:t>,</m:t>
              </w:del>
            </m:r>
            <m:r>
              <w:del w:id="28" w:author="Naoya Shibaike (芝池 尚哉)" w:date="2023-04-06T17:08:00Z">
                <w:rPr>
                  <w:rFonts w:ascii="Cambria Math" w:eastAsia="Yu Mincho" w:hAnsi="Cambria Math"/>
                  <w:sz w:val="18"/>
                  <w:szCs w:val="18"/>
                  <w:lang w:val="zh-CN"/>
                </w:rPr>
                <m:t>c</m:t>
              </w:del>
            </m:r>
          </m:sub>
        </m:sSub>
        <m:d>
          <m:dPr>
            <m:ctrlPr>
              <w:del w:id="29" w:author="Naoya Shibaike (芝池 尚哉)" w:date="2023-04-06T17:08:00Z">
                <w:rPr>
                  <w:rFonts w:ascii="Cambria Math" w:eastAsia="Yu Mincho" w:hAnsi="Cambria Math"/>
                  <w:sz w:val="18"/>
                  <w:szCs w:val="18"/>
                  <w:lang w:val="zh-CN"/>
                </w:rPr>
              </w:del>
            </m:ctrlPr>
          </m:dPr>
          <m:e>
            <m:sSub>
              <m:sSubPr>
                <m:ctrlPr>
                  <w:del w:id="30" w:author="Naoya Shibaike (芝池 尚哉)" w:date="2023-04-06T17:08:00Z">
                    <w:rPr>
                      <w:rFonts w:ascii="Cambria Math" w:eastAsia="Yu Mincho" w:hAnsi="Cambria Math"/>
                      <w:iCs/>
                      <w:sz w:val="18"/>
                      <w:szCs w:val="18"/>
                      <w:lang w:val="zh-CN"/>
                    </w:rPr>
                  </w:del>
                </m:ctrlPr>
              </m:sSubPr>
              <m:e>
                <m:r>
                  <w:del w:id="31" w:author="Naoya Shibaike (芝池 尚哉)" w:date="2023-04-06T17:08:00Z">
                    <w:rPr>
                      <w:rFonts w:ascii="Cambria Math" w:eastAsia="Yu Mincho" w:hAnsi="Cambria Math"/>
                      <w:sz w:val="18"/>
                      <w:szCs w:val="18"/>
                      <w:lang w:val="zh-CN"/>
                    </w:rPr>
                    <m:t>q</m:t>
                  </w:del>
                </m:r>
              </m:e>
              <m:sub>
                <m:r>
                  <w:del w:id="32"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w:t>
      </w:r>
      <w:r>
        <w:rPr>
          <w:rFonts w:eastAsia="Yu Mincho"/>
          <w:sz w:val="18"/>
          <w:szCs w:val="18"/>
        </w:rPr>
        <w:t xml:space="preserve">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w:t>
      </w:r>
      <w:r>
        <w:rPr>
          <w:rFonts w:eastAsia="Yu Mincho"/>
          <w:i/>
          <w:iCs/>
          <w:sz w:val="18"/>
          <w:szCs w:val="18"/>
        </w:rPr>
        <w:t>-UL-State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w:t>
            </w:r>
            <w:r>
              <w:rPr>
                <w:color w:val="3333FF"/>
                <w:sz w:val="18"/>
                <w:szCs w:val="18"/>
                <w:lang w:eastAsia="zh-CN"/>
              </w:rPr>
              <w:t xml:space="preserve">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19E3C41C"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2D47329" w14:textId="77777777">
        <w:trPr>
          <w:trHeight w:val="305"/>
        </w:trPr>
        <w:tc>
          <w:tcPr>
            <w:tcW w:w="1985" w:type="dxa"/>
            <w:shd w:val="clear" w:color="auto" w:fill="FFFFFF" w:themeFill="background1"/>
          </w:tcPr>
          <w:p w14:paraId="2B1A581B"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2CB2CFA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5CBBB38" w14:textId="77777777">
        <w:trPr>
          <w:trHeight w:val="305"/>
        </w:trPr>
        <w:tc>
          <w:tcPr>
            <w:tcW w:w="1985" w:type="dxa"/>
            <w:shd w:val="clear" w:color="auto" w:fill="FFFFFF" w:themeFill="background1"/>
          </w:tcPr>
          <w:p w14:paraId="0B52C8A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1E8A9EE"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3"/>
      </w:pPr>
      <w:r>
        <w:t xml:space="preserve">Issue 2-1 </w:t>
      </w:r>
    </w:p>
    <w:p w14:paraId="648B4A48" w14:textId="77777777" w:rsidR="00372CB1" w:rsidRDefault="007B68E3">
      <w:pPr>
        <w:pStyle w:val="af3"/>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This CR is for clarification and it </w:t>
            </w:r>
            <w:r>
              <w:rPr>
                <w:sz w:val="18"/>
                <w:szCs w:val="18"/>
                <w:lang w:eastAsia="zh-CN"/>
              </w:rPr>
              <w:t>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proofErr w:type="gramStart"/>
            <w:r>
              <w:rPr>
                <w:rFonts w:hint="eastAsia"/>
                <w:szCs w:val="20"/>
                <w:lang w:eastAsia="zh-CN"/>
              </w:rPr>
              <w:t>Generally</w:t>
            </w:r>
            <w:proofErr w:type="gramEnd"/>
            <w:r>
              <w:rPr>
                <w:rFonts w:hint="eastAsia"/>
                <w:szCs w:val="20"/>
                <w:lang w:eastAsia="zh-CN"/>
              </w:rPr>
              <w:t xml:space="preserve">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ac"/>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33" w:author="ZTE" w:date="2023-04-11T15:17:00Z">
                    <w:r>
                      <w:rPr>
                        <w:i/>
                        <w:iCs/>
                        <w:sz w:val="20"/>
                        <w:szCs w:val="20"/>
                        <w:highlight w:val="yellow"/>
                        <w:rPrChange w:id="34" w:author="ZTE" w:date="2023-04-11T15:19:00Z">
                          <w:rPr>
                            <w:highlight w:val="yellow"/>
                          </w:rPr>
                        </w:rPrChange>
                      </w:rPr>
                      <w:t>dl-</w:t>
                    </w:r>
                    <w:proofErr w:type="spellStart"/>
                    <w:r>
                      <w:rPr>
                        <w:i/>
                        <w:iCs/>
                        <w:sz w:val="20"/>
                        <w:szCs w:val="20"/>
                        <w:highlight w:val="yellow"/>
                        <w:rPrChange w:id="35" w:author="ZTE" w:date="2023-04-11T15:19:00Z">
                          <w:rPr>
                            <w:highlight w:val="yellow"/>
                          </w:rPr>
                        </w:rPrChange>
                      </w:rPr>
                      <w:t>OrJointTCI</w:t>
                    </w:r>
                    <w:proofErr w:type="spellEnd"/>
                    <w:r>
                      <w:rPr>
                        <w:i/>
                        <w:iCs/>
                        <w:sz w:val="20"/>
                        <w:szCs w:val="20"/>
                        <w:highlight w:val="yellow"/>
                        <w:rPrChange w:id="36" w:author="ZTE" w:date="2023-04-11T15:19:00Z">
                          <w:rPr>
                            <w:highlight w:val="yellow"/>
                          </w:rPr>
                        </w:rPrChange>
                      </w:rPr>
                      <w:t>-</w:t>
                    </w:r>
                    <w:proofErr w:type="spellStart"/>
                    <w:r>
                      <w:rPr>
                        <w:i/>
                        <w:iCs/>
                        <w:sz w:val="20"/>
                        <w:szCs w:val="20"/>
                        <w:highlight w:val="yellow"/>
                        <w:rPrChange w:id="37" w:author="ZTE" w:date="2023-04-11T15:19:00Z">
                          <w:rPr>
                            <w:highlight w:val="yellow"/>
                          </w:rPr>
                        </w:rPrChange>
                      </w:rPr>
                      <w:t>StateList</w:t>
                    </w:r>
                  </w:ins>
                  <w:proofErr w:type="spellEnd"/>
                  <w:del w:id="38"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39" w:author="ZTE" w:date="2023-04-11T15:12:00Z">
                    <w:r>
                      <w:rPr>
                        <w:i/>
                        <w:iCs/>
                        <w:color w:val="FF0000"/>
                        <w:sz w:val="20"/>
                        <w:szCs w:val="20"/>
                      </w:rPr>
                      <w:delText>UL</w:delText>
                    </w:r>
                  </w:del>
                  <w:ins w:id="40" w:author="ZTE" w:date="2023-04-11T15:12:00Z">
                    <w:r>
                      <w:rPr>
                        <w:rFonts w:hint="eastAsia"/>
                        <w:i/>
                        <w:iCs/>
                        <w:color w:val="FF0000"/>
                        <w:sz w:val="20"/>
                        <w:szCs w:val="20"/>
                        <w:lang w:eastAsia="zh-CN"/>
                      </w:rPr>
                      <w:t>ul</w:t>
                    </w:r>
                  </w:ins>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with </w:t>
                  </w:r>
                  <w:r>
                    <w:rPr>
                      <w:color w:val="000000" w:themeColor="text1"/>
                      <w:sz w:val="20"/>
                      <w:szCs w:val="20"/>
                      <w:lang w:eastAsia="zh-TW"/>
                    </w:rPr>
                    <w:t xml:space="preserve">more than one </w:t>
                  </w:r>
                  <w:ins w:id="41" w:author="ZTE" w:date="2023-04-11T15:13:00Z">
                    <w:r>
                      <w:rPr>
                        <w:i/>
                        <w:iCs/>
                        <w:sz w:val="20"/>
                        <w:szCs w:val="20"/>
                        <w:highlight w:val="yellow"/>
                        <w:rPrChange w:id="42" w:author="ZTE" w:date="2023-04-11T15:21:00Z">
                          <w:rPr>
                            <w:highlight w:val="yellow"/>
                          </w:rPr>
                        </w:rPrChange>
                      </w:rPr>
                      <w:t>TCI-UL-State</w:t>
                    </w:r>
                  </w:ins>
                  <w:del w:id="43"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 xml:space="preserve">which need to be updated </w:t>
            </w:r>
            <w:r>
              <w:rPr>
                <w:rFonts w:hint="eastAsia"/>
                <w:szCs w:val="20"/>
                <w:lang w:eastAsia="zh-CN"/>
              </w:rPr>
              <w:t>accordingly based on the same logic of the CR.</w:t>
            </w:r>
          </w:p>
          <w:tbl>
            <w:tblPr>
              <w:tblStyle w:val="ac"/>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themeColor="text1"/>
                      <w:sz w:val="20"/>
                      <w:szCs w:val="20"/>
                    </w:rPr>
                    <w:t xml:space="preserve"> or </w:t>
                  </w:r>
                  <w:ins w:id="44" w:author="ZTE" w:date="2023-04-11T16:19: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ins>
                  <w:proofErr w:type="spellEnd"/>
                  <w:del w:id="45"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46" w:author="ZTE" w:date="2023-04-11T16:20: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lastRenderedPageBreak/>
                    <w:t xml:space="preserve">If a UE receives a higher layer configuration of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 </w:t>
                  </w:r>
                  <w:r>
                    <w:rPr>
                      <w:color w:val="000000" w:themeColor="text1"/>
                      <w:sz w:val="20"/>
                      <w:szCs w:val="20"/>
                      <w:lang w:eastAsia="zh-TW"/>
                    </w:rPr>
                    <w:t xml:space="preserve">a single </w:t>
                  </w:r>
                  <w:r>
                    <w:rPr>
                      <w:rStyle w:val="af"/>
                      <w:color w:val="000000" w:themeColor="text1"/>
                      <w:sz w:val="20"/>
                      <w:szCs w:val="20"/>
                      <w:lang w:eastAsia="zh-CN"/>
                    </w:rPr>
                    <w:t>TCI-State</w:t>
                  </w:r>
                  <w:r>
                    <w:rPr>
                      <w:rStyle w:val="af"/>
                      <w:i w:val="0"/>
                      <w:iCs w:val="0"/>
                      <w:color w:val="000000" w:themeColor="text1"/>
                      <w:sz w:val="20"/>
                      <w:szCs w:val="20"/>
                      <w:lang w:eastAsia="zh-CN"/>
                    </w:rPr>
                    <w:t xml:space="preserve"> or </w:t>
                  </w:r>
                  <w:ins w:id="47" w:author="ZTE" w:date="2023-04-11T16:20: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w:t>
                    </w:r>
                  </w:ins>
                  <w:r>
                    <w:rPr>
                      <w:rStyle w:val="af"/>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48" w:author="ZTE" w:date="2023-04-11T16:22:00Z">
                    <w:r>
                      <w:rPr>
                        <w:rStyle w:val="af"/>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proofErr w:type="gramStart"/>
                    <w:r>
                      <w:rPr>
                        <w:color w:val="000000"/>
                        <w:sz w:val="20"/>
                        <w:szCs w:val="20"/>
                      </w:rPr>
                      <w:t>with</w:t>
                    </w:r>
                    <w:r>
                      <w:rPr>
                        <w:sz w:val="20"/>
                        <w:szCs w:val="20"/>
                      </w:rPr>
                      <w:t xml:space="preserve"> </w:t>
                    </w:r>
                  </w:ins>
                  <w:r>
                    <w:rPr>
                      <w:sz w:val="20"/>
                      <w:szCs w:val="20"/>
                    </w:rPr>
                    <w:t>,</w:t>
                  </w:r>
                  <w:proofErr w:type="gramEnd"/>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49" w:author="ZTE" w:date="2023-04-11T16:24: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ins>
                  <w:del w:id="50"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 xml:space="preserve">sections 6 </w:t>
                  </w:r>
                  <w:r>
                    <w:rPr>
                      <w:rFonts w:hint="eastAsia"/>
                      <w:sz w:val="20"/>
                      <w:szCs w:val="20"/>
                      <w:u w:val="single"/>
                      <w:lang w:eastAsia="zh-CN"/>
                    </w:rPr>
                    <w:t>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51" w:author="ZTE" w:date="2023-04-11T16:17: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ins>
                  <w:proofErr w:type="spellEnd"/>
                  <w:del w:id="52"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53"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t>
                    </w:r>
                  </w:ins>
                  <w:del w:id="54"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bookmarkStart w:id="55" w:name="_GoBack"/>
            <w:bookmarkEnd w:id="55"/>
          </w:p>
        </w:tc>
      </w:tr>
      <w:tr w:rsidR="00372CB1" w14:paraId="679A91BD" w14:textId="77777777">
        <w:trPr>
          <w:trHeight w:val="305"/>
        </w:trPr>
        <w:tc>
          <w:tcPr>
            <w:tcW w:w="1985" w:type="dxa"/>
          </w:tcPr>
          <w:p w14:paraId="505AC985"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45F1C836"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7D05E00" w14:textId="77777777">
        <w:trPr>
          <w:trHeight w:val="305"/>
        </w:trPr>
        <w:tc>
          <w:tcPr>
            <w:tcW w:w="1985" w:type="dxa"/>
          </w:tcPr>
          <w:p w14:paraId="2FD5DC7F"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A78D000"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70AC4C3" w14:textId="77777777">
        <w:trPr>
          <w:trHeight w:val="305"/>
        </w:trPr>
        <w:tc>
          <w:tcPr>
            <w:tcW w:w="1985" w:type="dxa"/>
          </w:tcPr>
          <w:p w14:paraId="1FB30337"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18F06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F1075D6" w14:textId="77777777">
        <w:trPr>
          <w:trHeight w:val="305"/>
        </w:trPr>
        <w:tc>
          <w:tcPr>
            <w:tcW w:w="1985" w:type="dxa"/>
          </w:tcPr>
          <w:p w14:paraId="532B4BEC"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F0C89D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88E778B" w14:textId="77777777">
        <w:trPr>
          <w:trHeight w:val="305"/>
        </w:trPr>
        <w:tc>
          <w:tcPr>
            <w:tcW w:w="1985" w:type="dxa"/>
            <w:shd w:val="clear" w:color="auto" w:fill="FFFFFF" w:themeFill="background1"/>
          </w:tcPr>
          <w:p w14:paraId="15857B32"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3CD3E895" w14:textId="77777777" w:rsidR="00372CB1" w:rsidRDefault="00372CB1">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7B68E3">
            <w:pPr>
              <w:snapToGrid w:val="0"/>
              <w:rPr>
                <w:rFonts w:ascii="Arial" w:hAnsi="Arial" w:cs="Arial"/>
                <w:color w:val="000000"/>
                <w:sz w:val="16"/>
                <w:szCs w:val="16"/>
              </w:rPr>
            </w:pPr>
            <w:hyperlink r:id="rId9" w:history="1">
              <w:r>
                <w:rPr>
                  <w:rStyle w:val="af0"/>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 xml:space="preserve">Draft CR on the power control for </w:t>
            </w:r>
            <w:r>
              <w:rPr>
                <w:rFonts w:ascii="Arial" w:hAnsi="Arial" w:cs="Arial"/>
                <w:sz w:val="16"/>
                <w:szCs w:val="16"/>
              </w:rPr>
              <w:t xml:space="preserve">SRS resource set for </w:t>
            </w:r>
            <w:proofErr w:type="spellStart"/>
            <w:r>
              <w:rPr>
                <w:rFonts w:ascii="Arial" w:hAnsi="Arial" w:cs="Arial"/>
                <w:sz w:val="16"/>
                <w:szCs w:val="16"/>
              </w:rPr>
              <w:t>noncodebook</w:t>
            </w:r>
            <w:proofErr w:type="spellEnd"/>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7B68E3">
            <w:pPr>
              <w:snapToGrid w:val="0"/>
              <w:rPr>
                <w:rFonts w:ascii="Arial" w:hAnsi="Arial" w:cs="Arial"/>
                <w:color w:val="000000"/>
                <w:sz w:val="16"/>
                <w:szCs w:val="16"/>
              </w:rPr>
            </w:pPr>
            <w:hyperlink r:id="rId10" w:history="1">
              <w:r>
                <w:rPr>
                  <w:rStyle w:val="af0"/>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7B68E3">
            <w:pPr>
              <w:snapToGrid w:val="0"/>
              <w:rPr>
                <w:rFonts w:ascii="Arial" w:hAnsi="Arial" w:cs="Arial"/>
                <w:color w:val="000000"/>
                <w:sz w:val="16"/>
                <w:szCs w:val="16"/>
              </w:rPr>
            </w:pPr>
            <w:hyperlink r:id="rId11" w:history="1">
              <w:r>
                <w:rPr>
                  <w:rStyle w:val="af0"/>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7B68E3">
            <w:pPr>
              <w:snapToGrid w:val="0"/>
              <w:rPr>
                <w:rFonts w:ascii="Arial" w:hAnsi="Arial" w:cs="Arial"/>
                <w:color w:val="000000"/>
                <w:sz w:val="16"/>
                <w:szCs w:val="16"/>
              </w:rPr>
            </w:pPr>
            <w:hyperlink r:id="rId12" w:history="1">
              <w:r>
                <w:rPr>
                  <w:rStyle w:val="af0"/>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C432A" w14:textId="77777777" w:rsidR="007B68E3" w:rsidRDefault="007B68E3" w:rsidP="0012501F">
      <w:pPr>
        <w:spacing w:after="0" w:line="240" w:lineRule="auto"/>
      </w:pPr>
      <w:r>
        <w:separator/>
      </w:r>
    </w:p>
  </w:endnote>
  <w:endnote w:type="continuationSeparator" w:id="0">
    <w:p w14:paraId="27330234" w14:textId="77777777" w:rsidR="007B68E3" w:rsidRDefault="007B68E3"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modern"/>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229F6" w14:textId="77777777" w:rsidR="007B68E3" w:rsidRDefault="007B68E3" w:rsidP="0012501F">
      <w:pPr>
        <w:spacing w:after="0" w:line="240" w:lineRule="auto"/>
      </w:pPr>
      <w:r>
        <w:separator/>
      </w:r>
    </w:p>
  </w:footnote>
  <w:footnote w:type="continuationSeparator" w:id="0">
    <w:p w14:paraId="03F84A8D" w14:textId="77777777" w:rsidR="007B68E3" w:rsidRDefault="007B68E3"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13"/>
  </w:num>
  <w:num w:numId="7">
    <w:abstractNumId w:val="9"/>
  </w:num>
  <w:num w:numId="8">
    <w:abstractNumId w:val="15"/>
  </w:num>
  <w:num w:numId="9">
    <w:abstractNumId w:val="10"/>
  </w:num>
  <w:num w:numId="10">
    <w:abstractNumId w:val="11"/>
  </w:num>
  <w:num w:numId="11">
    <w:abstractNumId w:val="12"/>
  </w:num>
  <w:num w:numId="12">
    <w:abstractNumId w:val="4"/>
  </w:num>
  <w:num w:numId="13">
    <w:abstractNumId w:val="8"/>
  </w:num>
  <w:num w:numId="14">
    <w:abstractNumId w:val="14"/>
  </w:num>
  <w:num w:numId="15">
    <w:abstractNumId w:val="16"/>
  </w:num>
  <w:num w:numId="16">
    <w:abstractNumId w:val="6"/>
  </w:num>
  <w:num w:numId="17">
    <w:abstractNumId w:val="0"/>
  </w:num>
  <w:num w:numId="18">
    <w:abstractNumId w:val="9"/>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2"/>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085"/>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F1E"/>
    <w:rsid w:val="00A05BA6"/>
    <w:rsid w:val="00A071CD"/>
    <w:rsid w:val="00A10AA2"/>
    <w:rsid w:val="00A11BCD"/>
    <w:rsid w:val="00A11CAC"/>
    <w:rsid w:val="00A11F4E"/>
    <w:rsid w:val="00A12067"/>
    <w:rsid w:val="00A13388"/>
    <w:rsid w:val="00A14531"/>
    <w:rsid w:val="00A14660"/>
    <w:rsid w:val="00A14804"/>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59" w:lineRule="auto"/>
    </w:pPr>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FollowedHyperlink"/>
    <w:basedOn w:val="a0"/>
    <w:semiHidden/>
    <w:unhideWhenUsed/>
    <w:qFormat/>
    <w:rPr>
      <w:color w:val="800080" w:themeColor="followedHyperlink"/>
      <w:u w:val="single"/>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11"/>
    <w:uiPriority w:val="34"/>
    <w:qFormat/>
    <w:pPr>
      <w:spacing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spacing w:after="160" w:line="259" w:lineRule="auto"/>
      <w:textAlignment w:val="baseline"/>
    </w:pPr>
    <w:rPr>
      <w:sz w:val="22"/>
      <w:szCs w:val="22"/>
      <w:lang w:eastAsia="en-US"/>
    </w:rPr>
  </w:style>
  <w:style w:type="character" w:styleId="af9">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11">
    <w:name w:val="列表段落 字符1"/>
    <w:basedOn w:val="a0"/>
    <w:link w:val="af3"/>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line="259" w:lineRule="auto"/>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line="259" w:lineRule="auto"/>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标题 5 字符"/>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32">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a0"/>
    <w:qFormat/>
  </w:style>
  <w:style w:type="paragraph" w:customStyle="1" w:styleId="42">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0">
    <w:name w:val="标题 42"/>
    <w:basedOn w:val="a"/>
    <w:next w:val="42"/>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5">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a"/>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48FBE-8271-4794-8245-07002A63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 TAMRAKAR RAKESH</cp:lastModifiedBy>
  <cp:revision>4</cp:revision>
  <cp:lastPrinted>2021-10-06T09:28:00Z</cp:lastPrinted>
  <dcterms:created xsi:type="dcterms:W3CDTF">2023-04-18T02:24:00Z</dcterms:created>
  <dcterms:modified xsi:type="dcterms:W3CDTF">2023-04-18T02:30:00Z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