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000000">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000000">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00000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00000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00000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00000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000000">
      <w:pPr>
        <w:pStyle w:val="Heading2"/>
        <w:numPr>
          <w:ilvl w:val="0"/>
          <w:numId w:val="12"/>
        </w:numPr>
        <w:ind w:left="426" w:hanging="426"/>
      </w:pPr>
      <w:r>
        <w:t>Introduction</w:t>
      </w:r>
    </w:p>
    <w:p w14:paraId="653DD55F" w14:textId="77777777" w:rsidR="00372CB1" w:rsidRDefault="00000000">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000000">
      <w:pPr>
        <w:pStyle w:val="Heading2"/>
        <w:numPr>
          <w:ilvl w:val="0"/>
          <w:numId w:val="12"/>
        </w:numPr>
        <w:ind w:left="426" w:hanging="426"/>
      </w:pPr>
      <w:r>
        <w:t xml:space="preserve">Summary of normal issues </w:t>
      </w:r>
    </w:p>
    <w:p w14:paraId="0C46D83A" w14:textId="77777777" w:rsidR="00372CB1" w:rsidRDefault="00000000">
      <w:pPr>
        <w:pStyle w:val="Heading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000000">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000000">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000000">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000000">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000000">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000000">
      <w:pPr>
        <w:snapToGrid w:val="0"/>
        <w:spacing w:after="60" w:line="288" w:lineRule="auto"/>
        <w:jc w:val="both"/>
        <w:rPr>
          <w:sz w:val="20"/>
          <w:szCs w:val="20"/>
        </w:rPr>
      </w:pPr>
      <w:r>
        <w:rPr>
          <w:sz w:val="20"/>
          <w:szCs w:val="20"/>
        </w:rPr>
        <w:t>----------------------------------------------------------------------------------------------</w:t>
      </w:r>
    </w:p>
    <w:p w14:paraId="512DE522" w14:textId="77777777" w:rsidR="00372CB1" w:rsidRDefault="00000000">
      <w:pPr>
        <w:rPr>
          <w:b/>
          <w:sz w:val="18"/>
          <w:szCs w:val="18"/>
        </w:rPr>
      </w:pPr>
      <w:r>
        <w:rPr>
          <w:b/>
          <w:sz w:val="18"/>
          <w:szCs w:val="18"/>
        </w:rPr>
        <w:t>7</w:t>
      </w:r>
      <w:r>
        <w:rPr>
          <w:b/>
          <w:sz w:val="18"/>
          <w:szCs w:val="18"/>
        </w:rPr>
        <w:tab/>
        <w:t>Uplink Power control</w:t>
      </w:r>
    </w:p>
    <w:p w14:paraId="68BC1BEC" w14:textId="77777777" w:rsidR="00372CB1" w:rsidRDefault="00000000">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000000">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000000">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000000">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000000">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000000">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000000">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000000">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000000">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000000">
      <w:pPr>
        <w:snapToGrid w:val="0"/>
        <w:jc w:val="center"/>
        <w:rPr>
          <w:color w:val="FF0000"/>
          <w:sz w:val="18"/>
          <w:szCs w:val="18"/>
          <w:lang w:eastAsia="zh-TW"/>
        </w:rPr>
      </w:pPr>
      <w:r>
        <w:rPr>
          <w:color w:val="FF0000"/>
          <w:sz w:val="18"/>
          <w:szCs w:val="18"/>
        </w:rPr>
        <w:t>&lt;unrelated part omitted&gt;</w:t>
      </w:r>
    </w:p>
    <w:p w14:paraId="7E841372" w14:textId="77777777" w:rsidR="00372CB1" w:rsidRDefault="00000000">
      <w:pPr>
        <w:snapToGrid w:val="0"/>
        <w:spacing w:after="60" w:line="288" w:lineRule="auto"/>
        <w:jc w:val="both"/>
        <w:rPr>
          <w:sz w:val="20"/>
          <w:szCs w:val="20"/>
        </w:rPr>
      </w:pPr>
      <w:r>
        <w:rPr>
          <w:sz w:val="20"/>
          <w:szCs w:val="20"/>
        </w:rPr>
        <w:t>----------------------------------------------------------------------------------------------</w:t>
      </w:r>
    </w:p>
    <w:p w14:paraId="2BEAF769" w14:textId="77777777" w:rsidR="00372CB1" w:rsidRDefault="00000000">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000000">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BAD76B"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33F0163" w14:textId="77777777">
        <w:trPr>
          <w:trHeight w:val="305"/>
        </w:trPr>
        <w:tc>
          <w:tcPr>
            <w:tcW w:w="1985" w:type="dxa"/>
          </w:tcPr>
          <w:p w14:paraId="669455C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AC477A" w14:textId="77777777" w:rsidR="00372CB1" w:rsidRDefault="00372CB1">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000000">
      <w:pPr>
        <w:pStyle w:val="Heading3"/>
      </w:pPr>
      <w:r>
        <w:t xml:space="preserve">Issue 1-2 Value range mismatch of p0 for SRS/PUCCH in Rel-17 unified TCI framework (R1-2303691, R1-2303692) </w:t>
      </w:r>
    </w:p>
    <w:p w14:paraId="4EF77C26" w14:textId="77777777" w:rsidR="00372CB1" w:rsidRDefault="00000000">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m:t>
            </m:r>
            <m:r>
              <m:rPr>
                <m:nor/>
              </m:rPr>
              <w:rPr>
                <w:rFonts w:eastAsia="MS Mincho"/>
                <w:iCs/>
                <w:sz w:val="20"/>
                <w:szCs w:val="20"/>
              </w:rPr>
              <m:t>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for PUSCH transmit power control</w:t>
      </w:r>
    </w:p>
    <w:p w14:paraId="6EF2A8FF" w14:textId="77777777" w:rsidR="00372CB1" w:rsidRDefault="0000000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m:t>
            </m:r>
            <m:r>
              <m:rPr>
                <m:nor/>
              </m:rPr>
              <w:rPr>
                <w:rFonts w:eastAsia="MS Mincho"/>
                <w:iCs/>
                <w:sz w:val="20"/>
                <w:szCs w:val="20"/>
              </w:rPr>
              <m:t>U</m:t>
            </m:r>
            <m:r>
              <m:rPr>
                <m:nor/>
              </m:rPr>
              <w:rPr>
                <w:rFonts w:eastAsia="MS Mincho"/>
                <w:iCs/>
                <w:sz w:val="20"/>
                <w:szCs w:val="20"/>
              </w:rPr>
              <m:t>C</m:t>
            </m:r>
            <m:r>
              <m:rPr>
                <m:nor/>
              </m:rPr>
              <w:rPr>
                <w:rFonts w:eastAsia="MS Mincho"/>
                <w:iCs/>
                <w:sz w:val="20"/>
                <w:szCs w:val="20"/>
              </w:rPr>
              <m:t>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Pr="005C38F7">
        <w:rPr>
          <w:rFonts w:hint="eastAsia"/>
          <w:sz w:val="20"/>
          <w:szCs w:val="20"/>
          <w:lang w:eastAsia="zh-CN"/>
        </w:rPr>
        <w:t xml:space="preserve"> </w:t>
      </w:r>
      <w:r w:rsidRPr="005C38F7">
        <w:rPr>
          <w:bCs/>
          <w:sz w:val="20"/>
          <w:szCs w:val="20"/>
          <w:lang w:eastAsia="zh-CN"/>
        </w:rPr>
        <w:t xml:space="preserve">for PUCCH transmit </w:t>
      </w:r>
      <w:r w:rsidRPr="005C38F7">
        <w:rPr>
          <w:rFonts w:eastAsiaTheme="minorEastAsia"/>
          <w:bCs/>
          <w:sz w:val="20"/>
          <w:szCs w:val="20"/>
        </w:rPr>
        <w:t>power</w:t>
      </w:r>
      <w:r w:rsidRPr="005C38F7">
        <w:rPr>
          <w:bCs/>
          <w:sz w:val="20"/>
          <w:szCs w:val="20"/>
          <w:lang w:eastAsia="zh-CN"/>
        </w:rPr>
        <w:t xml:space="preserve"> control</w:t>
      </w:r>
    </w:p>
    <w:p w14:paraId="6E4A2762"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transmit power control</w:t>
      </w:r>
    </w:p>
    <w:p w14:paraId="2DD5D868" w14:textId="77777777" w:rsidR="00372CB1" w:rsidRDefault="00000000">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000000">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m:t>
            </m:r>
            <m:r>
              <m:rPr>
                <m:nor/>
              </m:rPr>
              <w:rPr>
                <w:rFonts w:eastAsia="MS Mincho"/>
                <w:iCs/>
                <w:sz w:val="20"/>
                <w:szCs w:val="20"/>
              </w:rPr>
              <m:t>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for PUSCH transmit power control is the differential target power in TS38.213.</w:t>
      </w:r>
    </w:p>
    <w:p w14:paraId="52D1D52D" w14:textId="77777777" w:rsidR="00372CB1" w:rsidRDefault="00000000">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transmit power control is the absolute target power in TS38.213.</w:t>
      </w:r>
    </w:p>
    <w:p w14:paraId="35701BDC" w14:textId="77777777" w:rsidR="00372CB1" w:rsidRDefault="00000000">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000000">
      <w:pPr>
        <w:pStyle w:val="ListParagraph"/>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m:t>
            </m:r>
            <m:r>
              <m:rPr>
                <m:nor/>
              </m:rPr>
              <w:rPr>
                <w:rFonts w:eastAsia="MS Mincho"/>
                <w:iCs/>
                <w:sz w:val="20"/>
                <w:szCs w:val="20"/>
              </w:rPr>
              <m:t>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000000">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000000">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000000">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000000">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lastRenderedPageBreak/>
        <w:t>Option 1: Existing p0-r17 = {-16..15} in P0AlphaSet-r17 is not used for SRS, and introduce new RRC parameter of p0Srs-r17 = {-202..24} in P0AlphaSet-r17 to indicate the absolute target power for SRS.</w:t>
      </w:r>
    </w:p>
    <w:p w14:paraId="146AD794" w14:textId="77777777" w:rsidR="00372CB1" w:rsidRDefault="00000000">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000000">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000000">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000000">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trPr>
          <w:trHeight w:val="305"/>
        </w:trPr>
        <w:tc>
          <w:tcPr>
            <w:tcW w:w="1985" w:type="dxa"/>
            <w:shd w:val="clear" w:color="auto" w:fill="FFFFFF" w:themeFill="background1"/>
          </w:tcPr>
          <w:p w14:paraId="4BAE7D8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0128049"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379167A" w14:textId="77777777">
        <w:trPr>
          <w:trHeight w:val="305"/>
        </w:trPr>
        <w:tc>
          <w:tcPr>
            <w:tcW w:w="1985" w:type="dxa"/>
            <w:shd w:val="clear" w:color="auto" w:fill="FFFFFF" w:themeFill="background1"/>
          </w:tcPr>
          <w:p w14:paraId="29B479D3"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BB2552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B9BF9A4" w14:textId="77777777">
        <w:trPr>
          <w:trHeight w:val="305"/>
        </w:trPr>
        <w:tc>
          <w:tcPr>
            <w:tcW w:w="1985" w:type="dxa"/>
            <w:shd w:val="clear" w:color="auto" w:fill="FFFFFF" w:themeFill="background1"/>
          </w:tcPr>
          <w:p w14:paraId="67601C56"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6D2BFD29" w14:textId="77777777" w:rsidR="00372CB1" w:rsidRDefault="00372CB1">
            <w:pPr>
              <w:pStyle w:val="References"/>
              <w:numPr>
                <w:ilvl w:val="0"/>
                <w:numId w:val="0"/>
              </w:numPr>
              <w:adjustRightInd w:val="0"/>
              <w:spacing w:after="0" w:line="240" w:lineRule="auto"/>
              <w:rPr>
                <w:color w:val="3333FF"/>
                <w:sz w:val="18"/>
                <w:szCs w:val="18"/>
                <w:lang w:eastAsia="zh-CN"/>
              </w:rPr>
            </w:pP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000000">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000000">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m:t>
                  </m:r>
                  <m:r>
                    <m:rPr>
                      <m:nor/>
                    </m:rPr>
                    <w:rPr>
                      <w:rFonts w:eastAsia="MS Mincho" w:cs="Arial"/>
                      <w:iCs/>
                      <w:lang w:val="en-US"/>
                    </w:rPr>
                    <m:t>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m:t>
                  </m:r>
                  <m:r>
                    <m:rPr>
                      <m:nor/>
                    </m:rPr>
                    <w:rPr>
                      <w:rFonts w:eastAsia="MS Mincho" w:cs="Arial"/>
                      <w:iCs/>
                      <w:lang w:val="en-US"/>
                    </w:rPr>
                    <m:t>U</m:t>
                  </m:r>
                  <m:r>
                    <m:rPr>
                      <m:nor/>
                    </m:rPr>
                    <w:rPr>
                      <w:rFonts w:eastAsia="MS Mincho" w:cs="Arial"/>
                      <w:iCs/>
                      <w:lang w:val="en-US"/>
                    </w:rPr>
                    <m:t>C</m:t>
                  </m:r>
                  <m:r>
                    <m:rPr>
                      <m:nor/>
                    </m:rPr>
                    <w:rPr>
                      <w:rFonts w:eastAsia="MS Mincho" w:cs="Arial"/>
                      <w:iCs/>
                      <w:lang w:val="en-US"/>
                    </w:rPr>
                    <m:t>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000000">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m:t>
                  </m:r>
                  <m:r>
                    <m:rPr>
                      <m:nor/>
                    </m:rPr>
                    <w:rPr>
                      <w:rFonts w:eastAsia="MS Mincho" w:cs="Arial"/>
                      <w:iCs/>
                      <w:lang w:val="en-US"/>
                    </w:rPr>
                    <m:t>U</m:t>
                  </m:r>
                  <m:r>
                    <m:rPr>
                      <m:nor/>
                    </m:rPr>
                    <w:rPr>
                      <w:rFonts w:eastAsia="MS Mincho" w:cs="Arial"/>
                      <w:iCs/>
                      <w:lang w:val="en-US"/>
                    </w:rPr>
                    <m:t>C</m:t>
                  </m:r>
                  <m:r>
                    <m:rPr>
                      <m:nor/>
                    </m:rPr>
                    <w:rPr>
                      <w:rFonts w:eastAsia="MS Mincho" w:cs="Arial"/>
                      <w:iCs/>
                      <w:lang w:val="en-US"/>
                    </w:rPr>
                    <m:t>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m:t>
                  </m:r>
                  <m:r>
                    <m:rPr>
                      <m:nor/>
                    </m:rPr>
                    <w:rPr>
                      <w:rFonts w:eastAsia="MS Mincho" w:cs="Arial"/>
                      <w:iCs/>
                      <w:lang w:val="en-US"/>
                    </w:rPr>
                    <m:t>U</m:t>
                  </m:r>
                  <m:r>
                    <m:rPr>
                      <m:nor/>
                    </m:rPr>
                    <w:rPr>
                      <w:rFonts w:eastAsia="MS Mincho" w:cs="Arial"/>
                      <w:iCs/>
                      <w:lang w:val="en-US"/>
                    </w:rPr>
                    <m:t>C</m:t>
                  </m:r>
                  <m:r>
                    <m:rPr>
                      <m:nor/>
                    </m:rPr>
                    <w:rPr>
                      <w:rFonts w:eastAsia="MS Mincho" w:cs="Arial"/>
                      <w:iCs/>
                      <w:lang w:val="en-US"/>
                    </w:rPr>
                    <m:t>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000000">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lastRenderedPageBreak/>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000000">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m:t>
                  </m:r>
                  <m:r>
                    <m:rPr>
                      <m:nor/>
                    </m:rPr>
                    <w:rPr>
                      <w:rFonts w:ascii="Cambria Math" w:eastAsia="MS Mincho" w:hAnsi="Times"/>
                      <w:iCs/>
                      <w:lang w:val="en-US"/>
                    </w:rPr>
                    <m:t>U</m:t>
                  </m:r>
                  <m:r>
                    <m:rPr>
                      <m:nor/>
                    </m:rPr>
                    <w:rPr>
                      <w:rFonts w:ascii="Cambria Math" w:eastAsia="MS Mincho" w:hAnsi="Times"/>
                      <w:iCs/>
                      <w:lang w:val="en-US"/>
                    </w:rPr>
                    <m:t>C</m:t>
                  </m:r>
                  <m:r>
                    <m:rPr>
                      <m:nor/>
                    </m:rPr>
                    <w:rPr>
                      <w:rFonts w:ascii="Cambria Math" w:eastAsia="MS Mincho" w:hAnsi="Times"/>
                      <w:iCs/>
                      <w:lang w:val="en-US"/>
                    </w:rPr>
                    <m:t>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000000">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000000">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000000">
      <w:pPr>
        <w:snapToGrid w:val="0"/>
        <w:spacing w:after="60" w:line="288" w:lineRule="auto"/>
        <w:jc w:val="both"/>
        <w:rPr>
          <w:sz w:val="18"/>
          <w:szCs w:val="18"/>
        </w:rPr>
      </w:pPr>
      <w:r>
        <w:rPr>
          <w:sz w:val="18"/>
          <w:szCs w:val="18"/>
        </w:rPr>
        <w:t>----------------------------------------------------------------------------------------------</w:t>
      </w:r>
    </w:p>
    <w:p w14:paraId="1DD8098C" w14:textId="77777777" w:rsidR="00372CB1" w:rsidRDefault="00000000">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000000">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000000">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000000">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000000">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m:t>
            </m:r>
            <m:r>
              <m:rPr>
                <m:nor/>
              </m:rPr>
              <w:rPr>
                <w:rFonts w:eastAsia="Yu Mincho"/>
                <w:iCs/>
                <w:sz w:val="18"/>
                <w:szCs w:val="18"/>
              </w:rPr>
              <m:t>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000000">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m:t>
              </w:del>
            </m:r>
            <m:r>
              <w:del w:id="23" w:author="Naoya Shibaike (芝池 尚哉)" w:date="2023-04-06T17:08:00Z">
                <m:rPr>
                  <m:nor/>
                </m:rPr>
                <w:rPr>
                  <w:rFonts w:eastAsia="Yu Mincho"/>
                  <w:iCs/>
                  <w:sz w:val="18"/>
                  <w:szCs w:val="18"/>
                </w:rPr>
                <m:t>U</m:t>
              </w:del>
            </m:r>
            <m:r>
              <w:del w:id="24" w:author="Naoya Shibaike (芝池 尚哉)" w:date="2023-04-06T17:08:00Z">
                <m:rPr>
                  <m:nor/>
                </m:rPr>
                <w:rPr>
                  <w:rFonts w:eastAsia="Yu Mincho"/>
                  <w:iCs/>
                  <w:sz w:val="18"/>
                  <w:szCs w:val="18"/>
                </w:rPr>
                <m:t>C</m:t>
              </w:del>
            </m:r>
            <m:r>
              <w:del w:id="25" w:author="Naoya Shibaike (芝池 尚哉)" w:date="2023-04-06T17:08:00Z">
                <m:rPr>
                  <m:nor/>
                </m:rPr>
                <w:rPr>
                  <w:rFonts w:eastAsia="Yu Mincho"/>
                  <w:iCs/>
                  <w:sz w:val="18"/>
                  <w:szCs w:val="18"/>
                </w:rPr>
                <m:t>CH</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b</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f</m:t>
              </w:del>
            </m:r>
            <m:r>
              <w:del w:id="30" w:author="Naoya Shibaike (芝池 尚哉)" w:date="2023-04-06T17:08:00Z">
                <m:rPr>
                  <m:sty m:val="p"/>
                </m:rPr>
                <w:rPr>
                  <w:rFonts w:ascii="Cambria Math" w:eastAsia="Yu Mincho" w:hAnsi="Cambria Math"/>
                  <w:sz w:val="18"/>
                  <w:szCs w:val="18"/>
                </w:rPr>
                <m:t>,</m:t>
              </w:del>
            </m:r>
            <m:r>
              <w:del w:id="31" w:author="Naoya Shibaike (芝池 尚哉)" w:date="2023-04-06T17:08:00Z">
                <w:rPr>
                  <w:rFonts w:ascii="Cambria Math" w:eastAsia="Yu Mincho" w:hAnsi="Cambria Math"/>
                  <w:sz w:val="18"/>
                  <w:szCs w:val="18"/>
                  <w:lang w:val="zh-CN"/>
                </w:rPr>
                <m:t>c</m:t>
              </w:del>
            </m:r>
          </m:sub>
        </m:sSub>
        <m:d>
          <m:dPr>
            <m:ctrlPr>
              <w:del w:id="32" w:author="Naoya Shibaike (芝池 尚哉)" w:date="2023-04-06T17:08:00Z">
                <w:rPr>
                  <w:rFonts w:ascii="Cambria Math" w:eastAsia="Yu Mincho" w:hAnsi="Cambria Math"/>
                  <w:sz w:val="18"/>
                  <w:szCs w:val="18"/>
                  <w:lang w:val="zh-CN"/>
                </w:rPr>
              </w:del>
            </m:ctrlPr>
          </m:dPr>
          <m:e>
            <m:sSub>
              <m:sSubPr>
                <m:ctrlPr>
                  <w:del w:id="33" w:author="Naoya Shibaike (芝池 尚哉)" w:date="2023-04-06T17:08:00Z">
                    <w:rPr>
                      <w:rFonts w:ascii="Cambria Math" w:eastAsia="Yu Mincho" w:hAnsi="Cambria Math"/>
                      <w:iCs/>
                      <w:sz w:val="18"/>
                      <w:szCs w:val="18"/>
                      <w:lang w:val="zh-CN"/>
                    </w:rPr>
                  </w:del>
                </m:ctrlPr>
              </m:sSubPr>
              <m:e>
                <m:r>
                  <w:del w:id="34" w:author="Naoya Shibaike (芝池 尚哉)" w:date="2023-04-06T17:08:00Z">
                    <w:rPr>
                      <w:rFonts w:ascii="Cambria Math" w:eastAsia="Yu Mincho" w:hAnsi="Cambria Math"/>
                      <w:sz w:val="18"/>
                      <w:szCs w:val="18"/>
                      <w:lang w:val="zh-CN"/>
                    </w:rPr>
                    <m:t>q</m:t>
                  </w:del>
                </m:r>
              </m:e>
              <m:sub>
                <m:r>
                  <w:del w:id="3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000000">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000000">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000000">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000000">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000000">
      <w:pPr>
        <w:snapToGrid w:val="0"/>
        <w:spacing w:after="60" w:line="288" w:lineRule="auto"/>
        <w:jc w:val="both"/>
        <w:rPr>
          <w:sz w:val="18"/>
          <w:szCs w:val="18"/>
        </w:rPr>
      </w:pPr>
      <w:r>
        <w:rPr>
          <w:sz w:val="18"/>
          <w:szCs w:val="18"/>
        </w:rPr>
        <w:t>----------------------------------------------------------------------------------------------</w:t>
      </w:r>
    </w:p>
    <w:p w14:paraId="10A3E051" w14:textId="77777777" w:rsidR="00372CB1" w:rsidRDefault="00000000">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d_V00</w:t>
            </w:r>
          </w:p>
        </w:tc>
        <w:tc>
          <w:tcPr>
            <w:tcW w:w="7790" w:type="dxa"/>
          </w:tcPr>
          <w:p w14:paraId="68715C10"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000000">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000000">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B47FF4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1E72243" w14:textId="77777777">
        <w:trPr>
          <w:trHeight w:val="305"/>
        </w:trPr>
        <w:tc>
          <w:tcPr>
            <w:tcW w:w="1985" w:type="dxa"/>
          </w:tcPr>
          <w:p w14:paraId="2261B8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9E3C41C"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000000">
      <w:pPr>
        <w:pStyle w:val="Heading2"/>
        <w:numPr>
          <w:ilvl w:val="0"/>
          <w:numId w:val="12"/>
        </w:numPr>
        <w:ind w:left="426" w:hanging="426"/>
      </w:pPr>
      <w:r>
        <w:t xml:space="preserve">Summary of editorial (E) issues </w:t>
      </w:r>
    </w:p>
    <w:p w14:paraId="79C463F8" w14:textId="77777777" w:rsidR="00372CB1" w:rsidRDefault="00000000">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000000">
      <w:pPr>
        <w:pStyle w:val="Heading3"/>
      </w:pPr>
      <w:r>
        <w:t xml:space="preserve">Issue 2-1 </w:t>
      </w:r>
    </w:p>
    <w:p w14:paraId="648B4A48" w14:textId="77777777" w:rsidR="00372CB1" w:rsidRDefault="00000000">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000000">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000000">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000000">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000000">
                  <w:pPr>
                    <w:snapToGrid w:val="0"/>
                    <w:rPr>
                      <w:sz w:val="18"/>
                      <w:szCs w:val="18"/>
                      <w:lang w:eastAsia="zh-CN"/>
                    </w:rPr>
                  </w:pPr>
                  <w:r>
                    <w:rPr>
                      <w:color w:val="000000" w:themeColor="text1"/>
                      <w:sz w:val="20"/>
                      <w:szCs w:val="20"/>
                      <w:lang w:eastAsia="zh-TW"/>
                    </w:rPr>
                    <w:t xml:space="preserve">After a UE receives an initial higher layer configuration of </w:t>
                  </w:r>
                  <w:ins w:id="36" w:author="ZTE" w:date="2023-04-11T15:17:00Z">
                    <w:r>
                      <w:rPr>
                        <w:i/>
                        <w:iCs/>
                        <w:sz w:val="20"/>
                        <w:szCs w:val="20"/>
                        <w:highlight w:val="yellow"/>
                        <w:rPrChange w:id="37" w:author="ZTE" w:date="2023-04-11T15:19:00Z">
                          <w:rPr>
                            <w:highlight w:val="yellow"/>
                          </w:rPr>
                        </w:rPrChange>
                      </w:rPr>
                      <w:t>dl-OrJointTCI-StateList</w:t>
                    </w:r>
                  </w:ins>
                  <w:del w:id="38"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39" w:author="ZTE" w:date="2023-04-11T15:12:00Z">
                    <w:r>
                      <w:rPr>
                        <w:i/>
                        <w:iCs/>
                        <w:color w:val="FF0000"/>
                        <w:sz w:val="20"/>
                        <w:szCs w:val="20"/>
                      </w:rPr>
                      <w:delText>UL</w:delText>
                    </w:r>
                  </w:del>
                  <w:ins w:id="40"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41" w:author="ZTE" w:date="2023-04-11T15:13:00Z">
                    <w:r>
                      <w:rPr>
                        <w:i/>
                        <w:iCs/>
                        <w:sz w:val="20"/>
                        <w:szCs w:val="20"/>
                        <w:highlight w:val="yellow"/>
                        <w:rPrChange w:id="42" w:author="ZTE" w:date="2023-04-11T15:21:00Z">
                          <w:rPr>
                            <w:highlight w:val="yellow"/>
                          </w:rPr>
                        </w:rPrChange>
                      </w:rPr>
                      <w:t>TCI-UL-State</w:t>
                    </w:r>
                  </w:ins>
                  <w:del w:id="43"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000000">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000000">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000000">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000000">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44" w:author="ZTE" w:date="2023-04-11T16:19:00Z">
                    <w:r>
                      <w:rPr>
                        <w:rFonts w:hint="eastAsia"/>
                        <w:i/>
                        <w:iCs/>
                        <w:color w:val="FF0000"/>
                        <w:sz w:val="20"/>
                        <w:szCs w:val="20"/>
                        <w:lang w:eastAsia="zh-CN"/>
                      </w:rPr>
                      <w:t>ul</w:t>
                    </w:r>
                    <w:r>
                      <w:rPr>
                        <w:i/>
                        <w:iCs/>
                        <w:color w:val="FF0000"/>
                        <w:sz w:val="20"/>
                        <w:szCs w:val="20"/>
                      </w:rPr>
                      <w:t>-TCI-StateList</w:t>
                    </w:r>
                  </w:ins>
                  <w:del w:id="45"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000000">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6"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000000">
                  <w:pPr>
                    <w:snapToGrid w:val="0"/>
                    <w:spacing w:after="0" w:line="240" w:lineRule="auto"/>
                    <w:jc w:val="both"/>
                    <w:rPr>
                      <w:color w:val="000000" w:themeColor="text1"/>
                      <w:sz w:val="20"/>
                      <w:szCs w:val="20"/>
                      <w:lang w:eastAsia="zh-CN"/>
                    </w:rPr>
                  </w:pPr>
                  <w:r>
                    <w:rPr>
                      <w:color w:val="000000" w:themeColor="text1"/>
                      <w:sz w:val="20"/>
                      <w:szCs w:val="20"/>
                      <w:lang w:eastAsia="zh-TW"/>
                    </w:rPr>
                    <w:lastRenderedPageBreak/>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47"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000000">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8"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000000">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000000">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49"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50"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000000">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000000">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000000">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1" w:author="ZTE" w:date="2023-04-11T16:17:00Z">
                    <w:r>
                      <w:rPr>
                        <w:rFonts w:hint="eastAsia"/>
                        <w:i/>
                        <w:iCs/>
                        <w:color w:val="FF0000"/>
                        <w:sz w:val="20"/>
                        <w:szCs w:val="20"/>
                        <w:lang w:eastAsia="zh-CN"/>
                      </w:rPr>
                      <w:t>ul</w:t>
                    </w:r>
                    <w:r>
                      <w:rPr>
                        <w:i/>
                        <w:iCs/>
                        <w:color w:val="FF0000"/>
                        <w:sz w:val="20"/>
                        <w:szCs w:val="20"/>
                      </w:rPr>
                      <w:t>-TCI-StateList</w:t>
                    </w:r>
                  </w:ins>
                  <w:del w:id="52"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000000">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53"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54"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FB8F419"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79A91BD" w14:textId="77777777">
        <w:trPr>
          <w:trHeight w:val="305"/>
        </w:trPr>
        <w:tc>
          <w:tcPr>
            <w:tcW w:w="1985" w:type="dxa"/>
          </w:tcPr>
          <w:p w14:paraId="505AC98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5F1C836"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000000">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000000">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000000">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000000">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000000">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000000">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000000">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000000">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000000">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000000">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000000">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000000">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000000">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000000">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32FA" w14:textId="77777777" w:rsidR="005D0D12" w:rsidRDefault="005D0D12" w:rsidP="0012501F">
      <w:pPr>
        <w:spacing w:after="0" w:line="240" w:lineRule="auto"/>
      </w:pPr>
      <w:r>
        <w:separator/>
      </w:r>
    </w:p>
  </w:endnote>
  <w:endnote w:type="continuationSeparator" w:id="0">
    <w:p w14:paraId="6FAF33C2" w14:textId="77777777" w:rsidR="005D0D12" w:rsidRDefault="005D0D12"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766B" w14:textId="77777777" w:rsidR="005D0D12" w:rsidRDefault="005D0D12" w:rsidP="0012501F">
      <w:pPr>
        <w:spacing w:after="0" w:line="240" w:lineRule="auto"/>
      </w:pPr>
      <w:r>
        <w:separator/>
      </w:r>
    </w:p>
  </w:footnote>
  <w:footnote w:type="continuationSeparator" w:id="0">
    <w:p w14:paraId="68A148BB" w14:textId="77777777" w:rsidR="005D0D12" w:rsidRDefault="005D0D12"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38219386">
    <w:abstractNumId w:val="5"/>
  </w:num>
  <w:num w:numId="2" w16cid:durableId="756756415">
    <w:abstractNumId w:val="1"/>
  </w:num>
  <w:num w:numId="3" w16cid:durableId="403379464">
    <w:abstractNumId w:val="2"/>
  </w:num>
  <w:num w:numId="4" w16cid:durableId="504711674">
    <w:abstractNumId w:val="3"/>
  </w:num>
  <w:num w:numId="5" w16cid:durableId="1061100851">
    <w:abstractNumId w:val="7"/>
  </w:num>
  <w:num w:numId="6" w16cid:durableId="1927834780">
    <w:abstractNumId w:val="13"/>
  </w:num>
  <w:num w:numId="7" w16cid:durableId="25253235">
    <w:abstractNumId w:val="9"/>
  </w:num>
  <w:num w:numId="8" w16cid:durableId="352466124">
    <w:abstractNumId w:val="15"/>
  </w:num>
  <w:num w:numId="9" w16cid:durableId="1917549085">
    <w:abstractNumId w:val="10"/>
  </w:num>
  <w:num w:numId="10" w16cid:durableId="1775905638">
    <w:abstractNumId w:val="11"/>
  </w:num>
  <w:num w:numId="11" w16cid:durableId="1377004789">
    <w:abstractNumId w:val="12"/>
  </w:num>
  <w:num w:numId="12" w16cid:durableId="453452016">
    <w:abstractNumId w:val="4"/>
  </w:num>
  <w:num w:numId="13" w16cid:durableId="475612765">
    <w:abstractNumId w:val="8"/>
  </w:num>
  <w:num w:numId="14" w16cid:durableId="423889729">
    <w:abstractNumId w:val="14"/>
  </w:num>
  <w:num w:numId="15" w16cid:durableId="2034574112">
    <w:abstractNumId w:val="16"/>
  </w:num>
  <w:num w:numId="16" w16cid:durableId="292519426">
    <w:abstractNumId w:val="6"/>
  </w:num>
  <w:num w:numId="17" w16cid:durableId="1576747766">
    <w:abstractNumId w:val="0"/>
  </w:num>
  <w:num w:numId="18" w16cid:durableId="19803040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72A67-2DDF-4D6C-A1A7-EA4932BA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9</cp:revision>
  <cp:lastPrinted>2021-10-06T09:28:00Z</cp:lastPrinted>
  <dcterms:created xsi:type="dcterms:W3CDTF">2023-04-17T09:03:00Z</dcterms:created>
  <dcterms:modified xsi:type="dcterms:W3CDTF">2023-04-17T17:44:00Z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