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 xml:space="preserve">   R1-230</w:t>
      </w:r>
      <w:r>
        <w:rPr>
          <w:rFonts w:hint="eastAsia" w:ascii="Arial" w:hAnsi="Arial" w:cs="Arial"/>
          <w:b/>
          <w:bCs/>
          <w:lang w:val="de-DE" w:eastAsia="zh-CN"/>
        </w:rPr>
        <w:t>xxxx</w:t>
      </w:r>
    </w:p>
    <w:p>
      <w:pPr>
        <w:tabs>
          <w:tab w:val="center" w:pos="4536"/>
          <w:tab w:val="right" w:pos="9072"/>
        </w:tabs>
        <w:spacing w:line="276" w:lineRule="auto"/>
        <w:rPr>
          <w:rFonts w:ascii="Arial" w:hAnsi="Arial" w:eastAsia="MS Mincho"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pPr>
        <w:tabs>
          <w:tab w:val="center" w:pos="4536"/>
          <w:tab w:val="right" w:pos="9072"/>
        </w:tabs>
        <w:snapToGrid w:val="0"/>
        <w:spacing w:after="0" w:line="288" w:lineRule="auto"/>
        <w:rPr>
          <w:rFonts w:ascii="Arial" w:hAnsi="Arial" w:cs="Arial"/>
          <w:b/>
          <w:bCs/>
        </w:rPr>
      </w:pPr>
      <w:bookmarkStart w:id="11" w:name="_GoBack"/>
      <w:bookmarkEnd w:id="11"/>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hint="eastAsia" w:ascii="Arial" w:hAnsi="Arial" w:cs="Arial"/>
          <w:lang w:eastAsia="zh-CN"/>
        </w:rPr>
        <w:t>ZTE</w:t>
      </w:r>
      <w:r>
        <w:rPr>
          <w:rFonts w:ascii="Arial" w:hAnsi="Arial" w:cs="Arial"/>
        </w:rPr>
        <w:t>)</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lang w:eastAsia="zh-CN"/>
        </w:rPr>
        <w:t>#</w:t>
      </w:r>
      <w:r>
        <w:rPr>
          <w:rFonts w:ascii="Arial" w:hAnsi="Arial" w:cs="Arial"/>
        </w:rPr>
        <w:t xml:space="preserve">0 for Maintenance on Rel-17 Multi-Beam </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12"/>
        </w:numPr>
        <w:ind w:left="426" w:hanging="426"/>
      </w:pPr>
      <w:r>
        <w:t>Introduction</w:t>
      </w:r>
    </w:p>
    <w:p>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pPr>
        <w:pStyle w:val="3"/>
        <w:numPr>
          <w:ilvl w:val="0"/>
          <w:numId w:val="12"/>
        </w:numPr>
        <w:ind w:left="426" w:hanging="426"/>
      </w:pPr>
      <w:r>
        <w:t xml:space="preserve">Summary of normal issues </w:t>
      </w:r>
    </w:p>
    <w:p>
      <w:pPr>
        <w:pStyle w:val="4"/>
      </w:pPr>
      <w:r>
        <w:t>Issue 1-1 Draft CR on the power control for SRS resource set for noncodebook (</w:t>
      </w:r>
      <w:r>
        <w:rPr>
          <w:rFonts w:hint="eastAsia"/>
          <w:lang w:eastAsia="zh-CN"/>
        </w:rPr>
        <w:t>R</w:t>
      </w:r>
      <w:r>
        <w:t>1-2302733)</w:t>
      </w:r>
    </w:p>
    <w:tbl>
      <w:tblPr>
        <w:tblStyle w:val="1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7"/>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pPr>
              <w:pStyle w:val="117"/>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7"/>
              <w:spacing w:after="0"/>
              <w:rPr>
                <w:b/>
                <w:i/>
                <w:sz w:val="8"/>
                <w:szCs w:val="8"/>
              </w:rPr>
            </w:pPr>
          </w:p>
        </w:tc>
        <w:tc>
          <w:tcPr>
            <w:tcW w:w="6946"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7"/>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7"/>
              <w:numPr>
                <w:ilvl w:val="0"/>
                <w:numId w:val="13"/>
              </w:numPr>
              <w:spacing w:after="0"/>
            </w:pPr>
            <w:r>
              <w:t xml:space="preserve">Add the UE behavior to obtain the power control parameters for </w:t>
            </w:r>
            <w:r>
              <w:rPr>
                <w:lang w:eastAsia="zh-CN"/>
              </w:rPr>
              <w:t>SRS resource set configured with associated NZP CSI-RS.</w:t>
            </w:r>
          </w:p>
        </w:tc>
      </w:tr>
      <w:tr>
        <w:tblPrEx>
          <w:tblCellMar>
            <w:top w:w="0" w:type="dxa"/>
            <w:left w:w="42" w:type="dxa"/>
            <w:bottom w:w="0" w:type="dxa"/>
            <w:right w:w="42" w:type="dxa"/>
          </w:tblCellMar>
        </w:tblPrEx>
        <w:tc>
          <w:tcPr>
            <w:tcW w:w="2694" w:type="dxa"/>
            <w:tcBorders>
              <w:left w:val="single" w:color="auto" w:sz="4" w:space="0"/>
            </w:tcBorders>
          </w:tcPr>
          <w:p>
            <w:pPr>
              <w:pStyle w:val="117"/>
              <w:spacing w:after="0"/>
              <w:rPr>
                <w:b/>
                <w:i/>
                <w:sz w:val="8"/>
                <w:szCs w:val="8"/>
              </w:rPr>
            </w:pPr>
          </w:p>
        </w:tc>
        <w:tc>
          <w:tcPr>
            <w:tcW w:w="6946"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7"/>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pPr>
        <w:snapToGrid w:val="0"/>
        <w:spacing w:after="60" w:line="288" w:lineRule="auto"/>
        <w:jc w:val="both"/>
        <w:rPr>
          <w:sz w:val="20"/>
          <w:szCs w:val="20"/>
        </w:rPr>
      </w:pPr>
    </w:p>
    <w:p>
      <w:pPr>
        <w:snapToGrid w:val="0"/>
        <w:spacing w:after="60" w:line="288" w:lineRule="auto"/>
        <w:jc w:val="both"/>
        <w:rPr>
          <w:sz w:val="20"/>
          <w:szCs w:val="20"/>
        </w:rPr>
      </w:pPr>
      <w:r>
        <w:rPr>
          <w:sz w:val="20"/>
          <w:szCs w:val="20"/>
        </w:rPr>
        <w:t>Due to above, the following draft CR is provided in R1-2302733:</w:t>
      </w:r>
    </w:p>
    <w:p>
      <w:pPr>
        <w:snapToGrid w:val="0"/>
        <w:spacing w:after="60" w:line="288" w:lineRule="auto"/>
        <w:jc w:val="both"/>
        <w:rPr>
          <w:sz w:val="20"/>
          <w:szCs w:val="20"/>
        </w:rPr>
      </w:pPr>
      <w:r>
        <w:rPr>
          <w:sz w:val="20"/>
          <w:szCs w:val="20"/>
        </w:rPr>
        <w:t>----------------------------------------------------------------------------------------------</w:t>
      </w:r>
    </w:p>
    <w:p>
      <w:pPr>
        <w:rPr>
          <w:b/>
          <w:sz w:val="18"/>
          <w:szCs w:val="18"/>
        </w:rPr>
      </w:pPr>
      <w:r>
        <w:rPr>
          <w:b/>
          <w:sz w:val="18"/>
          <w:szCs w:val="18"/>
        </w:rPr>
        <w:t>7</w:t>
      </w:r>
      <w:r>
        <w:rPr>
          <w:b/>
          <w:sz w:val="18"/>
          <w:szCs w:val="18"/>
        </w:rPr>
        <w:tab/>
      </w:r>
      <w:r>
        <w:rPr>
          <w:b/>
          <w:sz w:val="18"/>
          <w:szCs w:val="18"/>
        </w:rPr>
        <w:t>Uplink Power control</w:t>
      </w:r>
    </w:p>
    <w:p>
      <w:pPr>
        <w:snapToGrid w:val="0"/>
        <w:jc w:val="center"/>
        <w:rPr>
          <w:color w:val="FF0000"/>
          <w:sz w:val="18"/>
          <w:szCs w:val="18"/>
          <w:lang w:eastAsia="zh-TW"/>
        </w:rPr>
      </w:pPr>
      <w:bookmarkStart w:id="2" w:name="_Hlk500953403"/>
      <w:r>
        <w:rPr>
          <w:color w:val="FF0000"/>
          <w:sz w:val="18"/>
          <w:szCs w:val="18"/>
        </w:rPr>
        <w:t>&lt;unrelated part omitted&gt;</w:t>
      </w:r>
    </w:p>
    <w:bookmarkEnd w:id="2"/>
    <w:p>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pPr>
        <w:pStyle w:val="76"/>
        <w:rPr>
          <w:sz w:val="18"/>
          <w:szCs w:val="18"/>
          <w:lang w:eastAsia="ko-KR"/>
        </w:rPr>
      </w:pPr>
      <w:r>
        <w:rPr>
          <w:sz w:val="18"/>
          <w:szCs w:val="18"/>
        </w:rPr>
        <w:t>-</w:t>
      </w:r>
      <w:r>
        <w:rPr>
          <w:sz w:val="18"/>
          <w:szCs w:val="18"/>
        </w:rPr>
        <w:tab/>
      </w:r>
      <w:r>
        <w:rPr>
          <w:sz w:val="18"/>
          <w:szCs w:val="18"/>
        </w:rPr>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rPr>
        <w:t xml:space="preserve"> for obtaining the downlink pathloss estimate for PUSCH, PUCCH, and SRS transmission is provided by </w:t>
      </w:r>
      <w:r>
        <w:rPr>
          <w:rStyle w:val="23"/>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pPr>
        <w:pStyle w:val="76"/>
        <w:rPr>
          <w:sz w:val="18"/>
          <w:szCs w:val="18"/>
          <w:lang w:eastAsia="ko-KR"/>
        </w:rPr>
      </w:pPr>
      <w:r>
        <w:rPr>
          <w:sz w:val="18"/>
          <w:szCs w:val="18"/>
        </w:rPr>
        <w:t>-</w:t>
      </w:r>
      <w:r>
        <w:rPr>
          <w:sz w:val="18"/>
          <w:szCs w:val="18"/>
        </w:rPr>
        <w:tab/>
      </w:r>
      <w:r>
        <w:rPr>
          <w:sz w:val="18"/>
          <w:szCs w:val="18"/>
        </w:rPr>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r>
              <w:rPr>
                <w:rFonts w:ascii="Cambria Math" w:hAnsi="Cambria Math"/>
                <w:sz w:val="18"/>
                <w:szCs w:val="18"/>
              </w:rPr>
              <m:t>j</m:t>
            </m:r>
            <m:ctrlPr>
              <w:rPr>
                <w:rFonts w:ascii="Cambria Math" w:hAnsi="Cambria Math"/>
                <w:sz w:val="18"/>
                <w:szCs w:val="18"/>
              </w:rPr>
            </m:ctrlP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pPr>
        <w:pStyle w:val="76"/>
        <w:rPr>
          <w:sz w:val="18"/>
          <w:szCs w:val="18"/>
        </w:rPr>
      </w:pPr>
      <w:r>
        <w:rPr>
          <w:sz w:val="18"/>
          <w:szCs w:val="18"/>
        </w:rPr>
        <w:t>-</w:t>
      </w:r>
      <w:r>
        <w:rPr>
          <w:sz w:val="18"/>
          <w:szCs w:val="18"/>
        </w:rPr>
        <w:tab/>
      </w:r>
      <w:r>
        <w:rPr>
          <w:sz w:val="18"/>
          <w:szCs w:val="18"/>
        </w:rPr>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u</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pPr>
        <w:pStyle w:val="76"/>
        <w:rPr>
          <w:sz w:val="18"/>
          <w:szCs w:val="18"/>
        </w:rPr>
      </w:pPr>
      <w:r>
        <w:rPr>
          <w:sz w:val="18"/>
          <w:szCs w:val="18"/>
        </w:rPr>
        <w:t>-</w:t>
      </w:r>
      <w:r>
        <w:rPr>
          <w:sz w:val="18"/>
          <w:szCs w:val="18"/>
        </w:rPr>
        <w:tab/>
      </w:r>
      <w:r>
        <w:rPr>
          <w:sz w:val="18"/>
          <w:szCs w:val="18"/>
        </w:rPr>
        <w:t xml:space="preserve">in clause 7.3.1, if </w:t>
      </w:r>
      <w:r>
        <w:rPr>
          <w:i/>
          <w:sz w:val="18"/>
          <w:szCs w:val="18"/>
        </w:rPr>
        <w:t>p0AlphaSetforSRS</w:t>
      </w:r>
      <w:r>
        <w:rPr>
          <w:sz w:val="18"/>
          <w:szCs w:val="18"/>
        </w:rPr>
        <w:t xml:space="preserve"> is provided, </w:t>
      </w:r>
    </w:p>
    <w:p>
      <w:pPr>
        <w:pStyle w:val="85"/>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ctrlPr>
              <w:rPr>
                <w:rFonts w:ascii="Cambria Math" w:hAnsi="Cambria Math"/>
                <w:iCs/>
                <w:color w:val="FF0000"/>
                <w:sz w:val="18"/>
                <w:szCs w:val="18"/>
              </w:rPr>
            </m:ctrlPr>
          </m:e>
          <m:sub>
            <m:r>
              <m:rPr>
                <m:nor/>
                <m:sty m:val="p"/>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ctrlPr>
              <w:rPr>
                <w:rFonts w:ascii="Cambria Math" w:hAnsi="Cambria Math"/>
                <w:iCs/>
                <w:color w:val="FF0000"/>
                <w:sz w:val="18"/>
                <w:szCs w:val="18"/>
              </w:rPr>
            </m:ctrlP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ctrlPr>
              <w:rPr>
                <w:rFonts w:ascii="Cambria Math" w:hAnsi="Cambria Math"/>
                <w:iCs/>
                <w:color w:val="FF0000"/>
                <w:sz w:val="18"/>
                <w:szCs w:val="18"/>
              </w:rPr>
            </m:ctrlP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ctrlPr>
                  <w:rPr>
                    <w:rFonts w:ascii="Cambria Math" w:hAnsi="Cambria Math"/>
                    <w:iCs/>
                    <w:color w:val="FF0000"/>
                    <w:sz w:val="18"/>
                    <w:szCs w:val="18"/>
                  </w:rPr>
                </m:ctrlPr>
              </m:e>
              <m:sub>
                <m:r>
                  <w:rPr>
                    <w:rFonts w:ascii="Cambria Math" w:hAnsi="Cambria Math"/>
                    <w:color w:val="FF0000"/>
                    <w:sz w:val="18"/>
                    <w:szCs w:val="18"/>
                  </w:rPr>
                  <m:t>s</m:t>
                </m:r>
                <m:ctrlPr>
                  <w:rPr>
                    <w:rFonts w:ascii="Cambria Math" w:hAnsi="Cambria Math"/>
                    <w:iCs/>
                    <w:color w:val="FF0000"/>
                    <w:sz w:val="18"/>
                    <w:szCs w:val="18"/>
                  </w:rPr>
                </m:ctrlPr>
              </m:sub>
            </m:sSub>
            <m:ctrlPr>
              <w:rPr>
                <w:rFonts w:ascii="Cambria Math" w:hAnsi="Cambria Math"/>
                <w:color w:val="FF0000"/>
                <w:sz w:val="18"/>
                <w:szCs w:val="18"/>
              </w:rPr>
            </m:ctrlPr>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pPr>
        <w:pStyle w:val="85"/>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pPr>
        <w:pStyle w:val="85"/>
        <w:rPr>
          <w:sz w:val="18"/>
          <w:szCs w:val="18"/>
          <w:lang w:val="en-US"/>
        </w:rPr>
      </w:pPr>
      <w:r>
        <w:rPr>
          <w:sz w:val="18"/>
          <w:szCs w:val="18"/>
        </w:rPr>
        <w:t>-</w:t>
      </w:r>
      <w:r>
        <w:rPr>
          <w:sz w:val="18"/>
          <w:szCs w:val="18"/>
        </w:rPr>
        <w:tab/>
      </w:r>
      <w:r>
        <w:rPr>
          <w:sz w:val="18"/>
          <w:szCs w:val="18"/>
        </w:rPr>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ctrlPr>
              <w:rPr>
                <w:rFonts w:ascii="Cambria Math" w:hAnsi="Cambria Math"/>
                <w:iCs/>
                <w:sz w:val="18"/>
                <w:szCs w:val="18"/>
              </w:rPr>
            </m:ctrlPr>
          </m:e>
          <m:sub>
            <m:r>
              <m:rPr>
                <m:nor/>
                <m:sty m:val="p"/>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ctrlPr>
              <w:rPr>
                <w:rFonts w:ascii="Cambria Math" w:hAnsi="Cambria Math"/>
                <w:iCs/>
                <w:sz w:val="18"/>
                <w:szCs w:val="18"/>
              </w:rPr>
            </m:ctrlP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ctrlPr>
              <w:rPr>
                <w:rFonts w:ascii="Cambria Math" w:hAnsi="Cambria Math"/>
                <w:iCs/>
                <w:sz w:val="18"/>
                <w:szCs w:val="18"/>
              </w:rPr>
            </m:ctrlP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s</m:t>
                </m:r>
                <m:ctrlPr>
                  <w:rPr>
                    <w:rFonts w:ascii="Cambria Math" w:hAnsi="Cambria Math"/>
                    <w:iCs/>
                    <w:sz w:val="18"/>
                    <w:szCs w:val="18"/>
                  </w:rPr>
                </m:ctrlPr>
              </m:sub>
            </m:sSub>
            <m:ctrlPr>
              <w:rPr>
                <w:rFonts w:ascii="Cambria Math" w:hAnsi="Cambria Math"/>
                <w:sz w:val="18"/>
                <w:szCs w:val="18"/>
              </w:rPr>
            </m:ctrlPr>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ctrlPr>
              <w:rPr>
                <w:rFonts w:ascii="Cambria Math" w:hAnsi="Cambria Math"/>
                <w:iCs/>
                <w:sz w:val="18"/>
                <w:szCs w:val="18"/>
              </w:rPr>
            </m:ctrlPr>
          </m:e>
          <m:sub>
            <m:r>
              <w:rPr>
                <w:rFonts w:ascii="Cambria Math" w:hAnsi="Cambria Math"/>
                <w:sz w:val="18"/>
                <w:szCs w:val="18"/>
              </w:rPr>
              <m:t>d</m:t>
            </m:r>
            <m:ctrlPr>
              <w:rPr>
                <w:rFonts w:ascii="Cambria Math" w:hAnsi="Cambria Math"/>
                <w:iCs/>
                <w:sz w:val="18"/>
                <w:szCs w:val="18"/>
              </w:rPr>
            </m:ctrlP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pPr>
        <w:snapToGrid w:val="0"/>
        <w:jc w:val="center"/>
        <w:rPr>
          <w:color w:val="FF0000"/>
          <w:sz w:val="18"/>
          <w:szCs w:val="18"/>
          <w:lang w:eastAsia="zh-TW"/>
        </w:rPr>
      </w:pPr>
      <w:r>
        <w:rPr>
          <w:color w:val="FF0000"/>
          <w:sz w:val="18"/>
          <w:szCs w:val="18"/>
        </w:rPr>
        <w:t>&lt;unrelated part omitted&gt;</w:t>
      </w:r>
    </w:p>
    <w:p>
      <w:pPr>
        <w:snapToGrid w:val="0"/>
        <w:spacing w:after="60" w:line="288" w:lineRule="auto"/>
        <w:jc w:val="both"/>
        <w:rPr>
          <w:sz w:val="20"/>
          <w:szCs w:val="20"/>
        </w:rPr>
      </w:pPr>
      <w:r>
        <w:rPr>
          <w:sz w:val="20"/>
          <w:szCs w:val="20"/>
        </w:rPr>
        <w:t>----------------------------------------------------------------------------------------------</w:t>
      </w:r>
    </w:p>
    <w:p>
      <w:pPr>
        <w:rPr>
          <w:sz w:val="18"/>
          <w:szCs w:val="18"/>
        </w:rPr>
      </w:pPr>
      <w:r>
        <w:rPr>
          <w:sz w:val="18"/>
          <w:szCs w:val="18"/>
        </w:rPr>
        <w:t>Please provide company’s view in the table below.</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ompany</w:t>
            </w:r>
          </w:p>
        </w:tc>
        <w:tc>
          <w:tcPr>
            <w:tcW w:w="7790"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color w:val="3333FF"/>
                <w:sz w:val="18"/>
                <w:szCs w:val="18"/>
                <w:lang w:eastAsia="zh-CN"/>
              </w:rPr>
              <w:t>Mo</w:t>
            </w:r>
            <w:r>
              <w:rPr>
                <w:rFonts w:cs="宋体"/>
                <w:color w:val="3333FF"/>
                <w:sz w:val="18"/>
                <w:szCs w:val="18"/>
                <w:lang w:eastAsia="zh-CN"/>
              </w:rPr>
              <w:t>d_V00</w:t>
            </w:r>
          </w:p>
        </w:tc>
        <w:tc>
          <w:tcPr>
            <w:tcW w:w="7790" w:type="dxa"/>
          </w:tcPr>
          <w:p>
            <w:pPr>
              <w:snapToGrid w:val="0"/>
              <w:spacing w:after="60" w:line="288" w:lineRule="auto"/>
              <w:jc w:val="both"/>
              <w:rPr>
                <w:rFonts w:cs="宋体"/>
                <w:color w:val="3333FF"/>
                <w:sz w:val="18"/>
                <w:szCs w:val="18"/>
                <w:lang w:eastAsia="zh-CN"/>
              </w:rPr>
            </w:pPr>
            <w:r>
              <w:rPr>
                <w:rFonts w:cs="宋体"/>
                <w:color w:val="3333FF"/>
                <w:sz w:val="18"/>
                <w:szCs w:val="18"/>
                <w:lang w:eastAsia="zh-CN"/>
              </w:rPr>
              <w:t>FL note</w:t>
            </w:r>
            <w:r>
              <w:rPr>
                <w:rFonts w:hint="eastAsia" w:cs="宋体"/>
                <w:color w:val="3333FF"/>
                <w:sz w:val="18"/>
                <w:szCs w:val="18"/>
                <w:lang w:eastAsia="zh-CN"/>
              </w:rPr>
              <w:t>:</w:t>
            </w:r>
            <w:r>
              <w:rPr>
                <w:rFonts w:cs="宋体"/>
                <w:color w:val="3333FF"/>
                <w:sz w:val="18"/>
                <w:szCs w:val="18"/>
                <w:lang w:eastAsia="zh-CN"/>
              </w:rPr>
              <w:t xml:space="preserve"> Above is to clarify UL power control of SRS transmission for NCB but which is configured with associated NZP CSI-RS.</w:t>
            </w:r>
          </w:p>
          <w:p>
            <w:pPr>
              <w:pStyle w:val="103"/>
              <w:numPr>
                <w:ilvl w:val="0"/>
                <w:numId w:val="0"/>
              </w:numPr>
              <w:adjustRightInd w:val="0"/>
              <w:spacing w:after="0" w:line="240" w:lineRule="auto"/>
              <w:rPr>
                <w:rFonts w:cs="宋体"/>
                <w:color w:val="3333FF"/>
                <w:sz w:val="18"/>
                <w:szCs w:val="18"/>
                <w:lang w:eastAsia="zh-CN"/>
              </w:rPr>
            </w:pPr>
          </w:p>
          <w:p>
            <w:pPr>
              <w:pStyle w:val="103"/>
              <w:numPr>
                <w:ilvl w:val="0"/>
                <w:numId w:val="0"/>
              </w:numPr>
              <w:adjustRightInd w:val="0"/>
              <w:spacing w:after="0" w:line="240" w:lineRule="auto"/>
              <w:rPr>
                <w:rFonts w:cs="宋体"/>
                <w:sz w:val="18"/>
                <w:szCs w:val="18"/>
                <w:lang w:eastAsia="zh-CN"/>
              </w:rPr>
            </w:pPr>
            <w:r>
              <w:rPr>
                <w:rFonts w:cs="宋体"/>
                <w:color w:val="3333FF"/>
                <w:sz w:val="18"/>
                <w:szCs w:val="18"/>
                <w:lang w:eastAsia="zh-CN"/>
              </w:rPr>
              <w:t>Please provide your views for this issue, and then do you have any further views on the draft CR, if identifying the essentiality from your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sz w:val="18"/>
                <w:szCs w:val="18"/>
                <w:lang w:eastAsia="zh-CN"/>
              </w:rPr>
              <w:t>Lenovo</w:t>
            </w:r>
          </w:p>
        </w:tc>
        <w:tc>
          <w:tcPr>
            <w:tcW w:w="7790" w:type="dxa"/>
          </w:tcPr>
          <w:p>
            <w:pPr>
              <w:pStyle w:val="103"/>
              <w:numPr>
                <w:ilvl w:val="0"/>
                <w:numId w:val="0"/>
              </w:numPr>
              <w:adjustRightInd w:val="0"/>
              <w:spacing w:after="0" w:line="240" w:lineRule="auto"/>
              <w:rPr>
                <w:rFonts w:cs="宋体"/>
                <w:sz w:val="18"/>
                <w:szCs w:val="18"/>
                <w:lang w:eastAsia="zh-CN"/>
              </w:rPr>
            </w:pPr>
            <w:r>
              <w:rPr>
                <w:rFonts w:cs="宋体"/>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pPr>
              <w:pStyle w:val="103"/>
              <w:numPr>
                <w:ilvl w:val="0"/>
                <w:numId w:val="0"/>
              </w:numPr>
              <w:adjustRightInd w:val="0"/>
              <w:spacing w:after="0" w:line="240" w:lineRule="auto"/>
              <w:rPr>
                <w:rFonts w:cs="宋体"/>
                <w:sz w:val="18"/>
                <w:szCs w:val="18"/>
                <w:lang w:eastAsia="zh-CN"/>
              </w:rPr>
            </w:pPr>
            <w:r>
              <w:rPr>
                <w:rFonts w:cs="宋体"/>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pPr>
              <w:pStyle w:val="103"/>
              <w:numPr>
                <w:ilvl w:val="0"/>
                <w:numId w:val="0"/>
              </w:numPr>
              <w:adjustRightInd w:val="0"/>
              <w:spacing w:after="0" w:line="240" w:lineRule="auto"/>
              <w:rPr>
                <w:rFonts w:cs="宋体"/>
                <w:sz w:val="18"/>
                <w:szCs w:val="18"/>
                <w:lang w:eastAsia="zh-CN"/>
              </w:rPr>
            </w:pPr>
            <w:r>
              <w:rPr>
                <w:rFonts w:cs="宋体"/>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vAlign w:val="top"/>
          </w:tcPr>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ZTE</w:t>
            </w:r>
          </w:p>
        </w:tc>
        <w:tc>
          <w:tcPr>
            <w:tcW w:w="7790" w:type="dxa"/>
            <w:vAlign w:val="top"/>
          </w:tcPr>
          <w:p>
            <w:pPr>
              <w:pStyle w:val="103"/>
              <w:numPr>
                <w:ilvl w:val="0"/>
                <w:numId w:val="0"/>
              </w:numPr>
              <w:adjustRightInd w:val="0"/>
              <w:spacing w:after="0" w:line="240" w:lineRule="auto"/>
              <w:rPr>
                <w:rFonts w:hint="eastAsia" w:cs="宋体"/>
                <w:sz w:val="18"/>
                <w:szCs w:val="18"/>
                <w:lang w:val="en-US" w:eastAsia="zh-CN"/>
              </w:rPr>
            </w:pPr>
            <w:r>
              <w:rPr>
                <w:rFonts w:hint="eastAsia" w:cs="宋体"/>
                <w:sz w:val="18"/>
                <w:szCs w:val="18"/>
                <w:lang w:val="en-US" w:eastAsia="zh-CN"/>
              </w:rPr>
              <w:t xml:space="preserve">Seems not needed. </w:t>
            </w:r>
          </w:p>
          <w:p>
            <w:pPr>
              <w:pStyle w:val="103"/>
              <w:numPr>
                <w:ilvl w:val="0"/>
                <w:numId w:val="0"/>
              </w:numPr>
              <w:adjustRightInd w:val="0"/>
              <w:spacing w:after="0" w:line="240" w:lineRule="auto"/>
              <w:rPr>
                <w:rFonts w:hint="default" w:cs="宋体" w:eastAsiaTheme="minorEastAsia"/>
                <w:sz w:val="18"/>
                <w:szCs w:val="18"/>
                <w:lang w:val="en-US" w:eastAsia="zh-CN"/>
              </w:rPr>
            </w:pPr>
            <w:r>
              <w:rPr>
                <w:rFonts w:hint="eastAsia"/>
                <w:color w:val="auto"/>
                <w:sz w:val="18"/>
                <w:szCs w:val="18"/>
                <w:lang w:val="en-US" w:eastAsia="zh-CN"/>
              </w:rPr>
              <w:t xml:space="preserve">According to current spec, if </w:t>
            </w:r>
            <w:r>
              <w:rPr>
                <w:color w:val="auto"/>
                <w:sz w:val="18"/>
                <w:szCs w:val="18"/>
              </w:rPr>
              <w:t xml:space="preserve">the higher layer parameter </w:t>
            </w:r>
            <w:r>
              <w:rPr>
                <w:i/>
                <w:iCs/>
                <w:color w:val="auto"/>
                <w:sz w:val="18"/>
                <w:szCs w:val="18"/>
              </w:rPr>
              <w:t xml:space="preserve">usage </w:t>
            </w:r>
            <w:r>
              <w:rPr>
                <w:color w:val="auto"/>
                <w:sz w:val="18"/>
                <w:szCs w:val="18"/>
              </w:rPr>
              <w:t xml:space="preserve">in </w:t>
            </w:r>
            <w:r>
              <w:rPr>
                <w:i/>
                <w:iCs/>
                <w:color w:val="auto"/>
                <w:sz w:val="18"/>
                <w:szCs w:val="18"/>
              </w:rPr>
              <w:t xml:space="preserve">SRS-ResourceSet </w:t>
            </w:r>
            <w:r>
              <w:rPr>
                <w:color w:val="auto"/>
                <w:sz w:val="18"/>
                <w:szCs w:val="18"/>
              </w:rPr>
              <w:t xml:space="preserve">set to 'nonCodebook' and a higher layer parameter </w:t>
            </w:r>
            <w:r>
              <w:rPr>
                <w:i/>
                <w:iCs/>
                <w:color w:val="auto"/>
                <w:sz w:val="18"/>
                <w:szCs w:val="18"/>
              </w:rPr>
              <w:t xml:space="preserve">associatedCSI-RS </w:t>
            </w:r>
            <w:r>
              <w:rPr>
                <w:color w:val="auto"/>
                <w:sz w:val="18"/>
                <w:szCs w:val="18"/>
              </w:rPr>
              <w:t xml:space="preserve">is configured in </w:t>
            </w:r>
            <w:r>
              <w:rPr>
                <w:i/>
                <w:iCs/>
                <w:color w:val="auto"/>
                <w:sz w:val="18"/>
                <w:szCs w:val="18"/>
              </w:rPr>
              <w:t>SRS-ResourceSet,</w:t>
            </w:r>
            <w:r>
              <w:rPr>
                <w:rFonts w:hint="eastAsia" w:cs="宋体"/>
                <w:color w:val="auto"/>
                <w:sz w:val="18"/>
                <w:szCs w:val="18"/>
                <w:lang w:val="en-US" w:eastAsia="zh-CN"/>
              </w:rPr>
              <w:t xml:space="preserve"> </w:t>
            </w:r>
            <w:r>
              <w:rPr>
                <w:rFonts w:hint="eastAsia" w:cs="宋体"/>
                <w:sz w:val="18"/>
                <w:szCs w:val="18"/>
                <w:lang w:val="en-US" w:eastAsia="zh-CN"/>
              </w:rPr>
              <w:t xml:space="preserve">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val="en-US" w:eastAsia="zh-CN"/>
              </w:rPr>
              <w:t xml:space="preserve"> or not respectively. </w:t>
            </w:r>
          </w:p>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bidi="ar-SA"/>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val="en-US" w:eastAsia="zh-CN"/>
              </w:rPr>
              <w:t xml:space="preserve">, then how to obtain PC parameters? To our understanding, it should follow the revised legacy method (i.e., </w:t>
            </w:r>
            <w:r>
              <w:rPr>
                <w:sz w:val="18"/>
                <w:szCs w:val="18"/>
                <w:lang w:val="en-US"/>
              </w:rPr>
              <w:t xml:space="preserve">with lowest </w:t>
            </w:r>
            <w:r>
              <w:rPr>
                <w:i/>
                <w:iCs/>
                <w:sz w:val="18"/>
                <w:szCs w:val="18"/>
                <w:lang w:val="en-US"/>
              </w:rPr>
              <w:t>SRS-ResourceId</w:t>
            </w:r>
            <w:r>
              <w:rPr>
                <w:sz w:val="18"/>
                <w:szCs w:val="18"/>
                <w:lang w:val="en-US"/>
              </w:rPr>
              <w:t xml:space="preserve"> </w:t>
            </w:r>
            <w:r>
              <w:rPr>
                <w:rFonts w:hint="eastAsia"/>
                <w:sz w:val="18"/>
                <w:szCs w:val="18"/>
                <w:lang w:val="en-US" w:eastAsia="zh-CN"/>
              </w:rPr>
              <w:t xml:space="preserve">as in current spec), but not follow unified TCI as suggested by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ind w:left="360" w:hanging="360"/>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ind w:left="360" w:hanging="360"/>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bl>
    <w:p>
      <w:pPr>
        <w:snapToGrid w:val="0"/>
        <w:rPr>
          <w:sz w:val="18"/>
          <w:szCs w:val="18"/>
        </w:rPr>
      </w:pPr>
    </w:p>
    <w:p>
      <w:pPr>
        <w:pStyle w:val="4"/>
      </w:pPr>
      <w:r>
        <w:t xml:space="preserve">Issue 1-2 Value range mismatch of p0 for SRS/PUCCH in Rel-17 unified TCI framework (R1-2303691, R1-2303692) </w:t>
      </w:r>
    </w:p>
    <w:p>
      <w:pPr>
        <w:pStyle w:val="62"/>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pPr>
        <w:pStyle w:val="27"/>
        <w:numPr>
          <w:ilvl w:val="0"/>
          <w:numId w:val="14"/>
        </w:numPr>
        <w:spacing w:after="0" w:line="240" w:lineRule="auto"/>
        <w:jc w:val="both"/>
        <w:rPr>
          <w:iCs/>
          <w:sz w:val="20"/>
          <w:szCs w:val="20"/>
          <w:lang w:eastAsia="zh-CN"/>
        </w:rPr>
      </w:pP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rPr>
              <m:t>O_UE_P</m:t>
            </m:r>
            <m:r>
              <m:rPr>
                <m:nor/>
                <m:sty m:val="p"/>
              </m:rPr>
              <w:rPr>
                <w:rFonts w:eastAsia="MS Mincho"/>
                <w:iCs/>
                <w:sz w:val="20"/>
                <w:szCs w:val="20"/>
                <w:lang w:val="zh-CN"/>
              </w:rPr>
              <m:t>USCH</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r>
              <w:rPr>
                <w:rFonts w:ascii="Cambria Math" w:hAnsi="Cambria Math" w:eastAsia="MS Mincho"/>
                <w:sz w:val="20"/>
                <w:szCs w:val="20"/>
                <w:lang w:val="zh-CN"/>
              </w:rPr>
              <m:t>j</m:t>
            </m:r>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for PUSCH transmit power control</w:t>
      </w:r>
    </w:p>
    <w:p>
      <w:pPr>
        <w:pStyle w:val="27"/>
        <w:numPr>
          <w:ilvl w:val="0"/>
          <w:numId w:val="14"/>
        </w:numPr>
        <w:spacing w:after="0" w:line="240" w:lineRule="auto"/>
        <w:jc w:val="both"/>
        <w:rPr>
          <w:bCs/>
          <w:iCs/>
          <w:sz w:val="20"/>
          <w:szCs w:val="20"/>
          <w:lang w:eastAsia="zh-CN"/>
        </w:rPr>
      </w:pP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rPr>
              <m:t>O_P</m:t>
            </m:r>
            <m:r>
              <m:rPr>
                <m:nor/>
                <m:sty m:val="p"/>
              </m:rPr>
              <w:rPr>
                <w:rFonts w:eastAsia="MS Mincho"/>
                <w:iCs/>
                <w:sz w:val="20"/>
                <w:szCs w:val="20"/>
                <w:lang w:val="zh-CN"/>
              </w:rPr>
              <m:t>U</m:t>
            </m:r>
            <m:r>
              <m:rPr>
                <m:nor/>
                <m:sty m:val="p"/>
              </m:rPr>
              <w:rPr>
                <w:rFonts w:eastAsia="MS Mincho"/>
                <w:iCs/>
                <w:sz w:val="20"/>
                <w:szCs w:val="20"/>
              </w:rPr>
              <m:t>C</m:t>
            </m:r>
            <m:r>
              <m:rPr>
                <m:nor/>
                <m:sty m:val="p"/>
              </m:rPr>
              <w:rPr>
                <w:rFonts w:eastAsia="MS Mincho"/>
                <w:iCs/>
                <w:sz w:val="20"/>
                <w:szCs w:val="20"/>
                <w:lang w:val="zh-CN"/>
              </w:rPr>
              <m:t>CH</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q</m:t>
                </m:r>
                <m:ctrlPr>
                  <w:rPr>
                    <w:rFonts w:ascii="Cambria Math" w:hAnsi="Cambria Math" w:eastAsia="MS Mincho"/>
                    <w:iCs/>
                    <w:sz w:val="20"/>
                    <w:szCs w:val="20"/>
                    <w:lang w:val="zh-CN"/>
                  </w:rPr>
                </m:ctrlPr>
              </m:e>
              <m:sub>
                <m:r>
                  <w:rPr>
                    <w:rFonts w:ascii="Cambria Math" w:hAnsi="Cambria Math" w:eastAsia="MS Mincho"/>
                    <w:sz w:val="20"/>
                    <w:szCs w:val="20"/>
                    <w:lang w:val="zh-CN"/>
                  </w:rPr>
                  <m:t>u</m:t>
                </m:r>
                <m:ctrlPr>
                  <w:rPr>
                    <w:rFonts w:ascii="Cambria Math" w:hAnsi="Cambria Math" w:eastAsia="MS Mincho"/>
                    <w:iCs/>
                    <w:sz w:val="20"/>
                    <w:szCs w:val="20"/>
                    <w:lang w:val="zh-CN"/>
                  </w:rPr>
                </m:ctrlPr>
              </m:sub>
            </m:sSub>
            <m:ctrlPr>
              <w:rPr>
                <w:rFonts w:ascii="Cambria Math" w:hAnsi="Cambria Math" w:eastAsia="MS Mincho"/>
                <w:sz w:val="20"/>
                <w:szCs w:val="20"/>
                <w:lang w:val="zh-CN"/>
              </w:rPr>
            </m:ctrlPr>
          </m:e>
        </m:d>
      </m:oMath>
      <w:r>
        <w:rPr>
          <w:rFonts w:hint="eastAsia"/>
          <w:sz w:val="20"/>
          <w:szCs w:val="20"/>
          <w:lang w:val="zh-CN" w:eastAsia="zh-CN"/>
        </w:rPr>
        <w:t xml:space="preserve"> </w:t>
      </w:r>
      <w:r>
        <w:rPr>
          <w:bCs/>
          <w:sz w:val="20"/>
          <w:szCs w:val="20"/>
          <w:lang w:val="zh-CN" w:eastAsia="zh-CN"/>
        </w:rPr>
        <w:t xml:space="preserve">for PUCCH transmit </w:t>
      </w:r>
      <w:r>
        <w:rPr>
          <w:rFonts w:eastAsiaTheme="minorEastAsia"/>
          <w:bCs/>
          <w:sz w:val="20"/>
          <w:szCs w:val="20"/>
          <w:lang w:val="zh-CN"/>
        </w:rPr>
        <w:t>power</w:t>
      </w:r>
      <w:r>
        <w:rPr>
          <w:bCs/>
          <w:sz w:val="20"/>
          <w:szCs w:val="20"/>
          <w:lang w:val="zh-CN" w:eastAsia="zh-CN"/>
        </w:rPr>
        <w:t xml:space="preserve"> control</w:t>
      </w:r>
    </w:p>
    <w:p>
      <w:pPr>
        <w:pStyle w:val="27"/>
        <w:numPr>
          <w:ilvl w:val="0"/>
          <w:numId w:val="14"/>
        </w:numPr>
        <w:spacing w:after="0" w:line="240" w:lineRule="auto"/>
        <w:jc w:val="both"/>
        <w:rPr>
          <w:iCs/>
          <w:sz w:val="20"/>
          <w:szCs w:val="20"/>
          <w:lang w:eastAsia="zh-CN"/>
        </w:rPr>
      </w:pP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lang w:val="zh-CN"/>
              </w:rPr>
              <m:t>O_SRS</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q</m:t>
                </m:r>
                <m:ctrlPr>
                  <w:rPr>
                    <w:rFonts w:ascii="Cambria Math" w:hAnsi="Cambria Math" w:eastAsia="MS Mincho"/>
                    <w:iCs/>
                    <w:sz w:val="20"/>
                    <w:szCs w:val="20"/>
                    <w:lang w:val="zh-CN"/>
                  </w:rPr>
                </m:ctrlPr>
              </m:e>
              <m:sub>
                <m:r>
                  <w:rPr>
                    <w:rFonts w:ascii="Cambria Math" w:hAnsi="Cambria Math" w:eastAsia="MS Mincho"/>
                    <w:sz w:val="20"/>
                    <w:szCs w:val="20"/>
                    <w:lang w:val="zh-CN"/>
                  </w:rPr>
                  <m:t>s</m:t>
                </m:r>
                <m:ctrlPr>
                  <w:rPr>
                    <w:rFonts w:ascii="Cambria Math" w:hAnsi="Cambria Math" w:eastAsia="MS Mincho"/>
                    <w:iCs/>
                    <w:sz w:val="20"/>
                    <w:szCs w:val="20"/>
                    <w:lang w:val="zh-CN"/>
                  </w:rPr>
                </m:ctrlPr>
              </m:sub>
            </m:sSub>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for SRS transmit power control</w:t>
      </w:r>
    </w:p>
    <w:p>
      <w:pPr>
        <w:pStyle w:val="62"/>
        <w:spacing w:after="120" w:line="240" w:lineRule="auto"/>
        <w:ind w:firstLine="0"/>
        <w:outlineLvl w:val="3"/>
        <w:rPr>
          <w:rFonts w:cs="Times New Roman"/>
          <w:b/>
          <w:u w:val="single"/>
          <w:lang w:val="en-US"/>
        </w:rPr>
      </w:pPr>
      <w:r>
        <w:rPr>
          <w:rFonts w:cs="Times New Roman"/>
          <w:b/>
          <w:u w:val="single"/>
          <w:lang w:val="en-US"/>
        </w:rPr>
        <w:t>P0 for SRS</w:t>
      </w:r>
    </w:p>
    <w:p>
      <w:pPr>
        <w:pStyle w:val="62"/>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pPr>
        <w:pStyle w:val="27"/>
        <w:numPr>
          <w:ilvl w:val="0"/>
          <w:numId w:val="14"/>
        </w:numPr>
        <w:spacing w:after="0" w:line="240" w:lineRule="auto"/>
        <w:jc w:val="both"/>
        <w:rPr>
          <w:iCs/>
          <w:sz w:val="20"/>
          <w:szCs w:val="20"/>
          <w:lang w:eastAsia="zh-CN"/>
        </w:rPr>
      </w:pP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rPr>
              <m:t>O_UE_P</m:t>
            </m:r>
            <m:r>
              <m:rPr>
                <m:nor/>
                <m:sty m:val="p"/>
              </m:rPr>
              <w:rPr>
                <w:rFonts w:eastAsia="MS Mincho"/>
                <w:iCs/>
                <w:sz w:val="20"/>
                <w:szCs w:val="20"/>
                <w:lang w:val="zh-CN"/>
              </w:rPr>
              <m:t>USCH</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r>
              <w:rPr>
                <w:rFonts w:ascii="Cambria Math" w:hAnsi="Cambria Math" w:eastAsia="MS Mincho"/>
                <w:sz w:val="20"/>
                <w:szCs w:val="20"/>
                <w:lang w:val="zh-CN"/>
              </w:rPr>
              <m:t>j</m:t>
            </m:r>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for PUSCH transmit power control is the differential target power in TS38.213.</w:t>
      </w:r>
    </w:p>
    <w:p>
      <w:pPr>
        <w:pStyle w:val="27"/>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pPr>
        <w:pStyle w:val="27"/>
        <w:numPr>
          <w:ilvl w:val="0"/>
          <w:numId w:val="14"/>
        </w:numPr>
        <w:spacing w:after="0" w:line="240" w:lineRule="auto"/>
        <w:jc w:val="both"/>
        <w:rPr>
          <w:iCs/>
          <w:sz w:val="20"/>
          <w:szCs w:val="20"/>
          <w:lang w:eastAsia="zh-CN"/>
        </w:rPr>
      </w:pP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lang w:val="zh-CN"/>
              </w:rPr>
              <m:t>O_SRS</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q</m:t>
                </m:r>
                <m:ctrlPr>
                  <w:rPr>
                    <w:rFonts w:ascii="Cambria Math" w:hAnsi="Cambria Math" w:eastAsia="MS Mincho"/>
                    <w:iCs/>
                    <w:sz w:val="20"/>
                    <w:szCs w:val="20"/>
                    <w:lang w:val="zh-CN"/>
                  </w:rPr>
                </m:ctrlPr>
              </m:e>
              <m:sub>
                <m:r>
                  <w:rPr>
                    <w:rFonts w:ascii="Cambria Math" w:hAnsi="Cambria Math" w:eastAsia="MS Mincho"/>
                    <w:sz w:val="20"/>
                    <w:szCs w:val="20"/>
                    <w:lang w:val="zh-CN"/>
                  </w:rPr>
                  <m:t>s</m:t>
                </m:r>
                <m:ctrlPr>
                  <w:rPr>
                    <w:rFonts w:ascii="Cambria Math" w:hAnsi="Cambria Math" w:eastAsia="MS Mincho"/>
                    <w:iCs/>
                    <w:sz w:val="20"/>
                    <w:szCs w:val="20"/>
                    <w:lang w:val="zh-CN"/>
                  </w:rPr>
                </m:ctrlPr>
              </m:sub>
            </m:sSub>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for SRS transmit power control is the absolute target power in TS38.213.</w:t>
      </w:r>
    </w:p>
    <w:p>
      <w:pPr>
        <w:pStyle w:val="27"/>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pPr>
        <w:pStyle w:val="27"/>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Pr>
          <w:rFonts w:eastAsiaTheme="minorEastAsia"/>
          <w:bCs/>
          <w:sz w:val="20"/>
          <w:szCs w:val="20"/>
          <w:lang w:val="zh-CN"/>
        </w:rPr>
        <w:t>for</w:t>
      </w:r>
      <w:r>
        <w:rPr>
          <w:rFonts w:eastAsiaTheme="minorEastAsia"/>
          <w:bCs/>
          <w:iCs/>
          <w:sz w:val="20"/>
          <w:szCs w:val="20"/>
        </w:rPr>
        <w:t xml:space="preserve"> the indication of </w:t>
      </w: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rPr>
              <m:t>O_UE_P</m:t>
            </m:r>
            <m:r>
              <m:rPr>
                <m:nor/>
                <m:sty m:val="p"/>
              </m:rPr>
              <w:rPr>
                <w:rFonts w:eastAsia="MS Mincho"/>
                <w:iCs/>
                <w:sz w:val="20"/>
                <w:szCs w:val="20"/>
                <w:lang w:val="zh-CN"/>
              </w:rPr>
              <m:t>USCH</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r>
              <w:rPr>
                <w:rFonts w:ascii="Cambria Math" w:hAnsi="Cambria Math" w:eastAsia="MS Mincho"/>
                <w:sz w:val="20"/>
                <w:szCs w:val="20"/>
                <w:lang w:val="zh-CN"/>
              </w:rPr>
              <m:t>j</m:t>
            </m:r>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 xml:space="preserve">for PUSCH and </w:t>
      </w:r>
      <m:oMath>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P</m:t>
            </m:r>
            <m:ctrlPr>
              <w:rPr>
                <w:rFonts w:ascii="Cambria Math" w:hAnsi="Cambria Math" w:eastAsia="MS Mincho"/>
                <w:iCs/>
                <w:sz w:val="20"/>
                <w:szCs w:val="20"/>
                <w:lang w:val="zh-CN"/>
              </w:rPr>
            </m:ctrlPr>
          </m:e>
          <m:sub>
            <m:r>
              <m:rPr>
                <m:nor/>
                <m:sty m:val="p"/>
              </m:rPr>
              <w:rPr>
                <w:rFonts w:eastAsia="MS Mincho"/>
                <w:iCs/>
                <w:sz w:val="20"/>
                <w:szCs w:val="20"/>
                <w:lang w:val="zh-CN"/>
              </w:rPr>
              <m:t>O_SRS</m:t>
            </m:r>
            <m:r>
              <m:rPr>
                <m:sty m:val="p"/>
              </m:rPr>
              <w:rPr>
                <w:rFonts w:ascii="Cambria Math" w:hAnsi="Cambria Math" w:eastAsia="MS Mincho"/>
                <w:sz w:val="20"/>
                <w:szCs w:val="20"/>
                <w:lang w:val="zh-CN"/>
              </w:rPr>
              <m:t>,</m:t>
            </m:r>
            <m:r>
              <w:rPr>
                <w:rFonts w:ascii="Cambria Math" w:hAnsi="Cambria Math" w:eastAsia="MS Mincho"/>
                <w:sz w:val="20"/>
                <w:szCs w:val="20"/>
                <w:lang w:val="zh-CN"/>
              </w:rPr>
              <m:t>b</m:t>
            </m:r>
            <m:r>
              <m:rPr>
                <m:sty m:val="p"/>
              </m:rPr>
              <w:rPr>
                <w:rFonts w:ascii="Cambria Math" w:hAnsi="Cambria Math" w:eastAsia="MS Mincho"/>
                <w:sz w:val="20"/>
                <w:szCs w:val="20"/>
                <w:lang w:val="zh-CN"/>
              </w:rPr>
              <m:t>,</m:t>
            </m:r>
            <m:r>
              <w:rPr>
                <w:rFonts w:ascii="Cambria Math" w:hAnsi="Cambria Math" w:eastAsia="MS Mincho"/>
                <w:sz w:val="20"/>
                <w:szCs w:val="20"/>
                <w:lang w:val="zh-CN"/>
              </w:rPr>
              <m:t>f</m:t>
            </m:r>
            <m:r>
              <m:rPr>
                <m:sty m:val="p"/>
              </m:rPr>
              <w:rPr>
                <w:rFonts w:ascii="Cambria Math" w:hAnsi="Cambria Math" w:eastAsia="MS Mincho"/>
                <w:sz w:val="20"/>
                <w:szCs w:val="20"/>
                <w:lang w:val="zh-CN"/>
              </w:rPr>
              <m:t>,</m:t>
            </m:r>
            <m:r>
              <w:rPr>
                <w:rFonts w:ascii="Cambria Math" w:hAnsi="Cambria Math" w:eastAsia="MS Mincho"/>
                <w:sz w:val="20"/>
                <w:szCs w:val="20"/>
                <w:lang w:val="zh-CN"/>
              </w:rPr>
              <m:t>c</m:t>
            </m:r>
            <m:ctrlPr>
              <w:rPr>
                <w:rFonts w:ascii="Cambria Math" w:hAnsi="Cambria Math" w:eastAsia="MS Mincho"/>
                <w:iCs/>
                <w:sz w:val="20"/>
                <w:szCs w:val="20"/>
                <w:lang w:val="zh-CN"/>
              </w:rPr>
            </m:ctrlPr>
          </m:sub>
        </m:sSub>
        <m:d>
          <m:dPr>
            <m:ctrlPr>
              <w:rPr>
                <w:rFonts w:ascii="Cambria Math" w:hAnsi="Cambria Math" w:eastAsia="MS Mincho"/>
                <w:sz w:val="20"/>
                <w:szCs w:val="20"/>
                <w:lang w:val="zh-CN"/>
              </w:rPr>
            </m:ctrlPr>
          </m:dPr>
          <m:e>
            <m:sSub>
              <m:sSubPr>
                <m:ctrlPr>
                  <w:rPr>
                    <w:rFonts w:ascii="Cambria Math" w:hAnsi="Cambria Math" w:eastAsia="MS Mincho"/>
                    <w:iCs/>
                    <w:sz w:val="20"/>
                    <w:szCs w:val="20"/>
                    <w:lang w:val="zh-CN"/>
                  </w:rPr>
                </m:ctrlPr>
              </m:sSubPr>
              <m:e>
                <m:r>
                  <w:rPr>
                    <w:rFonts w:ascii="Cambria Math" w:hAnsi="Cambria Math" w:eastAsia="MS Mincho"/>
                    <w:sz w:val="20"/>
                    <w:szCs w:val="20"/>
                    <w:lang w:val="zh-CN"/>
                  </w:rPr>
                  <m:t>q</m:t>
                </m:r>
                <m:ctrlPr>
                  <w:rPr>
                    <w:rFonts w:ascii="Cambria Math" w:hAnsi="Cambria Math" w:eastAsia="MS Mincho"/>
                    <w:iCs/>
                    <w:sz w:val="20"/>
                    <w:szCs w:val="20"/>
                    <w:lang w:val="zh-CN"/>
                  </w:rPr>
                </m:ctrlPr>
              </m:e>
              <m:sub>
                <m:r>
                  <w:rPr>
                    <w:rFonts w:ascii="Cambria Math" w:hAnsi="Cambria Math" w:eastAsia="MS Mincho"/>
                    <w:sz w:val="20"/>
                    <w:szCs w:val="20"/>
                    <w:lang w:val="zh-CN"/>
                  </w:rPr>
                  <m:t>s</m:t>
                </m:r>
                <m:ctrlPr>
                  <w:rPr>
                    <w:rFonts w:ascii="Cambria Math" w:hAnsi="Cambria Math" w:eastAsia="MS Mincho"/>
                    <w:iCs/>
                    <w:sz w:val="20"/>
                    <w:szCs w:val="20"/>
                    <w:lang w:val="zh-CN"/>
                  </w:rPr>
                </m:ctrlPr>
              </m:sub>
            </m:sSub>
            <m:ctrlPr>
              <w:rPr>
                <w:rFonts w:ascii="Cambria Math" w:hAnsi="Cambria Math" w:eastAsia="MS Mincho"/>
                <w:sz w:val="20"/>
                <w:szCs w:val="20"/>
                <w:lang w:val="zh-CN"/>
              </w:rPr>
            </m:ctrlPr>
          </m:e>
        </m:d>
      </m:oMath>
      <w:r>
        <w:rPr>
          <w:rFonts w:eastAsiaTheme="minorEastAsia"/>
          <w:sz w:val="20"/>
          <w:szCs w:val="20"/>
          <w:lang w:val="zh-CN"/>
        </w:rPr>
        <w:t xml:space="preserve"> </w:t>
      </w:r>
      <w:r>
        <w:rPr>
          <w:rFonts w:eastAsiaTheme="minorEastAsia"/>
          <w:bCs/>
          <w:sz w:val="20"/>
          <w:szCs w:val="20"/>
          <w:lang w:val="zh-CN"/>
        </w:rPr>
        <w:t>for SRS in TS38.331.</w:t>
      </w:r>
    </w:p>
    <w:p>
      <w:pPr>
        <w:pStyle w:val="62"/>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pPr>
        <w:pStyle w:val="62"/>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pPr>
        <w:adjustRightInd w:val="0"/>
        <w:snapToGrid w:val="0"/>
        <w:spacing w:before="182" w:beforeLines="50" w:after="182" w:afterLines="50"/>
        <w:jc w:val="both"/>
        <w:rPr>
          <w:b/>
          <w:bCs/>
          <w:color w:val="000000" w:themeColor="text1"/>
          <w:sz w:val="20"/>
          <w:szCs w:val="20"/>
          <w:u w:val="single"/>
          <w14:textFill>
            <w14:solidFill>
              <w14:schemeClr w14:val="tx1"/>
            </w14:solidFill>
          </w14:textFill>
        </w:rPr>
      </w:pPr>
      <w:r>
        <w:rPr>
          <w:rFonts w:eastAsiaTheme="minorEastAsia"/>
          <w:b/>
          <w:bCs/>
          <w:color w:val="000000" w:themeColor="text1"/>
          <w:sz w:val="20"/>
          <w:szCs w:val="20"/>
          <w:u w:val="single"/>
          <w14:textFill>
            <w14:solidFill>
              <w14:schemeClr w14:val="tx1"/>
            </w14:solidFill>
          </w14:textFill>
        </w:rPr>
        <w:t>Proposal:</w:t>
      </w:r>
      <w:r>
        <w:rPr>
          <w:b/>
          <w:bCs/>
          <w:color w:val="000000" w:themeColor="text1"/>
          <w:sz w:val="20"/>
          <w:szCs w:val="20"/>
          <w:u w:val="single"/>
          <w14:textFill>
            <w14:solidFill>
              <w14:schemeClr w14:val="tx1"/>
            </w14:solidFill>
          </w14:textFill>
        </w:rPr>
        <w:t xml:space="preserve"> </w:t>
      </w:r>
      <w:r>
        <w:rPr>
          <w:rFonts w:eastAsiaTheme="minorEastAsia"/>
          <w:b/>
          <w:bCs/>
          <w:sz w:val="20"/>
          <w:szCs w:val="20"/>
          <w:lang w:val="zh-CN"/>
        </w:rPr>
        <w:t>Down select from the following options:</w:t>
      </w:r>
    </w:p>
    <w:p>
      <w:pPr>
        <w:pStyle w:val="27"/>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pPr>
        <w:pStyle w:val="27"/>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pPr>
        <w:pStyle w:val="27"/>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pPr>
        <w:snapToGrid w:val="0"/>
        <w:spacing w:after="60" w:line="288" w:lineRule="auto"/>
        <w:jc w:val="both"/>
        <w:rPr>
          <w:sz w:val="20"/>
          <w:szCs w:val="20"/>
        </w:rPr>
      </w:pPr>
      <w:r>
        <w:rPr>
          <w:sz w:val="20"/>
          <w:szCs w:val="20"/>
        </w:rPr>
        <w:t>Please provide company’s view in the table below.</w:t>
      </w:r>
    </w:p>
    <w:tbl>
      <w:tblPr>
        <w:tblStyle w:val="1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ompany</w:t>
            </w:r>
          </w:p>
        </w:tc>
        <w:tc>
          <w:tcPr>
            <w:tcW w:w="7790"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color w:val="3333FF"/>
                <w:sz w:val="18"/>
                <w:szCs w:val="18"/>
                <w:lang w:eastAsia="zh-CN"/>
              </w:rPr>
              <w:t>Mo</w:t>
            </w:r>
            <w:r>
              <w:rPr>
                <w:rFonts w:cs="宋体"/>
                <w:color w:val="3333FF"/>
                <w:sz w:val="18"/>
                <w:szCs w:val="18"/>
                <w:lang w:eastAsia="zh-CN"/>
              </w:rPr>
              <w:t>d_V00</w:t>
            </w:r>
          </w:p>
        </w:tc>
        <w:tc>
          <w:tcPr>
            <w:tcW w:w="7790" w:type="dxa"/>
          </w:tcPr>
          <w:p>
            <w:pPr>
              <w:snapToGrid w:val="0"/>
              <w:spacing w:after="60" w:line="288" w:lineRule="auto"/>
              <w:jc w:val="both"/>
              <w:rPr>
                <w:rFonts w:cs="宋体"/>
                <w:color w:val="3333FF"/>
                <w:sz w:val="18"/>
                <w:szCs w:val="18"/>
                <w:lang w:eastAsia="zh-CN"/>
              </w:rPr>
            </w:pPr>
            <w:r>
              <w:rPr>
                <w:rFonts w:cs="宋体"/>
                <w:color w:val="3333FF"/>
                <w:sz w:val="18"/>
                <w:szCs w:val="18"/>
                <w:lang w:eastAsia="zh-CN"/>
              </w:rPr>
              <w:t>FL note</w:t>
            </w:r>
            <w:r>
              <w:rPr>
                <w:rFonts w:hint="eastAsia" w:cs="宋体"/>
                <w:color w:val="3333FF"/>
                <w:sz w:val="18"/>
                <w:szCs w:val="18"/>
                <w:lang w:eastAsia="zh-CN"/>
              </w:rPr>
              <w:t>:</w:t>
            </w:r>
            <w:r>
              <w:rPr>
                <w:rFonts w:cs="宋体"/>
                <w:color w:val="3333FF"/>
                <w:sz w:val="18"/>
                <w:szCs w:val="18"/>
                <w:lang w:eastAsia="zh-CN"/>
              </w:rPr>
              <w:t xml:space="preserve"> Above seems essential, otherwise we may have to experience unintended absolute target power (i.e., just from -16..15) for SRS transmission in the unified TCI framework. </w:t>
            </w:r>
          </w:p>
          <w:p>
            <w:pPr>
              <w:snapToGrid w:val="0"/>
              <w:spacing w:after="60" w:line="288" w:lineRule="auto"/>
              <w:jc w:val="both"/>
              <w:rPr>
                <w:rFonts w:cs="宋体"/>
                <w:color w:val="3333FF"/>
                <w:sz w:val="18"/>
                <w:szCs w:val="18"/>
                <w:lang w:eastAsia="zh-CN"/>
              </w:rPr>
            </w:pPr>
          </w:p>
          <w:p>
            <w:pPr>
              <w:snapToGrid w:val="0"/>
              <w:spacing w:after="60" w:line="288" w:lineRule="auto"/>
              <w:jc w:val="both"/>
              <w:rPr>
                <w:rFonts w:cs="宋体"/>
                <w:sz w:val="20"/>
                <w:szCs w:val="20"/>
              </w:rPr>
            </w:pPr>
            <w:r>
              <w:rPr>
                <w:rFonts w:cs="宋体"/>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sz w:val="18"/>
                <w:szCs w:val="18"/>
                <w:lang w:eastAsia="zh-CN"/>
              </w:rPr>
              <w:t>L</w:t>
            </w:r>
            <w:r>
              <w:rPr>
                <w:rFonts w:cs="宋体"/>
                <w:sz w:val="18"/>
                <w:szCs w:val="18"/>
                <w:lang w:eastAsia="zh-CN"/>
              </w:rPr>
              <w:t>enovo</w:t>
            </w:r>
          </w:p>
        </w:tc>
        <w:tc>
          <w:tcPr>
            <w:tcW w:w="7790" w:type="dxa"/>
          </w:tcPr>
          <w:p>
            <w:pPr>
              <w:pStyle w:val="103"/>
              <w:numPr>
                <w:ilvl w:val="0"/>
                <w:numId w:val="0"/>
              </w:numPr>
              <w:adjustRightInd w:val="0"/>
              <w:spacing w:after="0" w:line="240" w:lineRule="auto"/>
              <w:rPr>
                <w:rFonts w:cs="宋体"/>
                <w:sz w:val="18"/>
                <w:szCs w:val="18"/>
                <w:lang w:eastAsia="zh-CN"/>
              </w:rPr>
            </w:pPr>
            <w:r>
              <w:rPr>
                <w:rFonts w:hint="eastAsia" w:cs="宋体"/>
                <w:sz w:val="18"/>
                <w:szCs w:val="18"/>
                <w:lang w:eastAsia="zh-CN"/>
              </w:rPr>
              <w:t>S</w:t>
            </w:r>
            <w:r>
              <w:rPr>
                <w:rFonts w:cs="宋体"/>
                <w:sz w:val="18"/>
                <w:szCs w:val="18"/>
                <w:lang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vAlign w:val="top"/>
          </w:tcPr>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ZTE</w:t>
            </w:r>
          </w:p>
        </w:tc>
        <w:tc>
          <w:tcPr>
            <w:tcW w:w="7790" w:type="dxa"/>
            <w:vAlign w:val="top"/>
          </w:tcPr>
          <w:p>
            <w:pPr>
              <w:pStyle w:val="103"/>
              <w:numPr>
                <w:ilvl w:val="0"/>
                <w:numId w:val="0"/>
              </w:numPr>
              <w:adjustRightInd w:val="0"/>
              <w:spacing w:after="0" w:line="240" w:lineRule="auto"/>
              <w:rPr>
                <w:rFonts w:hint="default" w:cs="宋体"/>
                <w:sz w:val="18"/>
                <w:szCs w:val="18"/>
                <w:lang w:val="en-US" w:eastAsia="zh-CN"/>
              </w:rPr>
            </w:pPr>
            <w:r>
              <w:rPr>
                <w:rFonts w:hint="eastAsia" w:cs="宋体"/>
                <w:sz w:val="18"/>
                <w:szCs w:val="18"/>
                <w:lang w:val="en-US" w:eastAsia="zh-CN"/>
              </w:rPr>
              <w:t xml:space="preserve">Option 2 is not a clear solution. It may need to add a P0_nominal of for PUSCH or for PUCCH on the current P0-r17 for SRS. But P0_nominal of for PUSCH or for PUCCH is not designed for SRS, it is not reasonable to be reused for SRS. </w:t>
            </w:r>
          </w:p>
          <w:p>
            <w:pPr>
              <w:pStyle w:val="103"/>
              <w:numPr>
                <w:ilvl w:val="0"/>
                <w:numId w:val="0"/>
              </w:numPr>
              <w:adjustRightInd w:val="0"/>
              <w:spacing w:after="0" w:line="240" w:lineRule="auto"/>
              <w:rPr>
                <w:rFonts w:hint="default" w:cs="宋体"/>
                <w:sz w:val="18"/>
                <w:szCs w:val="18"/>
                <w:lang w:val="en-US" w:eastAsia="zh-CN"/>
              </w:rPr>
            </w:pPr>
          </w:p>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 xml:space="preserve">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color w:val="3333FF"/>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color w:val="3333FF"/>
                <w:sz w:val="18"/>
                <w:szCs w:val="18"/>
                <w:lang w:eastAsia="zh-CN"/>
              </w:rPr>
            </w:pPr>
          </w:p>
        </w:tc>
      </w:tr>
    </w:tbl>
    <w:p>
      <w:pPr>
        <w:snapToGrid w:val="0"/>
        <w:spacing w:after="60" w:line="288" w:lineRule="auto"/>
        <w:jc w:val="both"/>
        <w:rPr>
          <w:sz w:val="18"/>
          <w:szCs w:val="18"/>
        </w:rPr>
      </w:pPr>
    </w:p>
    <w:p>
      <w:pPr>
        <w:pStyle w:val="62"/>
        <w:spacing w:after="120" w:line="240" w:lineRule="auto"/>
        <w:ind w:firstLine="0"/>
        <w:outlineLvl w:val="3"/>
        <w:rPr>
          <w:rFonts w:cs="Times New Roman"/>
          <w:b/>
          <w:u w:val="single"/>
          <w:lang w:val="en-US"/>
        </w:rPr>
      </w:pPr>
      <w:r>
        <w:rPr>
          <w:rFonts w:cs="Times New Roman"/>
          <w:b/>
          <w:u w:val="single"/>
          <w:lang w:val="en-US"/>
        </w:rPr>
        <w:t>P0 for PUCCH</w:t>
      </w:r>
    </w:p>
    <w:tbl>
      <w:tblPr>
        <w:tblStyle w:val="1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7"/>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hAnsi="Cambria Math" w:eastAsia="MS Mincho" w:cs="Arial"/>
                      <w:iCs/>
                      <w:lang w:val="zh-CN"/>
                    </w:rPr>
                  </m:ctrlPr>
                </m:sSubPr>
                <m:e>
                  <m:r>
                    <w:rPr>
                      <w:rFonts w:ascii="Cambria Math" w:hAnsi="Cambria Math" w:eastAsia="MS Mincho" w:cs="Arial"/>
                      <w:lang w:val="zh-CN"/>
                    </w:rPr>
                    <m:t>P</m:t>
                  </m:r>
                  <m:ctrlPr>
                    <w:rPr>
                      <w:rFonts w:ascii="Cambria Math" w:hAnsi="Cambria Math" w:eastAsia="MS Mincho" w:cs="Arial"/>
                      <w:iCs/>
                      <w:lang w:val="zh-CN"/>
                    </w:rPr>
                  </m:ctrlPr>
                </m:e>
                <m:sub>
                  <m:r>
                    <m:rPr>
                      <m:nor/>
                      <m:sty m:val="p"/>
                    </m:rPr>
                    <w:rPr>
                      <w:rFonts w:eastAsia="MS Mincho" w:cs="Arial"/>
                      <w:iCs/>
                      <w:lang w:val="en-US"/>
                    </w:rPr>
                    <m:t>O_UE_P</m:t>
                  </m:r>
                  <m:r>
                    <m:rPr>
                      <m:nor/>
                      <m:sty m:val="p"/>
                    </m:rPr>
                    <w:rPr>
                      <w:rFonts w:eastAsia="MS Mincho" w:cs="Arial"/>
                      <w:iCs/>
                      <w:lang w:val="zh-CN"/>
                    </w:rPr>
                    <m:t>USCH</m:t>
                  </m:r>
                  <m:r>
                    <m:rPr>
                      <m:sty m:val="p"/>
                    </m:rPr>
                    <w:rPr>
                      <w:rFonts w:ascii="Cambria Math" w:hAnsi="Cambria Math" w:eastAsia="MS Mincho" w:cs="Arial"/>
                      <w:lang w:val="zh-CN"/>
                    </w:rPr>
                    <m:t>,</m:t>
                  </m:r>
                  <m:r>
                    <w:rPr>
                      <w:rFonts w:ascii="Cambria Math" w:hAnsi="Cambria Math" w:eastAsia="MS Mincho" w:cs="Arial"/>
                      <w:lang w:val="zh-CN"/>
                    </w:rPr>
                    <m:t>b</m:t>
                  </m:r>
                  <m:r>
                    <m:rPr>
                      <m:sty m:val="p"/>
                    </m:rPr>
                    <w:rPr>
                      <w:rFonts w:ascii="Cambria Math" w:hAnsi="Cambria Math" w:eastAsia="MS Mincho" w:cs="Arial"/>
                      <w:lang w:val="zh-CN"/>
                    </w:rPr>
                    <m:t>,</m:t>
                  </m:r>
                  <m:r>
                    <w:rPr>
                      <w:rFonts w:ascii="Cambria Math" w:hAnsi="Cambria Math" w:eastAsia="MS Mincho" w:cs="Arial"/>
                      <w:lang w:val="zh-CN"/>
                    </w:rPr>
                    <m:t>f</m:t>
                  </m:r>
                  <m:r>
                    <m:rPr>
                      <m:sty m:val="p"/>
                    </m:rPr>
                    <w:rPr>
                      <w:rFonts w:ascii="Cambria Math" w:hAnsi="Cambria Math" w:eastAsia="MS Mincho" w:cs="Arial"/>
                      <w:lang w:val="zh-CN"/>
                    </w:rPr>
                    <m:t>,</m:t>
                  </m:r>
                  <m:r>
                    <w:rPr>
                      <w:rFonts w:ascii="Cambria Math" w:hAnsi="Cambria Math" w:eastAsia="MS Mincho" w:cs="Arial"/>
                      <w:lang w:val="zh-CN"/>
                    </w:rPr>
                    <m:t>c</m:t>
                  </m:r>
                  <m:ctrlPr>
                    <w:rPr>
                      <w:rFonts w:ascii="Cambria Math" w:hAnsi="Cambria Math" w:eastAsia="MS Mincho" w:cs="Arial"/>
                      <w:iCs/>
                      <w:lang w:val="zh-CN"/>
                    </w:rPr>
                  </m:ctrlPr>
                </m:sub>
              </m:sSub>
              <m:d>
                <m:dPr>
                  <m:ctrlPr>
                    <w:rPr>
                      <w:rFonts w:ascii="Cambria Math" w:hAnsi="Cambria Math" w:eastAsia="MS Mincho" w:cs="Arial"/>
                      <w:lang w:val="zh-CN"/>
                    </w:rPr>
                  </m:ctrlPr>
                </m:dPr>
                <m:e>
                  <m:r>
                    <w:rPr>
                      <w:rFonts w:ascii="Cambria Math" w:hAnsi="Cambria Math" w:eastAsia="MS Mincho" w:cs="Arial"/>
                      <w:lang w:val="zh-CN"/>
                    </w:rPr>
                    <m:t>j</m:t>
                  </m:r>
                  <m:ctrlPr>
                    <w:rPr>
                      <w:rFonts w:ascii="Cambria Math" w:hAnsi="Cambria Math" w:eastAsia="MS Mincho" w:cs="Arial"/>
                      <w:lang w:val="zh-CN"/>
                    </w:rPr>
                  </m:ctrlPr>
                </m:e>
              </m:d>
            </m:oMath>
            <w:r>
              <w:rPr>
                <w:rFonts w:cs="Arial"/>
                <w:lang w:val="zh-CN" w:eastAsia="ja-JP"/>
              </w:rPr>
              <w:t xml:space="preserve"> for PUSCH, or </w:t>
            </w:r>
            <m:oMath>
              <m:sSub>
                <m:sSubPr>
                  <m:ctrlPr>
                    <w:rPr>
                      <w:rFonts w:ascii="Cambria Math" w:hAnsi="Cambria Math" w:eastAsia="MS Mincho" w:cs="Arial"/>
                      <w:iCs/>
                      <w:lang w:val="zh-CN"/>
                    </w:rPr>
                  </m:ctrlPr>
                </m:sSubPr>
                <m:e>
                  <m:r>
                    <w:rPr>
                      <w:rFonts w:ascii="Cambria Math" w:hAnsi="Cambria Math" w:eastAsia="MS Mincho" w:cs="Arial"/>
                      <w:lang w:val="zh-CN"/>
                    </w:rPr>
                    <m:t>P</m:t>
                  </m:r>
                  <m:ctrlPr>
                    <w:rPr>
                      <w:rFonts w:ascii="Cambria Math" w:hAnsi="Cambria Math" w:eastAsia="MS Mincho" w:cs="Arial"/>
                      <w:iCs/>
                      <w:lang w:val="zh-CN"/>
                    </w:rPr>
                  </m:ctrlPr>
                </m:e>
                <m:sub>
                  <m:r>
                    <m:rPr>
                      <m:nor/>
                      <m:sty m:val="p"/>
                    </m:rPr>
                    <w:rPr>
                      <w:rFonts w:eastAsia="MS Mincho" w:cs="Arial"/>
                      <w:iCs/>
                      <w:lang w:val="en-US"/>
                    </w:rPr>
                    <m:t>O_UE_P</m:t>
                  </m:r>
                  <m:r>
                    <m:rPr>
                      <m:nor/>
                      <m:sty m:val="p"/>
                    </m:rPr>
                    <w:rPr>
                      <w:rFonts w:eastAsia="MS Mincho" w:cs="Arial"/>
                      <w:iCs/>
                      <w:lang w:val="zh-CN"/>
                    </w:rPr>
                    <m:t>U</m:t>
                  </m:r>
                  <m:r>
                    <m:rPr>
                      <m:nor/>
                      <m:sty m:val="p"/>
                    </m:rPr>
                    <w:rPr>
                      <w:rFonts w:eastAsia="MS Mincho" w:cs="Arial"/>
                      <w:iCs/>
                      <w:lang w:val="en-US"/>
                    </w:rPr>
                    <m:t>C</m:t>
                  </m:r>
                  <m:r>
                    <m:rPr>
                      <m:nor/>
                      <m:sty m:val="p"/>
                    </m:rPr>
                    <w:rPr>
                      <w:rFonts w:eastAsia="MS Mincho" w:cs="Arial"/>
                      <w:iCs/>
                      <w:lang w:val="zh-CN"/>
                    </w:rPr>
                    <m:t>CH</m:t>
                  </m:r>
                  <m:r>
                    <m:rPr>
                      <m:sty m:val="p"/>
                    </m:rPr>
                    <w:rPr>
                      <w:rFonts w:ascii="Cambria Math" w:hAnsi="Cambria Math" w:eastAsia="MS Mincho" w:cs="Arial"/>
                      <w:lang w:val="zh-CN"/>
                    </w:rPr>
                    <m:t>,</m:t>
                  </m:r>
                  <m:r>
                    <w:rPr>
                      <w:rFonts w:ascii="Cambria Math" w:hAnsi="Cambria Math" w:eastAsia="MS Mincho" w:cs="Arial"/>
                      <w:lang w:val="zh-CN"/>
                    </w:rPr>
                    <m:t>b</m:t>
                  </m:r>
                  <m:r>
                    <m:rPr>
                      <m:sty m:val="p"/>
                    </m:rPr>
                    <w:rPr>
                      <w:rFonts w:ascii="Cambria Math" w:hAnsi="Cambria Math" w:eastAsia="MS Mincho" w:cs="Arial"/>
                      <w:lang w:val="zh-CN"/>
                    </w:rPr>
                    <m:t>,</m:t>
                  </m:r>
                  <m:r>
                    <w:rPr>
                      <w:rFonts w:ascii="Cambria Math" w:hAnsi="Cambria Math" w:eastAsia="MS Mincho" w:cs="Arial"/>
                      <w:lang w:val="zh-CN"/>
                    </w:rPr>
                    <m:t>f</m:t>
                  </m:r>
                  <m:r>
                    <m:rPr>
                      <m:sty m:val="p"/>
                    </m:rPr>
                    <w:rPr>
                      <w:rFonts w:ascii="Cambria Math" w:hAnsi="Cambria Math" w:eastAsia="MS Mincho" w:cs="Arial"/>
                      <w:lang w:val="zh-CN"/>
                    </w:rPr>
                    <m:t>,</m:t>
                  </m:r>
                  <m:r>
                    <w:rPr>
                      <w:rFonts w:ascii="Cambria Math" w:hAnsi="Cambria Math" w:eastAsia="MS Mincho" w:cs="Arial"/>
                      <w:lang w:val="zh-CN"/>
                    </w:rPr>
                    <m:t>c</m:t>
                  </m:r>
                  <m:ctrlPr>
                    <w:rPr>
                      <w:rFonts w:ascii="Cambria Math" w:hAnsi="Cambria Math" w:eastAsia="MS Mincho" w:cs="Arial"/>
                      <w:iCs/>
                      <w:lang w:val="zh-CN"/>
                    </w:rPr>
                  </m:ctrlPr>
                </m:sub>
              </m:sSub>
              <m:d>
                <m:dPr>
                  <m:ctrlPr>
                    <w:rPr>
                      <w:rFonts w:ascii="Cambria Math" w:hAnsi="Cambria Math" w:eastAsia="MS Mincho" w:cs="Arial"/>
                      <w:lang w:val="zh-CN"/>
                    </w:rPr>
                  </m:ctrlPr>
                </m:dPr>
                <m:e>
                  <m:sSub>
                    <m:sSubPr>
                      <m:ctrlPr>
                        <w:rPr>
                          <w:rFonts w:ascii="Cambria Math" w:hAnsi="Cambria Math" w:eastAsia="MS Mincho" w:cs="Arial"/>
                          <w:iCs/>
                          <w:lang w:val="zh-CN"/>
                        </w:rPr>
                      </m:ctrlPr>
                    </m:sSubPr>
                    <m:e>
                      <m:r>
                        <w:rPr>
                          <w:rFonts w:ascii="Cambria Math" w:hAnsi="Cambria Math" w:eastAsia="MS Mincho" w:cs="Arial"/>
                          <w:lang w:val="zh-CN"/>
                        </w:rPr>
                        <m:t>q</m:t>
                      </m:r>
                      <m:ctrlPr>
                        <w:rPr>
                          <w:rFonts w:ascii="Cambria Math" w:hAnsi="Cambria Math" w:eastAsia="MS Mincho" w:cs="Arial"/>
                          <w:iCs/>
                          <w:lang w:val="zh-CN"/>
                        </w:rPr>
                      </m:ctrlPr>
                    </m:e>
                    <m:sub>
                      <m:r>
                        <w:rPr>
                          <w:rFonts w:ascii="Cambria Math" w:hAnsi="Cambria Math" w:eastAsia="MS Mincho" w:cs="Arial"/>
                          <w:lang w:val="zh-CN"/>
                        </w:rPr>
                        <m:t>u</m:t>
                      </m:r>
                      <m:ctrlPr>
                        <w:rPr>
                          <w:rFonts w:ascii="Cambria Math" w:hAnsi="Cambria Math" w:eastAsia="MS Mincho" w:cs="Arial"/>
                          <w:iCs/>
                          <w:lang w:val="zh-CN"/>
                        </w:rPr>
                      </m:ctrlPr>
                    </m:sub>
                  </m:sSub>
                  <m:ctrlPr>
                    <w:rPr>
                      <w:rFonts w:ascii="Cambria Math" w:hAnsi="Cambria Math" w:eastAsia="MS Mincho" w:cs="Arial"/>
                      <w:lang w:val="zh-CN"/>
                    </w:rPr>
                  </m:ctrlPr>
                </m:e>
              </m:d>
            </m:oMath>
            <w:r>
              <w:rPr>
                <w:rFonts w:cs="Arial"/>
                <w:lang w:val="zh-CN" w:eastAsia="ja-JP"/>
              </w:rPr>
              <w:t xml:space="preserve"> for PUCCH. </w:t>
            </w:r>
          </w:p>
          <w:p>
            <w:pPr>
              <w:pStyle w:val="117"/>
              <w:spacing w:after="0"/>
              <w:ind w:left="100"/>
              <w:rPr>
                <w:rFonts w:eastAsia="MS Mincho" w:cs="Arial"/>
                <w:lang w:val="zh-CN" w:eastAsia="ja-JP"/>
              </w:rPr>
            </w:pPr>
            <w:r>
              <w:rPr>
                <w:rFonts w:cs="Arial"/>
                <w:lang w:val="en-US" w:eastAsia="ja-JP"/>
              </w:rPr>
              <w:t>In Clause 7, however, it is now described that for PUCCH, “</w:t>
            </w:r>
            <m:oMath>
              <m:sSub>
                <m:sSubPr>
                  <m:ctrlPr>
                    <w:rPr>
                      <w:rFonts w:ascii="Cambria Math" w:hAnsi="Cambria Math" w:eastAsia="MS Mincho" w:cs="Arial"/>
                      <w:iCs/>
                      <w:lang w:val="zh-CN"/>
                    </w:rPr>
                  </m:ctrlPr>
                </m:sSubPr>
                <m:e>
                  <m:r>
                    <w:rPr>
                      <w:rFonts w:ascii="Cambria Math" w:hAnsi="Cambria Math" w:eastAsia="MS Mincho" w:cs="Arial"/>
                      <w:lang w:val="zh-CN"/>
                    </w:rPr>
                    <m:t>P</m:t>
                  </m:r>
                  <m:ctrlPr>
                    <w:rPr>
                      <w:rFonts w:ascii="Cambria Math" w:hAnsi="Cambria Math" w:eastAsia="MS Mincho" w:cs="Arial"/>
                      <w:iCs/>
                      <w:lang w:val="zh-CN"/>
                    </w:rPr>
                  </m:ctrlPr>
                </m:e>
                <m:sub>
                  <m:r>
                    <m:rPr>
                      <m:nor/>
                      <m:sty m:val="p"/>
                    </m:rPr>
                    <w:rPr>
                      <w:rFonts w:eastAsia="MS Mincho" w:cs="Arial"/>
                      <w:iCs/>
                      <w:lang w:val="en-US"/>
                    </w:rPr>
                    <m:t>O_P</m:t>
                  </m:r>
                  <m:r>
                    <m:rPr>
                      <m:nor/>
                      <m:sty m:val="p"/>
                    </m:rPr>
                    <w:rPr>
                      <w:rFonts w:eastAsia="MS Mincho" w:cs="Arial"/>
                      <w:iCs/>
                      <w:lang w:val="zh-CN"/>
                    </w:rPr>
                    <m:t>U</m:t>
                  </m:r>
                  <m:r>
                    <m:rPr>
                      <m:nor/>
                      <m:sty m:val="p"/>
                    </m:rPr>
                    <w:rPr>
                      <w:rFonts w:eastAsia="MS Mincho" w:cs="Arial"/>
                      <w:iCs/>
                      <w:lang w:val="en-US"/>
                    </w:rPr>
                    <m:t>C</m:t>
                  </m:r>
                  <m:r>
                    <m:rPr>
                      <m:nor/>
                      <m:sty m:val="p"/>
                    </m:rPr>
                    <w:rPr>
                      <w:rFonts w:eastAsia="MS Mincho" w:cs="Arial"/>
                      <w:iCs/>
                      <w:lang w:val="zh-CN"/>
                    </w:rPr>
                    <m:t>CH</m:t>
                  </m:r>
                  <m:r>
                    <m:rPr>
                      <m:sty m:val="p"/>
                    </m:rPr>
                    <w:rPr>
                      <w:rFonts w:ascii="Cambria Math" w:hAnsi="Cambria Math" w:eastAsia="MS Mincho" w:cs="Arial"/>
                      <w:lang w:val="zh-CN"/>
                    </w:rPr>
                    <m:t>,</m:t>
                  </m:r>
                  <m:r>
                    <w:rPr>
                      <w:rFonts w:ascii="Cambria Math" w:hAnsi="Cambria Math" w:eastAsia="MS Mincho" w:cs="Arial"/>
                      <w:lang w:val="zh-CN"/>
                    </w:rPr>
                    <m:t>b</m:t>
                  </m:r>
                  <m:r>
                    <m:rPr>
                      <m:sty m:val="p"/>
                    </m:rPr>
                    <w:rPr>
                      <w:rFonts w:ascii="Cambria Math" w:hAnsi="Cambria Math" w:eastAsia="MS Mincho" w:cs="Arial"/>
                      <w:lang w:val="zh-CN"/>
                    </w:rPr>
                    <m:t>,</m:t>
                  </m:r>
                  <m:r>
                    <w:rPr>
                      <w:rFonts w:ascii="Cambria Math" w:hAnsi="Cambria Math" w:eastAsia="MS Mincho" w:cs="Arial"/>
                      <w:lang w:val="zh-CN"/>
                    </w:rPr>
                    <m:t>f</m:t>
                  </m:r>
                  <m:r>
                    <m:rPr>
                      <m:sty m:val="p"/>
                    </m:rPr>
                    <w:rPr>
                      <w:rFonts w:ascii="Cambria Math" w:hAnsi="Cambria Math" w:eastAsia="MS Mincho" w:cs="Arial"/>
                      <w:lang w:val="zh-CN"/>
                    </w:rPr>
                    <m:t>,</m:t>
                  </m:r>
                  <m:r>
                    <w:rPr>
                      <w:rFonts w:ascii="Cambria Math" w:hAnsi="Cambria Math" w:eastAsia="MS Mincho" w:cs="Arial"/>
                      <w:lang w:val="zh-CN"/>
                    </w:rPr>
                    <m:t>c</m:t>
                  </m:r>
                  <m:ctrlPr>
                    <w:rPr>
                      <w:rFonts w:ascii="Cambria Math" w:hAnsi="Cambria Math" w:eastAsia="MS Mincho" w:cs="Arial"/>
                      <w:iCs/>
                      <w:lang w:val="zh-CN"/>
                    </w:rPr>
                  </m:ctrlPr>
                </m:sub>
              </m:sSub>
              <m:d>
                <m:dPr>
                  <m:ctrlPr>
                    <w:rPr>
                      <w:rFonts w:ascii="Cambria Math" w:hAnsi="Cambria Math" w:eastAsia="MS Mincho" w:cs="Arial"/>
                      <w:lang w:val="zh-CN"/>
                    </w:rPr>
                  </m:ctrlPr>
                </m:dPr>
                <m:e>
                  <m:sSub>
                    <m:sSubPr>
                      <m:ctrlPr>
                        <w:rPr>
                          <w:rFonts w:ascii="Cambria Math" w:hAnsi="Cambria Math" w:eastAsia="MS Mincho" w:cs="Arial"/>
                          <w:iCs/>
                          <w:lang w:val="zh-CN"/>
                        </w:rPr>
                      </m:ctrlPr>
                    </m:sSubPr>
                    <m:e>
                      <m:r>
                        <w:rPr>
                          <w:rFonts w:ascii="Cambria Math" w:hAnsi="Cambria Math" w:eastAsia="MS Mincho" w:cs="Arial"/>
                          <w:lang w:val="zh-CN"/>
                        </w:rPr>
                        <m:t>q</m:t>
                      </m:r>
                      <m:ctrlPr>
                        <w:rPr>
                          <w:rFonts w:ascii="Cambria Math" w:hAnsi="Cambria Math" w:eastAsia="MS Mincho" w:cs="Arial"/>
                          <w:iCs/>
                          <w:lang w:val="zh-CN"/>
                        </w:rPr>
                      </m:ctrlPr>
                    </m:e>
                    <m:sub>
                      <m:r>
                        <w:rPr>
                          <w:rFonts w:ascii="Cambria Math" w:hAnsi="Cambria Math" w:eastAsia="MS Mincho" w:cs="Arial"/>
                          <w:lang w:val="zh-CN"/>
                        </w:rPr>
                        <m:t>u</m:t>
                      </m:r>
                      <m:ctrlPr>
                        <w:rPr>
                          <w:rFonts w:ascii="Cambria Math" w:hAnsi="Cambria Math" w:eastAsia="MS Mincho" w:cs="Arial"/>
                          <w:iCs/>
                          <w:lang w:val="zh-CN"/>
                        </w:rPr>
                      </m:ctrlPr>
                    </m:sub>
                  </m:sSub>
                  <m:ctrlPr>
                    <w:rPr>
                      <w:rFonts w:ascii="Cambria Math" w:hAnsi="Cambria Math" w:eastAsia="MS Mincho" w:cs="Arial"/>
                      <w:lang w:val="zh-CN"/>
                    </w:rPr>
                  </m:ctrlPr>
                </m:e>
              </m:d>
            </m:oMath>
            <w:r>
              <w:rPr>
                <w:rFonts w:cs="Arial"/>
                <w:lang w:val="zh-CN" w:eastAsia="ja-JP"/>
              </w:rPr>
              <w:t xml:space="preserve"> is provided by </w:t>
            </w:r>
            <w:r>
              <w:rPr>
                <w:rFonts w:eastAsia="MS Mincho" w:cs="Arial"/>
                <w:i/>
                <w:lang w:val="zh-CN"/>
              </w:rPr>
              <w:t>p0AlphaSetforPUCCH</w:t>
            </w:r>
            <w:r>
              <w:rPr>
                <w:rFonts w:eastAsia="MS Mincho" w:cs="Arial"/>
                <w:lang w:val="en-US"/>
              </w:rPr>
              <w:t xml:space="preserve"> (configured in Uplink-powerControl-r17) associated with the indicated </w:t>
            </w:r>
            <w:r>
              <w:rPr>
                <w:rFonts w:eastAsia="MS Mincho" w:cs="Arial"/>
                <w:i/>
                <w:iCs/>
                <w:szCs w:val="18"/>
                <w:lang w:val="zh-CN" w:eastAsia="zh-CN"/>
              </w:rPr>
              <w:t>TCI</w:t>
            </w:r>
            <w:r>
              <w:rPr>
                <w:rFonts w:eastAsia="MS Mincho" w:cs="Arial"/>
                <w:i/>
                <w:iCs/>
                <w:szCs w:val="18"/>
                <w:lang w:eastAsia="zh-CN"/>
              </w:rPr>
              <w:t>-</w:t>
            </w:r>
            <w:r>
              <w:rPr>
                <w:rFonts w:eastAsia="MS Mincho" w:cs="Arial"/>
                <w:i/>
                <w:iCs/>
                <w:szCs w:val="18"/>
                <w:lang w:val="zh-CN" w:eastAsia="zh-CN"/>
              </w:rPr>
              <w:t>State</w:t>
            </w:r>
            <w:r>
              <w:rPr>
                <w:rFonts w:eastAsia="MS Mincho" w:cs="Arial"/>
                <w:iCs/>
                <w:szCs w:val="18"/>
                <w:lang w:val="zh-CN"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hAnsi="Cambria Math" w:eastAsia="MS Mincho" w:cs="Arial"/>
                      <w:iCs/>
                      <w:lang w:val="zh-CN"/>
                    </w:rPr>
                  </m:ctrlPr>
                </m:sSubPr>
                <m:e>
                  <m:r>
                    <w:rPr>
                      <w:rFonts w:ascii="Cambria Math" w:hAnsi="Cambria Math" w:eastAsia="MS Mincho" w:cs="Arial"/>
                      <w:lang w:val="zh-CN"/>
                    </w:rPr>
                    <m:t>P</m:t>
                  </m:r>
                  <m:ctrlPr>
                    <w:rPr>
                      <w:rFonts w:ascii="Cambria Math" w:hAnsi="Cambria Math" w:eastAsia="MS Mincho" w:cs="Arial"/>
                      <w:iCs/>
                      <w:lang w:val="zh-CN"/>
                    </w:rPr>
                  </m:ctrlPr>
                </m:e>
                <m:sub>
                  <m:r>
                    <m:rPr>
                      <m:nor/>
                      <m:sty m:val="p"/>
                    </m:rPr>
                    <w:rPr>
                      <w:rFonts w:eastAsia="MS Mincho" w:cs="Arial"/>
                      <w:iCs/>
                      <w:lang w:val="en-US"/>
                    </w:rPr>
                    <m:t>O_P</m:t>
                  </m:r>
                  <m:r>
                    <m:rPr>
                      <m:nor/>
                      <m:sty m:val="p"/>
                    </m:rPr>
                    <w:rPr>
                      <w:rFonts w:eastAsia="MS Mincho" w:cs="Arial"/>
                      <w:iCs/>
                      <w:lang w:val="zh-CN"/>
                    </w:rPr>
                    <m:t>U</m:t>
                  </m:r>
                  <m:r>
                    <m:rPr>
                      <m:nor/>
                      <m:sty m:val="p"/>
                    </m:rPr>
                    <w:rPr>
                      <w:rFonts w:eastAsia="MS Mincho" w:cs="Arial"/>
                      <w:iCs/>
                      <w:lang w:val="en-US"/>
                    </w:rPr>
                    <m:t>C</m:t>
                  </m:r>
                  <m:r>
                    <m:rPr>
                      <m:nor/>
                      <m:sty m:val="p"/>
                    </m:rPr>
                    <w:rPr>
                      <w:rFonts w:eastAsia="MS Mincho" w:cs="Arial"/>
                      <w:iCs/>
                      <w:lang w:val="zh-CN"/>
                    </w:rPr>
                    <m:t>CH</m:t>
                  </m:r>
                  <m:r>
                    <m:rPr>
                      <m:sty m:val="p"/>
                    </m:rPr>
                    <w:rPr>
                      <w:rFonts w:ascii="Cambria Math" w:hAnsi="Cambria Math" w:eastAsia="MS Mincho" w:cs="Arial"/>
                      <w:lang w:val="zh-CN"/>
                    </w:rPr>
                    <m:t>,</m:t>
                  </m:r>
                  <m:r>
                    <w:rPr>
                      <w:rFonts w:ascii="Cambria Math" w:hAnsi="Cambria Math" w:eastAsia="MS Mincho" w:cs="Arial"/>
                      <w:lang w:val="zh-CN"/>
                    </w:rPr>
                    <m:t>b</m:t>
                  </m:r>
                  <m:r>
                    <m:rPr>
                      <m:sty m:val="p"/>
                    </m:rPr>
                    <w:rPr>
                      <w:rFonts w:ascii="Cambria Math" w:hAnsi="Cambria Math" w:eastAsia="MS Mincho" w:cs="Arial"/>
                      <w:lang w:val="zh-CN"/>
                    </w:rPr>
                    <m:t>,</m:t>
                  </m:r>
                  <m:r>
                    <w:rPr>
                      <w:rFonts w:ascii="Cambria Math" w:hAnsi="Cambria Math" w:eastAsia="MS Mincho" w:cs="Arial"/>
                      <w:lang w:val="zh-CN"/>
                    </w:rPr>
                    <m:t>f</m:t>
                  </m:r>
                  <m:r>
                    <m:rPr>
                      <m:sty m:val="p"/>
                    </m:rPr>
                    <w:rPr>
                      <w:rFonts w:ascii="Cambria Math" w:hAnsi="Cambria Math" w:eastAsia="MS Mincho" w:cs="Arial"/>
                      <w:lang w:val="zh-CN"/>
                    </w:rPr>
                    <m:t>,</m:t>
                  </m:r>
                  <m:r>
                    <w:rPr>
                      <w:rFonts w:ascii="Cambria Math" w:hAnsi="Cambria Math" w:eastAsia="MS Mincho" w:cs="Arial"/>
                      <w:lang w:val="zh-CN"/>
                    </w:rPr>
                    <m:t>c</m:t>
                  </m:r>
                  <m:ctrlPr>
                    <w:rPr>
                      <w:rFonts w:ascii="Cambria Math" w:hAnsi="Cambria Math" w:eastAsia="MS Mincho" w:cs="Arial"/>
                      <w:iCs/>
                      <w:lang w:val="zh-CN"/>
                    </w:rPr>
                  </m:ctrlPr>
                </m:sub>
              </m:sSub>
              <m:d>
                <m:dPr>
                  <m:ctrlPr>
                    <w:rPr>
                      <w:rFonts w:ascii="Cambria Math" w:hAnsi="Cambria Math" w:eastAsia="MS Mincho" w:cs="Arial"/>
                      <w:lang w:val="zh-CN"/>
                    </w:rPr>
                  </m:ctrlPr>
                </m:dPr>
                <m:e>
                  <m:sSub>
                    <m:sSubPr>
                      <m:ctrlPr>
                        <w:rPr>
                          <w:rFonts w:ascii="Cambria Math" w:hAnsi="Cambria Math" w:eastAsia="MS Mincho" w:cs="Arial"/>
                          <w:iCs/>
                          <w:lang w:val="zh-CN"/>
                        </w:rPr>
                      </m:ctrlPr>
                    </m:sSubPr>
                    <m:e>
                      <m:r>
                        <w:rPr>
                          <w:rFonts w:ascii="Cambria Math" w:hAnsi="Cambria Math" w:eastAsia="MS Mincho" w:cs="Arial"/>
                          <w:lang w:val="zh-CN"/>
                        </w:rPr>
                        <m:t>q</m:t>
                      </m:r>
                      <m:ctrlPr>
                        <w:rPr>
                          <w:rFonts w:ascii="Cambria Math" w:hAnsi="Cambria Math" w:eastAsia="MS Mincho" w:cs="Arial"/>
                          <w:iCs/>
                          <w:lang w:val="zh-CN"/>
                        </w:rPr>
                      </m:ctrlPr>
                    </m:e>
                    <m:sub>
                      <m:r>
                        <w:rPr>
                          <w:rFonts w:ascii="Cambria Math" w:hAnsi="Cambria Math" w:eastAsia="MS Mincho" w:cs="Arial"/>
                          <w:lang w:val="zh-CN"/>
                        </w:rPr>
                        <m:t>u</m:t>
                      </m:r>
                      <m:ctrlPr>
                        <w:rPr>
                          <w:rFonts w:ascii="Cambria Math" w:hAnsi="Cambria Math" w:eastAsia="MS Mincho" w:cs="Arial"/>
                          <w:iCs/>
                          <w:lang w:val="zh-CN"/>
                        </w:rPr>
                      </m:ctrlPr>
                    </m:sub>
                  </m:sSub>
                  <m:ctrlPr>
                    <w:rPr>
                      <w:rFonts w:ascii="Cambria Math" w:hAnsi="Cambria Math" w:eastAsia="MS Mincho" w:cs="Arial"/>
                      <w:lang w:val="zh-CN"/>
                    </w:rPr>
                  </m:ctrlPr>
                </m:e>
              </m:d>
            </m:oMath>
            <w:r>
              <w:rPr>
                <w:rFonts w:eastAsia="MS Mincho" w:cs="Arial"/>
                <w:lang w:val="zh-CN" w:eastAsia="ja-JP"/>
              </w:rPr>
              <w:t xml:space="preserve"> is nominal (absolute) target power, whose range is (-202..24) in general. </w:t>
            </w:r>
          </w:p>
          <w:p>
            <w:pPr>
              <w:pStyle w:val="117"/>
              <w:spacing w:after="0"/>
              <w:rPr>
                <w:rFonts w:eastAsia="MS Mincho" w:cs="Arial"/>
                <w:lang w:val="zh-CN" w:eastAsia="ja-JP"/>
              </w:rPr>
            </w:pPr>
            <w:r>
              <w:rPr>
                <w:rFonts w:eastAsia="MS Mincho" w:cs="Arial"/>
                <w:lang w:val="zh-CN" w:eastAsia="ja-JP"/>
              </w:rPr>
              <w:t xml:space="preserve">In our understanding, the intention of p0 configuration/update based on Rel-17 unified TCI is </w:t>
            </w:r>
            <w:r>
              <w:rPr>
                <w:rFonts w:eastAsia="MS Mincho" w:cs="Arial"/>
                <w:u w:val="single"/>
                <w:lang w:val="zh-CN" w:eastAsia="ja-JP"/>
              </w:rPr>
              <w:t>differential</w:t>
            </w:r>
            <w:r>
              <w:rPr>
                <w:rFonts w:eastAsia="MS Mincho" w:cs="Arial"/>
                <w:lang w:val="zh-CN" w:eastAsia="ja-JP"/>
              </w:rPr>
              <w:t xml:space="preserve"> value. Therefore, the value range of p0-r17 in </w:t>
            </w:r>
            <w:r>
              <w:rPr>
                <w:rFonts w:eastAsia="MS Mincho" w:cs="Arial"/>
                <w:i/>
                <w:iCs/>
                <w:lang w:val="zh-CN" w:eastAsia="ja-JP"/>
              </w:rPr>
              <w:t xml:space="preserve">p0AlphaSetforPUCCH </w:t>
            </w:r>
            <w:r>
              <w:rPr>
                <w:rFonts w:eastAsia="MS Mincho" w:cs="Arial"/>
                <w:lang w:val="zh-CN" w:eastAsia="ja-JP"/>
              </w:rPr>
              <w:t xml:space="preserve">specified in 38.331 seems correct, and Clause 7 of 38.213 aims at the configuration/update of a wrong TPC parameter. </w:t>
            </w:r>
          </w:p>
        </w:tc>
      </w:tr>
      <w:tr>
        <w:tblPrEx>
          <w:tblCellMar>
            <w:top w:w="0" w:type="dxa"/>
            <w:left w:w="42" w:type="dxa"/>
            <w:bottom w:w="0" w:type="dxa"/>
            <w:right w:w="42" w:type="dxa"/>
          </w:tblCellMar>
        </w:tblPrEx>
        <w:tc>
          <w:tcPr>
            <w:tcW w:w="2694" w:type="dxa"/>
            <w:tcBorders>
              <w:left w:val="single" w:color="auto" w:sz="4" w:space="0"/>
            </w:tcBorders>
          </w:tcPr>
          <w:p>
            <w:pPr>
              <w:pStyle w:val="117"/>
              <w:spacing w:after="0"/>
              <w:rPr>
                <w:b/>
                <w:i/>
                <w:sz w:val="8"/>
                <w:szCs w:val="8"/>
              </w:rPr>
            </w:pPr>
          </w:p>
        </w:tc>
        <w:tc>
          <w:tcPr>
            <w:tcW w:w="6946"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7"/>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7"/>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hAnsi="Cambria Math" w:eastAsia="MS Mincho"/>
                      <w:iCs/>
                      <w:lang w:val="zh-CN"/>
                    </w:rPr>
                  </m:ctrlPr>
                </m:sSubPr>
                <m:e>
                  <m:r>
                    <w:rPr>
                      <w:rFonts w:ascii="Cambria Math" w:hAnsi="Cambria Math" w:eastAsia="MS Mincho"/>
                      <w:lang w:val="zh-CN"/>
                    </w:rPr>
                    <m:t>P</m:t>
                  </m:r>
                  <m:ctrlPr>
                    <w:rPr>
                      <w:rFonts w:ascii="Cambria Math" w:hAnsi="Cambria Math" w:eastAsia="MS Mincho"/>
                      <w:iCs/>
                      <w:lang w:val="zh-CN"/>
                    </w:rPr>
                  </m:ctrlPr>
                </m:e>
                <m:sub>
                  <m:r>
                    <m:rPr>
                      <m:nor/>
                      <m:sty m:val="p"/>
                    </m:rPr>
                    <w:rPr>
                      <w:rFonts w:ascii="Cambria Math" w:hAnsi="Times" w:eastAsia="MS Mincho"/>
                      <w:iCs/>
                      <w:lang w:val="en-US"/>
                    </w:rPr>
                    <m:t>O_P</m:t>
                  </m:r>
                  <m:r>
                    <m:rPr>
                      <m:nor/>
                      <m:sty m:val="p"/>
                    </m:rPr>
                    <w:rPr>
                      <w:rFonts w:ascii="Cambria Math" w:hAnsi="Times" w:eastAsia="MS Mincho"/>
                      <w:iCs/>
                      <w:lang w:val="zh-CN"/>
                    </w:rPr>
                    <m:t>U</m:t>
                  </m:r>
                  <m:r>
                    <m:rPr>
                      <m:nor/>
                      <m:sty m:val="p"/>
                    </m:rPr>
                    <w:rPr>
                      <w:rFonts w:ascii="Cambria Math" w:hAnsi="Times" w:eastAsia="MS Mincho"/>
                      <w:iCs/>
                      <w:lang w:val="en-US"/>
                    </w:rPr>
                    <m:t>C</m:t>
                  </m:r>
                  <m:r>
                    <m:rPr>
                      <m:nor/>
                      <m:sty m:val="p"/>
                    </m:rPr>
                    <w:rPr>
                      <w:rFonts w:ascii="Cambria Math" w:hAnsi="Times" w:eastAsia="MS Mincho"/>
                      <w:iCs/>
                      <w:lang w:val="zh-CN"/>
                    </w:rPr>
                    <m:t>CH</m:t>
                  </m:r>
                  <m:r>
                    <m:rPr>
                      <m:sty m:val="p"/>
                    </m:rPr>
                    <w:rPr>
                      <w:rFonts w:ascii="Cambria Math" w:hAnsi="Times" w:eastAsia="MS Mincho"/>
                      <w:lang w:val="zh-CN"/>
                    </w:rPr>
                    <m:t>,</m:t>
                  </m:r>
                  <m:r>
                    <w:rPr>
                      <w:rFonts w:ascii="Cambria Math" w:hAnsi="Times" w:eastAsia="MS Mincho"/>
                      <w:lang w:val="zh-CN"/>
                    </w:rPr>
                    <m:t>b</m:t>
                  </m:r>
                  <m:r>
                    <m:rPr>
                      <m:sty m:val="p"/>
                    </m:rPr>
                    <w:rPr>
                      <w:rFonts w:ascii="Cambria Math" w:hAnsi="Times" w:eastAsia="MS Mincho"/>
                      <w:lang w:val="zh-CN"/>
                    </w:rPr>
                    <m:t>,</m:t>
                  </m:r>
                  <m:r>
                    <w:rPr>
                      <w:rFonts w:ascii="Cambria Math" w:hAnsi="Times" w:eastAsia="MS Mincho"/>
                      <w:lang w:val="zh-CN"/>
                    </w:rPr>
                    <m:t>f</m:t>
                  </m:r>
                  <m:r>
                    <m:rPr>
                      <m:sty m:val="p"/>
                    </m:rPr>
                    <w:rPr>
                      <w:rFonts w:ascii="Cambria Math" w:hAnsi="Times" w:eastAsia="MS Mincho"/>
                      <w:lang w:val="zh-CN"/>
                    </w:rPr>
                    <m:t>,</m:t>
                  </m:r>
                  <m:r>
                    <w:rPr>
                      <w:rFonts w:ascii="Cambria Math" w:hAnsi="Times" w:eastAsia="MS Mincho"/>
                      <w:lang w:val="zh-CN"/>
                    </w:rPr>
                    <m:t>c</m:t>
                  </m:r>
                  <m:ctrlPr>
                    <w:rPr>
                      <w:rFonts w:ascii="Cambria Math" w:hAnsi="Cambria Math" w:eastAsia="MS Mincho"/>
                      <w:iCs/>
                      <w:lang w:val="zh-CN"/>
                    </w:rPr>
                  </m:ctrlPr>
                </m:sub>
              </m:sSub>
              <m:d>
                <m:dPr>
                  <m:ctrlPr>
                    <w:rPr>
                      <w:rFonts w:ascii="Cambria Math" w:hAnsi="Cambria Math" w:eastAsia="MS Mincho"/>
                      <w:lang w:val="zh-CN"/>
                    </w:rPr>
                  </m:ctrlPr>
                </m:dPr>
                <m:e>
                  <m:sSub>
                    <m:sSubPr>
                      <m:ctrlPr>
                        <w:rPr>
                          <w:rFonts w:ascii="Cambria Math" w:hAnsi="Cambria Math" w:eastAsia="MS Mincho"/>
                          <w:iCs/>
                          <w:lang w:val="zh-CN"/>
                        </w:rPr>
                      </m:ctrlPr>
                    </m:sSubPr>
                    <m:e>
                      <m:r>
                        <w:rPr>
                          <w:rFonts w:ascii="Cambria Math" w:hAnsi="Cambria Math" w:eastAsia="MS Mincho"/>
                          <w:lang w:val="zh-CN"/>
                        </w:rPr>
                        <m:t>q</m:t>
                      </m:r>
                      <m:ctrlPr>
                        <w:rPr>
                          <w:rFonts w:ascii="Cambria Math" w:hAnsi="Cambria Math" w:eastAsia="MS Mincho"/>
                          <w:iCs/>
                          <w:lang w:val="zh-CN"/>
                        </w:rPr>
                      </m:ctrlPr>
                    </m:e>
                    <m:sub>
                      <m:r>
                        <w:rPr>
                          <w:rFonts w:ascii="Cambria Math" w:hAnsi="Times" w:eastAsia="MS Mincho"/>
                          <w:lang w:val="zh-CN"/>
                        </w:rPr>
                        <m:t>u</m:t>
                      </m:r>
                      <m:ctrlPr>
                        <w:rPr>
                          <w:rFonts w:ascii="Cambria Math" w:hAnsi="Cambria Math" w:eastAsia="MS Mincho"/>
                          <w:iCs/>
                          <w:lang w:val="zh-CN"/>
                        </w:rPr>
                      </m:ctrlPr>
                    </m:sub>
                  </m:sSub>
                  <m:ctrlPr>
                    <w:rPr>
                      <w:rFonts w:ascii="Cambria Math" w:hAnsi="Cambria Math" w:eastAsia="MS Mincho"/>
                      <w:lang w:val="zh-CN"/>
                    </w:rPr>
                  </m:ctrlPr>
                </m:e>
              </m:d>
            </m:oMath>
            <w:r>
              <w:rPr>
                <w:rFonts w:hint="eastAsia"/>
                <w:lang w:val="zh-CN" w:eastAsia="ja-JP"/>
              </w:rPr>
              <w:t xml:space="preserve"> </w:t>
            </w:r>
            <w:r>
              <w:rPr>
                <w:lang w:val="zh-CN" w:eastAsia="ja-JP"/>
              </w:rPr>
              <w:t xml:space="preserve">to </w:t>
            </w:r>
            <m:oMath>
              <m:sSub>
                <m:sSubPr>
                  <m:ctrlPr>
                    <w:rPr>
                      <w:rFonts w:ascii="Cambria Math" w:hAnsi="Cambria Math" w:eastAsia="MS PGothic" w:cs="MS PGothic"/>
                      <w:iCs/>
                      <w:sz w:val="24"/>
                      <w:szCs w:val="24"/>
                    </w:rPr>
                  </m:ctrlPr>
                </m:sSubPr>
                <m:e>
                  <m:r>
                    <w:rPr>
                      <w:rFonts w:ascii="Cambria Math" w:hAnsi="Cambria Math"/>
                    </w:rPr>
                    <m:t>P</m:t>
                  </m:r>
                  <m:ctrlPr>
                    <w:rPr>
                      <w:rFonts w:ascii="Cambria Math" w:hAnsi="Cambria Math" w:eastAsia="MS PGothic" w:cs="MS PGothic"/>
                      <w:iCs/>
                      <w:sz w:val="24"/>
                      <w:szCs w:val="24"/>
                    </w:rPr>
                  </m:ctrlPr>
                </m:e>
                <m:sub>
                  <m:r>
                    <m:rPr>
                      <m:nor/>
                      <m:sty m:val="p"/>
                    </m:rPr>
                    <w:rPr>
                      <w:rFonts w:ascii="Cambria Math"/>
                      <w:iCs/>
                      <w:lang w:val="en-US"/>
                    </w:rPr>
                    <m:t>O_UE_P</m:t>
                  </m:r>
                  <m:r>
                    <m:rPr>
                      <m:nor/>
                      <m:sty m:val="p"/>
                    </m:rPr>
                    <w:rPr>
                      <w:rFonts w:ascii="Cambria Math"/>
                      <w:iCs/>
                    </w:rPr>
                    <m:t>U</m:t>
                  </m:r>
                  <m:r>
                    <m:rPr>
                      <m:nor/>
                      <m:sty m:val="p"/>
                    </m:rPr>
                    <w:rPr>
                      <w:rFonts w:ascii="Cambria Math"/>
                      <w:iCs/>
                      <w:lang w:val="en-US"/>
                    </w:rPr>
                    <m:t>C</m:t>
                  </m:r>
                  <m:r>
                    <m:rPr>
                      <m:nor/>
                      <m:sty m:val="p"/>
                    </m:rPr>
                    <w:rPr>
                      <w:rFonts w:ascii="Cambria Math"/>
                      <w:iCs/>
                    </w:rPr>
                    <m:t>CH</m:t>
                  </m:r>
                  <m:ctrlPr>
                    <w:rPr>
                      <w:rFonts w:ascii="Cambria Math" w:hAnsi="Cambria Math" w:eastAsia="MS PGothic" w:cs="MS PGothic"/>
                      <w:iCs/>
                      <w:sz w:val="24"/>
                      <w:szCs w:val="24"/>
                    </w:rPr>
                  </m:ctrlPr>
                </m:sub>
              </m:sSub>
              <m:r>
                <m:rPr>
                  <m:sty m:val="p"/>
                </m:rPr>
                <w:rPr>
                  <w:rFonts w:ascii="Cambria Math"/>
                </w:rPr>
                <m:t>(</m:t>
              </m:r>
              <m:sSub>
                <m:sSubPr>
                  <m:ctrlPr>
                    <w:rPr>
                      <w:rFonts w:ascii="Cambria Math" w:hAnsi="Cambria Math" w:eastAsia="MS PGothic" w:cs="MS PGothic"/>
                      <w:iCs/>
                      <w:sz w:val="24"/>
                      <w:szCs w:val="24"/>
                    </w:rPr>
                  </m:ctrlPr>
                </m:sSubPr>
                <m:e>
                  <m:r>
                    <w:rPr>
                      <w:rFonts w:ascii="Cambria Math"/>
                    </w:rPr>
                    <m:t>q</m:t>
                  </m:r>
                  <m:ctrlPr>
                    <w:rPr>
                      <w:rFonts w:ascii="Cambria Math" w:hAnsi="Cambria Math" w:eastAsia="MS PGothic" w:cs="MS PGothic"/>
                      <w:iCs/>
                      <w:sz w:val="24"/>
                      <w:szCs w:val="24"/>
                    </w:rPr>
                  </m:ctrlPr>
                </m:e>
                <m:sub>
                  <m:r>
                    <w:rPr>
                      <w:rFonts w:ascii="Cambria Math"/>
                    </w:rPr>
                    <m:t>u</m:t>
                  </m:r>
                  <m:ctrlPr>
                    <w:rPr>
                      <w:rFonts w:ascii="Cambria Math" w:hAnsi="Cambria Math" w:eastAsia="MS PGothic" w:cs="MS PGothic"/>
                      <w:iCs/>
                      <w:sz w:val="24"/>
                      <w:szCs w:val="24"/>
                    </w:rPr>
                  </m:ctrlPr>
                </m:sub>
              </m:sSub>
              <m:r>
                <m:rPr>
                  <m:sty m:val="p"/>
                </m:rPr>
                <w:rPr>
                  <w:rFonts w:ascii="Cambria Math"/>
                </w:rPr>
                <m:t>)</m:t>
              </m:r>
            </m:oMath>
            <w:r>
              <w:rPr>
                <w:rFonts w:hint="eastAsia"/>
                <w:lang w:eastAsia="ja-JP"/>
              </w:rPr>
              <w:t>.</w:t>
            </w:r>
            <w:r>
              <w:rPr>
                <w:lang w:eastAsia="ja-JP"/>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7"/>
              <w:spacing w:after="0"/>
              <w:rPr>
                <w:b/>
                <w:i/>
                <w:sz w:val="8"/>
                <w:szCs w:val="8"/>
              </w:rPr>
            </w:pPr>
          </w:p>
        </w:tc>
        <w:tc>
          <w:tcPr>
            <w:tcW w:w="6946"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7"/>
              <w:spacing w:after="0"/>
              <w:ind w:left="100"/>
              <w:rPr>
                <w:lang w:eastAsia="ja-JP"/>
              </w:rPr>
            </w:pPr>
            <w:r>
              <w:rPr>
                <w:lang w:eastAsia="ja-JP"/>
              </w:rPr>
              <w:t xml:space="preserve">Unintended transmit power is configured/indicated for PUCCH in case uTCI is configured. </w:t>
            </w:r>
          </w:p>
        </w:tc>
      </w:tr>
    </w:tbl>
    <w:p>
      <w:pPr>
        <w:snapToGrid w:val="0"/>
        <w:spacing w:after="60" w:line="288" w:lineRule="auto"/>
        <w:jc w:val="both"/>
        <w:rPr>
          <w:sz w:val="18"/>
          <w:szCs w:val="18"/>
        </w:rPr>
      </w:pPr>
    </w:p>
    <w:p>
      <w:pPr>
        <w:snapToGrid w:val="0"/>
        <w:spacing w:after="60" w:line="288" w:lineRule="auto"/>
        <w:jc w:val="both"/>
        <w:rPr>
          <w:sz w:val="18"/>
          <w:szCs w:val="18"/>
        </w:rPr>
      </w:pPr>
      <w:r>
        <w:rPr>
          <w:sz w:val="18"/>
          <w:szCs w:val="18"/>
        </w:rPr>
        <w:t>Due to above, the following draft CR is provided in R1-2303692:</w:t>
      </w:r>
    </w:p>
    <w:p>
      <w:pPr>
        <w:snapToGrid w:val="0"/>
        <w:spacing w:after="60" w:line="288" w:lineRule="auto"/>
        <w:jc w:val="both"/>
        <w:rPr>
          <w:sz w:val="18"/>
          <w:szCs w:val="18"/>
        </w:rPr>
      </w:pPr>
      <w:r>
        <w:rPr>
          <w:sz w:val="18"/>
          <w:szCs w:val="18"/>
        </w:rPr>
        <w:t>----------------------------------------------------------------------------------------------</w:t>
      </w:r>
    </w:p>
    <w:p>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dl-OrJointTCI-StateList</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clauses 7.1.1, 7.2.1, and 7.3.1, the RS index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d</m:t>
            </m:r>
            <m:ctrlPr>
              <w:rPr>
                <w:rFonts w:ascii="Cambria Math" w:hAnsi="Cambria Math" w:eastAsia="Yu Mincho"/>
                <w:iCs/>
                <w:sz w:val="18"/>
                <w:szCs w:val="18"/>
                <w:lang w:val="zh-CN"/>
              </w:rPr>
            </m:ctrlPr>
          </m:sub>
        </m:sSub>
      </m:oMath>
      <w:r>
        <w:rPr>
          <w:rFonts w:eastAsia="Yu Mincho"/>
          <w:iCs/>
          <w:sz w:val="18"/>
          <w:szCs w:val="18"/>
        </w:rPr>
        <w:t xml:space="preserve"> for obtaining the downlink pathloss estimate for PUSCH, PUCCH, and SRS transmission is provided by </w:t>
      </w:r>
      <w:r>
        <w:rPr>
          <w:rFonts w:eastAsia="Yu Mincho"/>
          <w:i/>
          <w:iCs/>
          <w:sz w:val="18"/>
          <w:szCs w:val="18"/>
          <w:lang w:val="zh-CN"/>
        </w:rPr>
        <w:t>pathlossReferenceRS-Id-r17</w:t>
      </w:r>
      <w:r>
        <w:rPr>
          <w:rFonts w:eastAsia="Yu Mincho"/>
          <w:iCs/>
          <w:sz w:val="18"/>
          <w:szCs w:val="18"/>
        </w:rPr>
        <w:t xml:space="preserve"> associated with or included in the </w:t>
      </w:r>
      <w:r>
        <w:rPr>
          <w:rFonts w:eastAsia="Yu Mincho"/>
          <w:sz w:val="18"/>
          <w:szCs w:val="18"/>
          <w:lang w:val="zh-CN"/>
        </w:rPr>
        <w:t xml:space="preserve">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p>
    <w:p>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7.1.1, if </w:t>
      </w:r>
      <w:r>
        <w:rPr>
          <w:rFonts w:eastAsia="Yu Mincho"/>
          <w:i/>
          <w:sz w:val="18"/>
          <w:szCs w:val="18"/>
          <w:lang w:val="zh-CN"/>
        </w:rPr>
        <w:t>p0AlphaSetforPUSCH</w:t>
      </w:r>
      <w:r>
        <w:rPr>
          <w:rFonts w:eastAsia="Yu Mincho"/>
          <w:sz w:val="18"/>
          <w:szCs w:val="18"/>
        </w:rPr>
        <w:t xml:space="preserve"> is provided, the values of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P</m:t>
            </m:r>
            <m:ctrlPr>
              <w:rPr>
                <w:rFonts w:ascii="Cambria Math" w:hAnsi="Cambria Math" w:eastAsia="Yu Mincho"/>
                <w:iCs/>
                <w:sz w:val="18"/>
                <w:szCs w:val="18"/>
                <w:lang w:val="zh-CN"/>
              </w:rPr>
            </m:ctrlPr>
          </m:e>
          <m:sub>
            <m:r>
              <m:rPr>
                <m:nor/>
                <m:sty m:val="p"/>
              </m:rPr>
              <w:rPr>
                <w:rFonts w:eastAsia="Yu Mincho"/>
                <w:iCs/>
                <w:sz w:val="18"/>
                <w:szCs w:val="18"/>
              </w:rPr>
              <m:t>O_UE_P</m:t>
            </m:r>
            <m:r>
              <m:rPr>
                <m:nor/>
                <m:sty m:val="p"/>
              </m:rPr>
              <w:rPr>
                <w:rFonts w:eastAsia="Yu Mincho"/>
                <w:iCs/>
                <w:sz w:val="18"/>
                <w:szCs w:val="18"/>
                <w:lang w:val="zh-CN"/>
              </w:rPr>
              <m:t>USCH</m:t>
            </m:r>
            <m:r>
              <m:rPr>
                <m:sty m:val="p"/>
              </m:rPr>
              <w:rPr>
                <w:rFonts w:ascii="Cambria Math" w:hAnsi="Cambria Math" w:eastAsia="Yu Mincho"/>
                <w:sz w:val="18"/>
                <w:szCs w:val="18"/>
                <w:lang w:val="zh-CN"/>
              </w:rPr>
              <m:t>,</m:t>
            </m:r>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r>
              <w:rPr>
                <w:rFonts w:ascii="Cambria Math" w:hAnsi="Cambria Math" w:eastAsia="Yu Mincho"/>
                <w:sz w:val="18"/>
                <w:szCs w:val="18"/>
                <w:lang w:val="zh-CN"/>
              </w:rPr>
              <m:t>j</m:t>
            </m:r>
            <m:ctrlPr>
              <w:rPr>
                <w:rFonts w:ascii="Cambria Math" w:hAnsi="Cambria Math" w:eastAsia="Yu Mincho"/>
                <w:sz w:val="18"/>
                <w:szCs w:val="18"/>
                <w:lang w:val="zh-CN"/>
              </w:rPr>
            </m:ctrlPr>
          </m:e>
        </m:d>
      </m:oMath>
      <w:r>
        <w:rPr>
          <w:rFonts w:eastAsia="Yu Mincho"/>
          <w:sz w:val="18"/>
          <w:szCs w:val="18"/>
        </w:rPr>
        <w:t xml:space="preserve">,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α</m:t>
            </m:r>
            <m:ctrlPr>
              <w:rPr>
                <w:rFonts w:ascii="Cambria Math" w:hAnsi="Cambria Math" w:eastAsia="Yu Mincho"/>
                <w:iCs/>
                <w:sz w:val="18"/>
                <w:szCs w:val="18"/>
                <w:lang w:val="zh-CN"/>
              </w:rPr>
            </m:ctrlPr>
          </m:e>
          <m:sub>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r>
              <w:rPr>
                <w:rFonts w:ascii="Cambria Math" w:hAnsi="Cambria Math" w:eastAsia="Yu Mincho"/>
                <w:sz w:val="18"/>
                <w:szCs w:val="18"/>
                <w:lang w:val="zh-CN"/>
              </w:rPr>
              <m:t>j</m:t>
            </m:r>
            <m:ctrlPr>
              <w:rPr>
                <w:rFonts w:ascii="Cambria Math" w:hAnsi="Cambria Math" w:eastAsia="Yu Mincho"/>
                <w:sz w:val="18"/>
                <w:szCs w:val="18"/>
                <w:lang w:val="zh-CN"/>
              </w:rPr>
            </m:ctrlPr>
          </m:e>
        </m:d>
      </m:oMath>
      <w:r>
        <w:rPr>
          <w:rFonts w:eastAsia="Yu Mincho"/>
          <w:sz w:val="18"/>
          <w:szCs w:val="18"/>
        </w:rPr>
        <w:t xml:space="preserve">, and the </w:t>
      </w:r>
      <w:r>
        <w:rPr>
          <w:rFonts w:eastAsia="Yu Mincho"/>
          <w:sz w:val="18"/>
          <w:szCs w:val="18"/>
          <w:lang w:val="zh-CN"/>
        </w:rPr>
        <w:t xml:space="preserve">PUSCH power control adjustment state </w:t>
      </w:r>
      <m:oMath>
        <m:r>
          <w:rPr>
            <w:rFonts w:ascii="Cambria Math" w:hAnsi="Cambria Math" w:eastAsia="Yu Mincho"/>
            <w:sz w:val="18"/>
            <w:szCs w:val="18"/>
          </w:rPr>
          <m:t>l</m:t>
        </m:r>
      </m:oMath>
      <w:r>
        <w:rPr>
          <w:rFonts w:eastAsia="Yu Mincho"/>
          <w:sz w:val="18"/>
          <w:szCs w:val="18"/>
        </w:rPr>
        <w:t xml:space="preserve"> are provided by </w:t>
      </w:r>
      <w:r>
        <w:rPr>
          <w:rFonts w:eastAsia="Yu Mincho"/>
          <w:i/>
          <w:sz w:val="18"/>
          <w:szCs w:val="18"/>
          <w:lang w:val="zh-CN"/>
        </w:rPr>
        <w:t>p0AlphaSetforPUSCH</w:t>
      </w:r>
      <w:r>
        <w:rPr>
          <w:rFonts w:eastAsia="Yu Mincho"/>
          <w:sz w:val="18"/>
          <w:szCs w:val="18"/>
        </w:rPr>
        <w:t xml:space="preserve"> associated with the 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7.2.1, if </w:t>
      </w:r>
      <w:r>
        <w:rPr>
          <w:rFonts w:eastAsia="Yu Mincho"/>
          <w:i/>
          <w:sz w:val="18"/>
          <w:szCs w:val="18"/>
          <w:lang w:val="zh-CN"/>
        </w:rPr>
        <w:t>p0AlphaSetforPUCCH</w:t>
      </w:r>
      <w:r>
        <w:rPr>
          <w:rFonts w:eastAsia="Yu Mincho"/>
          <w:sz w:val="18"/>
          <w:szCs w:val="18"/>
        </w:rPr>
        <w:t xml:space="preserve"> is provided, the values of </w:t>
      </w:r>
      <m:oMath>
        <m:sSub>
          <m:sSubPr>
            <m:ctrlPr>
              <w:ins w:id="0" w:author="Naoya Shibaike (芝池 尚哉)" w:date="2023-04-06T17:08:00Z">
                <w:rPr>
                  <w:rFonts w:ascii="Cambria Math" w:hAnsi="Cambria Math" w:eastAsia="MS PGothic" w:cs="MS PGothic"/>
                  <w:iCs/>
                  <w:sz w:val="18"/>
                  <w:szCs w:val="18"/>
                </w:rPr>
              </w:ins>
            </m:ctrlPr>
          </m:sSubPr>
          <m:e>
            <w:ins w:id="1" w:author="Naoya Shibaike (芝池 尚哉)" w:date="2023-04-06T17:08:00Z">
              <m:r>
                <w:rPr>
                  <w:rFonts w:ascii="Cambria Math" w:hAnsi="Cambria Math"/>
                  <w:sz w:val="18"/>
                  <w:szCs w:val="18"/>
                </w:rPr>
                <m:t>P</m:t>
              </m:r>
            </w:ins>
            <m:ctrlPr>
              <w:ins w:id="2" w:author="Naoya Shibaike (芝池 尚哉)" w:date="2023-04-06T17:08:00Z">
                <w:rPr>
                  <w:rFonts w:ascii="Cambria Math" w:hAnsi="Cambria Math" w:eastAsia="MS PGothic" w:cs="MS PGothic"/>
                  <w:iCs/>
                  <w:sz w:val="18"/>
                  <w:szCs w:val="18"/>
                </w:rPr>
              </w:ins>
            </m:ctrlPr>
          </m:e>
          <m:sub>
            <w:ins w:id="3" w:author="Naoya Shibaike (芝池 尚哉)" w:date="2023-04-06T17:08:00Z">
              <m:r>
                <m:rPr>
                  <m:sty m:val="p"/>
                </m:rPr>
                <w:rPr>
                  <w:rFonts w:ascii="Cambria Math"/>
                  <w:sz w:val="18"/>
                  <w:szCs w:val="18"/>
                </w:rPr>
                <m:t>O_UE_PUCCH</m:t>
              </m:r>
            </w:ins>
            <m:ctrlPr>
              <w:ins w:id="4" w:author="Naoya Shibaike (芝池 尚哉)" w:date="2023-04-06T17:08:00Z">
                <w:rPr>
                  <w:rFonts w:ascii="Cambria Math" w:hAnsi="Cambria Math" w:eastAsia="MS PGothic" w:cs="MS PGothic"/>
                  <w:iCs/>
                  <w:sz w:val="18"/>
                  <w:szCs w:val="18"/>
                </w:rPr>
              </w:ins>
            </m:ctrlPr>
          </m:sub>
        </m:sSub>
        <w:ins w:id="5" w:author="Naoya Shibaike (芝池 尚哉)" w:date="2023-04-06T17:08:00Z">
          <m:r>
            <m:rPr>
              <m:sty m:val="p"/>
            </m:rPr>
            <w:rPr>
              <w:rFonts w:ascii="Cambria Math"/>
              <w:sz w:val="18"/>
              <w:szCs w:val="18"/>
            </w:rPr>
            <m:t>(</m:t>
          </m:r>
        </w:ins>
        <m:sSub>
          <m:sSubPr>
            <m:ctrlPr>
              <w:ins w:id="6" w:author="Naoya Shibaike (芝池 尚哉)" w:date="2023-04-06T17:08:00Z">
                <w:rPr>
                  <w:rFonts w:ascii="Cambria Math" w:hAnsi="Cambria Math" w:eastAsia="MS PGothic" w:cs="MS PGothic"/>
                  <w:iCs/>
                  <w:sz w:val="18"/>
                  <w:szCs w:val="18"/>
                </w:rPr>
              </w:ins>
            </m:ctrlPr>
          </m:sSubPr>
          <m:e>
            <w:ins w:id="7" w:author="Naoya Shibaike (芝池 尚哉)" w:date="2023-04-06T17:08:00Z">
              <m:r>
                <w:rPr>
                  <w:rFonts w:ascii="Cambria Math"/>
                  <w:sz w:val="18"/>
                  <w:szCs w:val="18"/>
                </w:rPr>
                <m:t>q</m:t>
              </m:r>
            </w:ins>
            <m:ctrlPr>
              <w:ins w:id="8" w:author="Naoya Shibaike (芝池 尚哉)" w:date="2023-04-06T17:08:00Z">
                <w:rPr>
                  <w:rFonts w:ascii="Cambria Math" w:hAnsi="Cambria Math" w:eastAsia="MS PGothic" w:cs="MS PGothic"/>
                  <w:iCs/>
                  <w:sz w:val="18"/>
                  <w:szCs w:val="18"/>
                </w:rPr>
              </w:ins>
            </m:ctrlPr>
          </m:e>
          <m:sub>
            <w:ins w:id="9" w:author="Naoya Shibaike (芝池 尚哉)" w:date="2023-04-06T17:08:00Z">
              <m:r>
                <w:rPr>
                  <w:rFonts w:ascii="Cambria Math"/>
                  <w:sz w:val="18"/>
                  <w:szCs w:val="18"/>
                </w:rPr>
                <m:t>u</m:t>
              </m:r>
            </w:ins>
            <m:ctrlPr>
              <w:ins w:id="10" w:author="Naoya Shibaike (芝池 尚哉)" w:date="2023-04-06T17:08:00Z">
                <w:rPr>
                  <w:rFonts w:ascii="Cambria Math" w:hAnsi="Cambria Math" w:eastAsia="MS PGothic" w:cs="MS PGothic"/>
                  <w:iCs/>
                  <w:sz w:val="18"/>
                  <w:szCs w:val="18"/>
                </w:rPr>
              </w:ins>
            </m:ctrlPr>
          </m:sub>
        </m:sSub>
        <w:ins w:id="11" w:author="Naoya Shibaike (芝池 尚哉)" w:date="2023-04-06T17:08:00Z">
          <m:r>
            <m:rPr>
              <m:sty m:val="p"/>
            </m:rPr>
            <w:rPr>
              <w:rFonts w:ascii="Cambria Math"/>
              <w:sz w:val="18"/>
              <w:szCs w:val="18"/>
            </w:rPr>
            <m:t>)</m:t>
          </m:r>
        </w:ins>
        <w:ins w:id="12" w:author="Naoya Shibaike (芝池 尚哉)" w:date="2023-04-06T17:08:00Z">
          <m:r>
            <m:rPr>
              <m:sty m:val="p"/>
            </m:rPr>
            <w:rPr>
              <w:rFonts w:ascii="Cambria Math" w:hAnsi="Cambria Math"/>
              <w:sz w:val="18"/>
              <w:szCs w:val="18"/>
            </w:rPr>
            <m:t xml:space="preserve"> </m:t>
          </m:r>
        </w:ins>
        <m:sSub>
          <m:sSubPr>
            <m:ctrlPr>
              <w:del w:id="13" w:author="Naoya Shibaike (芝池 尚哉)" w:date="2023-04-06T17:08:00Z">
                <w:rPr>
                  <w:rFonts w:ascii="Cambria Math" w:hAnsi="Cambria Math" w:eastAsia="Yu Mincho"/>
                  <w:iCs/>
                  <w:sz w:val="18"/>
                  <w:szCs w:val="18"/>
                  <w:lang w:val="zh-CN"/>
                </w:rPr>
              </w:del>
            </m:ctrlPr>
          </m:sSubPr>
          <m:e>
            <w:del w:id="14" w:author="Naoya Shibaike (芝池 尚哉)" w:date="2023-04-06T17:08:00Z">
              <m:r>
                <w:rPr>
                  <w:rFonts w:ascii="Cambria Math" w:hAnsi="Cambria Math" w:eastAsia="Yu Mincho"/>
                  <w:sz w:val="18"/>
                  <w:szCs w:val="18"/>
                  <w:lang w:val="zh-CN"/>
                </w:rPr>
                <m:t>P</m:t>
              </m:r>
            </w:del>
            <m:ctrlPr>
              <w:del w:id="15" w:author="Naoya Shibaike (芝池 尚哉)" w:date="2023-04-06T17:08:00Z">
                <w:rPr>
                  <w:rFonts w:ascii="Cambria Math" w:hAnsi="Cambria Math" w:eastAsia="Yu Mincho"/>
                  <w:iCs/>
                  <w:sz w:val="18"/>
                  <w:szCs w:val="18"/>
                  <w:lang w:val="zh-CN"/>
                </w:rPr>
              </w:del>
            </m:ctrlPr>
          </m:e>
          <m:sub>
            <w:del w:id="16" w:author="Naoya Shibaike (芝池 尚哉)" w:date="2023-04-06T17:08:00Z">
              <m:r>
                <m:rPr>
                  <m:nor/>
                  <m:sty m:val="p"/>
                </m:rPr>
                <w:rPr>
                  <w:rFonts w:eastAsia="Yu Mincho"/>
                  <w:iCs/>
                  <w:sz w:val="18"/>
                  <w:szCs w:val="18"/>
                </w:rPr>
                <m:t>O_P</m:t>
              </m:r>
            </w:del>
            <w:del w:id="17" w:author="Naoya Shibaike (芝池 尚哉)" w:date="2023-04-06T17:08:00Z">
              <m:r>
                <m:rPr>
                  <m:nor/>
                  <m:sty m:val="p"/>
                </m:rPr>
                <w:rPr>
                  <w:rFonts w:eastAsia="Yu Mincho"/>
                  <w:iCs/>
                  <w:sz w:val="18"/>
                  <w:szCs w:val="18"/>
                  <w:lang w:val="zh-CN"/>
                </w:rPr>
                <m:t>U</m:t>
              </m:r>
            </w:del>
            <w:del w:id="18" w:author="Naoya Shibaike (芝池 尚哉)" w:date="2023-04-06T17:08:00Z">
              <m:r>
                <m:rPr>
                  <m:nor/>
                  <m:sty m:val="p"/>
                </m:rPr>
                <w:rPr>
                  <w:rFonts w:eastAsia="Yu Mincho"/>
                  <w:iCs/>
                  <w:sz w:val="18"/>
                  <w:szCs w:val="18"/>
                </w:rPr>
                <m:t>C</m:t>
              </m:r>
            </w:del>
            <w:del w:id="19" w:author="Naoya Shibaike (芝池 尚哉)" w:date="2023-04-06T17:08:00Z">
              <m:r>
                <m:rPr>
                  <m:nor/>
                  <m:sty m:val="p"/>
                </m:rPr>
                <w:rPr>
                  <w:rFonts w:eastAsia="Yu Mincho"/>
                  <w:iCs/>
                  <w:sz w:val="18"/>
                  <w:szCs w:val="18"/>
                  <w:lang w:val="zh-CN"/>
                </w:rPr>
                <m:t>CH</m:t>
              </m:r>
            </w:del>
            <w:del w:id="20" w:author="Naoya Shibaike (芝池 尚哉)" w:date="2023-04-06T17:08:00Z">
              <m:r>
                <m:rPr>
                  <m:sty m:val="p"/>
                </m:rPr>
                <w:rPr>
                  <w:rFonts w:ascii="Cambria Math" w:hAnsi="Cambria Math" w:eastAsia="Yu Mincho"/>
                  <w:sz w:val="18"/>
                  <w:szCs w:val="18"/>
                  <w:lang w:val="zh-CN"/>
                </w:rPr>
                <m:t>,</m:t>
              </m:r>
            </w:del>
            <w:del w:id="21" w:author="Naoya Shibaike (芝池 尚哉)" w:date="2023-04-06T17:08:00Z">
              <m:r>
                <w:rPr>
                  <w:rFonts w:ascii="Cambria Math" w:hAnsi="Cambria Math" w:eastAsia="Yu Mincho"/>
                  <w:sz w:val="18"/>
                  <w:szCs w:val="18"/>
                  <w:lang w:val="zh-CN"/>
                </w:rPr>
                <m:t>b</m:t>
              </m:r>
            </w:del>
            <w:del w:id="22" w:author="Naoya Shibaike (芝池 尚哉)" w:date="2023-04-06T17:08:00Z">
              <m:r>
                <m:rPr>
                  <m:sty m:val="p"/>
                </m:rPr>
                <w:rPr>
                  <w:rFonts w:ascii="Cambria Math" w:hAnsi="Cambria Math" w:eastAsia="Yu Mincho"/>
                  <w:sz w:val="18"/>
                  <w:szCs w:val="18"/>
                  <w:lang w:val="zh-CN"/>
                </w:rPr>
                <m:t>,</m:t>
              </m:r>
            </w:del>
            <w:del w:id="23" w:author="Naoya Shibaike (芝池 尚哉)" w:date="2023-04-06T17:08:00Z">
              <m:r>
                <w:rPr>
                  <w:rFonts w:ascii="Cambria Math" w:hAnsi="Cambria Math" w:eastAsia="Yu Mincho"/>
                  <w:sz w:val="18"/>
                  <w:szCs w:val="18"/>
                  <w:lang w:val="zh-CN"/>
                </w:rPr>
                <m:t>f</m:t>
              </m:r>
            </w:del>
            <w:del w:id="24" w:author="Naoya Shibaike (芝池 尚哉)" w:date="2023-04-06T17:08:00Z">
              <m:r>
                <m:rPr>
                  <m:sty m:val="p"/>
                </m:rPr>
                <w:rPr>
                  <w:rFonts w:ascii="Cambria Math" w:hAnsi="Cambria Math" w:eastAsia="Yu Mincho"/>
                  <w:sz w:val="18"/>
                  <w:szCs w:val="18"/>
                  <w:lang w:val="zh-CN"/>
                </w:rPr>
                <m:t>,</m:t>
              </m:r>
            </w:del>
            <w:del w:id="25" w:author="Naoya Shibaike (芝池 尚哉)" w:date="2023-04-06T17:08:00Z">
              <m:r>
                <w:rPr>
                  <w:rFonts w:ascii="Cambria Math" w:hAnsi="Cambria Math" w:eastAsia="Yu Mincho"/>
                  <w:sz w:val="18"/>
                  <w:szCs w:val="18"/>
                  <w:lang w:val="zh-CN"/>
                </w:rPr>
                <m:t>c</m:t>
              </m:r>
            </w:del>
            <m:ctrlPr>
              <w:del w:id="26" w:author="Naoya Shibaike (芝池 尚哉)" w:date="2023-04-06T17:08:00Z">
                <w:rPr>
                  <w:rFonts w:ascii="Cambria Math" w:hAnsi="Cambria Math" w:eastAsia="Yu Mincho"/>
                  <w:iCs/>
                  <w:sz w:val="18"/>
                  <w:szCs w:val="18"/>
                  <w:lang w:val="zh-CN"/>
                </w:rPr>
              </w:del>
            </m:ctrlPr>
          </m:sub>
        </m:sSub>
        <m:d>
          <m:dPr>
            <m:ctrlPr>
              <w:del w:id="27" w:author="Naoya Shibaike (芝池 尚哉)" w:date="2023-04-06T17:08:00Z">
                <w:rPr>
                  <w:rFonts w:ascii="Cambria Math" w:hAnsi="Cambria Math" w:eastAsia="Yu Mincho"/>
                  <w:sz w:val="18"/>
                  <w:szCs w:val="18"/>
                  <w:lang w:val="zh-CN"/>
                </w:rPr>
              </w:del>
            </m:ctrlPr>
          </m:dPr>
          <m:e>
            <m:sSub>
              <m:sSubPr>
                <m:ctrlPr>
                  <w:del w:id="28" w:author="Naoya Shibaike (芝池 尚哉)" w:date="2023-04-06T17:08:00Z">
                    <w:rPr>
                      <w:rFonts w:ascii="Cambria Math" w:hAnsi="Cambria Math" w:eastAsia="Yu Mincho"/>
                      <w:iCs/>
                      <w:sz w:val="18"/>
                      <w:szCs w:val="18"/>
                      <w:lang w:val="zh-CN"/>
                    </w:rPr>
                  </w:del>
                </m:ctrlPr>
              </m:sSubPr>
              <m:e>
                <w:del w:id="29" w:author="Naoya Shibaike (芝池 尚哉)" w:date="2023-04-06T17:08:00Z">
                  <m:r>
                    <w:rPr>
                      <w:rFonts w:ascii="Cambria Math" w:hAnsi="Cambria Math" w:eastAsia="Yu Mincho"/>
                      <w:sz w:val="18"/>
                      <w:szCs w:val="18"/>
                      <w:lang w:val="zh-CN"/>
                    </w:rPr>
                    <m:t>q</m:t>
                  </m:r>
                </w:del>
                <m:ctrlPr>
                  <w:del w:id="30" w:author="Naoya Shibaike (芝池 尚哉)" w:date="2023-04-06T17:08:00Z">
                    <w:rPr>
                      <w:rFonts w:ascii="Cambria Math" w:hAnsi="Cambria Math" w:eastAsia="Yu Mincho"/>
                      <w:iCs/>
                      <w:sz w:val="18"/>
                      <w:szCs w:val="18"/>
                      <w:lang w:val="zh-CN"/>
                    </w:rPr>
                  </w:del>
                </m:ctrlPr>
              </m:e>
              <m:sub>
                <w:del w:id="31" w:author="Naoya Shibaike (芝池 尚哉)" w:date="2023-04-06T17:08:00Z">
                  <m:r>
                    <w:rPr>
                      <w:rFonts w:ascii="Cambria Math" w:hAnsi="Cambria Math" w:eastAsia="Yu Mincho"/>
                      <w:sz w:val="18"/>
                      <w:szCs w:val="18"/>
                      <w:lang w:val="zh-CN"/>
                    </w:rPr>
                    <m:t>u</m:t>
                  </m:r>
                </w:del>
                <m:ctrlPr>
                  <w:del w:id="32" w:author="Naoya Shibaike (芝池 尚哉)" w:date="2023-04-06T17:08:00Z">
                    <w:rPr>
                      <w:rFonts w:ascii="Cambria Math" w:hAnsi="Cambria Math" w:eastAsia="Yu Mincho"/>
                      <w:iCs/>
                      <w:sz w:val="18"/>
                      <w:szCs w:val="18"/>
                      <w:lang w:val="zh-CN"/>
                    </w:rPr>
                  </w:del>
                </m:ctrlPr>
              </m:sub>
            </m:sSub>
            <m:ctrlPr>
              <w:del w:id="33" w:author="Naoya Shibaike (芝池 尚哉)" w:date="2023-04-06T17:08:00Z">
                <w:rPr>
                  <w:rFonts w:ascii="Cambria Math" w:hAnsi="Cambria Math" w:eastAsia="Yu Mincho"/>
                  <w:sz w:val="18"/>
                  <w:szCs w:val="18"/>
                  <w:lang w:val="zh-CN"/>
                </w:rPr>
              </w:del>
            </m:ctrlPr>
          </m:e>
        </m:d>
      </m:oMath>
      <w:r>
        <w:rPr>
          <w:rFonts w:eastAsia="Yu Mincho"/>
          <w:sz w:val="18"/>
          <w:szCs w:val="18"/>
        </w:rPr>
        <w:t xml:space="preserve"> and the </w:t>
      </w:r>
      <w:r>
        <w:rPr>
          <w:rFonts w:eastAsia="Yu Mincho"/>
          <w:sz w:val="18"/>
          <w:szCs w:val="18"/>
          <w:lang w:val="zh-CN"/>
        </w:rPr>
        <w:t>PU</w:t>
      </w:r>
      <w:r>
        <w:rPr>
          <w:rFonts w:eastAsia="Yu Mincho"/>
          <w:sz w:val="18"/>
          <w:szCs w:val="18"/>
        </w:rPr>
        <w:t>C</w:t>
      </w:r>
      <w:r>
        <w:rPr>
          <w:rFonts w:eastAsia="Yu Mincho"/>
          <w:sz w:val="18"/>
          <w:szCs w:val="18"/>
          <w:lang w:val="zh-CN"/>
        </w:rPr>
        <w:t xml:space="preserve">CH power control adjustment state </w:t>
      </w:r>
      <m:oMath>
        <m:r>
          <w:rPr>
            <w:rFonts w:ascii="Cambria Math" w:hAnsi="Cambria Math" w:eastAsia="Yu Mincho"/>
            <w:sz w:val="18"/>
            <w:szCs w:val="18"/>
          </w:rPr>
          <m:t>l</m:t>
        </m:r>
      </m:oMath>
      <w:r>
        <w:rPr>
          <w:rFonts w:eastAsia="Yu Mincho"/>
          <w:sz w:val="18"/>
          <w:szCs w:val="18"/>
        </w:rPr>
        <w:t xml:space="preserve"> are provided by </w:t>
      </w:r>
      <w:r>
        <w:rPr>
          <w:rFonts w:eastAsia="Yu Mincho"/>
          <w:i/>
          <w:sz w:val="18"/>
          <w:szCs w:val="18"/>
          <w:lang w:val="zh-CN"/>
        </w:rPr>
        <w:t>p0AlphaSetforPUCCH</w:t>
      </w:r>
      <w:r>
        <w:rPr>
          <w:rFonts w:eastAsia="Yu Mincho"/>
          <w:sz w:val="18"/>
          <w:szCs w:val="18"/>
        </w:rPr>
        <w:t xml:space="preserve"> associated with the 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7.3.1, if </w:t>
      </w:r>
      <w:r>
        <w:rPr>
          <w:rFonts w:eastAsia="Yu Mincho"/>
          <w:i/>
          <w:sz w:val="18"/>
          <w:szCs w:val="18"/>
          <w:lang w:val="zh-CN"/>
        </w:rPr>
        <w:t>p0AlphaSetforSRS</w:t>
      </w:r>
      <w:r>
        <w:rPr>
          <w:rFonts w:eastAsia="Yu Mincho"/>
          <w:sz w:val="18"/>
          <w:szCs w:val="18"/>
        </w:rPr>
        <w:t xml:space="preserve"> is provided, </w:t>
      </w:r>
    </w:p>
    <w:p>
      <w:pPr>
        <w:ind w:left="851" w:hanging="284"/>
        <w:rPr>
          <w:rFonts w:eastAsia="Yu Mincho"/>
          <w:sz w:val="18"/>
          <w:szCs w:val="18"/>
          <w:lang w:val="zh-CN"/>
        </w:rPr>
      </w:pPr>
      <w:r>
        <w:rPr>
          <w:rFonts w:eastAsia="Yu Mincho"/>
          <w:sz w:val="18"/>
          <w:szCs w:val="18"/>
          <w:lang w:val="zh-CN"/>
        </w:rPr>
        <w:t>-</w:t>
      </w:r>
      <w:r>
        <w:rPr>
          <w:rFonts w:eastAsia="Yu Mincho"/>
          <w:sz w:val="18"/>
          <w:szCs w:val="18"/>
          <w:lang w:val="zh-CN"/>
        </w:rPr>
        <w:tab/>
      </w:r>
      <w:r>
        <w:rPr>
          <w:rFonts w:eastAsia="Yu Mincho"/>
          <w:sz w:val="18"/>
          <w:szCs w:val="18"/>
          <w:lang w:val="zh-CN"/>
        </w:rPr>
        <w:t xml:space="preserve">if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r>
        <w:rPr>
          <w:rFonts w:eastAsia="Yu Mincho"/>
          <w:sz w:val="18"/>
          <w:szCs w:val="18"/>
          <w:lang w:val="zh-CN"/>
        </w:rPr>
        <w:t xml:space="preserve"> is provided for a SRS resource set, the values of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P</m:t>
            </m:r>
            <m:ctrlPr>
              <w:rPr>
                <w:rFonts w:ascii="Cambria Math" w:hAnsi="Cambria Math" w:eastAsia="Yu Mincho"/>
                <w:iCs/>
                <w:sz w:val="18"/>
                <w:szCs w:val="18"/>
                <w:lang w:val="zh-CN"/>
              </w:rPr>
            </m:ctrlPr>
          </m:e>
          <m:sub>
            <m:r>
              <m:rPr>
                <m:nor/>
                <m:sty m:val="p"/>
              </m:rPr>
              <w:rPr>
                <w:rFonts w:eastAsia="Yu Mincho"/>
                <w:iCs/>
                <w:sz w:val="18"/>
                <w:szCs w:val="18"/>
                <w:lang w:val="zh-CN"/>
              </w:rPr>
              <m:t>O_SRS</m:t>
            </m:r>
            <m:r>
              <m:rPr>
                <m:sty m:val="p"/>
              </m:rPr>
              <w:rPr>
                <w:rFonts w:ascii="Cambria Math" w:hAnsi="Cambria Math" w:eastAsia="Yu Mincho"/>
                <w:sz w:val="18"/>
                <w:szCs w:val="18"/>
                <w:lang w:val="zh-CN"/>
              </w:rPr>
              <m:t>,</m:t>
            </m:r>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s</m:t>
                </m:r>
                <m:ctrlPr>
                  <w:rPr>
                    <w:rFonts w:ascii="Cambria Math" w:hAnsi="Cambria Math" w:eastAsia="Yu Mincho"/>
                    <w:iCs/>
                    <w:sz w:val="18"/>
                    <w:szCs w:val="18"/>
                    <w:lang w:val="zh-CN"/>
                  </w:rPr>
                </m:ctrlPr>
              </m:sub>
            </m:sSub>
            <m:ctrlPr>
              <w:rPr>
                <w:rFonts w:ascii="Cambria Math" w:hAnsi="Cambria Math" w:eastAsia="Yu Mincho"/>
                <w:sz w:val="18"/>
                <w:szCs w:val="18"/>
                <w:lang w:val="zh-CN"/>
              </w:rPr>
            </m:ctrlPr>
          </m:e>
        </m:d>
      </m:oMath>
      <w:r>
        <w:rPr>
          <w:rFonts w:eastAsia="Yu Mincho"/>
          <w:sz w:val="18"/>
          <w:szCs w:val="18"/>
          <w:lang w:val="zh-CN"/>
        </w:rPr>
        <w:t xml:space="preserve">,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α</m:t>
            </m:r>
            <m:ctrlPr>
              <w:rPr>
                <w:rFonts w:ascii="Cambria Math" w:hAnsi="Cambria Math" w:eastAsia="Yu Mincho"/>
                <w:iCs/>
                <w:sz w:val="18"/>
                <w:szCs w:val="18"/>
                <w:lang w:val="zh-CN"/>
              </w:rPr>
            </m:ctrlPr>
          </m:e>
          <m:sub>
            <m:r>
              <m:rPr>
                <m:sty m:val="p"/>
              </m:rPr>
              <w:rPr>
                <w:rFonts w:ascii="Cambria Math" w:hAnsi="Cambria Math" w:eastAsia="Yu Mincho"/>
                <w:sz w:val="18"/>
                <w:szCs w:val="18"/>
                <w:lang w:val="zh-CN"/>
              </w:rPr>
              <m:t>SRS</m:t>
            </m:r>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s</m:t>
                </m:r>
                <m:ctrlPr>
                  <w:rPr>
                    <w:rFonts w:ascii="Cambria Math" w:hAnsi="Cambria Math" w:eastAsia="Yu Mincho"/>
                    <w:iCs/>
                    <w:sz w:val="18"/>
                    <w:szCs w:val="18"/>
                    <w:lang w:val="zh-CN"/>
                  </w:rPr>
                </m:ctrlPr>
              </m:sub>
            </m:sSub>
            <m:ctrlPr>
              <w:rPr>
                <w:rFonts w:ascii="Cambria Math" w:hAnsi="Cambria Math" w:eastAsia="Yu Mincho"/>
                <w:sz w:val="18"/>
                <w:szCs w:val="18"/>
                <w:lang w:val="zh-CN"/>
              </w:rPr>
            </m:ctrlPr>
          </m:e>
        </m:d>
      </m:oMath>
      <w:r>
        <w:rPr>
          <w:rFonts w:eastAsia="Yu Mincho"/>
          <w:sz w:val="18"/>
          <w:szCs w:val="18"/>
          <w:lang w:val="zh-CN"/>
        </w:rPr>
        <w:t xml:space="preserve">, and SRS power control adjustment state </w:t>
      </w:r>
      <m:oMath>
        <m:r>
          <w:rPr>
            <w:rFonts w:ascii="Cambria Math" w:hAnsi="Cambria Math" w:eastAsia="Yu Mincho"/>
            <w:sz w:val="18"/>
            <w:szCs w:val="18"/>
            <w:lang w:val="zh-CN"/>
          </w:rPr>
          <m:t>l</m:t>
        </m:r>
      </m:oMath>
      <w:r>
        <w:rPr>
          <w:rFonts w:eastAsia="Yu Mincho"/>
          <w:sz w:val="18"/>
          <w:szCs w:val="18"/>
          <w:lang w:val="zh-CN"/>
        </w:rPr>
        <w:t xml:space="preserve"> are provided by </w:t>
      </w:r>
      <w:r>
        <w:rPr>
          <w:rFonts w:eastAsia="Yu Mincho"/>
          <w:i/>
          <w:sz w:val="18"/>
          <w:szCs w:val="18"/>
          <w:lang w:val="zh-CN"/>
        </w:rPr>
        <w:t>p0AlphaSetforSRS</w:t>
      </w:r>
      <w:r>
        <w:rPr>
          <w:rFonts w:eastAsia="Yu Mincho"/>
          <w:sz w:val="18"/>
          <w:szCs w:val="18"/>
          <w:lang w:val="zh-CN"/>
        </w:rPr>
        <w:t xml:space="preserve"> associated with the indicated </w:t>
      </w:r>
      <w:r>
        <w:rPr>
          <w:rFonts w:eastAsia="Yu Mincho"/>
          <w:i/>
          <w:iCs/>
          <w:sz w:val="18"/>
          <w:szCs w:val="18"/>
          <w:lang w:val="zh-CN"/>
        </w:rPr>
        <w:t>TCI</w:t>
      </w:r>
      <w:r>
        <w:rPr>
          <w:rFonts w:eastAsia="Yu Mincho"/>
          <w:i/>
          <w:iCs/>
          <w:sz w:val="18"/>
          <w:szCs w:val="18"/>
        </w:rPr>
        <w:t>-</w:t>
      </w:r>
      <w:r>
        <w:rPr>
          <w:rFonts w:eastAsia="Yu Mincho"/>
          <w:i/>
          <w:iCs/>
          <w:sz w:val="18"/>
          <w:szCs w:val="18"/>
          <w:lang w:val="zh-CN"/>
        </w:rPr>
        <w:t>State</w:t>
      </w:r>
      <w:r>
        <w:rPr>
          <w:rFonts w:eastAsia="Yu Mincho"/>
          <w:sz w:val="18"/>
          <w:szCs w:val="18"/>
          <w:lang w:val="zh-CN"/>
        </w:rPr>
        <w:t xml:space="preserve"> or </w:t>
      </w:r>
      <w:r>
        <w:rPr>
          <w:rFonts w:eastAsia="Yu Mincho"/>
          <w:i/>
          <w:iCs/>
          <w:sz w:val="18"/>
          <w:szCs w:val="18"/>
        </w:rPr>
        <w:t>TCI-UL-State</w:t>
      </w:r>
    </w:p>
    <w:p>
      <w:pPr>
        <w:ind w:left="851" w:hanging="284"/>
        <w:rPr>
          <w:rFonts w:eastAsia="Yu Mincho"/>
          <w:sz w:val="18"/>
          <w:szCs w:val="18"/>
          <w:lang w:val="zh-CN"/>
        </w:rPr>
      </w:pPr>
      <w:r>
        <w:rPr>
          <w:rFonts w:eastAsia="Yu Mincho"/>
          <w:sz w:val="18"/>
          <w:szCs w:val="18"/>
          <w:lang w:val="zh-CN"/>
        </w:rPr>
        <w:t>-</w:t>
      </w:r>
      <w:r>
        <w:rPr>
          <w:rFonts w:eastAsia="Yu Mincho"/>
          <w:sz w:val="18"/>
          <w:szCs w:val="18"/>
          <w:lang w:val="zh-CN"/>
        </w:rPr>
        <w:tab/>
      </w:r>
      <w:r>
        <w:rPr>
          <w:rFonts w:eastAsia="Yu Mincho"/>
          <w:sz w:val="18"/>
          <w:szCs w:val="18"/>
          <w:lang w:val="zh-CN"/>
        </w:rPr>
        <w:t xml:space="preserve">else, if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r>
        <w:rPr>
          <w:rFonts w:eastAsia="Yu Mincho"/>
          <w:sz w:val="18"/>
          <w:szCs w:val="18"/>
          <w:lang w:val="zh-CN"/>
        </w:rPr>
        <w:t xml:space="preserve"> is not provided for a SRS resource set and for a SRS resource from the SRS resource set</w:t>
      </w:r>
      <w:r>
        <w:rPr>
          <w:rFonts w:eastAsia="Yu Mincho"/>
          <w:sz w:val="18"/>
          <w:szCs w:val="18"/>
        </w:rPr>
        <w:t xml:space="preserve">, </w:t>
      </w:r>
      <w:r>
        <w:rPr>
          <w:rFonts w:eastAsia="Yu Mincho"/>
          <w:sz w:val="18"/>
          <w:szCs w:val="18"/>
          <w:lang w:val="zh-CN"/>
        </w:rPr>
        <w:t xml:space="preserve">the values of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P</m:t>
            </m:r>
            <m:ctrlPr>
              <w:rPr>
                <w:rFonts w:ascii="Cambria Math" w:hAnsi="Cambria Math" w:eastAsia="Yu Mincho"/>
                <w:iCs/>
                <w:sz w:val="18"/>
                <w:szCs w:val="18"/>
                <w:lang w:val="zh-CN"/>
              </w:rPr>
            </m:ctrlPr>
          </m:e>
          <m:sub>
            <m:r>
              <m:rPr>
                <m:nor/>
                <m:sty m:val="p"/>
              </m:rPr>
              <w:rPr>
                <w:rFonts w:eastAsia="Yu Mincho"/>
                <w:iCs/>
                <w:sz w:val="18"/>
                <w:szCs w:val="18"/>
                <w:lang w:val="zh-CN"/>
              </w:rPr>
              <m:t>O_SRS</m:t>
            </m:r>
            <m:r>
              <m:rPr>
                <m:sty m:val="p"/>
              </m:rPr>
              <w:rPr>
                <w:rFonts w:ascii="Cambria Math" w:hAnsi="Cambria Math" w:eastAsia="Yu Mincho"/>
                <w:sz w:val="18"/>
                <w:szCs w:val="18"/>
                <w:lang w:val="zh-CN"/>
              </w:rPr>
              <m:t>,</m:t>
            </m:r>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s</m:t>
                </m:r>
                <m:ctrlPr>
                  <w:rPr>
                    <w:rFonts w:ascii="Cambria Math" w:hAnsi="Cambria Math" w:eastAsia="Yu Mincho"/>
                    <w:iCs/>
                    <w:sz w:val="18"/>
                    <w:szCs w:val="18"/>
                    <w:lang w:val="zh-CN"/>
                  </w:rPr>
                </m:ctrlPr>
              </m:sub>
            </m:sSub>
            <m:ctrlPr>
              <w:rPr>
                <w:rFonts w:ascii="Cambria Math" w:hAnsi="Cambria Math" w:eastAsia="Yu Mincho"/>
                <w:sz w:val="18"/>
                <w:szCs w:val="18"/>
                <w:lang w:val="zh-CN"/>
              </w:rPr>
            </m:ctrlPr>
          </m:e>
        </m:d>
      </m:oMath>
      <w:r>
        <w:rPr>
          <w:rFonts w:eastAsia="Yu Mincho"/>
          <w:sz w:val="18"/>
          <w:szCs w:val="18"/>
          <w:lang w:val="zh-CN"/>
        </w:rPr>
        <w:t xml:space="preserve">,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α</m:t>
            </m:r>
            <m:ctrlPr>
              <w:rPr>
                <w:rFonts w:ascii="Cambria Math" w:hAnsi="Cambria Math" w:eastAsia="Yu Mincho"/>
                <w:iCs/>
                <w:sz w:val="18"/>
                <w:szCs w:val="18"/>
                <w:lang w:val="zh-CN"/>
              </w:rPr>
            </m:ctrlPr>
          </m:e>
          <m:sub>
            <m:r>
              <m:rPr>
                <m:sty m:val="p"/>
              </m:rPr>
              <w:rPr>
                <w:rFonts w:ascii="Cambria Math" w:hAnsi="Cambria Math" w:eastAsia="Yu Mincho"/>
                <w:sz w:val="18"/>
                <w:szCs w:val="18"/>
                <w:lang w:val="zh-CN"/>
              </w:rPr>
              <m:t>SRS</m:t>
            </m:r>
            <m:r>
              <w:rPr>
                <w:rFonts w:ascii="Cambria Math" w:hAnsi="Cambria Math" w:eastAsia="Yu Mincho"/>
                <w:sz w:val="18"/>
                <w:szCs w:val="18"/>
                <w:lang w:val="zh-CN"/>
              </w:rPr>
              <m:t>,b</m:t>
            </m:r>
            <m:r>
              <m:rPr>
                <m:sty m:val="p"/>
              </m:rPr>
              <w:rPr>
                <w:rFonts w:ascii="Cambria Math" w:hAnsi="Cambria Math" w:eastAsia="Yu Mincho"/>
                <w:sz w:val="18"/>
                <w:szCs w:val="18"/>
                <w:lang w:val="zh-CN"/>
              </w:rPr>
              <m:t>,</m:t>
            </m:r>
            <m:r>
              <w:rPr>
                <w:rFonts w:ascii="Cambria Math" w:hAnsi="Cambria Math" w:eastAsia="Yu Mincho"/>
                <w:sz w:val="18"/>
                <w:szCs w:val="18"/>
                <w:lang w:val="zh-CN"/>
              </w:rPr>
              <m:t>f</m:t>
            </m:r>
            <m:r>
              <m:rPr>
                <m:sty m:val="p"/>
              </m:rPr>
              <w:rPr>
                <w:rFonts w:ascii="Cambria Math" w:hAnsi="Cambria Math" w:eastAsia="Yu Mincho"/>
                <w:sz w:val="18"/>
                <w:szCs w:val="18"/>
                <w:lang w:val="zh-CN"/>
              </w:rPr>
              <m:t>,</m:t>
            </m:r>
            <m:r>
              <w:rPr>
                <w:rFonts w:ascii="Cambria Math" w:hAnsi="Cambria Math" w:eastAsia="Yu Mincho"/>
                <w:sz w:val="18"/>
                <w:szCs w:val="18"/>
                <w:lang w:val="zh-CN"/>
              </w:rPr>
              <m:t>c</m:t>
            </m:r>
            <m:ctrlPr>
              <w:rPr>
                <w:rFonts w:ascii="Cambria Math" w:hAnsi="Cambria Math" w:eastAsia="Yu Mincho"/>
                <w:iCs/>
                <w:sz w:val="18"/>
                <w:szCs w:val="18"/>
                <w:lang w:val="zh-CN"/>
              </w:rPr>
            </m:ctrlPr>
          </m:sub>
        </m:sSub>
        <m:d>
          <m:dPr>
            <m:ctrlPr>
              <w:rPr>
                <w:rFonts w:ascii="Cambria Math" w:hAnsi="Cambria Math" w:eastAsia="Yu Mincho"/>
                <w:sz w:val="18"/>
                <w:szCs w:val="18"/>
                <w:lang w:val="zh-CN"/>
              </w:rPr>
            </m:ctrlPr>
          </m:dPr>
          <m:e>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s</m:t>
                </m:r>
                <m:ctrlPr>
                  <w:rPr>
                    <w:rFonts w:ascii="Cambria Math" w:hAnsi="Cambria Math" w:eastAsia="Yu Mincho"/>
                    <w:iCs/>
                    <w:sz w:val="18"/>
                    <w:szCs w:val="18"/>
                    <w:lang w:val="zh-CN"/>
                  </w:rPr>
                </m:ctrlPr>
              </m:sub>
            </m:sSub>
            <m:ctrlPr>
              <w:rPr>
                <w:rFonts w:ascii="Cambria Math" w:hAnsi="Cambria Math" w:eastAsia="Yu Mincho"/>
                <w:sz w:val="18"/>
                <w:szCs w:val="18"/>
                <w:lang w:val="zh-CN"/>
              </w:rPr>
            </m:ctrlPr>
          </m:e>
        </m:d>
      </m:oMath>
      <w:r>
        <w:rPr>
          <w:rFonts w:eastAsia="Yu Mincho"/>
          <w:sz w:val="18"/>
          <w:szCs w:val="18"/>
          <w:lang w:val="zh-CN"/>
        </w:rPr>
        <w:t xml:space="preserve">, and SRS power control adjustment state </w:t>
      </w:r>
      <m:oMath>
        <m:r>
          <w:rPr>
            <w:rFonts w:ascii="Cambria Math" w:hAnsi="Cambria Math" w:eastAsia="Yu Mincho"/>
            <w:sz w:val="18"/>
            <w:szCs w:val="18"/>
            <w:lang w:val="zh-CN"/>
          </w:rPr>
          <m:t>l</m:t>
        </m:r>
      </m:oMath>
      <w:r>
        <w:rPr>
          <w:rFonts w:eastAsia="Yu Mincho"/>
          <w:sz w:val="18"/>
          <w:szCs w:val="18"/>
          <w:lang w:val="zh-CN"/>
        </w:rPr>
        <w:t xml:space="preserve"> are provided by </w:t>
      </w:r>
      <w:r>
        <w:rPr>
          <w:rFonts w:eastAsia="Yu Mincho"/>
          <w:i/>
          <w:sz w:val="18"/>
          <w:szCs w:val="18"/>
          <w:lang w:val="zh-CN"/>
        </w:rPr>
        <w:t>p0AlphaSetforSRS</w:t>
      </w:r>
      <w:r>
        <w:rPr>
          <w:rFonts w:eastAsia="Yu Mincho"/>
          <w:sz w:val="18"/>
          <w:szCs w:val="18"/>
          <w:lang w:val="zh-CN"/>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hAnsi="Cambria Math" w:eastAsia="Yu Mincho"/>
                <w:iCs/>
                <w:sz w:val="18"/>
                <w:szCs w:val="18"/>
                <w:lang w:val="zh-CN"/>
              </w:rPr>
            </m:ctrlPr>
          </m:sSubPr>
          <m:e>
            <m:r>
              <w:rPr>
                <w:rFonts w:ascii="Cambria Math" w:hAnsi="Cambria Math" w:eastAsia="Yu Mincho"/>
                <w:sz w:val="18"/>
                <w:szCs w:val="18"/>
                <w:lang w:val="zh-CN"/>
              </w:rPr>
              <m:t>q</m:t>
            </m:r>
            <m:ctrlPr>
              <w:rPr>
                <w:rFonts w:ascii="Cambria Math" w:hAnsi="Cambria Math" w:eastAsia="Yu Mincho"/>
                <w:iCs/>
                <w:sz w:val="18"/>
                <w:szCs w:val="18"/>
                <w:lang w:val="zh-CN"/>
              </w:rPr>
            </m:ctrlPr>
          </m:e>
          <m:sub>
            <m:r>
              <w:rPr>
                <w:rFonts w:ascii="Cambria Math" w:hAnsi="Cambria Math" w:eastAsia="Yu Mincho"/>
                <w:sz w:val="18"/>
                <w:szCs w:val="18"/>
                <w:lang w:val="zh-CN"/>
              </w:rPr>
              <m:t>d</m:t>
            </m:r>
            <m:ctrlPr>
              <w:rPr>
                <w:rFonts w:ascii="Cambria Math" w:hAnsi="Cambria Math" w:eastAsia="Yu Mincho"/>
                <w:iCs/>
                <w:sz w:val="18"/>
                <w:szCs w:val="18"/>
                <w:lang w:val="zh-CN"/>
              </w:rPr>
            </m:ctrlP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Pr>
          <w:rFonts w:eastAsia="Yu Mincho"/>
          <w:i/>
          <w:sz w:val="18"/>
          <w:szCs w:val="18"/>
          <w:lang w:val="zh-CN"/>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pPr>
        <w:snapToGrid w:val="0"/>
        <w:spacing w:after="60" w:line="288" w:lineRule="auto"/>
        <w:jc w:val="both"/>
        <w:rPr>
          <w:sz w:val="18"/>
          <w:szCs w:val="18"/>
        </w:rPr>
      </w:pPr>
      <w:r>
        <w:rPr>
          <w:sz w:val="18"/>
          <w:szCs w:val="18"/>
        </w:rPr>
        <w:t>----------------------------------------------------------------------------------------------</w:t>
      </w:r>
    </w:p>
    <w:p>
      <w:pPr>
        <w:snapToGrid w:val="0"/>
        <w:spacing w:after="60" w:line="288" w:lineRule="auto"/>
        <w:jc w:val="both"/>
        <w:rPr>
          <w:sz w:val="18"/>
          <w:szCs w:val="18"/>
        </w:rPr>
      </w:pPr>
      <w:r>
        <w:rPr>
          <w:sz w:val="18"/>
          <w:szCs w:val="18"/>
        </w:rPr>
        <w:t>Please provide company’s view in the table below</w:t>
      </w:r>
    </w:p>
    <w:tbl>
      <w:tblPr>
        <w:tblStyle w:val="1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ompany</w:t>
            </w:r>
          </w:p>
        </w:tc>
        <w:tc>
          <w:tcPr>
            <w:tcW w:w="7790"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color w:val="3333FF"/>
                <w:sz w:val="18"/>
                <w:szCs w:val="18"/>
                <w:lang w:eastAsia="zh-CN"/>
              </w:rPr>
              <w:t>Mo</w:t>
            </w:r>
            <w:r>
              <w:rPr>
                <w:rFonts w:cs="宋体"/>
                <w:color w:val="3333FF"/>
                <w:sz w:val="18"/>
                <w:szCs w:val="18"/>
                <w:lang w:eastAsia="zh-CN"/>
              </w:rPr>
              <w:t>d_V00</w:t>
            </w:r>
          </w:p>
        </w:tc>
        <w:tc>
          <w:tcPr>
            <w:tcW w:w="7790" w:type="dxa"/>
          </w:tcPr>
          <w:p>
            <w:pPr>
              <w:snapToGrid w:val="0"/>
              <w:spacing w:after="60" w:line="288" w:lineRule="auto"/>
              <w:jc w:val="both"/>
              <w:rPr>
                <w:rFonts w:cs="宋体"/>
                <w:color w:val="3333FF"/>
                <w:sz w:val="18"/>
                <w:szCs w:val="18"/>
                <w:lang w:eastAsia="zh-CN"/>
              </w:rPr>
            </w:pPr>
            <w:r>
              <w:rPr>
                <w:rFonts w:cs="宋体"/>
                <w:color w:val="3333FF"/>
                <w:sz w:val="18"/>
                <w:szCs w:val="18"/>
                <w:lang w:eastAsia="zh-CN"/>
              </w:rPr>
              <w:t>FL note</w:t>
            </w:r>
            <w:r>
              <w:rPr>
                <w:rFonts w:hint="eastAsia" w:cs="宋体"/>
                <w:color w:val="3333FF"/>
                <w:sz w:val="18"/>
                <w:szCs w:val="18"/>
                <w:lang w:eastAsia="zh-CN"/>
              </w:rPr>
              <w:t>:</w:t>
            </w:r>
            <w:r>
              <w:rPr>
                <w:rFonts w:cs="宋体"/>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pPr>
              <w:pStyle w:val="103"/>
              <w:numPr>
                <w:ilvl w:val="0"/>
                <w:numId w:val="0"/>
              </w:numPr>
              <w:adjustRightInd w:val="0"/>
              <w:spacing w:after="0" w:line="240" w:lineRule="auto"/>
              <w:rPr>
                <w:rFonts w:cs="宋体"/>
                <w:color w:val="3333FF"/>
                <w:sz w:val="18"/>
                <w:szCs w:val="18"/>
                <w:lang w:eastAsia="zh-CN"/>
              </w:rPr>
            </w:pPr>
          </w:p>
          <w:p>
            <w:pPr>
              <w:pStyle w:val="103"/>
              <w:numPr>
                <w:ilvl w:val="0"/>
                <w:numId w:val="0"/>
              </w:numPr>
              <w:adjustRightInd w:val="0"/>
              <w:spacing w:after="0" w:line="240" w:lineRule="auto"/>
              <w:rPr>
                <w:rFonts w:cs="宋体"/>
                <w:sz w:val="18"/>
                <w:szCs w:val="18"/>
                <w:lang w:eastAsia="zh-CN"/>
              </w:rPr>
            </w:pPr>
            <w:r>
              <w:rPr>
                <w:rFonts w:cs="宋体"/>
                <w:color w:val="3333FF"/>
                <w:sz w:val="18"/>
                <w:szCs w:val="18"/>
                <w:lang w:eastAsia="zh-CN"/>
              </w:rPr>
              <w:t>Please provide your views for this issue, and then do you have any further views on the draft CR, if identifying the essentiality from your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sz w:val="18"/>
                <w:szCs w:val="18"/>
                <w:lang w:eastAsia="zh-CN"/>
              </w:rPr>
              <w:t>L</w:t>
            </w:r>
            <w:r>
              <w:rPr>
                <w:rFonts w:cs="宋体"/>
                <w:sz w:val="18"/>
                <w:szCs w:val="18"/>
                <w:lang w:eastAsia="zh-CN"/>
              </w:rPr>
              <w:t>enovo</w:t>
            </w:r>
          </w:p>
        </w:tc>
        <w:tc>
          <w:tcPr>
            <w:tcW w:w="7790" w:type="dxa"/>
          </w:tcPr>
          <w:p>
            <w:pPr>
              <w:pStyle w:val="103"/>
              <w:numPr>
                <w:ilvl w:val="0"/>
                <w:numId w:val="0"/>
              </w:numPr>
              <w:adjustRightInd w:val="0"/>
              <w:spacing w:after="0" w:line="240" w:lineRule="auto"/>
              <w:ind w:left="360" w:hanging="360"/>
              <w:rPr>
                <w:rFonts w:cs="宋体"/>
                <w:sz w:val="18"/>
                <w:szCs w:val="18"/>
                <w:lang w:eastAsia="zh-CN"/>
              </w:rPr>
            </w:pPr>
            <w:r>
              <w:rPr>
                <w:rFonts w:hint="eastAsia" w:cs="宋体"/>
                <w:sz w:val="18"/>
                <w:szCs w:val="18"/>
                <w:lang w:eastAsia="zh-CN"/>
              </w:rPr>
              <w:t>S</w:t>
            </w:r>
            <w:r>
              <w:rPr>
                <w:rFonts w:cs="宋体"/>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vAlign w:val="top"/>
          </w:tcPr>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ZTE</w:t>
            </w:r>
          </w:p>
        </w:tc>
        <w:tc>
          <w:tcPr>
            <w:tcW w:w="7790" w:type="dxa"/>
            <w:vAlign w:val="top"/>
          </w:tcPr>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color w:val="3333FF"/>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color w:val="3333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bl>
    <w:p>
      <w:pPr>
        <w:pStyle w:val="3"/>
        <w:numPr>
          <w:ilvl w:val="0"/>
          <w:numId w:val="12"/>
        </w:numPr>
        <w:ind w:left="426" w:hanging="426"/>
      </w:pPr>
      <w:r>
        <w:t xml:space="preserve">Summary of editorial (E) issues </w:t>
      </w:r>
    </w:p>
    <w:p>
      <w:pPr>
        <w:snapToGrid w:val="0"/>
        <w:spacing w:after="120" w:line="288" w:lineRule="auto"/>
        <w:jc w:val="both"/>
        <w:rPr>
          <w:sz w:val="20"/>
          <w:szCs w:val="20"/>
        </w:rPr>
      </w:pPr>
      <w:r>
        <w:rPr>
          <w:sz w:val="20"/>
          <w:szCs w:val="20"/>
        </w:rPr>
        <w:t>Companies are to share their inputs on the editorial CR for the following issues herein.</w:t>
      </w:r>
    </w:p>
    <w:p>
      <w:pPr>
        <w:pStyle w:val="4"/>
      </w:pPr>
      <w:r>
        <w:t xml:space="preserve">Issue 2-1 </w:t>
      </w:r>
    </w:p>
    <w:p>
      <w:pPr>
        <w:pStyle w:val="27"/>
        <w:numPr>
          <w:ilvl w:val="0"/>
          <w:numId w:val="16"/>
        </w:numPr>
        <w:snapToGrid w:val="0"/>
        <w:spacing w:after="120" w:line="288" w:lineRule="auto"/>
        <w:jc w:val="both"/>
        <w:rPr>
          <w:sz w:val="20"/>
          <w:szCs w:val="20"/>
        </w:rPr>
      </w:pPr>
      <w:r>
        <w:rPr>
          <w:sz w:val="20"/>
          <w:szCs w:val="20"/>
        </w:rPr>
        <w:t>R1-2302734</w:t>
      </w:r>
      <w:r>
        <w:rPr>
          <w:sz w:val="20"/>
          <w:szCs w:val="20"/>
        </w:rPr>
        <w:tab/>
      </w:r>
      <w:r>
        <w:rPr>
          <w:sz w:val="20"/>
          <w:szCs w:val="20"/>
        </w:rPr>
        <w:t>Draft CR on UL-TCI-State configuration in TS38.214</w:t>
      </w:r>
      <w:r>
        <w:rPr>
          <w:sz w:val="20"/>
          <w:szCs w:val="20"/>
        </w:rPr>
        <w:tab/>
      </w:r>
      <w:r>
        <w:rPr>
          <w:sz w:val="20"/>
          <w:szCs w:val="20"/>
        </w:rPr>
        <w:t>Lenovo</w:t>
      </w:r>
    </w:p>
    <w:p>
      <w:pPr>
        <w:pStyle w:val="8"/>
        <w:jc w:val="center"/>
      </w:pPr>
      <w:r>
        <w:t>Table 1 Companies’ inputs</w:t>
      </w:r>
    </w:p>
    <w:tbl>
      <w:tblPr>
        <w:tblStyle w:val="19"/>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ompany</w:t>
            </w:r>
          </w:p>
        </w:tc>
        <w:tc>
          <w:tcPr>
            <w:tcW w:w="7790" w:type="dxa"/>
            <w:shd w:val="clear" w:color="auto" w:fill="C6D9F0" w:themeFill="text2" w:themeFillTint="33"/>
          </w:tcPr>
          <w:p>
            <w:pPr>
              <w:pStyle w:val="103"/>
              <w:numPr>
                <w:ilvl w:val="0"/>
                <w:numId w:val="0"/>
              </w:numPr>
              <w:jc w:val="center"/>
              <w:rPr>
                <w:rFonts w:cs="宋体"/>
                <w:sz w:val="18"/>
                <w:szCs w:val="18"/>
                <w:lang w:eastAsia="zh-CN"/>
              </w:rPr>
            </w:pPr>
            <w:r>
              <w:rPr>
                <w:rFonts w:hint="eastAsia" w:cs="宋体"/>
                <w:sz w:val="18"/>
                <w:szCs w:val="18"/>
                <w:lang w:eastAsia="zh-CN"/>
              </w:rPr>
              <w:t>C</w:t>
            </w:r>
            <w:r>
              <w:rPr>
                <w:rFonts w:cs="宋体"/>
                <w:sz w:val="18"/>
                <w:szCs w:val="18"/>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r>
              <w:rPr>
                <w:rFonts w:hint="eastAsia" w:cs="宋体"/>
                <w:sz w:val="18"/>
                <w:szCs w:val="18"/>
                <w:lang w:eastAsia="zh-CN"/>
              </w:rPr>
              <w:t>L</w:t>
            </w:r>
            <w:r>
              <w:rPr>
                <w:rFonts w:cs="宋体"/>
                <w:sz w:val="18"/>
                <w:szCs w:val="18"/>
                <w:lang w:eastAsia="zh-CN"/>
              </w:rPr>
              <w:t>enovo</w:t>
            </w:r>
          </w:p>
        </w:tc>
        <w:tc>
          <w:tcPr>
            <w:tcW w:w="7790" w:type="dxa"/>
          </w:tcPr>
          <w:p>
            <w:pPr>
              <w:pStyle w:val="103"/>
              <w:numPr>
                <w:ilvl w:val="0"/>
                <w:numId w:val="0"/>
              </w:numPr>
              <w:adjustRightInd w:val="0"/>
              <w:spacing w:after="0" w:line="240" w:lineRule="auto"/>
              <w:rPr>
                <w:rFonts w:hint="eastAsia" w:cs="宋体"/>
                <w:sz w:val="18"/>
                <w:szCs w:val="18"/>
                <w:lang w:eastAsia="zh-CN"/>
              </w:rPr>
            </w:pPr>
            <w:r>
              <w:rPr>
                <w:rFonts w:cs="宋体"/>
                <w:sz w:val="18"/>
                <w:szCs w:val="18"/>
                <w:lang w:eastAsia="zh-CN"/>
              </w:rPr>
              <w:t>This CR is for clarification and it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vAlign w:val="top"/>
          </w:tcPr>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r>
              <w:rPr>
                <w:rFonts w:hint="eastAsia" w:cs="宋体"/>
                <w:sz w:val="18"/>
                <w:szCs w:val="18"/>
                <w:lang w:val="en-US" w:eastAsia="zh-CN"/>
              </w:rPr>
              <w:t>ZTE</w:t>
            </w:r>
          </w:p>
        </w:tc>
        <w:tc>
          <w:tcPr>
            <w:tcW w:w="7790" w:type="dxa"/>
            <w:vAlign w:val="top"/>
          </w:tcPr>
          <w:p>
            <w:pPr>
              <w:pStyle w:val="103"/>
              <w:numPr>
                <w:ilvl w:val="0"/>
                <w:numId w:val="0"/>
              </w:numPr>
              <w:adjustRightInd w:val="0"/>
              <w:spacing w:after="0" w:line="240" w:lineRule="auto"/>
              <w:rPr>
                <w:rFonts w:hint="eastAsia" w:cs="宋体"/>
                <w:sz w:val="20"/>
                <w:szCs w:val="20"/>
                <w:lang w:val="en-US" w:eastAsia="zh-CN"/>
              </w:rPr>
            </w:pPr>
            <w:r>
              <w:rPr>
                <w:rFonts w:hint="eastAsia" w:cs="宋体"/>
                <w:sz w:val="20"/>
                <w:szCs w:val="20"/>
                <w:lang w:val="en-US" w:eastAsia="zh-CN"/>
              </w:rPr>
              <w:t xml:space="preserve">Generally agree with the logic of the editorial CR, i.e., to clarify the relation between joint/UL TCI state element and joint/UL TCI state list. But we have some comments as follows: </w:t>
            </w:r>
          </w:p>
          <w:p>
            <w:pPr>
              <w:pStyle w:val="103"/>
              <w:numPr>
                <w:ilvl w:val="0"/>
                <w:numId w:val="0"/>
              </w:numPr>
              <w:adjustRightInd w:val="0"/>
              <w:spacing w:after="0" w:line="240" w:lineRule="auto"/>
              <w:rPr>
                <w:rFonts w:hint="eastAsia" w:cs="宋体"/>
                <w:sz w:val="20"/>
                <w:szCs w:val="20"/>
                <w:lang w:val="en-US" w:eastAsia="zh-CN"/>
              </w:rPr>
            </w:pPr>
          </w:p>
          <w:p>
            <w:pPr>
              <w:pStyle w:val="103"/>
              <w:numPr>
                <w:ilvl w:val="0"/>
                <w:numId w:val="17"/>
              </w:numPr>
              <w:adjustRightInd w:val="0"/>
              <w:spacing w:after="0" w:line="240" w:lineRule="auto"/>
              <w:rPr>
                <w:rFonts w:hint="default" w:cs="宋体"/>
                <w:sz w:val="20"/>
                <w:szCs w:val="20"/>
                <w:lang w:val="en-US" w:eastAsia="zh-CN"/>
              </w:rPr>
            </w:pPr>
            <w:r>
              <w:rPr>
                <w:rFonts w:hint="eastAsia" w:cs="宋体"/>
                <w:sz w:val="20"/>
                <w:szCs w:val="20"/>
                <w:lang w:val="en-US" w:eastAsia="zh-CN"/>
              </w:rPr>
              <w:t xml:space="preserve">The CR is not based on latest version of h05, but based on h04. e.g., the highlighted parts have been updated in h05. </w:t>
            </w:r>
          </w:p>
          <w:tbl>
            <w:tblPr>
              <w:tblStyle w:val="19"/>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2" w:type="dxa"/>
                </w:tcPr>
                <w:p>
                  <w:pPr>
                    <w:snapToGrid w:val="0"/>
                    <w:rPr>
                      <w:rFonts w:hint="default" w:cs="宋体"/>
                      <w:sz w:val="18"/>
                      <w:szCs w:val="18"/>
                      <w:vertAlign w:val="baseline"/>
                      <w:lang w:val="en-US" w:eastAsia="zh-CN"/>
                    </w:rPr>
                  </w:pPr>
                  <w:r>
                    <w:rPr>
                      <w:color w:val="000000" w:themeColor="text1"/>
                      <w:sz w:val="20"/>
                      <w:szCs w:val="20"/>
                      <w:lang w:eastAsia="zh-TW"/>
                      <w14:textFill>
                        <w14:solidFill>
                          <w14:schemeClr w14:val="tx1"/>
                        </w14:solidFill>
                      </w14:textFill>
                    </w:rPr>
                    <w:t xml:space="preserve">After a UE receives an initial higher layer configuration of </w:t>
                  </w:r>
                  <w:ins w:id="34" w:author="ZTE" w:date="2023-04-11T15:17:36Z">
                    <w:r>
                      <w:rPr>
                        <w:i/>
                        <w:iCs/>
                        <w:sz w:val="20"/>
                        <w:szCs w:val="20"/>
                        <w:highlight w:val="yellow"/>
                        <w:rPrChange w:id="35" w:author="ZTE" w:date="2023-04-11T15:19:08Z">
                          <w:rPr>
                            <w:highlight w:val="yellow"/>
                          </w:rPr>
                        </w:rPrChange>
                      </w:rPr>
                      <w:t>dl-OrJointTCI-StateList</w:t>
                    </w:r>
                  </w:ins>
                  <w:del w:id="36" w:author="ZTE" w:date="2023-04-11T15:17:55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14:textFill>
                        <w14:solidFill>
                          <w14:schemeClr w14:val="tx1"/>
                        </w14:solidFill>
                      </w14:textFill>
                    </w:rPr>
                    <w:t xml:space="preserve"> more than one </w:t>
                  </w:r>
                  <w:r>
                    <w:rPr>
                      <w:i/>
                      <w:iCs/>
                      <w:color w:val="000000" w:themeColor="text1"/>
                      <w:sz w:val="20"/>
                      <w:szCs w:val="20"/>
                      <w:lang w:eastAsia="zh-CN"/>
                      <w14:textFill>
                        <w14:solidFill>
                          <w14:schemeClr w14:val="tx1"/>
                        </w14:solidFill>
                      </w14:textFill>
                    </w:rPr>
                    <w:t xml:space="preserve">TCI-State </w:t>
                  </w:r>
                  <w:r>
                    <w:rPr>
                      <w:color w:val="000000" w:themeColor="text1"/>
                      <w:sz w:val="20"/>
                      <w:szCs w:val="20"/>
                      <w:lang w:eastAsia="zh-CN"/>
                      <w14:textFill>
                        <w14:solidFill>
                          <w14:schemeClr w14:val="tx1"/>
                        </w14:solidFill>
                      </w14:textFill>
                    </w:rPr>
                    <w:t xml:space="preserve">or </w:t>
                  </w:r>
                  <w:del w:id="37" w:author="ZTE" w:date="2023-04-11T15:12:33Z">
                    <w:r>
                      <w:rPr>
                        <w:rFonts w:hint="default"/>
                        <w:i/>
                        <w:iCs/>
                        <w:color w:val="FF0000"/>
                        <w:sz w:val="20"/>
                        <w:szCs w:val="20"/>
                        <w:lang w:val="en-US"/>
                      </w:rPr>
                      <w:delText>UL</w:delText>
                    </w:r>
                  </w:del>
                  <w:ins w:id="38" w:author="ZTE" w:date="2023-04-11T15:12:33Z">
                    <w:r>
                      <w:rPr>
                        <w:rFonts w:hint="eastAsia"/>
                        <w:i/>
                        <w:iCs/>
                        <w:color w:val="FF0000"/>
                        <w:sz w:val="20"/>
                        <w:szCs w:val="20"/>
                        <w:lang w:val="en-US"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14:textFill>
                        <w14:solidFill>
                          <w14:schemeClr w14:val="tx1"/>
                        </w14:solidFill>
                      </w14:textFill>
                    </w:rPr>
                    <w:t xml:space="preserve">more than one </w:t>
                  </w:r>
                  <w:ins w:id="39" w:author="ZTE" w:date="2023-04-11T15:13:36Z">
                    <w:r>
                      <w:rPr>
                        <w:i/>
                        <w:iCs/>
                        <w:sz w:val="20"/>
                        <w:szCs w:val="20"/>
                        <w:highlight w:val="yellow"/>
                        <w:rPrChange w:id="40" w:author="ZTE" w:date="2023-04-11T15:21:50Z">
                          <w:rPr>
                            <w:highlight w:val="yellow"/>
                          </w:rPr>
                        </w:rPrChange>
                      </w:rPr>
                      <w:t>TCI-UL-State</w:t>
                    </w:r>
                  </w:ins>
                  <w:del w:id="41" w:author="ZTE" w:date="2023-04-11T15:13:36Z">
                    <w:r>
                      <w:rPr>
                        <w:i/>
                        <w:iCs/>
                        <w:color w:val="000000" w:themeColor="text1"/>
                        <w:sz w:val="20"/>
                        <w:szCs w:val="20"/>
                        <w:lang w:eastAsia="zh-CN"/>
                        <w14:textFill>
                          <w14:solidFill>
                            <w14:schemeClr w14:val="tx1"/>
                          </w14:solidFill>
                        </w14:textFill>
                      </w:rPr>
                      <w:delText>UL-TCI-State</w:delText>
                    </w:r>
                  </w:del>
                  <w:r>
                    <w:rPr>
                      <w:color w:val="000000" w:themeColor="text1"/>
                      <w:sz w:val="20"/>
                      <w:szCs w:val="20"/>
                      <w:lang w:eastAsia="zh-TW"/>
                      <w14:textFill>
                        <w14:solidFill>
                          <w14:schemeClr w14:val="tx1"/>
                        </w14:solidFill>
                      </w14:textFill>
                    </w:rPr>
                    <w:t xml:space="preserve"> and before application of an </w:t>
                  </w:r>
                  <w:r>
                    <w:rPr>
                      <w:color w:val="000000" w:themeColor="text1"/>
                      <w:sz w:val="20"/>
                      <w:szCs w:val="20"/>
                      <w14:textFill>
                        <w14:solidFill>
                          <w14:schemeClr w14:val="tx1"/>
                        </w14:solidFill>
                      </w14:textFill>
                    </w:rPr>
                    <w:t xml:space="preserve">indicated TCI state </w:t>
                  </w:r>
                  <w:r>
                    <w:rPr>
                      <w:color w:val="000000" w:themeColor="text1"/>
                      <w:sz w:val="20"/>
                      <w:szCs w:val="20"/>
                      <w:lang w:eastAsia="zh-TW"/>
                      <w14:textFill>
                        <w14:solidFill>
                          <w14:schemeClr w14:val="tx1"/>
                        </w14:solidFill>
                      </w14:textFill>
                    </w:rPr>
                    <w:t>from the configured TCI states:</w:t>
                  </w:r>
                </w:p>
              </w:tc>
            </w:tr>
          </w:tbl>
          <w:p>
            <w:pPr>
              <w:pStyle w:val="103"/>
              <w:numPr>
                <w:ilvl w:val="0"/>
                <w:numId w:val="0"/>
              </w:numPr>
              <w:autoSpaceDE w:val="0"/>
              <w:autoSpaceDN w:val="0"/>
              <w:adjustRightInd w:val="0"/>
              <w:snapToGrid w:val="0"/>
              <w:spacing w:after="0" w:line="240" w:lineRule="auto"/>
              <w:jc w:val="both"/>
              <w:rPr>
                <w:rFonts w:hint="default" w:cs="宋体"/>
                <w:sz w:val="18"/>
                <w:szCs w:val="18"/>
                <w:lang w:val="en-US" w:eastAsia="zh-CN"/>
              </w:rPr>
            </w:pPr>
          </w:p>
          <w:p>
            <w:pPr>
              <w:pStyle w:val="103"/>
              <w:numPr>
                <w:ilvl w:val="0"/>
                <w:numId w:val="17"/>
              </w:numPr>
              <w:autoSpaceDE w:val="0"/>
              <w:autoSpaceDN w:val="0"/>
              <w:adjustRightInd w:val="0"/>
              <w:snapToGrid w:val="0"/>
              <w:spacing w:after="0" w:line="240" w:lineRule="auto"/>
              <w:ind w:left="360" w:leftChars="0" w:hanging="360" w:firstLineChars="0"/>
              <w:jc w:val="both"/>
              <w:rPr>
                <w:rFonts w:hint="default" w:cs="宋体"/>
                <w:sz w:val="20"/>
                <w:szCs w:val="20"/>
                <w:lang w:val="en-US" w:eastAsia="zh-CN"/>
              </w:rPr>
            </w:pPr>
            <w:r>
              <w:rPr>
                <w:rFonts w:hint="eastAsia" w:cs="宋体"/>
                <w:sz w:val="20"/>
                <w:szCs w:val="20"/>
                <w:lang w:val="en-US" w:eastAsia="zh-CN"/>
              </w:rPr>
              <w:t>Besides the CR, t</w:t>
            </w:r>
            <w:r>
              <w:rPr>
                <w:rFonts w:hint="default" w:cs="宋体"/>
                <w:sz w:val="20"/>
                <w:szCs w:val="20"/>
                <w:lang w:val="en-US" w:eastAsia="zh-CN"/>
              </w:rPr>
              <w:t xml:space="preserve">here are </w:t>
            </w:r>
            <w:r>
              <w:rPr>
                <w:rFonts w:hint="eastAsia" w:cs="宋体"/>
                <w:sz w:val="20"/>
                <w:szCs w:val="20"/>
                <w:lang w:val="en-US" w:eastAsia="zh-CN"/>
              </w:rPr>
              <w:t xml:space="preserve">some </w:t>
            </w:r>
            <w:r>
              <w:rPr>
                <w:rFonts w:hint="default" w:cs="宋体"/>
                <w:sz w:val="20"/>
                <w:szCs w:val="20"/>
                <w:lang w:val="en-US" w:eastAsia="zh-CN"/>
              </w:rPr>
              <w:t>places in 38.213 and 38.214</w:t>
            </w:r>
            <w:r>
              <w:rPr>
                <w:rFonts w:hint="eastAsia" w:cs="宋体"/>
                <w:sz w:val="20"/>
                <w:szCs w:val="20"/>
                <w:lang w:val="en-US" w:eastAsia="zh-CN"/>
              </w:rPr>
              <w:t xml:space="preserve"> as shown below</w:t>
            </w:r>
            <w:r>
              <w:rPr>
                <w:rFonts w:hint="default" w:cs="宋体"/>
                <w:sz w:val="20"/>
                <w:szCs w:val="20"/>
                <w:lang w:val="en-US" w:eastAsia="zh-CN"/>
              </w:rPr>
              <w:t xml:space="preserve"> </w:t>
            </w:r>
            <w:r>
              <w:rPr>
                <w:rFonts w:hint="eastAsia" w:cs="宋体"/>
                <w:sz w:val="20"/>
                <w:szCs w:val="20"/>
                <w:lang w:val="en-US" w:eastAsia="zh-CN"/>
              </w:rPr>
              <w:t>which need to be updated accordingly based on the same logic of the CR.</w:t>
            </w:r>
          </w:p>
          <w:tbl>
            <w:tblPr>
              <w:tblStyle w:val="19"/>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6" w:type="dxa"/>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b/>
                      <w:bCs/>
                      <w:color w:val="auto"/>
                      <w:sz w:val="20"/>
                      <w:szCs w:val="20"/>
                      <w:lang w:val="en-US" w:eastAsia="zh-CN"/>
                    </w:rPr>
                  </w:pPr>
                  <w:r>
                    <w:rPr>
                      <w:rFonts w:hint="eastAsia"/>
                      <w:b/>
                      <w:bCs/>
                      <w:color w:val="auto"/>
                      <w:sz w:val="20"/>
                      <w:szCs w:val="20"/>
                      <w:lang w:val="en-US" w:eastAsia="zh-CN"/>
                    </w:rPr>
                    <w:t>38.214:</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color w:val="auto"/>
                      <w:sz w:val="20"/>
                      <w:szCs w:val="20"/>
                      <w:u w:val="single"/>
                      <w:lang w:val="en-US" w:eastAsia="zh-CN"/>
                    </w:rPr>
                  </w:pPr>
                  <w:r>
                    <w:rPr>
                      <w:rFonts w:hint="eastAsia"/>
                      <w:color w:val="auto"/>
                      <w:sz w:val="20"/>
                      <w:szCs w:val="20"/>
                      <w:u w:val="single"/>
                      <w:lang w:val="en-US" w:eastAsia="zh-CN"/>
                    </w:rPr>
                    <w:t>Section 5.1.5:</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eastAsia="等线"/>
                      <w:color w:val="auto"/>
                      <w:sz w:val="20"/>
                      <w:szCs w:val="20"/>
                      <w:lang w:val="en-US" w:eastAsia="zh-CN"/>
                    </w:rPr>
                  </w:pPr>
                  <w:r>
                    <w:rPr>
                      <w:color w:val="000000" w:themeColor="text1"/>
                      <w:sz w:val="20"/>
                      <w:szCs w:val="20"/>
                      <w14:textFill>
                        <w14:solidFill>
                          <w14:schemeClr w14:val="tx1"/>
                        </w14:solidFill>
                      </w14:textFill>
                    </w:rPr>
                    <w:t xml:space="preserve">if the UE is configured with </w:t>
                  </w:r>
                  <w:r>
                    <w:rPr>
                      <w:i/>
                      <w:iCs/>
                      <w:color w:val="000000"/>
                      <w:sz w:val="20"/>
                      <w:szCs w:val="20"/>
                    </w:rPr>
                    <w:t>dl-OrJointTCI-StateList</w:t>
                  </w:r>
                  <w:r>
                    <w:rPr>
                      <w:color w:val="000000" w:themeColor="text1"/>
                      <w:sz w:val="20"/>
                      <w:szCs w:val="20"/>
                      <w14:textFill>
                        <w14:solidFill>
                          <w14:schemeClr w14:val="tx1"/>
                        </w14:solidFill>
                      </w14:textFill>
                    </w:rPr>
                    <w:t xml:space="preserve"> or </w:t>
                  </w:r>
                  <w:ins w:id="42" w:author="ZTE" w:date="2023-04-11T16:19:26Z">
                    <w:r>
                      <w:rPr>
                        <w:rFonts w:hint="eastAsia"/>
                        <w:i/>
                        <w:iCs/>
                        <w:color w:val="FF0000"/>
                        <w:sz w:val="20"/>
                        <w:szCs w:val="20"/>
                        <w:lang w:val="en-US" w:eastAsia="zh-CN"/>
                      </w:rPr>
                      <w:t>ul</w:t>
                    </w:r>
                  </w:ins>
                  <w:ins w:id="43" w:author="ZTE" w:date="2023-04-11T16:19:26Z">
                    <w:r>
                      <w:rPr>
                        <w:i/>
                        <w:iCs/>
                        <w:color w:val="FF0000"/>
                        <w:sz w:val="20"/>
                        <w:szCs w:val="20"/>
                      </w:rPr>
                      <w:t>-TCI-StateList</w:t>
                    </w:r>
                  </w:ins>
                  <w:del w:id="44" w:author="ZTE" w:date="2023-04-11T16:19:26Z">
                    <w:r>
                      <w:rPr>
                        <w:i/>
                        <w:iCs/>
                        <w:color w:val="000000" w:themeColor="text1"/>
                        <w:sz w:val="20"/>
                        <w:szCs w:val="20"/>
                        <w:lang w:val="en-US"/>
                        <w14:textFill>
                          <w14:solidFill>
                            <w14:schemeClr w14:val="tx1"/>
                          </w14:solidFill>
                        </w14:textFill>
                      </w:rPr>
                      <w:delText>TCI-UL-State</w:delText>
                    </w:r>
                  </w:del>
                  <w:r>
                    <w:rPr>
                      <w:rFonts w:hint="eastAsia"/>
                      <w:i/>
                      <w:iCs/>
                      <w:color w:val="000000" w:themeColor="text1"/>
                      <w:sz w:val="20"/>
                      <w:szCs w:val="20"/>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eastAsia="等线"/>
                      <w:color w:val="auto"/>
                      <w:sz w:val="20"/>
                      <w:szCs w:val="20"/>
                      <w:lang w:val="en-US"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14:textFill>
                        <w14:solidFill>
                          <w14:schemeClr w14:val="tx1"/>
                        </w14:solidFill>
                      </w14:textFill>
                    </w:rPr>
                    <w:t xml:space="preserve">TCI-State </w:t>
                  </w:r>
                  <w:r>
                    <w:rPr>
                      <w:color w:val="000000" w:themeColor="text1"/>
                      <w:sz w:val="20"/>
                      <w:szCs w:val="20"/>
                      <w14:textFill>
                        <w14:solidFill>
                          <w14:schemeClr w14:val="tx1"/>
                        </w14:solidFill>
                      </w14:textFill>
                    </w:rPr>
                    <w:t>or</w:t>
                  </w:r>
                  <w:r>
                    <w:rPr>
                      <w:i/>
                      <w:iCs/>
                      <w:color w:val="000000" w:themeColor="text1"/>
                      <w:sz w:val="20"/>
                      <w:szCs w:val="20"/>
                      <w14:textFill>
                        <w14:solidFill>
                          <w14:schemeClr w14:val="tx1"/>
                        </w14:solidFill>
                      </w14:textFill>
                    </w:rPr>
                    <w:t xml:space="preserve"> </w:t>
                  </w:r>
                  <w:ins w:id="45" w:author="ZTE" w:date="2023-04-11T16:20:36Z">
                    <w:r>
                      <w:rPr>
                        <w:rFonts w:hint="eastAsia"/>
                        <w:i/>
                        <w:iCs/>
                        <w:color w:val="FF0000"/>
                        <w:sz w:val="20"/>
                        <w:szCs w:val="20"/>
                        <w:lang w:val="en-US" w:eastAsia="zh-CN"/>
                      </w:rPr>
                      <w:t>ul</w:t>
                    </w:r>
                  </w:ins>
                  <w:ins w:id="46" w:author="ZTE" w:date="2023-04-11T16:20:36Z">
                    <w:r>
                      <w:rPr>
                        <w:i/>
                        <w:iCs/>
                        <w:color w:val="FF0000"/>
                        <w:sz w:val="20"/>
                        <w:szCs w:val="20"/>
                      </w:rPr>
                      <w:t>-TCI-StateList</w:t>
                    </w:r>
                  </w:ins>
                  <w:ins w:id="47" w:author="ZTE" w:date="2023-04-11T16:20:42Z">
                    <w:r>
                      <w:rPr>
                        <w:color w:val="000000"/>
                        <w:sz w:val="20"/>
                        <w:szCs w:val="20"/>
                      </w:rPr>
                      <w:t xml:space="preserve"> with</w:t>
                    </w:r>
                  </w:ins>
                  <w:ins w:id="48" w:author="ZTE" w:date="2023-04-11T16:20:42Z">
                    <w:r>
                      <w:rPr>
                        <w:sz w:val="20"/>
                        <w:szCs w:val="20"/>
                      </w:rPr>
                      <w:t xml:space="preserve"> </w:t>
                    </w:r>
                  </w:ins>
                  <w:ins w:id="49" w:author="ZTE" w:date="2023-04-11T16:20:50Z">
                    <w:r>
                      <w:rPr>
                        <w:sz w:val="20"/>
                        <w:szCs w:val="20"/>
                      </w:rPr>
                      <w:t xml:space="preserve">activated </w:t>
                    </w:r>
                  </w:ins>
                  <w:r>
                    <w:rPr>
                      <w:i/>
                      <w:iCs/>
                      <w:color w:val="000000" w:themeColor="text1"/>
                      <w:sz w:val="20"/>
                      <w:szCs w:val="20"/>
                      <w:lang w:val="en-US"/>
                      <w14:textFill>
                        <w14:solidFill>
                          <w14:schemeClr w14:val="tx1"/>
                        </w14:solidFill>
                      </w14:textFill>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14:textFill>
                        <w14:solidFill>
                          <w14:schemeClr w14:val="tx1"/>
                        </w14:solidFill>
                      </w14:textFill>
                    </w:rPr>
                    <w:t>TCI-State</w:t>
                  </w:r>
                  <w:r>
                    <w:rPr>
                      <w:color w:val="000000" w:themeColor="text1"/>
                      <w:sz w:val="20"/>
                      <w:szCs w:val="20"/>
                      <w14:textFill>
                        <w14:solidFill>
                          <w14:schemeClr w14:val="tx1"/>
                        </w14:solidFill>
                      </w14:textFill>
                    </w:rPr>
                    <w:t xml:space="preserve"> and/or</w:t>
                  </w:r>
                  <w:r>
                    <w:rPr>
                      <w:i/>
                      <w:iCs/>
                      <w:color w:val="000000" w:themeColor="text1"/>
                      <w:sz w:val="20"/>
                      <w:szCs w:val="20"/>
                      <w14:textFill>
                        <w14:solidFill>
                          <w14:schemeClr w14:val="tx1"/>
                        </w14:solidFill>
                      </w14:textFill>
                    </w:rPr>
                    <w:t xml:space="preserve"> </w:t>
                  </w:r>
                  <w:r>
                    <w:rPr>
                      <w:i/>
                      <w:iCs/>
                      <w:color w:val="000000" w:themeColor="text1"/>
                      <w:sz w:val="20"/>
                      <w:szCs w:val="20"/>
                      <w:lang w:val="en-US"/>
                      <w14:textFill>
                        <w14:solidFill>
                          <w14:schemeClr w14:val="tx1"/>
                        </w14:solidFill>
                      </w14:textFill>
                    </w:rPr>
                    <w:t>TCI-UL-State</w:t>
                  </w:r>
                  <w:r>
                    <w:rPr>
                      <w:i/>
                      <w:iCs/>
                      <w:sz w:val="20"/>
                      <w:szCs w:val="20"/>
                    </w:rPr>
                    <w:t xml:space="preserve"> </w:t>
                  </w:r>
                  <w:r>
                    <w:rPr>
                      <w:sz w:val="20"/>
                      <w:szCs w:val="20"/>
                    </w:rPr>
                    <w:t xml:space="preserve">for a CC or </w:t>
                  </w:r>
                  <w:r>
                    <w:rPr>
                      <w:rFonts w:hint="eastAsia"/>
                      <w:sz w:val="20"/>
                      <w:szCs w:val="20"/>
                      <w:lang w:val="en-US" w:eastAsia="zh-CN"/>
                    </w:rPr>
                    <w:t>...</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eastAsia="等线"/>
                      <w:color w:val="000000" w:themeColor="text1"/>
                      <w:sz w:val="20"/>
                      <w:szCs w:val="20"/>
                      <w:lang w:val="en-US" w:eastAsia="zh-CN"/>
                      <w14:textFill>
                        <w14:solidFill>
                          <w14:schemeClr w14:val="tx1"/>
                        </w14:solidFill>
                      </w14:textFill>
                    </w:rPr>
                  </w:pPr>
                  <w:r>
                    <w:rPr>
                      <w:color w:val="000000" w:themeColor="text1"/>
                      <w:sz w:val="20"/>
                      <w:szCs w:val="20"/>
                      <w:lang w:eastAsia="zh-TW"/>
                      <w14:textFill>
                        <w14:solidFill>
                          <w14:schemeClr w14:val="tx1"/>
                        </w14:solidFill>
                      </w14:textFill>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14:textFill>
                        <w14:solidFill>
                          <w14:schemeClr w14:val="tx1"/>
                        </w14:solidFill>
                      </w14:textFill>
                    </w:rPr>
                    <w:t xml:space="preserve">a single </w:t>
                  </w:r>
                  <w:r>
                    <w:rPr>
                      <w:rStyle w:val="23"/>
                      <w:color w:val="000000" w:themeColor="text1"/>
                      <w:sz w:val="20"/>
                      <w:szCs w:val="20"/>
                      <w:lang w:eastAsia="zh-CN"/>
                      <w14:textFill>
                        <w14:solidFill>
                          <w14:schemeClr w14:val="tx1"/>
                        </w14:solidFill>
                      </w14:textFill>
                    </w:rPr>
                    <w:t>TCI-State</w:t>
                  </w:r>
                  <w:r>
                    <w:rPr>
                      <w:rStyle w:val="23"/>
                      <w:i w:val="0"/>
                      <w:iCs w:val="0"/>
                      <w:color w:val="000000" w:themeColor="text1"/>
                      <w:sz w:val="20"/>
                      <w:szCs w:val="20"/>
                      <w:lang w:eastAsia="zh-CN"/>
                      <w14:textFill>
                        <w14:solidFill>
                          <w14:schemeClr w14:val="tx1"/>
                        </w14:solidFill>
                      </w14:textFill>
                    </w:rPr>
                    <w:t xml:space="preserve"> or </w:t>
                  </w:r>
                  <w:ins w:id="50" w:author="ZTE" w:date="2023-04-11T16:20:36Z">
                    <w:r>
                      <w:rPr>
                        <w:rFonts w:hint="eastAsia"/>
                        <w:i/>
                        <w:iCs/>
                        <w:color w:val="FF0000"/>
                        <w:sz w:val="20"/>
                        <w:szCs w:val="20"/>
                        <w:lang w:val="en-US" w:eastAsia="zh-CN"/>
                      </w:rPr>
                      <w:t>ul</w:t>
                    </w:r>
                  </w:ins>
                  <w:ins w:id="51" w:author="ZTE" w:date="2023-04-11T16:20:36Z">
                    <w:r>
                      <w:rPr>
                        <w:i/>
                        <w:iCs/>
                        <w:color w:val="FF0000"/>
                        <w:sz w:val="20"/>
                        <w:szCs w:val="20"/>
                      </w:rPr>
                      <w:t>-TCI-StateList</w:t>
                    </w:r>
                  </w:ins>
                  <w:ins w:id="52" w:author="ZTE" w:date="2023-04-11T16:20:42Z">
                    <w:r>
                      <w:rPr>
                        <w:color w:val="000000"/>
                        <w:sz w:val="20"/>
                        <w:szCs w:val="20"/>
                      </w:rPr>
                      <w:t xml:space="preserve"> with</w:t>
                    </w:r>
                  </w:ins>
                  <w:ins w:id="53" w:author="ZTE" w:date="2023-04-11T16:20:42Z">
                    <w:r>
                      <w:rPr>
                        <w:sz w:val="20"/>
                        <w:szCs w:val="20"/>
                      </w:rPr>
                      <w:t xml:space="preserve"> </w:t>
                    </w:r>
                  </w:ins>
                  <w:r>
                    <w:rPr>
                      <w:rStyle w:val="23"/>
                      <w:i w:val="0"/>
                      <w:iCs w:val="0"/>
                      <w:color w:val="000000" w:themeColor="text1"/>
                      <w:sz w:val="20"/>
                      <w:szCs w:val="20"/>
                      <w:lang w:eastAsia="zh-CN"/>
                      <w14:textFill>
                        <w14:solidFill>
                          <w14:schemeClr w14:val="tx1"/>
                        </w14:solidFill>
                      </w14:textFill>
                    </w:rPr>
                    <w:t xml:space="preserve">a single </w:t>
                  </w:r>
                  <w:r>
                    <w:rPr>
                      <w:i/>
                      <w:iCs/>
                      <w:color w:val="000000" w:themeColor="text1"/>
                      <w:sz w:val="20"/>
                      <w:szCs w:val="20"/>
                      <w14:textFill>
                        <w14:solidFill>
                          <w14:schemeClr w14:val="tx1"/>
                        </w14:solidFill>
                      </w14:textFill>
                    </w:rPr>
                    <w:t>TCI-UL-State</w:t>
                  </w:r>
                  <w:r>
                    <w:rPr>
                      <w:color w:val="000000" w:themeColor="text1"/>
                      <w:sz w:val="20"/>
                      <w:szCs w:val="20"/>
                      <w:lang w:eastAsia="zh-TW"/>
                      <w14:textFill>
                        <w14:solidFill>
                          <w14:schemeClr w14:val="tx1"/>
                        </w14:solidFill>
                      </w14:textFill>
                    </w:rPr>
                    <w:t xml:space="preserve">, </w:t>
                  </w:r>
                  <w:r>
                    <w:rPr>
                      <w:rFonts w:hint="eastAsia"/>
                      <w:color w:val="000000" w:themeColor="text1"/>
                      <w:sz w:val="20"/>
                      <w:szCs w:val="20"/>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eastAsia="等线"/>
                      <w:sz w:val="20"/>
                      <w:szCs w:val="20"/>
                      <w:lang w:val="en-US"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or</w:t>
                  </w:r>
                  <w:r>
                    <w:rPr>
                      <w:i/>
                      <w:iCs/>
                      <w:color w:val="000000" w:themeColor="text1"/>
                      <w:sz w:val="20"/>
                      <w:szCs w:val="20"/>
                      <w14:textFill>
                        <w14:solidFill>
                          <w14:schemeClr w14:val="tx1"/>
                        </w14:solidFill>
                      </w14:textFill>
                    </w:rPr>
                    <w:t xml:space="preserve"> TCI-UL-State</w:t>
                  </w:r>
                  <w:ins w:id="54" w:author="ZTE" w:date="2023-04-11T16:22:20Z">
                    <w:r>
                      <w:rPr>
                        <w:rStyle w:val="23"/>
                        <w:i w:val="0"/>
                        <w:iCs w:val="0"/>
                        <w:color w:val="000000" w:themeColor="text1"/>
                        <w:sz w:val="20"/>
                        <w:szCs w:val="20"/>
                        <w:lang w:eastAsia="zh-CN"/>
                        <w14:textFill>
                          <w14:solidFill>
                            <w14:schemeClr w14:val="tx1"/>
                          </w14:solidFill>
                        </w14:textFill>
                      </w:rPr>
                      <w:t xml:space="preserve"> </w:t>
                    </w:r>
                  </w:ins>
                  <w:ins w:id="55" w:author="ZTE" w:date="2023-04-11T16:22:26Z">
                    <w:r>
                      <w:rPr>
                        <w:sz w:val="20"/>
                        <w:szCs w:val="20"/>
                      </w:rPr>
                      <w:t>in</w:t>
                    </w:r>
                  </w:ins>
                  <w:ins w:id="56" w:author="ZTE" w:date="2023-04-11T16:22:27Z">
                    <w:r>
                      <w:rPr>
                        <w:rFonts w:hint="eastAsia"/>
                        <w:sz w:val="20"/>
                        <w:szCs w:val="20"/>
                        <w:lang w:val="en-US" w:eastAsia="zh-CN"/>
                      </w:rPr>
                      <w:t xml:space="preserve"> </w:t>
                    </w:r>
                  </w:ins>
                  <w:ins w:id="57" w:author="ZTE" w:date="2023-04-11T16:22:20Z">
                    <w:r>
                      <w:rPr>
                        <w:rFonts w:hint="eastAsia"/>
                        <w:i/>
                        <w:iCs/>
                        <w:color w:val="FF0000"/>
                        <w:sz w:val="20"/>
                        <w:szCs w:val="20"/>
                        <w:lang w:val="en-US" w:eastAsia="zh-CN"/>
                      </w:rPr>
                      <w:t>ul</w:t>
                    </w:r>
                  </w:ins>
                  <w:ins w:id="58" w:author="ZTE" w:date="2023-04-11T16:22:20Z">
                    <w:r>
                      <w:rPr>
                        <w:i/>
                        <w:iCs/>
                        <w:color w:val="FF0000"/>
                        <w:sz w:val="20"/>
                        <w:szCs w:val="20"/>
                      </w:rPr>
                      <w:t>-TCI-StateList</w:t>
                    </w:r>
                  </w:ins>
                  <w:ins w:id="59" w:author="ZTE" w:date="2023-04-11T16:22:20Z">
                    <w:r>
                      <w:rPr>
                        <w:color w:val="000000"/>
                        <w:sz w:val="20"/>
                        <w:szCs w:val="20"/>
                      </w:rPr>
                      <w:t xml:space="preserve"> with</w:t>
                    </w:r>
                  </w:ins>
                  <w:ins w:id="60" w:author="ZTE" w:date="2023-04-11T16:22:20Z">
                    <w:r>
                      <w:rPr>
                        <w:sz w:val="20"/>
                        <w:szCs w:val="20"/>
                      </w:rPr>
                      <w:t xml:space="preserve"> </w:t>
                    </w:r>
                  </w:ins>
                  <w:r>
                    <w:rPr>
                      <w:sz w:val="20"/>
                      <w:szCs w:val="20"/>
                    </w:rPr>
                    <w:t>,</w:t>
                  </w:r>
                  <w:r>
                    <w:rPr>
                      <w:rFonts w:hint="eastAsia"/>
                      <w:sz w:val="20"/>
                      <w:szCs w:val="20"/>
                      <w:lang w:val="en-US" w:eastAsia="zh-CN"/>
                    </w:rPr>
                    <w:t xml:space="preserve"> ...</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sz w:val="20"/>
                      <w:szCs w:val="20"/>
                    </w:rPr>
                  </w:pP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color w:val="000000" w:themeColor="text1"/>
                      <w:sz w:val="20"/>
                      <w:szCs w:val="20"/>
                      <w:u w:val="single"/>
                      <w:lang w:val="en-US" w:eastAsia="zh-CN"/>
                      <w14:textFill>
                        <w14:solidFill>
                          <w14:schemeClr w14:val="tx1"/>
                        </w14:solidFill>
                      </w14:textFill>
                    </w:rPr>
                  </w:pPr>
                  <w:r>
                    <w:rPr>
                      <w:rFonts w:hint="eastAsia"/>
                      <w:color w:val="000000" w:themeColor="text1"/>
                      <w:sz w:val="20"/>
                      <w:szCs w:val="20"/>
                      <w:u w:val="single"/>
                      <w:lang w:val="en-US" w:eastAsia="zh-CN"/>
                      <w14:textFill>
                        <w14:solidFill>
                          <w14:schemeClr w14:val="tx1"/>
                        </w14:solidFill>
                      </w14:textFill>
                    </w:rPr>
                    <w:t>Section 6.1 and 6.2.1:</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b/>
                      <w:bCs/>
                      <w:i/>
                      <w:iCs/>
                      <w:sz w:val="20"/>
                      <w:szCs w:val="20"/>
                      <w:highlight w:val="yellow"/>
                      <w:lang w:val="en-US" w:eastAsia="zh-CN"/>
                    </w:rPr>
                  </w:pPr>
                  <w:r>
                    <w:rPr>
                      <w:color w:val="000000" w:themeColor="text1"/>
                      <w:sz w:val="20"/>
                      <w:szCs w:val="20"/>
                      <w:lang w:val="en-US"/>
                      <w14:textFill>
                        <w14:solidFill>
                          <w14:schemeClr w14:val="tx1"/>
                        </w14:solidFill>
                      </w14:textFill>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or</w:t>
                  </w:r>
                  <w:r>
                    <w:rPr>
                      <w:i/>
                      <w:iCs/>
                      <w:color w:val="000000" w:themeColor="text1"/>
                      <w:sz w:val="20"/>
                      <w:szCs w:val="20"/>
                      <w14:textFill>
                        <w14:solidFill>
                          <w14:schemeClr w14:val="tx1"/>
                        </w14:solidFill>
                      </w14:textFill>
                    </w:rPr>
                    <w:t xml:space="preserve"> </w:t>
                  </w:r>
                  <w:ins w:id="61" w:author="ZTE" w:date="2023-04-11T16:24:44Z">
                    <w:r>
                      <w:rPr>
                        <w:rFonts w:hint="eastAsia"/>
                        <w:i/>
                        <w:iCs/>
                        <w:color w:val="FF0000"/>
                        <w:sz w:val="20"/>
                        <w:szCs w:val="20"/>
                        <w:lang w:val="en-US" w:eastAsia="zh-CN"/>
                      </w:rPr>
                      <w:t>ul</w:t>
                    </w:r>
                  </w:ins>
                  <w:ins w:id="62" w:author="ZTE" w:date="2023-04-11T16:24:44Z">
                    <w:r>
                      <w:rPr>
                        <w:i/>
                        <w:iCs/>
                        <w:color w:val="FF0000"/>
                        <w:sz w:val="20"/>
                        <w:szCs w:val="20"/>
                      </w:rPr>
                      <w:t>-TCI-StateList</w:t>
                    </w:r>
                  </w:ins>
                  <w:ins w:id="63" w:author="ZTE" w:date="2023-04-11T16:24:44Z">
                    <w:r>
                      <w:rPr>
                        <w:color w:val="000000"/>
                        <w:sz w:val="20"/>
                        <w:szCs w:val="20"/>
                      </w:rPr>
                      <w:t xml:space="preserve"> </w:t>
                    </w:r>
                  </w:ins>
                  <w:del w:id="64" w:author="ZTE" w:date="2023-04-11T16:24:44Z">
                    <w:r>
                      <w:rPr>
                        <w:i/>
                        <w:iCs/>
                        <w:color w:val="000000" w:themeColor="text1"/>
                        <w:sz w:val="20"/>
                        <w:szCs w:val="20"/>
                        <w:lang w:val="en-US"/>
                        <w14:textFill>
                          <w14:solidFill>
                            <w14:schemeClr w14:val="tx1"/>
                          </w14:solidFill>
                        </w14:textFill>
                      </w:rPr>
                      <w:delText>TCI</w:delText>
                    </w:r>
                  </w:del>
                  <w:del w:id="65" w:author="ZTE" w:date="2023-04-11T16:24:44Z">
                    <w:r>
                      <w:rPr>
                        <w:i/>
                        <w:iCs/>
                        <w:color w:val="000000" w:themeColor="text1"/>
                        <w:sz w:val="20"/>
                        <w:szCs w:val="20"/>
                        <w14:textFill>
                          <w14:solidFill>
                            <w14:schemeClr w14:val="tx1"/>
                          </w14:solidFill>
                        </w14:textFill>
                      </w:rPr>
                      <w:delText>-UL-</w:delText>
                    </w:r>
                  </w:del>
                  <w:del w:id="66" w:author="ZTE" w:date="2023-04-11T16:24:44Z">
                    <w:r>
                      <w:rPr>
                        <w:i/>
                        <w:iCs/>
                        <w:color w:val="000000" w:themeColor="text1"/>
                        <w:sz w:val="20"/>
                        <w:szCs w:val="20"/>
                        <w:lang w:val="en-US"/>
                        <w14:textFill>
                          <w14:solidFill>
                            <w14:schemeClr w14:val="tx1"/>
                          </w14:solidFill>
                        </w14:textFill>
                      </w:rPr>
                      <w:delText>State</w:delText>
                    </w:r>
                  </w:del>
                  <w:r>
                    <w:rPr>
                      <w:sz w:val="20"/>
                      <w:szCs w:val="20"/>
                    </w:rPr>
                    <w:t>,</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sz w:val="20"/>
                      <w:szCs w:val="20"/>
                    </w:rPr>
                  </w:pP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b/>
                      <w:bCs/>
                      <w:color w:val="auto"/>
                      <w:sz w:val="20"/>
                      <w:szCs w:val="20"/>
                      <w:u w:val="none"/>
                      <w:lang w:val="en-US" w:eastAsia="zh-CN"/>
                    </w:rPr>
                  </w:pPr>
                  <w:r>
                    <w:rPr>
                      <w:rFonts w:hint="eastAsia"/>
                      <w:b/>
                      <w:bCs/>
                      <w:color w:val="auto"/>
                      <w:sz w:val="20"/>
                      <w:szCs w:val="20"/>
                      <w:u w:val="none"/>
                      <w:lang w:val="en-US" w:eastAsia="zh-CN"/>
                    </w:rPr>
                    <w:t xml:space="preserve">38.213: </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eastAsiaTheme="minorEastAsia"/>
                      <w:color w:val="auto"/>
                      <w:sz w:val="20"/>
                      <w:szCs w:val="20"/>
                      <w:u w:val="single"/>
                      <w:lang w:val="en-US" w:eastAsia="zh-CN"/>
                    </w:rPr>
                  </w:pPr>
                  <w:r>
                    <w:rPr>
                      <w:rFonts w:hint="eastAsia"/>
                      <w:color w:val="auto"/>
                      <w:sz w:val="20"/>
                      <w:szCs w:val="20"/>
                      <w:u w:val="single"/>
                      <w:lang w:val="en-US" w:eastAsia="zh-CN"/>
                    </w:rPr>
                    <w:t>sections 6 and 7</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w:t>
                  </w:r>
                  <w:r>
                    <w:rPr>
                      <w:rFonts w:cs="Times"/>
                      <w:iCs/>
                      <w:sz w:val="20"/>
                      <w:szCs w:val="20"/>
                      <w:lang w:val="en-US" w:eastAsia="zh-CN"/>
                    </w:rPr>
                    <w:t>or</w:t>
                  </w:r>
                  <w:r>
                    <w:rPr>
                      <w:sz w:val="20"/>
                      <w:szCs w:val="20"/>
                      <w:lang w:val="en-US"/>
                    </w:rPr>
                    <w:t xml:space="preserve"> </w:t>
                  </w:r>
                  <w:ins w:id="67" w:author="ZTE" w:date="2023-04-11T16:17:50Z">
                    <w:r>
                      <w:rPr>
                        <w:rFonts w:hint="eastAsia"/>
                        <w:i/>
                        <w:iCs/>
                        <w:color w:val="FF0000"/>
                        <w:sz w:val="20"/>
                        <w:szCs w:val="20"/>
                        <w:lang w:val="en-US" w:eastAsia="zh-CN"/>
                      </w:rPr>
                      <w:t>ul</w:t>
                    </w:r>
                  </w:ins>
                  <w:ins w:id="68" w:author="ZTE" w:date="2023-04-11T16:17:50Z">
                    <w:r>
                      <w:rPr>
                        <w:i/>
                        <w:iCs/>
                        <w:color w:val="FF0000"/>
                        <w:sz w:val="20"/>
                        <w:szCs w:val="20"/>
                      </w:rPr>
                      <w:t>-TCI-StateList</w:t>
                    </w:r>
                  </w:ins>
                  <w:del w:id="69" w:author="ZTE" w:date="2023-04-11T16:17:50Z">
                    <w:r>
                      <w:rPr>
                        <w:i/>
                        <w:iCs/>
                        <w:sz w:val="20"/>
                        <w:szCs w:val="20"/>
                        <w:lang w:val="en-US"/>
                      </w:rPr>
                      <w:delText>TCI-UL-State</w:delText>
                    </w:r>
                  </w:del>
                  <w:r>
                    <w:rPr>
                      <w:iCs/>
                      <w:sz w:val="20"/>
                      <w:szCs w:val="20"/>
                    </w:rPr>
                    <w:t xml:space="preserve"> indicating a unified TCI state</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cs="宋体"/>
                      <w:sz w:val="18"/>
                      <w:szCs w:val="18"/>
                      <w:vertAlign w:val="baseline"/>
                      <w:lang w:val="en-US" w:eastAsia="zh-CN"/>
                    </w:rPr>
                  </w:pPr>
                  <w:r>
                    <w:rPr>
                      <w:sz w:val="20"/>
                      <w:szCs w:val="20"/>
                      <w:lang w:eastAsia="ko-KR"/>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w:t>
                  </w:r>
                  <w:r>
                    <w:rPr>
                      <w:rFonts w:cs="Times"/>
                      <w:iCs/>
                      <w:sz w:val="20"/>
                      <w:szCs w:val="20"/>
                      <w:lang w:val="en-US" w:eastAsia="zh-CN"/>
                    </w:rPr>
                    <w:t>or</w:t>
                  </w:r>
                  <w:r>
                    <w:rPr>
                      <w:sz w:val="20"/>
                      <w:szCs w:val="20"/>
                      <w:lang w:val="en-US"/>
                    </w:rPr>
                    <w:t xml:space="preserve"> </w:t>
                  </w:r>
                  <w:ins w:id="70" w:author="ZTE" w:date="2023-04-11T16:17:19Z">
                    <w:r>
                      <w:rPr>
                        <w:i/>
                        <w:iCs/>
                        <w:sz w:val="20"/>
                        <w:szCs w:val="20"/>
                        <w:lang w:val="en-US"/>
                      </w:rPr>
                      <w:t>TCI-UL-State</w:t>
                    </w:r>
                  </w:ins>
                  <w:ins w:id="71" w:author="ZTE" w:date="2023-04-11T16:17:19Z">
                    <w:r>
                      <w:rPr>
                        <w:sz w:val="20"/>
                        <w:szCs w:val="20"/>
                        <w:lang w:val="en-US"/>
                      </w:rPr>
                      <w:t xml:space="preserve"> </w:t>
                    </w:r>
                  </w:ins>
                  <w:ins w:id="72" w:author="ZTE" w:date="2023-04-11T16:17:23Z">
                    <w:r>
                      <w:rPr>
                        <w:rFonts w:hint="eastAsia"/>
                        <w:sz w:val="20"/>
                        <w:szCs w:val="20"/>
                        <w:lang w:val="en-US" w:eastAsia="zh-CN"/>
                      </w:rPr>
                      <w:t>i</w:t>
                    </w:r>
                  </w:ins>
                  <w:ins w:id="73" w:author="ZTE" w:date="2023-04-11T16:17:24Z">
                    <w:r>
                      <w:rPr>
                        <w:rFonts w:hint="eastAsia"/>
                        <w:sz w:val="20"/>
                        <w:szCs w:val="20"/>
                        <w:lang w:val="en-US" w:eastAsia="zh-CN"/>
                      </w:rPr>
                      <w:t xml:space="preserve">n </w:t>
                    </w:r>
                  </w:ins>
                  <w:ins w:id="74" w:author="ZTE" w:date="2023-04-11T16:17:01Z">
                    <w:r>
                      <w:rPr>
                        <w:rFonts w:hint="eastAsia"/>
                        <w:i/>
                        <w:iCs/>
                        <w:color w:val="FF0000"/>
                        <w:sz w:val="20"/>
                        <w:szCs w:val="20"/>
                        <w:lang w:val="en-US" w:eastAsia="zh-CN"/>
                      </w:rPr>
                      <w:t>ul</w:t>
                    </w:r>
                  </w:ins>
                  <w:ins w:id="75" w:author="ZTE" w:date="2023-04-11T16:17:01Z">
                    <w:r>
                      <w:rPr>
                        <w:i/>
                        <w:iCs/>
                        <w:color w:val="FF0000"/>
                        <w:sz w:val="20"/>
                        <w:szCs w:val="20"/>
                      </w:rPr>
                      <w:t>-TCI-StateList</w:t>
                    </w:r>
                  </w:ins>
                  <w:ins w:id="76" w:author="ZTE" w:date="2023-04-11T16:17:01Z">
                    <w:r>
                      <w:rPr>
                        <w:color w:val="FF0000"/>
                        <w:sz w:val="20"/>
                        <w:szCs w:val="20"/>
                        <w:lang w:eastAsia="zh-CN"/>
                      </w:rPr>
                      <w:t xml:space="preserve"> </w:t>
                    </w:r>
                  </w:ins>
                  <w:del w:id="77" w:author="ZTE" w:date="2023-04-11T16:17:01Z">
                    <w:r>
                      <w:rPr>
                        <w:i/>
                        <w:iCs/>
                        <w:sz w:val="20"/>
                        <w:szCs w:val="20"/>
                        <w:lang w:val="en-US"/>
                      </w:rPr>
                      <w:delText>TCI-UL-State</w:delText>
                    </w:r>
                  </w:del>
                  <w:r>
                    <w:rPr>
                      <w:sz w:val="20"/>
                      <w:szCs w:val="20"/>
                      <w:lang w:eastAsia="ko-KR"/>
                    </w:rPr>
                    <w:t xml:space="preserve"> and for an indicated </w:t>
                  </w:r>
                  <w:r>
                    <w:rPr>
                      <w:rFonts w:cs="Times"/>
                      <w:i/>
                      <w:iCs/>
                      <w:sz w:val="20"/>
                      <w:szCs w:val="20"/>
                      <w:lang w:eastAsia="zh-CN"/>
                    </w:rPr>
                    <w:t>TCI-State</w:t>
                  </w:r>
                  <w:r>
                    <w:rPr>
                      <w:rFonts w:cs="Times"/>
                      <w:iCs/>
                      <w:sz w:val="20"/>
                      <w:szCs w:val="20"/>
                      <w:lang w:eastAsia="zh-CN"/>
                    </w:rPr>
                    <w:t xml:space="preserve"> </w:t>
                  </w:r>
                  <w:r>
                    <w:rPr>
                      <w:rFonts w:cs="Times"/>
                      <w:iCs/>
                      <w:sz w:val="20"/>
                      <w:szCs w:val="20"/>
                      <w:lang w:val="en-US" w:eastAsia="zh-CN"/>
                    </w:rPr>
                    <w:t>or</w:t>
                  </w:r>
                  <w:r>
                    <w:rPr>
                      <w:sz w:val="20"/>
                      <w:szCs w:val="20"/>
                      <w:lang w:val="en-US"/>
                    </w:rPr>
                    <w:t xml:space="preserve"> </w:t>
                  </w:r>
                  <w:r>
                    <w:rPr>
                      <w:i/>
                      <w:iCs/>
                      <w:sz w:val="20"/>
                      <w:szCs w:val="20"/>
                      <w:lang w:val="en-US"/>
                    </w:rPr>
                    <w:t>TCI-UL-State</w:t>
                  </w:r>
                  <w:r>
                    <w:rPr>
                      <w:sz w:val="20"/>
                      <w:szCs w:val="20"/>
                      <w:lang w:val="en-US"/>
                    </w:rPr>
                    <w:t xml:space="preserve"> </w:t>
                  </w:r>
                </w:p>
              </w:tc>
            </w:tr>
          </w:tbl>
          <w:p>
            <w:pPr>
              <w:pStyle w:val="103"/>
              <w:numPr>
                <w:ilvl w:val="0"/>
                <w:numId w:val="0"/>
              </w:numPr>
              <w:autoSpaceDE w:val="0"/>
              <w:autoSpaceDN w:val="0"/>
              <w:adjustRightInd w:val="0"/>
              <w:snapToGrid w:val="0"/>
              <w:spacing w:after="0" w:line="240" w:lineRule="auto"/>
              <w:ind w:leftChars="0"/>
              <w:jc w:val="both"/>
              <w:rPr>
                <w:rFonts w:hint="default" w:cs="宋体"/>
                <w:sz w:val="18"/>
                <w:szCs w:val="18"/>
                <w:lang w:val="en-US" w:eastAsia="zh-CN"/>
              </w:rPr>
            </w:pPr>
          </w:p>
          <w:p>
            <w:pPr>
              <w:pStyle w:val="103"/>
              <w:numPr>
                <w:ilvl w:val="0"/>
                <w:numId w:val="0"/>
              </w:numPr>
              <w:adjustRightInd w:val="0"/>
              <w:spacing w:after="0" w:line="240" w:lineRule="auto"/>
              <w:ind w:left="0" w:leftChars="0" w:firstLine="0" w:firstLineChars="0"/>
              <w:rPr>
                <w:rFonts w:hint="default" w:ascii="Times New Roman" w:hAnsi="Times New Roman" w:cs="宋体" w:eastAsiaTheme="minorEastAsia"/>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103"/>
              <w:numPr>
                <w:ilvl w:val="0"/>
                <w:numId w:val="0"/>
              </w:numPr>
              <w:adjustRightInd w:val="0"/>
              <w:spacing w:after="0" w:line="240" w:lineRule="auto"/>
              <w:rPr>
                <w:rFonts w:cs="宋体"/>
                <w:sz w:val="18"/>
                <w:szCs w:val="18"/>
                <w:lang w:eastAsia="zh-CN"/>
              </w:rPr>
            </w:pPr>
          </w:p>
        </w:tc>
        <w:tc>
          <w:tcPr>
            <w:tcW w:w="7790" w:type="dxa"/>
          </w:tcPr>
          <w:p>
            <w:pPr>
              <w:pStyle w:val="103"/>
              <w:numPr>
                <w:ilvl w:val="0"/>
                <w:numId w:val="0"/>
              </w:numPr>
              <w:adjustRightInd w:val="0"/>
              <w:spacing w:after="0" w:line="240" w:lineRule="auto"/>
              <w:rPr>
                <w:rFonts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c>
          <w:tcPr>
            <w:tcW w:w="7790" w:type="dxa"/>
            <w:shd w:val="clear" w:color="auto" w:fill="FFFFFF" w:themeFill="background1"/>
          </w:tcPr>
          <w:p>
            <w:pPr>
              <w:pStyle w:val="103"/>
              <w:numPr>
                <w:ilvl w:val="0"/>
                <w:numId w:val="0"/>
              </w:numPr>
              <w:adjustRightInd w:val="0"/>
              <w:spacing w:after="0" w:line="240" w:lineRule="auto"/>
              <w:rPr>
                <w:rFonts w:cs="宋体"/>
                <w:sz w:val="18"/>
                <w:szCs w:val="18"/>
                <w:lang w:eastAsia="zh-CN"/>
              </w:rPr>
            </w:pPr>
          </w:p>
        </w:tc>
      </w:tr>
    </w:tbl>
    <w:p>
      <w:pPr>
        <w:pStyle w:val="3"/>
        <w:numPr>
          <w:ilvl w:val="0"/>
          <w:numId w:val="12"/>
        </w:numPr>
        <w:ind w:left="426" w:hanging="426"/>
      </w:pPr>
      <w:r>
        <w:rPr>
          <w:rFonts w:hint="eastAsia"/>
          <w:lang w:eastAsia="zh-CN"/>
        </w:rPr>
        <w:t>Con</w:t>
      </w:r>
      <w:r>
        <w:t>clusion</w:t>
      </w:r>
    </w:p>
    <w:p>
      <w:pPr>
        <w:snapToGrid w:val="0"/>
        <w:spacing w:after="120" w:line="288" w:lineRule="auto"/>
        <w:jc w:val="both"/>
        <w:rPr>
          <w:color w:val="3333FF"/>
          <w:sz w:val="20"/>
          <w:szCs w:val="20"/>
        </w:rPr>
      </w:pPr>
    </w:p>
    <w:p>
      <w:pPr>
        <w:pStyle w:val="2"/>
        <w:numPr>
          <w:ilvl w:val="0"/>
          <w:numId w:val="0"/>
        </w:numPr>
      </w:pPr>
      <w:r>
        <w:t>References</w:t>
      </w:r>
    </w:p>
    <w:tbl>
      <w:tblPr>
        <w:tblStyle w:val="18"/>
        <w:tblW w:w="9639" w:type="dxa"/>
        <w:tblInd w:w="-5" w:type="dxa"/>
        <w:tblLayout w:type="autofit"/>
        <w:tblCellMar>
          <w:top w:w="0" w:type="dxa"/>
          <w:left w:w="108" w:type="dxa"/>
          <w:bottom w:w="0" w:type="dxa"/>
          <w:right w:w="108" w:type="dxa"/>
        </w:tblCellMar>
      </w:tblPr>
      <w:tblGrid>
        <w:gridCol w:w="426"/>
        <w:gridCol w:w="1134"/>
        <w:gridCol w:w="6662"/>
        <w:gridCol w:w="1417"/>
      </w:tblGrid>
      <w:tr>
        <w:trPr>
          <w:trHeight w:val="71" w:hRule="atLeast"/>
        </w:trPr>
        <w:tc>
          <w:tcPr>
            <w:tcW w:w="426"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134" w:type="dxa"/>
            <w:tcBorders>
              <w:top w:val="single" w:color="A6A6A6" w:sz="4" w:space="0"/>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"https://www.3gpp.org/ftp/TSG_RAN/WG1_RL1/TSGR1_112b-e/Docs/R1-2302733.zip" </w:instrText>
            </w:r>
            <w:r>
              <w:fldChar w:fldCharType="separate"/>
            </w:r>
            <w:r>
              <w:rPr>
                <w:rStyle w:val="24"/>
                <w:rFonts w:ascii="Arial" w:hAnsi="Arial" w:cs="Arial"/>
                <w:b/>
                <w:bCs/>
                <w:color w:val="0000FF"/>
                <w:sz w:val="16"/>
                <w:szCs w:val="16"/>
              </w:rPr>
              <w:t>R1-2302733</w:t>
            </w:r>
            <w:r>
              <w:rPr>
                <w:rStyle w:val="24"/>
                <w:rFonts w:ascii="Arial" w:hAnsi="Arial" w:cs="Arial"/>
                <w:b/>
                <w:bCs/>
                <w:color w:val="0000FF"/>
                <w:sz w:val="16"/>
                <w:szCs w:val="16"/>
              </w:rPr>
              <w:fldChar w:fldCharType="end"/>
            </w:r>
          </w:p>
        </w:tc>
        <w:tc>
          <w:tcPr>
            <w:tcW w:w="6662"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426"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134"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"https://www.3gpp.org/ftp/TSG_RAN/WG1_RL1/TSGR1_112b-e/Docs/R1-2302734.zip" </w:instrText>
            </w:r>
            <w:r>
              <w:fldChar w:fldCharType="separate"/>
            </w:r>
            <w:r>
              <w:rPr>
                <w:rStyle w:val="24"/>
                <w:rFonts w:ascii="Arial" w:hAnsi="Arial" w:cs="Arial"/>
                <w:b/>
                <w:bCs/>
                <w:color w:val="0000FF"/>
                <w:sz w:val="16"/>
                <w:szCs w:val="16"/>
              </w:rPr>
              <w:t>R1-2302734</w:t>
            </w:r>
            <w:r>
              <w:rPr>
                <w:rStyle w:val="24"/>
                <w:rFonts w:ascii="Arial" w:hAnsi="Arial" w:cs="Arial"/>
                <w:b/>
                <w:bCs/>
                <w:color w:val="0000FF"/>
                <w:sz w:val="16"/>
                <w:szCs w:val="16"/>
              </w:rPr>
              <w:fldChar w:fldCharType="end"/>
            </w:r>
          </w:p>
        </w:tc>
        <w:tc>
          <w:tcPr>
            <w:tcW w:w="6662"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Lenovo</w:t>
            </w:r>
          </w:p>
        </w:tc>
      </w:tr>
      <w:tr>
        <w:tblPrEx>
          <w:tblCellMar>
            <w:top w:w="0" w:type="dxa"/>
            <w:left w:w="108" w:type="dxa"/>
            <w:bottom w:w="0" w:type="dxa"/>
            <w:right w:w="108" w:type="dxa"/>
          </w:tblCellMar>
        </w:tblPrEx>
        <w:trPr>
          <w:trHeight w:val="58" w:hRule="atLeast"/>
        </w:trPr>
        <w:tc>
          <w:tcPr>
            <w:tcW w:w="426"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3</w:t>
            </w:r>
          </w:p>
        </w:tc>
        <w:tc>
          <w:tcPr>
            <w:tcW w:w="1134"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"https://www.3gpp.org/ftp/TSG_RAN/WG1_RL1/TSGR1_112b-e/Docs/R1-2303691.zip" </w:instrText>
            </w:r>
            <w:r>
              <w:fldChar w:fldCharType="separate"/>
            </w:r>
            <w:r>
              <w:rPr>
                <w:rStyle w:val="24"/>
                <w:rFonts w:ascii="Arial" w:hAnsi="Arial" w:cs="Arial"/>
                <w:b/>
                <w:bCs/>
                <w:color w:val="0000FF"/>
                <w:sz w:val="16"/>
                <w:szCs w:val="16"/>
              </w:rPr>
              <w:t>R1-2303691</w:t>
            </w:r>
            <w:r>
              <w:rPr>
                <w:rStyle w:val="24"/>
                <w:rFonts w:ascii="Arial" w:hAnsi="Arial" w:cs="Arial"/>
                <w:b/>
                <w:bCs/>
                <w:color w:val="0000FF"/>
                <w:sz w:val="16"/>
                <w:szCs w:val="16"/>
              </w:rPr>
              <w:fldChar w:fldCharType="end"/>
            </w:r>
          </w:p>
        </w:tc>
        <w:tc>
          <w:tcPr>
            <w:tcW w:w="6662"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NTT DOCOMO, INC.</w:t>
            </w:r>
          </w:p>
        </w:tc>
      </w:tr>
      <w:tr>
        <w:tblPrEx>
          <w:tblCellMar>
            <w:top w:w="0" w:type="dxa"/>
            <w:left w:w="108" w:type="dxa"/>
            <w:bottom w:w="0" w:type="dxa"/>
            <w:right w:w="108" w:type="dxa"/>
          </w:tblCellMar>
        </w:tblPrEx>
        <w:trPr>
          <w:trHeight w:val="58" w:hRule="atLeast"/>
        </w:trPr>
        <w:tc>
          <w:tcPr>
            <w:tcW w:w="426"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20"/>
                <w:szCs w:val="20"/>
              </w:rPr>
            </w:pPr>
            <w:r>
              <w:rPr>
                <w:rFonts w:eastAsia="Times New Roman"/>
                <w:bCs/>
                <w:sz w:val="20"/>
                <w:szCs w:val="20"/>
              </w:rPr>
              <w:t>4</w:t>
            </w:r>
          </w:p>
        </w:tc>
        <w:tc>
          <w:tcPr>
            <w:tcW w:w="1134" w:type="dxa"/>
            <w:tcBorders>
              <w:top w:val="nil"/>
              <w:left w:val="single" w:color="A6A6A6" w:sz="4" w:space="0"/>
              <w:bottom w:val="single" w:color="A6A6A6" w:sz="4" w:space="0"/>
              <w:right w:val="single" w:color="A6A6A6" w:sz="4" w:space="0"/>
            </w:tcBorders>
          </w:tcPr>
          <w:p>
            <w:pPr>
              <w:snapToGrid w:val="0"/>
              <w:rPr>
                <w:rFonts w:ascii="Arial" w:hAnsi="Arial" w:cs="Arial"/>
                <w:color w:val="000000"/>
                <w:sz w:val="16"/>
                <w:szCs w:val="16"/>
              </w:rPr>
            </w:pPr>
            <w:r>
              <w:fldChar w:fldCharType="begin"/>
            </w:r>
            <w:r>
              <w:instrText xml:space="preserve"> HYPERLINK "https://www.3gpp.org/ftp/TSG_RAN/WG1_RL1/TSGR1_112b-e/Docs/R1-2303692.zip" </w:instrText>
            </w:r>
            <w:r>
              <w:fldChar w:fldCharType="separate"/>
            </w:r>
            <w:r>
              <w:rPr>
                <w:rStyle w:val="24"/>
                <w:rFonts w:ascii="Arial" w:hAnsi="Arial" w:cs="Arial"/>
                <w:b/>
                <w:bCs/>
                <w:color w:val="0000FF"/>
                <w:sz w:val="16"/>
                <w:szCs w:val="16"/>
              </w:rPr>
              <w:t>R1-2303692</w:t>
            </w:r>
            <w:r>
              <w:rPr>
                <w:rStyle w:val="24"/>
                <w:rFonts w:ascii="Arial" w:hAnsi="Arial" w:cs="Arial"/>
                <w:b/>
                <w:bCs/>
                <w:color w:val="0000FF"/>
                <w:sz w:val="16"/>
                <w:szCs w:val="16"/>
              </w:rPr>
              <w:fldChar w:fldCharType="end"/>
            </w:r>
          </w:p>
        </w:tc>
        <w:tc>
          <w:tcPr>
            <w:tcW w:w="6662"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ascii="Arial" w:hAnsi="Arial" w:cs="Arial"/>
                <w:sz w:val="16"/>
                <w:szCs w:val="16"/>
              </w:rPr>
              <w:t>NTT DOCOMO, INC.</w:t>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Calibri"/>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3AF8E"/>
    <w:multiLevelType w:val="singleLevel"/>
    <w:tmpl w:val="AE53AF8E"/>
    <w:lvl w:ilvl="0" w:tentative="0">
      <w:start w:val="1"/>
      <w:numFmt w:val="decimal"/>
      <w:suff w:val="space"/>
      <w:lvlText w:val="%1."/>
      <w:lvlJc w:val="left"/>
    </w:lvl>
  </w:abstractNum>
  <w:abstractNum w:abstractNumId="1">
    <w:nsid w:val="00000005"/>
    <w:multiLevelType w:val="multilevel"/>
    <w:tmpl w:val="00000005"/>
    <w:lvl w:ilvl="0" w:tentative="0">
      <w:start w:val="1"/>
      <w:numFmt w:val="decimal"/>
      <w:pStyle w:val="45"/>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bullet"/>
      <w:pStyle w:val="50"/>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3">
    <w:nsid w:val="00000014"/>
    <w:multiLevelType w:val="multilevel"/>
    <w:tmpl w:val="00000014"/>
    <w:lvl w:ilvl="0" w:tentative="0">
      <w:start w:val="1"/>
      <w:numFmt w:val="decimal"/>
      <w:pStyle w:val="65"/>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6">
    <w:nsid w:val="02814126"/>
    <w:multiLevelType w:val="multilevel"/>
    <w:tmpl w:val="02814126"/>
    <w:lvl w:ilvl="0" w:tentative="0">
      <w:start w:val="5"/>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2B46033"/>
    <w:multiLevelType w:val="multilevel"/>
    <w:tmpl w:val="02B46033"/>
    <w:lvl w:ilvl="0" w:tentative="0">
      <w:start w:val="1"/>
      <w:numFmt w:val="decimal"/>
      <w:pStyle w:val="83"/>
      <w:lvlText w:val="Table %1"/>
      <w:lvlJc w:val="left"/>
      <w:pPr>
        <w:ind w:left="420"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772E8C"/>
    <w:multiLevelType w:val="multilevel"/>
    <w:tmpl w:val="32772E8C"/>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9">
    <w:nsid w:val="3A877D64"/>
    <w:multiLevelType w:val="singleLevel"/>
    <w:tmpl w:val="3A877D64"/>
    <w:lvl w:ilvl="0" w:tentative="0">
      <w:start w:val="1"/>
      <w:numFmt w:val="decimal"/>
      <w:pStyle w:val="103"/>
      <w:lvlText w:val="[%1]"/>
      <w:lvlJc w:val="left"/>
      <w:pPr>
        <w:tabs>
          <w:tab w:val="left" w:pos="360"/>
        </w:tabs>
        <w:ind w:left="360" w:hanging="360"/>
      </w:pPr>
    </w:lvl>
  </w:abstractNum>
  <w:abstractNum w:abstractNumId="10">
    <w:nsid w:val="42F338AB"/>
    <w:multiLevelType w:val="multilevel"/>
    <w:tmpl w:val="42F338AB"/>
    <w:lvl w:ilvl="0" w:tentative="0">
      <w:start w:val="1"/>
      <w:numFmt w:val="bullet"/>
      <w:pStyle w:val="1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11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25"/>
      <w:lvlText w:val=""/>
      <w:lvlJc w:val="left"/>
      <w:pPr>
        <w:tabs>
          <w:tab w:val="left" w:pos="992"/>
        </w:tabs>
        <w:ind w:left="992" w:hanging="425"/>
      </w:pPr>
      <w:rPr>
        <w:rFonts w:hint="default" w:ascii="Symbol" w:hAnsi="Symbol"/>
      </w:rPr>
    </w:lvl>
  </w:abstractNum>
  <w:abstractNum w:abstractNumId="13">
    <w:nsid w:val="70146DC0"/>
    <w:multiLevelType w:val="multilevel"/>
    <w:tmpl w:val="70146DC0"/>
    <w:lvl w:ilvl="0" w:tentative="0">
      <w:start w:val="1"/>
      <w:numFmt w:val="bullet"/>
      <w:pStyle w:val="9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5D2575B"/>
    <w:multiLevelType w:val="multilevel"/>
    <w:tmpl w:val="75D2575B"/>
    <w:lvl w:ilvl="0" w:tentative="0">
      <w:start w:val="7"/>
      <w:numFmt w:val="bullet"/>
      <w:lvlText w:val="-"/>
      <w:lvlJc w:val="left"/>
      <w:pPr>
        <w:ind w:left="780" w:hanging="360"/>
      </w:pPr>
      <w:rPr>
        <w:rFonts w:hint="default" w:ascii="Times New Roman" w:hAnsi="Times New Roman" w:eastAsia="Times New Roman"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1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242EA2"/>
    <w:multiLevelType w:val="multilevel"/>
    <w:tmpl w:val="79242EA2"/>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9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16"/>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0"/>
    <w:pPr>
      <w:ind w:left="849" w:hanging="283"/>
      <w:contextualSpacing/>
    </w:pPr>
  </w:style>
  <w:style w:type="paragraph" w:styleId="8">
    <w:name w:val="caption"/>
    <w:basedOn w:val="1"/>
    <w:next w:val="1"/>
    <w:qFormat/>
    <w:uiPriority w:val="0"/>
    <w:pPr>
      <w:widowControl w:val="0"/>
      <w:wordWrap w:val="0"/>
      <w:autoSpaceDE w:val="0"/>
      <w:spacing w:line="256" w:lineRule="auto"/>
      <w:jc w:val="both"/>
    </w:pPr>
    <w:rPr>
      <w:b/>
      <w:bCs/>
      <w:kern w:val="3"/>
      <w:sz w:val="20"/>
      <w:szCs w:val="20"/>
    </w:rPr>
  </w:style>
  <w:style w:type="paragraph" w:styleId="9">
    <w:name w:val="Document Map"/>
    <w:basedOn w:val="1"/>
    <w:qFormat/>
    <w:uiPriority w:val="0"/>
    <w:rPr>
      <w:rFonts w:ascii="宋体" w:hAnsi="宋体" w:eastAsia="宋体"/>
      <w:sz w:val="18"/>
      <w:szCs w:val="18"/>
    </w:rPr>
  </w:style>
  <w:style w:type="paragraph" w:styleId="10">
    <w:name w:val="annotation text"/>
    <w:basedOn w:val="1"/>
    <w:link w:val="100"/>
    <w:qFormat/>
    <w:uiPriority w:val="99"/>
    <w:rPr>
      <w:rFonts w:eastAsia="宋体"/>
      <w:sz w:val="20"/>
      <w:szCs w:val="20"/>
      <w:lang w:eastAsia="en-US"/>
    </w:rPr>
  </w:style>
  <w:style w:type="paragraph" w:styleId="11">
    <w:name w:val="Body Text"/>
    <w:basedOn w:val="1"/>
    <w:qFormat/>
    <w:uiPriority w:val="0"/>
    <w:pPr>
      <w:spacing w:after="120"/>
    </w:pPr>
  </w:style>
  <w:style w:type="paragraph" w:styleId="12">
    <w:name w:val="List 2"/>
    <w:basedOn w:val="1"/>
    <w:semiHidden/>
    <w:unhideWhenUsed/>
    <w:qFormat/>
    <w:uiPriority w:val="0"/>
    <w:pPr>
      <w:ind w:left="566" w:hanging="283"/>
      <w:contextualSpacing/>
    </w:pPr>
  </w:style>
  <w:style w:type="paragraph" w:styleId="13">
    <w:name w:val="Balloon Text"/>
    <w:basedOn w:val="1"/>
    <w:qFormat/>
    <w:uiPriority w:val="0"/>
    <w:rPr>
      <w:rFonts w:ascii="Segoe UI" w:hAnsi="Segoe UI" w:eastAsia="宋体" w:cs="Segoe UI"/>
      <w:sz w:val="18"/>
      <w:szCs w:val="18"/>
      <w:lang w:eastAsia="en-US"/>
    </w:rPr>
  </w:style>
  <w:style w:type="paragraph" w:styleId="14">
    <w:name w:val="footer"/>
    <w:basedOn w:val="1"/>
    <w:qFormat/>
    <w:uiPriority w:val="0"/>
    <w:pPr>
      <w:tabs>
        <w:tab w:val="center" w:pos="4153"/>
        <w:tab w:val="right" w:pos="8306"/>
      </w:tabs>
      <w:snapToGrid w:val="0"/>
    </w:pPr>
    <w:rPr>
      <w:rFonts w:eastAsia="宋体"/>
      <w:sz w:val="18"/>
      <w:szCs w:val="18"/>
      <w:lang w:eastAsia="en-US"/>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6">
    <w:name w:val="Normal (Web)"/>
    <w:basedOn w:val="1"/>
    <w:qFormat/>
    <w:uiPriority w:val="99"/>
    <w:pPr>
      <w:spacing w:before="100" w:after="100"/>
    </w:pPr>
    <w:rPr>
      <w:rFonts w:eastAsia="Times New Roman"/>
      <w:lang w:eastAsia="en-US"/>
    </w:rPr>
  </w:style>
  <w:style w:type="paragraph" w:styleId="17">
    <w:name w:val="annotation subject"/>
    <w:basedOn w:val="10"/>
    <w:next w:val="10"/>
    <w:qFormat/>
    <w:uiPriority w:val="0"/>
    <w:rPr>
      <w:b/>
      <w:bCs/>
    </w:rPr>
  </w:style>
  <w:style w:type="table" w:styleId="19">
    <w:name w:val="Table Grid"/>
    <w:basedOn w:val="18"/>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FollowedHyperlink"/>
    <w:basedOn w:val="20"/>
    <w:semiHidden/>
    <w:unhideWhenUsed/>
    <w:qFormat/>
    <w:uiPriority w:val="0"/>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qFormat/>
    <w:uiPriority w:val="99"/>
    <w:rPr>
      <w:color w:val="0563C1"/>
      <w:u w:val="single"/>
    </w:rPr>
  </w:style>
  <w:style w:type="character" w:styleId="25">
    <w:name w:val="annotation reference"/>
    <w:basedOn w:val="20"/>
    <w:qFormat/>
    <w:uiPriority w:val="99"/>
    <w:rPr>
      <w:sz w:val="16"/>
      <w:szCs w:val="16"/>
    </w:rPr>
  </w:style>
  <w:style w:type="character" w:customStyle="1" w:styleId="26">
    <w:name w:val="批注框文本 字符"/>
    <w:basedOn w:val="20"/>
    <w:qFormat/>
    <w:uiPriority w:val="0"/>
    <w:rPr>
      <w:rFonts w:ascii="Segoe UI" w:hAnsi="Segoe UI" w:cs="Segoe UI"/>
      <w:sz w:val="18"/>
      <w:szCs w:val="18"/>
    </w:rPr>
  </w:style>
  <w:style w:type="paragraph" w:styleId="27">
    <w:name w:val="List Paragraph"/>
    <w:basedOn w:val="1"/>
    <w:link w:val="74"/>
    <w:qFormat/>
    <w:uiPriority w:val="34"/>
    <w:pPr>
      <w:spacing w:line="256" w:lineRule="auto"/>
      <w:ind w:left="720"/>
    </w:pPr>
    <w:rPr>
      <w:rFonts w:eastAsia="宋体"/>
      <w:lang w:eastAsia="en-US"/>
    </w:rPr>
  </w:style>
  <w:style w:type="character" w:customStyle="1" w:styleId="28">
    <w:name w:val="批注文字 字符"/>
    <w:basedOn w:val="20"/>
    <w:qFormat/>
    <w:uiPriority w:val="0"/>
    <w:rPr>
      <w:sz w:val="20"/>
      <w:szCs w:val="20"/>
    </w:rPr>
  </w:style>
  <w:style w:type="character" w:customStyle="1" w:styleId="29">
    <w:name w:val="批注主题 字符"/>
    <w:basedOn w:val="28"/>
    <w:qFormat/>
    <w:uiPriority w:val="0"/>
    <w:rPr>
      <w:b/>
      <w:bCs/>
      <w:sz w:val="20"/>
      <w:szCs w:val="20"/>
    </w:rPr>
  </w:style>
  <w:style w:type="character" w:customStyle="1" w:styleId="30">
    <w:name w:val="TAL Char"/>
    <w:basedOn w:val="20"/>
    <w:qFormat/>
    <w:uiPriority w:val="0"/>
    <w:rPr>
      <w:rFonts w:ascii="Arial" w:hAnsi="Arial" w:cs="Arial"/>
    </w:rPr>
  </w:style>
  <w:style w:type="paragraph" w:customStyle="1" w:styleId="31">
    <w:name w:val="TAL"/>
    <w:basedOn w:val="1"/>
    <w:link w:val="81"/>
    <w:qFormat/>
    <w:uiPriority w:val="0"/>
    <w:pPr>
      <w:keepNext/>
    </w:pPr>
    <w:rPr>
      <w:rFonts w:ascii="Arial" w:hAnsi="Arial" w:cs="Arial"/>
    </w:rPr>
  </w:style>
  <w:style w:type="character" w:customStyle="1" w:styleId="32">
    <w:name w:val="TAH Car"/>
    <w:basedOn w:val="20"/>
    <w:qFormat/>
    <w:uiPriority w:val="0"/>
    <w:rPr>
      <w:rFonts w:ascii="Arial" w:hAnsi="Arial" w:cs="Arial"/>
      <w:b/>
      <w:bCs/>
      <w:lang w:eastAsia="en-GB"/>
    </w:rPr>
  </w:style>
  <w:style w:type="paragraph" w:customStyle="1" w:styleId="33">
    <w:name w:val="TAH"/>
    <w:basedOn w:val="1"/>
    <w:qFormat/>
    <w:uiPriority w:val="0"/>
    <w:pPr>
      <w:keepNext/>
      <w:overflowPunct w:val="0"/>
      <w:autoSpaceDE w:val="0"/>
      <w:jc w:val="center"/>
    </w:pPr>
    <w:rPr>
      <w:rFonts w:ascii="Arial" w:hAnsi="Arial" w:cs="Arial"/>
      <w:b/>
      <w:bCs/>
      <w:lang w:eastAsia="en-GB"/>
    </w:rPr>
  </w:style>
  <w:style w:type="character" w:customStyle="1" w:styleId="34">
    <w:name w:val="页眉 字符"/>
    <w:basedOn w:val="20"/>
    <w:qFormat/>
    <w:uiPriority w:val="0"/>
    <w:rPr>
      <w:sz w:val="18"/>
      <w:szCs w:val="18"/>
    </w:rPr>
  </w:style>
  <w:style w:type="character" w:customStyle="1" w:styleId="35">
    <w:name w:val="页脚 字符"/>
    <w:basedOn w:val="20"/>
    <w:qFormat/>
    <w:uiPriority w:val="0"/>
    <w:rPr>
      <w:sz w:val="18"/>
      <w:szCs w:val="18"/>
    </w:rPr>
  </w:style>
  <w:style w:type="character" w:customStyle="1" w:styleId="36">
    <w:name w:val="列表段落 字符"/>
    <w:basedOn w:val="20"/>
    <w:qFormat/>
    <w:uiPriority w:val="0"/>
  </w:style>
  <w:style w:type="character" w:customStyle="1" w:styleId="37">
    <w:name w:val="normaltextrun"/>
    <w:basedOn w:val="20"/>
    <w:qFormat/>
    <w:uiPriority w:val="0"/>
    <w:rPr>
      <w:rFonts w:ascii="Times New Roman" w:hAnsi="Times New Roman" w:cs="Times New Roman"/>
    </w:rPr>
  </w:style>
  <w:style w:type="character" w:customStyle="1" w:styleId="38">
    <w:name w:val="eop"/>
    <w:basedOn w:val="20"/>
    <w:qFormat/>
    <w:uiPriority w:val="0"/>
    <w:rPr>
      <w:rFonts w:ascii="Times New Roman" w:hAnsi="Times New Roman" w:cs="Times New Roman"/>
    </w:rPr>
  </w:style>
  <w:style w:type="paragraph" w:customStyle="1" w:styleId="39">
    <w:name w:val="paragraph"/>
    <w:basedOn w:val="1"/>
    <w:qFormat/>
    <w:uiPriority w:val="0"/>
    <w:pPr>
      <w:spacing w:before="100" w:after="100"/>
    </w:pPr>
    <w:rPr>
      <w:rFonts w:eastAsia="Malgun Gothic"/>
      <w:lang w:eastAsia="en-US"/>
    </w:rPr>
  </w:style>
  <w:style w:type="paragraph" w:customStyle="1" w:styleId="40">
    <w:name w:val="修订1"/>
    <w:qFormat/>
    <w:uiPriority w:val="0"/>
    <w:pPr>
      <w:suppressAutoHyphens/>
      <w:autoSpaceDN w:val="0"/>
      <w:spacing w:after="160" w:line="259" w:lineRule="auto"/>
      <w:textAlignment w:val="baseline"/>
    </w:pPr>
    <w:rPr>
      <w:rFonts w:ascii="Calibri" w:hAnsi="Calibri" w:eastAsia="等线" w:cs="Times New Roman"/>
      <w:sz w:val="22"/>
      <w:szCs w:val="22"/>
      <w:lang w:val="en-US" w:eastAsia="en-US" w:bidi="ar-SA"/>
    </w:rPr>
  </w:style>
  <w:style w:type="character" w:styleId="41">
    <w:name w:val="Placeholder Text"/>
    <w:basedOn w:val="20"/>
    <w:qFormat/>
    <w:uiPriority w:val="0"/>
    <w:rPr>
      <w:color w:val="808080"/>
    </w:rPr>
  </w:style>
  <w:style w:type="character" w:customStyle="1" w:styleId="42">
    <w:name w:val="标题 1 字符"/>
    <w:basedOn w:val="20"/>
    <w:qFormat/>
    <w:uiPriority w:val="0"/>
    <w:rPr>
      <w:rFonts w:ascii="Arial" w:hAnsi="Arial" w:eastAsia="Batang" w:cs="Times New Roman"/>
      <w:sz w:val="32"/>
      <w:szCs w:val="32"/>
      <w:lang w:val="en-GB" w:eastAsia="ko-KR"/>
    </w:rPr>
  </w:style>
  <w:style w:type="paragraph" w:customStyle="1" w:styleId="43">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character" w:customStyle="1" w:styleId="44">
    <w:name w:val="스타일 스타일 스타일 스타일 양쪽 첫 줄:  2 글자 + 첫 줄:  2 글자 + 첫 줄:  2 글자 + 첫 줄:  2... Char"/>
    <w:basedOn w:val="20"/>
    <w:qFormat/>
    <w:uiPriority w:val="0"/>
    <w:rPr>
      <w:rFonts w:ascii="Times New Roman" w:hAnsi="Times New Roman" w:eastAsia="Malgun Gothic" w:cs="Batang"/>
      <w:szCs w:val="20"/>
      <w:lang w:val="en-GB"/>
    </w:rPr>
  </w:style>
  <w:style w:type="paragraph" w:customStyle="1" w:styleId="45">
    <w:name w:val="proposal"/>
    <w:basedOn w:val="11"/>
    <w:next w:val="1"/>
    <w:qFormat/>
    <w:uiPriority w:val="0"/>
    <w:pPr>
      <w:numPr>
        <w:ilvl w:val="0"/>
        <w:numId w:val="2"/>
      </w:numPr>
      <w:jc w:val="both"/>
    </w:pPr>
    <w:rPr>
      <w:rFonts w:eastAsia="宋体"/>
      <w:b/>
      <w:sz w:val="20"/>
      <w:szCs w:val="20"/>
      <w:lang w:eastAsia="zh-CN"/>
    </w:rPr>
  </w:style>
  <w:style w:type="paragraph" w:customStyle="1" w:styleId="46">
    <w:name w:val="bullet1"/>
    <w:basedOn w:val="1"/>
    <w:qFormat/>
    <w:uiPriority w:val="0"/>
    <w:pPr>
      <w:spacing w:after="120"/>
      <w:jc w:val="both"/>
    </w:pPr>
    <w:rPr>
      <w:rFonts w:eastAsia="宋体"/>
      <w:sz w:val="20"/>
      <w:lang w:eastAsia="zh-CN"/>
    </w:rPr>
  </w:style>
  <w:style w:type="character" w:customStyle="1" w:styleId="47">
    <w:name w:val="proposal Char"/>
    <w:qFormat/>
    <w:uiPriority w:val="0"/>
    <w:rPr>
      <w:rFonts w:ascii="Times New Roman" w:hAnsi="Times New Roman" w:cs="Times New Roman"/>
      <w:b/>
      <w:sz w:val="20"/>
      <w:szCs w:val="20"/>
      <w:lang w:eastAsia="zh-CN"/>
    </w:rPr>
  </w:style>
  <w:style w:type="character" w:customStyle="1" w:styleId="48">
    <w:name w:val="bullet1 字符"/>
    <w:qFormat/>
    <w:uiPriority w:val="0"/>
    <w:rPr>
      <w:rFonts w:ascii="Times New Roman" w:hAnsi="Times New Roman" w:cs="Times New Roman"/>
      <w:sz w:val="20"/>
      <w:szCs w:val="24"/>
      <w:lang w:eastAsia="zh-CN"/>
    </w:rPr>
  </w:style>
  <w:style w:type="paragraph" w:customStyle="1" w:styleId="49">
    <w:name w:val="bullet2"/>
    <w:basedOn w:val="46"/>
    <w:qFormat/>
    <w:uiPriority w:val="0"/>
    <w:pPr>
      <w:ind w:left="1440" w:hanging="360"/>
    </w:pPr>
  </w:style>
  <w:style w:type="paragraph" w:customStyle="1" w:styleId="50">
    <w:name w:val="bullet3"/>
    <w:basedOn w:val="46"/>
    <w:qFormat/>
    <w:uiPriority w:val="0"/>
    <w:pPr>
      <w:numPr>
        <w:ilvl w:val="0"/>
        <w:numId w:val="3"/>
      </w:numPr>
      <w:tabs>
        <w:tab w:val="left" w:pos="360"/>
      </w:tabs>
    </w:pPr>
  </w:style>
  <w:style w:type="character" w:customStyle="1" w:styleId="51">
    <w:name w:val="正文文本 字符"/>
    <w:basedOn w:val="20"/>
    <w:qFormat/>
    <w:uiPriority w:val="0"/>
    <w:rPr>
      <w:rFonts w:ascii="Calibri" w:hAnsi="Calibri" w:eastAsia="等线" w:cs="Calibri"/>
      <w:lang w:eastAsia="ko-KR"/>
    </w:rPr>
  </w:style>
  <w:style w:type="character" w:customStyle="1" w:styleId="52">
    <w:name w:val="bullet2 字符"/>
    <w:basedOn w:val="48"/>
    <w:qFormat/>
    <w:uiPriority w:val="0"/>
    <w:rPr>
      <w:rFonts w:ascii="Times New Roman" w:hAnsi="Times New Roman" w:cs="Times New Roman"/>
      <w:sz w:val="20"/>
      <w:szCs w:val="24"/>
      <w:lang w:eastAsia="zh-CN"/>
    </w:rPr>
  </w:style>
  <w:style w:type="paragraph" w:customStyle="1" w:styleId="53">
    <w:name w:val="List Paragraph2"/>
    <w:basedOn w:val="1"/>
    <w:qFormat/>
    <w:uiPriority w:val="99"/>
    <w:pPr>
      <w:spacing w:after="200" w:line="276" w:lineRule="auto"/>
      <w:ind w:firstLine="420"/>
    </w:pPr>
    <w:rPr>
      <w:rFonts w:eastAsia="t"/>
      <w:sz w:val="20"/>
      <w:lang w:eastAsia="zh-CN"/>
    </w:rPr>
  </w:style>
  <w:style w:type="paragraph" w:customStyle="1" w:styleId="54">
    <w:name w:val="000_proposal"/>
    <w:basedOn w:val="1"/>
    <w:qFormat/>
    <w:uiPriority w:val="0"/>
    <w:pPr>
      <w:spacing w:before="120" w:after="120" w:line="264" w:lineRule="auto"/>
      <w:jc w:val="both"/>
    </w:pPr>
    <w:rPr>
      <w:rFonts w:eastAsia="宋体"/>
      <w:b/>
      <w:bCs/>
      <w:i/>
      <w:iCs/>
      <w:sz w:val="20"/>
      <w:lang w:eastAsia="zh-CN"/>
    </w:rPr>
  </w:style>
  <w:style w:type="character" w:customStyle="1" w:styleId="55">
    <w:name w:val="000_proposal Char"/>
    <w:basedOn w:val="20"/>
    <w:qFormat/>
    <w:uiPriority w:val="0"/>
    <w:rPr>
      <w:rFonts w:ascii="Times New Roman" w:hAnsi="Times New Roman" w:cs="Times New Roman"/>
      <w:b/>
      <w:bCs/>
      <w:i/>
      <w:iCs/>
      <w:sz w:val="20"/>
      <w:szCs w:val="24"/>
      <w:lang w:eastAsia="zh-CN"/>
    </w:rPr>
  </w:style>
  <w:style w:type="paragraph" w:customStyle="1" w:styleId="56">
    <w:name w:val="00_Text"/>
    <w:basedOn w:val="1"/>
    <w:qFormat/>
    <w:uiPriority w:val="0"/>
    <w:pPr>
      <w:spacing w:before="120" w:after="120" w:line="264" w:lineRule="auto"/>
      <w:jc w:val="both"/>
    </w:pPr>
    <w:rPr>
      <w:rFonts w:eastAsia="宋体"/>
      <w:sz w:val="20"/>
      <w:lang w:eastAsia="zh-CN"/>
    </w:rPr>
  </w:style>
  <w:style w:type="character" w:customStyle="1" w:styleId="57">
    <w:name w:val="00_Text Char"/>
    <w:basedOn w:val="20"/>
    <w:qFormat/>
    <w:uiPriority w:val="0"/>
    <w:rPr>
      <w:rFonts w:ascii="Times New Roman" w:hAnsi="Times New Roman" w:cs="Times New Roman"/>
      <w:sz w:val="20"/>
      <w:szCs w:val="24"/>
      <w:lang w:eastAsia="zh-CN"/>
    </w:rPr>
  </w:style>
  <w:style w:type="paragraph" w:customStyle="1" w:styleId="58">
    <w:name w:val="000_proposals"/>
    <w:basedOn w:val="56"/>
    <w:qFormat/>
    <w:uiPriority w:val="0"/>
    <w:pPr>
      <w:spacing w:before="0" w:line="240" w:lineRule="auto"/>
    </w:pPr>
    <w:rPr>
      <w:b/>
      <w:bCs/>
      <w:i/>
      <w:iCs/>
    </w:rPr>
  </w:style>
  <w:style w:type="character" w:customStyle="1" w:styleId="59">
    <w:name w:val="000_proposals Char"/>
    <w:basedOn w:val="57"/>
    <w:qFormat/>
    <w:uiPriority w:val="0"/>
    <w:rPr>
      <w:rFonts w:ascii="Times New Roman" w:hAnsi="Times New Roman" w:cs="Times New Roman"/>
      <w:b/>
      <w:bCs/>
      <w:i/>
      <w:iCs/>
      <w:sz w:val="20"/>
      <w:szCs w:val="24"/>
      <w:lang w:eastAsia="zh-CN"/>
    </w:rPr>
  </w:style>
  <w:style w:type="paragraph" w:customStyle="1" w:styleId="60">
    <w:name w:val="LGTdoc_본문"/>
    <w:basedOn w:val="1"/>
    <w:qFormat/>
    <w:uiPriority w:val="0"/>
    <w:pPr>
      <w:widowControl w:val="0"/>
      <w:autoSpaceDE w:val="0"/>
      <w:snapToGrid w:val="0"/>
      <w:spacing w:before="120" w:line="264" w:lineRule="auto"/>
      <w:jc w:val="both"/>
    </w:pPr>
    <w:rPr>
      <w:rFonts w:eastAsia="Batang"/>
      <w:kern w:val="3"/>
      <w:lang w:val="en-GB"/>
    </w:rPr>
  </w:style>
  <w:style w:type="character" w:customStyle="1" w:styleId="61">
    <w:name w:val="LGTdoc_본문 Char"/>
    <w:qFormat/>
    <w:uiPriority w:val="0"/>
    <w:rPr>
      <w:rFonts w:ascii="Times New Roman" w:hAnsi="Times New Roman" w:eastAsia="Batang" w:cs="Times New Roman"/>
      <w:kern w:val="3"/>
      <w:szCs w:val="24"/>
      <w:lang w:val="en-GB" w:eastAsia="ko-KR"/>
    </w:rPr>
  </w:style>
  <w:style w:type="paragraph" w:customStyle="1" w:styleId="62">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63">
    <w:name w:val="0 Main text Char"/>
    <w:basedOn w:val="20"/>
    <w:qFormat/>
    <w:uiPriority w:val="0"/>
    <w:rPr>
      <w:rFonts w:ascii="Times New Roman" w:hAnsi="Times New Roman" w:eastAsia="Times New Roman" w:cs="Batang"/>
      <w:sz w:val="20"/>
      <w:szCs w:val="20"/>
      <w:lang w:val="en-GB"/>
    </w:rPr>
  </w:style>
  <w:style w:type="paragraph" w:customStyle="1" w:styleId="64">
    <w:name w:val="LGTdoc_제목1"/>
    <w:basedOn w:val="1"/>
    <w:qFormat/>
    <w:uiPriority w:val="0"/>
    <w:pPr>
      <w:snapToGrid w:val="0"/>
      <w:spacing w:after="100"/>
      <w:jc w:val="both"/>
    </w:pPr>
    <w:rPr>
      <w:rFonts w:eastAsia="Batang"/>
      <w:b/>
      <w:sz w:val="28"/>
      <w:szCs w:val="20"/>
      <w:lang w:val="en-GB"/>
    </w:rPr>
  </w:style>
  <w:style w:type="paragraph" w:customStyle="1" w:styleId="65">
    <w:name w:val="Proposal"/>
    <w:basedOn w:val="1"/>
    <w:qFormat/>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66">
    <w:name w:val="列出段落2"/>
    <w:basedOn w:val="1"/>
    <w:qFormat/>
    <w:uiPriority w:val="34"/>
    <w:pPr>
      <w:spacing w:after="200" w:line="276" w:lineRule="auto"/>
      <w:ind w:firstLine="420"/>
    </w:pPr>
    <w:rPr>
      <w:rFonts w:eastAsia="t"/>
      <w:sz w:val="20"/>
      <w:lang w:eastAsia="zh-CN"/>
    </w:rPr>
  </w:style>
  <w:style w:type="character" w:customStyle="1" w:styleId="67">
    <w:name w:val="题注 字符"/>
    <w:qFormat/>
    <w:uiPriority w:val="0"/>
    <w:rPr>
      <w:rFonts w:eastAsia="等线"/>
      <w:b/>
      <w:bCs/>
      <w:kern w:val="3"/>
      <w:sz w:val="20"/>
      <w:szCs w:val="20"/>
      <w:lang w:eastAsia="ko-KR"/>
    </w:rPr>
  </w:style>
  <w:style w:type="character" w:customStyle="1" w:styleId="68">
    <w:name w:val="msoins2"/>
    <w:qFormat/>
    <w:uiPriority w:val="0"/>
  </w:style>
  <w:style w:type="character" w:customStyle="1" w:styleId="69">
    <w:name w:val="清單段落 字元"/>
    <w:basedOn w:val="20"/>
    <w:qFormat/>
    <w:uiPriority w:val="34"/>
    <w:rPr>
      <w:rFonts w:ascii="Calibri" w:hAnsi="Calibri" w:cs="Calibri"/>
    </w:rPr>
  </w:style>
  <w:style w:type="character" w:customStyle="1" w:styleId="70">
    <w:name w:val="标题 2 字符"/>
    <w:basedOn w:val="20"/>
    <w:qFormat/>
    <w:uiPriority w:val="0"/>
    <w:rPr>
      <w:rFonts w:ascii="Times New Roman" w:hAnsi="Times New Roman" w:eastAsia="等线 Light" w:cs="Times New Roman"/>
      <w:sz w:val="28"/>
      <w:szCs w:val="26"/>
      <w:lang w:eastAsia="zh-TW"/>
    </w:rPr>
  </w:style>
  <w:style w:type="paragraph" w:styleId="71">
    <w:name w:val="No Spacing"/>
    <w:qFormat/>
    <w:uiPriority w:val="0"/>
    <w:pPr>
      <w:suppressAutoHyphens/>
      <w:autoSpaceDN w:val="0"/>
      <w:spacing w:after="160" w:line="259" w:lineRule="auto"/>
      <w:textAlignment w:val="baseline"/>
    </w:pPr>
    <w:rPr>
      <w:rFonts w:ascii="Calibri" w:hAnsi="Calibri" w:eastAsia="PMingLiU" w:cs="Calibri"/>
      <w:sz w:val="22"/>
      <w:szCs w:val="22"/>
      <w:lang w:val="en-US" w:eastAsia="zh-TW" w:bidi="ar-SA"/>
    </w:rPr>
  </w:style>
  <w:style w:type="character" w:customStyle="1" w:styleId="72">
    <w:name w:val="标题 3 字符"/>
    <w:basedOn w:val="20"/>
    <w:qFormat/>
    <w:uiPriority w:val="0"/>
    <w:rPr>
      <w:rFonts w:ascii="Times New Roman" w:hAnsi="Times New Roman" w:eastAsia="等线 Light" w:cs="Times New Roman"/>
      <w:color w:val="000000"/>
      <w:sz w:val="24"/>
      <w:szCs w:val="24"/>
      <w:lang w:eastAsia="zh-TW"/>
    </w:rPr>
  </w:style>
  <w:style w:type="character" w:customStyle="1" w:styleId="73">
    <w:name w:val="文档结构图 字符"/>
    <w:basedOn w:val="20"/>
    <w:qFormat/>
    <w:uiPriority w:val="0"/>
    <w:rPr>
      <w:rFonts w:ascii="宋体" w:hAnsi="宋体" w:cs="Calibri"/>
      <w:sz w:val="18"/>
      <w:szCs w:val="18"/>
      <w:lang w:eastAsia="zh-TW"/>
    </w:rPr>
  </w:style>
  <w:style w:type="character" w:customStyle="1" w:styleId="74">
    <w:name w:val="列表段落 字符1"/>
    <w:basedOn w:val="20"/>
    <w:link w:val="27"/>
    <w:qFormat/>
    <w:uiPriority w:val="34"/>
  </w:style>
  <w:style w:type="character" w:customStyle="1" w:styleId="75">
    <w:name w:val="apple-converted-space"/>
    <w:basedOn w:val="20"/>
    <w:qFormat/>
    <w:uiPriority w:val="0"/>
  </w:style>
  <w:style w:type="paragraph" w:customStyle="1" w:styleId="76">
    <w:name w:val="B1"/>
    <w:basedOn w:val="1"/>
    <w:link w:val="77"/>
    <w:qFormat/>
    <w:uiPriority w:val="0"/>
    <w:pPr>
      <w:spacing w:after="180"/>
      <w:ind w:left="568" w:hanging="284"/>
    </w:pPr>
    <w:rPr>
      <w:rFonts w:eastAsia="Times New Roman"/>
      <w:sz w:val="20"/>
      <w:szCs w:val="20"/>
      <w:lang w:eastAsia="en-US"/>
    </w:rPr>
  </w:style>
  <w:style w:type="character" w:customStyle="1" w:styleId="77">
    <w:name w:val="B1 Zchn"/>
    <w:link w:val="76"/>
    <w:qFormat/>
    <w:uiPriority w:val="0"/>
    <w:rPr>
      <w:rFonts w:ascii="Times New Roman" w:hAnsi="Times New Roman" w:eastAsia="Times New Roman"/>
      <w:sz w:val="20"/>
      <w:szCs w:val="20"/>
    </w:rPr>
  </w:style>
  <w:style w:type="character" w:customStyle="1" w:styleId="78">
    <w:name w:val="msoins"/>
    <w:basedOn w:val="20"/>
    <w:qFormat/>
    <w:uiPriority w:val="0"/>
  </w:style>
  <w:style w:type="paragraph" w:customStyle="1" w:styleId="79">
    <w:name w:val="x_msonormal"/>
    <w:basedOn w:val="1"/>
    <w:qFormat/>
    <w:uiPriority w:val="99"/>
    <w:rPr>
      <w:rFonts w:ascii="Calibri" w:hAnsi="Calibri" w:cs="Calibri"/>
      <w:sz w:val="22"/>
      <w:szCs w:val="22"/>
    </w:rPr>
  </w:style>
  <w:style w:type="character" w:customStyle="1" w:styleId="80">
    <w:name w:val="x_apple-converted-space"/>
    <w:basedOn w:val="20"/>
    <w:qFormat/>
    <w:uiPriority w:val="0"/>
  </w:style>
  <w:style w:type="character" w:customStyle="1" w:styleId="81">
    <w:name w:val="TAL Car"/>
    <w:basedOn w:val="20"/>
    <w:link w:val="31"/>
    <w:qFormat/>
    <w:uiPriority w:val="0"/>
    <w:rPr>
      <w:rFonts w:ascii="Arial" w:hAnsi="Arial" w:cs="Arial"/>
      <w:sz w:val="24"/>
      <w:szCs w:val="24"/>
      <w:lang w:eastAsia="ko-KR"/>
    </w:rPr>
  </w:style>
  <w:style w:type="character" w:customStyle="1" w:styleId="82">
    <w:name w:val="B1 Char1"/>
    <w:qFormat/>
    <w:uiPriority w:val="0"/>
    <w:rPr>
      <w:rFonts w:eastAsia="Times New Roman"/>
    </w:rPr>
  </w:style>
  <w:style w:type="paragraph" w:customStyle="1" w:styleId="83">
    <w:name w:val="table"/>
    <w:basedOn w:val="1"/>
    <w:next w:val="1"/>
    <w:link w:val="84"/>
    <w:qFormat/>
    <w:uiPriority w:val="0"/>
    <w:pPr>
      <w:numPr>
        <w:ilvl w:val="0"/>
        <w:numId w:val="5"/>
      </w:numPr>
      <w:spacing w:after="120"/>
      <w:jc w:val="center"/>
    </w:pPr>
    <w:rPr>
      <w:rFonts w:eastAsiaTheme="minorEastAsia"/>
      <w:sz w:val="20"/>
      <w:lang w:eastAsia="zh-CN"/>
    </w:rPr>
  </w:style>
  <w:style w:type="character" w:customStyle="1" w:styleId="84">
    <w:name w:val="table 字符"/>
    <w:basedOn w:val="20"/>
    <w:link w:val="83"/>
    <w:qFormat/>
    <w:uiPriority w:val="0"/>
    <w:rPr>
      <w:rFonts w:ascii="Times New Roman" w:hAnsi="Times New Roman" w:eastAsiaTheme="minorEastAsia"/>
      <w:szCs w:val="24"/>
      <w:lang w:eastAsia="zh-CN"/>
    </w:rPr>
  </w:style>
  <w:style w:type="paragraph" w:customStyle="1" w:styleId="85">
    <w:name w:val="B2"/>
    <w:basedOn w:val="12"/>
    <w:link w:val="86"/>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6">
    <w:name w:val="B2 Char"/>
    <w:link w:val="85"/>
    <w:qFormat/>
    <w:uiPriority w:val="0"/>
    <w:rPr>
      <w:rFonts w:ascii="Times New Roman" w:hAnsi="Times New Roman" w:eastAsia="Times New Roman"/>
      <w:lang w:val="en-GB" w:eastAsia="ja-JP"/>
    </w:rPr>
  </w:style>
  <w:style w:type="paragraph" w:customStyle="1" w:styleId="87">
    <w:name w:val="B3"/>
    <w:basedOn w:val="7"/>
    <w:link w:val="88"/>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8">
    <w:name w:val="B3 Char2"/>
    <w:link w:val="87"/>
    <w:qFormat/>
    <w:uiPriority w:val="0"/>
    <w:rPr>
      <w:rFonts w:ascii="Times New Roman" w:hAnsi="Times New Roman" w:eastAsia="Times New Roman"/>
      <w:lang w:val="en-GB" w:eastAsia="ja-JP"/>
    </w:rPr>
  </w:style>
  <w:style w:type="paragraph" w:customStyle="1" w:styleId="89">
    <w:name w:val="Doc-text2"/>
    <w:basedOn w:val="1"/>
    <w:link w:val="90"/>
    <w:qFormat/>
    <w:uiPriority w:val="0"/>
    <w:pPr>
      <w:tabs>
        <w:tab w:val="left" w:pos="1622"/>
      </w:tabs>
      <w:ind w:left="1622" w:hanging="363"/>
    </w:pPr>
    <w:rPr>
      <w:rFonts w:ascii="Arial" w:hAnsi="Arial" w:eastAsia="MS Mincho"/>
      <w:sz w:val="20"/>
      <w:lang w:val="en-GB"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标题 4 字符"/>
    <w:basedOn w:val="20"/>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2">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paragraph" w:customStyle="1" w:styleId="93">
    <w:name w:val="PL"/>
    <w:link w:val="9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94">
    <w:name w:val="PL Char"/>
    <w:link w:val="93"/>
    <w:qFormat/>
    <w:uiPriority w:val="0"/>
    <w:rPr>
      <w:rFonts w:ascii="Courier New" w:hAnsi="Courier New" w:eastAsia="Times New Roman"/>
      <w:sz w:val="16"/>
      <w:shd w:val="clear" w:color="auto" w:fill="E6E6E6"/>
      <w:lang w:val="en-GB" w:eastAsia="en-GB"/>
    </w:rPr>
  </w:style>
  <w:style w:type="paragraph" w:customStyle="1" w:styleId="95">
    <w:name w:val="TH"/>
    <w:basedOn w:val="1"/>
    <w:link w:val="96"/>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6">
    <w:name w:val="TH Char"/>
    <w:link w:val="95"/>
    <w:qFormat/>
    <w:uiPriority w:val="0"/>
    <w:rPr>
      <w:rFonts w:ascii="Arial" w:hAnsi="Arial" w:eastAsia="Times New Roman"/>
      <w:b/>
      <w:lang w:val="en-GB" w:eastAsia="ja-JP"/>
    </w:rPr>
  </w:style>
  <w:style w:type="paragraph" w:customStyle="1" w:styleId="97">
    <w:name w:val="x_xxmsonormal"/>
    <w:basedOn w:val="1"/>
    <w:qFormat/>
    <w:uiPriority w:val="99"/>
    <w:rPr>
      <w:rFonts w:eastAsia="Malgun Gothic"/>
    </w:rPr>
  </w:style>
  <w:style w:type="paragraph" w:customStyle="1" w:styleId="98">
    <w:name w:val="修订2"/>
    <w:hidden/>
    <w:semiHidden/>
    <w:qFormat/>
    <w:uiPriority w:val="99"/>
    <w:pPr>
      <w:spacing w:after="160" w:line="259" w:lineRule="auto"/>
    </w:pPr>
    <w:rPr>
      <w:rFonts w:ascii="Times New Roman" w:hAnsi="Times New Roman" w:eastAsia="等线" w:cs="Times New Roman"/>
      <w:sz w:val="24"/>
      <w:szCs w:val="24"/>
      <w:lang w:val="en-US" w:eastAsia="ko-KR" w:bidi="ar-SA"/>
    </w:rPr>
  </w:style>
  <w:style w:type="paragraph" w:customStyle="1" w:styleId="99">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100">
    <w:name w:val="批注文字 字符1"/>
    <w:link w:val="10"/>
    <w:qFormat/>
    <w:uiPriority w:val="99"/>
    <w:rPr>
      <w:rFonts w:ascii="Times New Roman" w:hAnsi="Times New Roman" w:eastAsia="宋体"/>
      <w:lang w:eastAsia="en-US"/>
    </w:rPr>
  </w:style>
  <w:style w:type="character" w:customStyle="1" w:styleId="101">
    <w:name w:val="B1 (文字)"/>
    <w:qFormat/>
    <w:locked/>
    <w:uiPriority w:val="0"/>
    <w:rPr>
      <w:rFonts w:ascii="Times New Roman" w:hAnsi="Times New Roman" w:eastAsia="宋体"/>
      <w:lang w:val="en-GB" w:eastAsia="en-US"/>
    </w:rPr>
  </w:style>
  <w:style w:type="paragraph" w:customStyle="1" w:styleId="102">
    <w:name w:val="B4"/>
    <w:basedOn w:val="1"/>
    <w:qFormat/>
    <w:uiPriority w:val="0"/>
    <w:pPr>
      <w:spacing w:after="200" w:line="276" w:lineRule="auto"/>
      <w:ind w:left="1418" w:hanging="284"/>
    </w:pPr>
    <w:rPr>
      <w:rFonts w:eastAsia="t"/>
      <w:sz w:val="20"/>
      <w:szCs w:val="22"/>
      <w:lang w:eastAsia="zh-CN"/>
    </w:rPr>
  </w:style>
  <w:style w:type="paragraph" w:customStyle="1" w:styleId="103">
    <w:name w:val="References"/>
    <w:basedOn w:val="1"/>
    <w:qFormat/>
    <w:uiPriority w:val="0"/>
    <w:pPr>
      <w:numPr>
        <w:ilvl w:val="0"/>
        <w:numId w:val="7"/>
      </w:numPr>
      <w:autoSpaceDE w:val="0"/>
      <w:autoSpaceDN w:val="0"/>
      <w:snapToGrid w:val="0"/>
      <w:spacing w:after="60"/>
      <w:jc w:val="both"/>
    </w:pPr>
    <w:rPr>
      <w:rFonts w:eastAsiaTheme="minorEastAsia"/>
      <w:sz w:val="20"/>
      <w:szCs w:val="16"/>
      <w:lang w:eastAsia="en-US"/>
    </w:rPr>
  </w:style>
  <w:style w:type="character" w:customStyle="1" w:styleId="104">
    <w:name w:val="B1 Char"/>
    <w:qFormat/>
    <w:locked/>
    <w:uiPriority w:val="0"/>
    <w:rPr>
      <w:rFonts w:eastAsia="宋体"/>
      <w:lang w:val="en-GB"/>
    </w:rPr>
  </w:style>
  <w:style w:type="paragraph" w:customStyle="1" w:styleId="105">
    <w:name w:val="Normal 9 point spacing"/>
    <w:basedOn w:val="11"/>
    <w:link w:val="106"/>
    <w:qFormat/>
    <w:uiPriority w:val="0"/>
    <w:pPr>
      <w:spacing w:before="240" w:after="60"/>
      <w:jc w:val="both"/>
    </w:pPr>
    <w:rPr>
      <w:rFonts w:eastAsia="MS Mincho"/>
      <w:sz w:val="20"/>
      <w:lang w:val="zh-CN" w:eastAsia="en-US"/>
    </w:rPr>
  </w:style>
  <w:style w:type="character" w:customStyle="1" w:styleId="106">
    <w:name w:val="Normal 9 point spacing Char"/>
    <w:link w:val="105"/>
    <w:qFormat/>
    <w:uiPriority w:val="0"/>
    <w:rPr>
      <w:rFonts w:ascii="Times New Roman" w:hAnsi="Times New Roman" w:eastAsia="MS Mincho"/>
      <w:szCs w:val="24"/>
      <w:lang w:val="zh-CN" w:eastAsia="en-US"/>
    </w:rPr>
  </w:style>
  <w:style w:type="paragraph" w:customStyle="1" w:styleId="107">
    <w:name w:val="正文2"/>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paragraph" w:customStyle="1" w:styleId="108">
    <w:name w:val="标题 31"/>
    <w:basedOn w:val="1"/>
    <w:next w:val="107"/>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09">
    <w:name w:val="标题 41"/>
    <w:basedOn w:val="1"/>
    <w:next w:val="107"/>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10">
    <w:name w:val="RAN1 bullet3"/>
    <w:basedOn w:val="1"/>
    <w:qFormat/>
    <w:uiPriority w:val="0"/>
    <w:pPr>
      <w:numPr>
        <w:ilvl w:val="2"/>
        <w:numId w:val="8"/>
      </w:numPr>
      <w:tabs>
        <w:tab w:val="left" w:pos="1440"/>
      </w:tabs>
    </w:pPr>
    <w:rPr>
      <w:rFonts w:ascii="Times" w:hAnsi="Times" w:eastAsia="Batang"/>
      <w:sz w:val="20"/>
      <w:szCs w:val="20"/>
      <w:lang w:eastAsia="en-US"/>
    </w:rPr>
  </w:style>
  <w:style w:type="paragraph" w:customStyle="1" w:styleId="111">
    <w:name w:val="Reference"/>
    <w:basedOn w:val="1"/>
    <w:qFormat/>
    <w:uiPriority w:val="0"/>
    <w:pPr>
      <w:keepLines/>
      <w:numPr>
        <w:ilvl w:val="0"/>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112">
    <w:name w:val="B5"/>
    <w:basedOn w:val="1"/>
    <w:qFormat/>
    <w:uiPriority w:val="0"/>
    <w:pPr>
      <w:spacing w:after="180"/>
      <w:ind w:left="1702" w:hanging="284"/>
    </w:pPr>
    <w:rPr>
      <w:rFonts w:eastAsiaTheme="minorEastAsia"/>
      <w:sz w:val="20"/>
      <w:szCs w:val="20"/>
      <w:lang w:val="en-GB" w:eastAsia="en-US"/>
    </w:rPr>
  </w:style>
  <w:style w:type="character" w:customStyle="1" w:styleId="113">
    <w:name w:val="B3 Char"/>
    <w:qFormat/>
    <w:uiPriority w:val="0"/>
    <w:rPr>
      <w:lang w:val="en-GB" w:eastAsia="en-US"/>
    </w:rPr>
  </w:style>
  <w:style w:type="paragraph" w:customStyle="1" w:styleId="114">
    <w:name w:val="EQ"/>
    <w:basedOn w:val="1"/>
    <w:next w:val="1"/>
    <w:qFormat/>
    <w:uiPriority w:val="0"/>
    <w:pPr>
      <w:keepLines/>
      <w:tabs>
        <w:tab w:val="center" w:pos="4536"/>
        <w:tab w:val="right" w:pos="9072"/>
      </w:tabs>
      <w:spacing w:after="180"/>
    </w:pPr>
    <w:rPr>
      <w:rFonts w:eastAsiaTheme="minorEastAsia"/>
      <w:sz w:val="20"/>
      <w:szCs w:val="20"/>
      <w:lang w:val="en-GB" w:eastAsia="en-US"/>
    </w:rPr>
  </w:style>
  <w:style w:type="paragraph" w:customStyle="1" w:styleId="115">
    <w:name w:val="Überschrift 1.H1"/>
    <w:basedOn w:val="1"/>
    <w:next w:val="1"/>
    <w:qFormat/>
    <w:uiPriority w:val="0"/>
    <w:pPr>
      <w:keepNext/>
      <w:keepLines/>
      <w:numPr>
        <w:ilvl w:val="0"/>
        <w:numId w:val="10"/>
      </w:numPr>
      <w:pBdr>
        <w:top w:val="single" w:color="auto" w:sz="12" w:space="3"/>
      </w:pBdr>
      <w:overflowPunct w:val="0"/>
      <w:autoSpaceDE w:val="0"/>
      <w:autoSpaceDN w:val="0"/>
      <w:adjustRightInd w:val="0"/>
      <w:spacing w:before="240" w:after="180"/>
      <w:textAlignment w:val="baseline"/>
      <w:outlineLvl w:val="0"/>
    </w:pPr>
    <w:rPr>
      <w:rFonts w:ascii="Arial" w:hAnsi="Arial" w:eastAsiaTheme="minorEastAsia"/>
      <w:sz w:val="36"/>
      <w:szCs w:val="20"/>
      <w:lang w:val="en-GB" w:eastAsia="de-DE"/>
    </w:rPr>
  </w:style>
  <w:style w:type="character" w:customStyle="1" w:styleId="116">
    <w:name w:val="标题 5 字符"/>
    <w:basedOn w:val="20"/>
    <w:link w:val="6"/>
    <w:semiHidden/>
    <w:qFormat/>
    <w:uiPriority w:val="0"/>
    <w:rPr>
      <w:rFonts w:asciiTheme="majorHAnsi" w:hAnsiTheme="majorHAnsi" w:eastAsiaTheme="majorEastAsia" w:cstheme="majorBidi"/>
      <w:color w:val="376092" w:themeColor="accent1" w:themeShade="BF"/>
      <w:sz w:val="24"/>
      <w:szCs w:val="24"/>
      <w:lang w:eastAsia="ko-KR"/>
    </w:rPr>
  </w:style>
  <w:style w:type="paragraph" w:customStyle="1" w:styleId="117">
    <w:name w:val="CR Cover Page"/>
    <w:link w:val="122"/>
    <w:qFormat/>
    <w:uiPriority w:val="0"/>
    <w:pPr>
      <w:spacing w:after="120" w:line="240" w:lineRule="auto"/>
    </w:pPr>
    <w:rPr>
      <w:rFonts w:ascii="Arial" w:hAnsi="Arial" w:cs="Times New Roman" w:eastAsiaTheme="minorEastAsia"/>
      <w:lang w:val="en-GB" w:eastAsia="en-US" w:bidi="ar-SA"/>
    </w:rPr>
  </w:style>
  <w:style w:type="character" w:customStyle="1" w:styleId="118">
    <w:name w:val="Unresolved Mention1"/>
    <w:basedOn w:val="20"/>
    <w:semiHidden/>
    <w:unhideWhenUsed/>
    <w:qFormat/>
    <w:uiPriority w:val="99"/>
    <w:rPr>
      <w:color w:val="605E5C"/>
      <w:shd w:val="clear" w:color="auto" w:fill="E1DFDD"/>
    </w:rPr>
  </w:style>
  <w:style w:type="paragraph" w:customStyle="1" w:styleId="119">
    <w:name w:val="正文3"/>
    <w:qFormat/>
    <w:uiPriority w:val="0"/>
    <w:pPr>
      <w:overflowPunct w:val="0"/>
      <w:autoSpaceDE w:val="0"/>
      <w:autoSpaceDN w:val="0"/>
      <w:adjustRightInd w:val="0"/>
      <w:spacing w:before="100" w:beforeAutospacing="1" w:after="180" w:line="240" w:lineRule="auto"/>
      <w:textAlignment w:val="baseline"/>
    </w:pPr>
    <w:rPr>
      <w:rFonts w:ascii="Times New Roman" w:hAnsi="Times New Roman" w:eastAsia="Times New Roman" w:cs="Times New Roman"/>
      <w:sz w:val="24"/>
      <w:szCs w:val="24"/>
      <w:lang w:val="en-US" w:eastAsia="zh-CN" w:bidi="ar-SA"/>
    </w:rPr>
  </w:style>
  <w:style w:type="character" w:customStyle="1" w:styleId="120">
    <w:name w:val="spellchecker-word-highlight"/>
    <w:basedOn w:val="20"/>
    <w:qFormat/>
    <w:uiPriority w:val="0"/>
  </w:style>
  <w:style w:type="paragraph" w:customStyle="1" w:styleId="121">
    <w:name w:val="正文4"/>
    <w:qFormat/>
    <w:uiPriority w:val="0"/>
    <w:pPr>
      <w:overflowPunct w:val="0"/>
      <w:autoSpaceDE w:val="0"/>
      <w:autoSpaceDN w:val="0"/>
      <w:adjustRightInd w:val="0"/>
      <w:spacing w:before="100" w:beforeAutospacing="1" w:after="180" w:line="240" w:lineRule="auto"/>
      <w:textAlignment w:val="baseline"/>
    </w:pPr>
    <w:rPr>
      <w:rFonts w:ascii="Times New Roman" w:hAnsi="Times New Roman" w:eastAsia="Times New Roman" w:cs="Times New Roman"/>
      <w:sz w:val="24"/>
      <w:szCs w:val="24"/>
      <w:lang w:val="en-US" w:eastAsia="zh-CN" w:bidi="ar-SA"/>
    </w:rPr>
  </w:style>
  <w:style w:type="character" w:customStyle="1" w:styleId="122">
    <w:name w:val="CR Cover Page Zchn"/>
    <w:link w:val="117"/>
    <w:qFormat/>
    <w:uiPriority w:val="0"/>
    <w:rPr>
      <w:rFonts w:ascii="Arial" w:hAnsi="Arial" w:eastAsiaTheme="minorEastAsia"/>
      <w:lang w:val="en-GB"/>
    </w:rPr>
  </w:style>
  <w:style w:type="paragraph" w:customStyle="1" w:styleId="123">
    <w:name w:val="标题 42"/>
    <w:basedOn w:val="1"/>
    <w:next w:val="121"/>
    <w:uiPriority w:val="0"/>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hAnsi="Arial" w:eastAsia="Times New Roman"/>
      <w:lang w:eastAsia="zh-CN"/>
    </w:rPr>
  </w:style>
  <w:style w:type="table" w:customStyle="1" w:styleId="124">
    <w:name w:val="普通表格1"/>
    <w:semiHidden/>
    <w:uiPriority w:val="0"/>
    <w:pPr>
      <w:spacing w:after="0" w:line="240" w:lineRule="auto"/>
    </w:pPr>
    <w:rPr>
      <w:rFonts w:ascii="Times New Roman" w:hAnsi="Times New Roman" w:eastAsia="Times New Roman"/>
      <w:lang w:eastAsia="zh-CN"/>
    </w:rPr>
    <w:tblPr>
      <w:tblCellMar>
        <w:top w:w="0" w:type="dxa"/>
        <w:left w:w="108" w:type="dxa"/>
        <w:bottom w:w="0" w:type="dxa"/>
        <w:right w:w="108" w:type="dxa"/>
      </w:tblCellMar>
    </w:tblPr>
  </w:style>
  <w:style w:type="paragraph" w:customStyle="1" w:styleId="125">
    <w:name w:val="text intend 1"/>
    <w:basedOn w:val="1"/>
    <w:qFormat/>
    <w:uiPriority w:val="0"/>
    <w:pPr>
      <w:numPr>
        <w:ilvl w:val="0"/>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126">
    <w:name w:val="CR Cover Page Char"/>
    <w:uiPriority w:val="0"/>
    <w:rPr>
      <w:rFonts w:ascii="Arial" w:hAnsi="Arial" w:eastAsia="Times New Roman" w:cs="Times New Roman"/>
      <w:kern w:val="0"/>
      <w:sz w:val="20"/>
      <w:szCs w:val="20"/>
      <w:lang w:val="en-GB"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2A67-2DDF-4D6C-A1A7-EA4932BAF68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6</Pages>
  <Words>2064</Words>
  <Characters>11768</Characters>
  <Lines>98</Lines>
  <Paragraphs>27</Paragraphs>
  <TotalTime>5</TotalTime>
  <ScaleCrop>false</ScaleCrop>
  <LinksUpToDate>false</LinksUpToDate>
  <CharactersWithSpaces>13805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2023-04-16T10:25:00Z</dcterms:created>
  <dc:creator>Md Saifur Rahman/Communication Standards /SRA/Staff Engineer/Samsung Electronics (STA)</dc:creator>
  <cp:keywords>CTPClassification=CTP_NT</cp:keywords>
  <cp:lastModifiedBy>ZTE-YK</cp:lastModifiedBy>
  <cp:lastPrinted>2021-10-06T09:28:00Z</cp:lastPrinted>
  <dcterms:modified xsi:type="dcterms:W3CDTF">2023-04-17T01:43:35Z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