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DF6DF" w14:textId="1B104AAE" w:rsidR="00372CB1" w:rsidRDefault="007B68E3">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w:t>
      </w:r>
      <w:r w:rsidR="00F71969" w:rsidRPr="00F71969">
        <w:rPr>
          <w:rFonts w:ascii="Arial" w:hAnsi="Arial" w:cs="Arial"/>
          <w:b/>
          <w:bCs/>
          <w:lang w:val="de-DE"/>
        </w:rPr>
        <w:t>R1-2304111</w:t>
      </w:r>
    </w:p>
    <w:p w14:paraId="0AD47D9D" w14:textId="77777777" w:rsidR="00372CB1" w:rsidRDefault="007B68E3">
      <w:pPr>
        <w:tabs>
          <w:tab w:val="center" w:pos="4536"/>
          <w:tab w:val="right" w:pos="9072"/>
        </w:tabs>
        <w:spacing w:line="276" w:lineRule="auto"/>
        <w:rPr>
          <w:rFonts w:ascii="Arial" w:eastAsia="MS Mincho"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7B68E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bookmarkStart w:id="1" w:name="_GoBack"/>
      <w:bookmarkEnd w:id="1"/>
    </w:p>
    <w:p w14:paraId="36150515" w14:textId="77777777" w:rsidR="00372CB1" w:rsidRDefault="007B68E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77777777" w:rsidR="00372CB1" w:rsidRDefault="007B68E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0775CC33" w14:textId="77777777" w:rsidR="00372CB1" w:rsidRDefault="007B68E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7B68E3">
      <w:pPr>
        <w:pStyle w:val="Heading2"/>
        <w:numPr>
          <w:ilvl w:val="0"/>
          <w:numId w:val="12"/>
        </w:numPr>
        <w:ind w:left="426" w:hanging="426"/>
      </w:pPr>
      <w:r>
        <w:t>Introduction</w:t>
      </w:r>
    </w:p>
    <w:p w14:paraId="653DD55F" w14:textId="77777777" w:rsidR="00372CB1" w:rsidRDefault="007B68E3">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w:t>
      </w:r>
      <w:proofErr w:type="spellStart"/>
      <w:r>
        <w:rPr>
          <w:sz w:val="20"/>
          <w:szCs w:val="20"/>
        </w:rPr>
        <w:t>FeMIMO</w:t>
      </w:r>
      <w:proofErr w:type="spellEnd"/>
      <w:r>
        <w:rPr>
          <w:sz w:val="20"/>
          <w:szCs w:val="20"/>
        </w:rPr>
        <w:t>. Please provide your comments in corresponding sections</w:t>
      </w:r>
      <w:r>
        <w:rPr>
          <w:sz w:val="20"/>
          <w:szCs w:val="20"/>
          <w:lang w:eastAsia="zh-CN"/>
        </w:rPr>
        <w:t>.</w:t>
      </w:r>
    </w:p>
    <w:p w14:paraId="102F93D4" w14:textId="77777777" w:rsidR="00372CB1" w:rsidRDefault="007B68E3">
      <w:pPr>
        <w:pStyle w:val="Heading2"/>
        <w:numPr>
          <w:ilvl w:val="0"/>
          <w:numId w:val="12"/>
        </w:numPr>
        <w:ind w:left="426" w:hanging="426"/>
      </w:pPr>
      <w:r>
        <w:t xml:space="preserve">Summary of normal issues </w:t>
      </w:r>
    </w:p>
    <w:p w14:paraId="0C46D83A" w14:textId="77777777" w:rsidR="00372CB1" w:rsidRDefault="007B68E3">
      <w:pPr>
        <w:pStyle w:val="Heading3"/>
      </w:pPr>
      <w:r>
        <w:t xml:space="preserve">Issue 1-1 Draft CR on the power control for SRS resource set for </w:t>
      </w:r>
      <w:proofErr w:type="spellStart"/>
      <w:r>
        <w:t>noncodebook</w:t>
      </w:r>
      <w:proofErr w:type="spellEnd"/>
      <w:r>
        <w:t xml:space="preserve">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7B68E3">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7B68E3">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7B68E3">
            <w:pPr>
              <w:pStyle w:val="CRCoverPage"/>
              <w:numPr>
                <w:ilvl w:val="0"/>
                <w:numId w:val="13"/>
              </w:numPr>
              <w:spacing w:after="0"/>
            </w:pPr>
            <w:r>
              <w:t xml:space="preserve">Add the UE </w:t>
            </w:r>
            <w:proofErr w:type="spellStart"/>
            <w:r>
              <w:t>behavior</w:t>
            </w:r>
            <w:proofErr w:type="spellEnd"/>
            <w:r>
              <w:t xml:space="preserve">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7B68E3">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7B68E3">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7B68E3">
      <w:pPr>
        <w:snapToGrid w:val="0"/>
        <w:spacing w:after="60" w:line="288" w:lineRule="auto"/>
        <w:jc w:val="both"/>
        <w:rPr>
          <w:sz w:val="20"/>
          <w:szCs w:val="20"/>
        </w:rPr>
      </w:pPr>
      <w:r>
        <w:rPr>
          <w:sz w:val="20"/>
          <w:szCs w:val="20"/>
        </w:rPr>
        <w:t>----------------------------------------------------------------------------------------------</w:t>
      </w:r>
    </w:p>
    <w:p w14:paraId="512DE522" w14:textId="77777777" w:rsidR="00372CB1" w:rsidRDefault="007B68E3">
      <w:pPr>
        <w:rPr>
          <w:b/>
          <w:sz w:val="18"/>
          <w:szCs w:val="18"/>
        </w:rPr>
      </w:pPr>
      <w:r>
        <w:rPr>
          <w:b/>
          <w:sz w:val="18"/>
          <w:szCs w:val="18"/>
        </w:rPr>
        <w:t>7</w:t>
      </w:r>
      <w:r>
        <w:rPr>
          <w:b/>
          <w:sz w:val="18"/>
          <w:szCs w:val="18"/>
        </w:rPr>
        <w:tab/>
        <w:t>Uplink Power control</w:t>
      </w:r>
    </w:p>
    <w:p w14:paraId="68BC1BEC" w14:textId="77777777" w:rsidR="00372CB1" w:rsidRDefault="007B68E3">
      <w:pPr>
        <w:snapToGrid w:val="0"/>
        <w:jc w:val="center"/>
        <w:rPr>
          <w:color w:val="FF0000"/>
          <w:sz w:val="18"/>
          <w:szCs w:val="18"/>
          <w:lang w:eastAsia="zh-TW"/>
        </w:rPr>
      </w:pPr>
      <w:bookmarkStart w:id="3" w:name="_Hlk500953403"/>
      <w:r>
        <w:rPr>
          <w:color w:val="FF0000"/>
          <w:sz w:val="18"/>
          <w:szCs w:val="18"/>
        </w:rPr>
        <w:t>&lt;unrelated part omitted&gt;</w:t>
      </w:r>
    </w:p>
    <w:bookmarkEnd w:id="3"/>
    <w:p w14:paraId="13880D05" w14:textId="77777777" w:rsidR="00372CB1" w:rsidRDefault="007B68E3">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w:t>
      </w:r>
      <w:proofErr w:type="spellStart"/>
      <w:r>
        <w:rPr>
          <w:i/>
          <w:sz w:val="18"/>
          <w:szCs w:val="18"/>
          <w:lang w:eastAsia="zh-CN"/>
        </w:rPr>
        <w:t>OrJoint</w:t>
      </w:r>
      <w:proofErr w:type="spellEnd"/>
      <w:r>
        <w:rPr>
          <w:i/>
          <w:sz w:val="18"/>
          <w:szCs w:val="18"/>
          <w:lang w:eastAsia="zh-CN"/>
        </w:rPr>
        <w:t>-</w:t>
      </w:r>
      <w:proofErr w:type="spellStart"/>
      <w:r>
        <w:rPr>
          <w:i/>
          <w:sz w:val="18"/>
          <w:szCs w:val="18"/>
          <w:lang w:eastAsia="zh-CN"/>
        </w:rPr>
        <w:t>TCIStateList</w:t>
      </w:r>
      <w:proofErr w:type="spellEnd"/>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7B68E3">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Emphasis"/>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proofErr w:type="spellStart"/>
      <w:r>
        <w:rPr>
          <w:i/>
          <w:iCs/>
          <w:sz w:val="18"/>
          <w:szCs w:val="18"/>
        </w:rPr>
        <w:t>followUnifiedTCIstateSRS</w:t>
      </w:r>
      <w:proofErr w:type="spellEnd"/>
    </w:p>
    <w:p w14:paraId="6AD0CFE3" w14:textId="77777777" w:rsidR="00372CB1" w:rsidRDefault="007B68E3">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7B68E3">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w:t>
      </w:r>
      <w:proofErr w:type="spellStart"/>
      <w:r>
        <w:rPr>
          <w:sz w:val="18"/>
          <w:szCs w:val="18"/>
        </w:rPr>
        <w:t>rol</w:t>
      </w:r>
      <w:proofErr w:type="spellEnd"/>
      <w:r>
        <w:rPr>
          <w:sz w:val="18"/>
          <w:szCs w:val="18"/>
        </w:rPr>
        <w:t xml:space="preserve">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7B68E3">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7B68E3">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set to '</w:t>
      </w:r>
      <w:proofErr w:type="spellStart"/>
      <w:r>
        <w:rPr>
          <w:color w:val="FF0000"/>
          <w:sz w:val="18"/>
          <w:szCs w:val="18"/>
        </w:rPr>
        <w:t>nonCodebook</w:t>
      </w:r>
      <w:proofErr w:type="spellEnd"/>
      <w:r>
        <w:rPr>
          <w:color w:val="FF0000"/>
          <w:sz w:val="18"/>
          <w:szCs w:val="18"/>
        </w:rPr>
        <w:t xml:space="preserve">' and a higher layer parameter </w:t>
      </w:r>
      <w:proofErr w:type="spellStart"/>
      <w:r>
        <w:rPr>
          <w:i/>
          <w:iCs/>
          <w:color w:val="FF0000"/>
          <w:sz w:val="18"/>
          <w:szCs w:val="18"/>
        </w:rPr>
        <w:t>associatedCSI</w:t>
      </w:r>
      <w:proofErr w:type="spellEnd"/>
      <w:r>
        <w:rPr>
          <w:i/>
          <w:iCs/>
          <w:color w:val="FF0000"/>
          <w:sz w:val="18"/>
          <w:szCs w:val="18"/>
        </w:rPr>
        <w:t xml:space="preserve">-RS </w:t>
      </w:r>
      <w:r>
        <w:rPr>
          <w:color w:val="FF0000"/>
          <w:sz w:val="18"/>
          <w:szCs w:val="18"/>
        </w:rPr>
        <w:t xml:space="preserve">is configured 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7B68E3">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proofErr w:type="spellStart"/>
      <w:r>
        <w:rPr>
          <w:i/>
          <w:iCs/>
          <w:sz w:val="18"/>
          <w:szCs w:val="18"/>
        </w:rPr>
        <w:t>followUnifiedTCIstateSRS</w:t>
      </w:r>
      <w:proofErr w:type="spellEnd"/>
      <w:r>
        <w:rPr>
          <w:sz w:val="18"/>
          <w:szCs w:val="18"/>
        </w:rPr>
        <w:t xml:space="preserve"> is provided for </w:t>
      </w:r>
      <w:proofErr w:type="gramStart"/>
      <w:r>
        <w:rPr>
          <w:sz w:val="18"/>
          <w:szCs w:val="18"/>
        </w:rPr>
        <w:t>a</w:t>
      </w:r>
      <w:proofErr w:type="gramEnd"/>
      <w:r>
        <w:rPr>
          <w:sz w:val="18"/>
          <w:szCs w:val="18"/>
        </w:rPr>
        <w:t xml:space="preserve">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7B68E3">
      <w:pPr>
        <w:pStyle w:val="B2"/>
        <w:rPr>
          <w:sz w:val="18"/>
          <w:szCs w:val="18"/>
          <w:lang w:val="en-US"/>
        </w:rPr>
      </w:pPr>
      <w:r>
        <w:rPr>
          <w:sz w:val="18"/>
          <w:szCs w:val="18"/>
        </w:rPr>
        <w:t>-</w:t>
      </w:r>
      <w:r>
        <w:rPr>
          <w:sz w:val="18"/>
          <w:szCs w:val="18"/>
        </w:rPr>
        <w:tab/>
        <w:t xml:space="preserve">else, if </w:t>
      </w:r>
      <w:proofErr w:type="spellStart"/>
      <w:r>
        <w:rPr>
          <w:i/>
          <w:iCs/>
          <w:sz w:val="18"/>
          <w:szCs w:val="18"/>
        </w:rPr>
        <w:t>followUnifiedTCIstateSRS</w:t>
      </w:r>
      <w:proofErr w:type="spellEnd"/>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and SRS power cont</w:t>
      </w:r>
      <w:proofErr w:type="spellStart"/>
      <w:r>
        <w:rPr>
          <w:sz w:val="18"/>
          <w:szCs w:val="18"/>
        </w:rPr>
        <w:t>rol</w:t>
      </w:r>
      <w:proofErr w:type="spellEnd"/>
      <w:r>
        <w:rPr>
          <w:sz w:val="18"/>
          <w:szCs w:val="18"/>
        </w:rPr>
        <w:t xml:space="preserve">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2B4483E1" w14:textId="77777777" w:rsidR="00372CB1" w:rsidRDefault="007B68E3">
      <w:pPr>
        <w:snapToGrid w:val="0"/>
        <w:jc w:val="center"/>
        <w:rPr>
          <w:color w:val="FF0000"/>
          <w:sz w:val="18"/>
          <w:szCs w:val="18"/>
          <w:lang w:eastAsia="zh-TW"/>
        </w:rPr>
      </w:pPr>
      <w:r>
        <w:rPr>
          <w:color w:val="FF0000"/>
          <w:sz w:val="18"/>
          <w:szCs w:val="18"/>
        </w:rPr>
        <w:t>&lt;unrelated part omitted&gt;</w:t>
      </w:r>
    </w:p>
    <w:p w14:paraId="7E841372" w14:textId="77777777" w:rsidR="00372CB1" w:rsidRDefault="007B68E3">
      <w:pPr>
        <w:snapToGrid w:val="0"/>
        <w:spacing w:after="60" w:line="288" w:lineRule="auto"/>
        <w:jc w:val="both"/>
        <w:rPr>
          <w:sz w:val="20"/>
          <w:szCs w:val="20"/>
        </w:rPr>
      </w:pPr>
      <w:r>
        <w:rPr>
          <w:sz w:val="20"/>
          <w:szCs w:val="20"/>
        </w:rPr>
        <w:t>----------------------------------------------------------------------------------------------</w:t>
      </w:r>
    </w:p>
    <w:p w14:paraId="2BEAF769" w14:textId="77777777" w:rsidR="00372CB1" w:rsidRDefault="007B68E3">
      <w:pPr>
        <w:rPr>
          <w:sz w:val="18"/>
          <w:szCs w:val="18"/>
        </w:rPr>
      </w:pPr>
      <w:r>
        <w:rPr>
          <w:sz w:val="18"/>
          <w:szCs w:val="18"/>
        </w:rPr>
        <w:t>Please provide company’s view in the table below.</w:t>
      </w:r>
    </w:p>
    <w:tbl>
      <w:tblPr>
        <w:tblStyle w:val="TableGrid"/>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w:t>
            </w:r>
            <w:proofErr w:type="spellStart"/>
            <w:r>
              <w:rPr>
                <w:sz w:val="18"/>
                <w:szCs w:val="18"/>
                <w:lang w:eastAsia="zh-CN"/>
              </w:rPr>
              <w:t>noncodebook</w:t>
            </w:r>
            <w:proofErr w:type="spellEnd"/>
            <w:r>
              <w:rPr>
                <w:sz w:val="18"/>
                <w:szCs w:val="18"/>
                <w:lang w:eastAsia="zh-CN"/>
              </w:rPr>
              <w:t>, the UE does not expect to be configured with TCI-</w:t>
            </w:r>
            <w:proofErr w:type="gramStart"/>
            <w:r>
              <w:rPr>
                <w:sz w:val="18"/>
                <w:szCs w:val="18"/>
                <w:lang w:eastAsia="zh-CN"/>
              </w:rPr>
              <w:t>State(</w:t>
            </w:r>
            <w:proofErr w:type="gramEnd"/>
            <w:r>
              <w:rPr>
                <w:sz w:val="18"/>
                <w:szCs w:val="18"/>
                <w:lang w:eastAsia="zh-CN"/>
              </w:rPr>
              <w:t>or TCI-</w:t>
            </w:r>
            <w:proofErr w:type="spellStart"/>
            <w:r>
              <w:rPr>
                <w:sz w:val="18"/>
                <w:szCs w:val="18"/>
                <w:lang w:eastAsia="zh-CN"/>
              </w:rPr>
              <w:t>UL_State</w:t>
            </w:r>
            <w:proofErr w:type="spellEnd"/>
            <w:r>
              <w:rPr>
                <w:sz w:val="18"/>
                <w:szCs w:val="18"/>
                <w:lang w:eastAsia="zh-CN"/>
              </w:rPr>
              <w:t xml:space="preserve">) or be configured to follow the indicated unified TCI state. </w:t>
            </w:r>
          </w:p>
          <w:p w14:paraId="18E7C49E"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w:t>
            </w:r>
            <w:proofErr w:type="spellStart"/>
            <w:r>
              <w:rPr>
                <w:sz w:val="18"/>
                <w:szCs w:val="18"/>
                <w:lang w:eastAsia="zh-CN"/>
              </w:rPr>
              <w:t>can not</w:t>
            </w:r>
            <w:proofErr w:type="spellEnd"/>
            <w:r>
              <w:rPr>
                <w:sz w:val="18"/>
                <w:szCs w:val="18"/>
                <w:lang w:eastAsia="zh-CN"/>
              </w:rPr>
              <w:t xml:space="preserve"> be directly used as PL-RS. Therefore, this CR is needed.</w:t>
            </w:r>
          </w:p>
        </w:tc>
      </w:tr>
      <w:tr w:rsidR="00372CB1" w14:paraId="03281354" w14:textId="77777777">
        <w:trPr>
          <w:trHeight w:val="305"/>
        </w:trPr>
        <w:tc>
          <w:tcPr>
            <w:tcW w:w="1985" w:type="dxa"/>
          </w:tcPr>
          <w:p w14:paraId="4693C18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SRS-</w:t>
            </w:r>
            <w:proofErr w:type="spellStart"/>
            <w:r>
              <w:rPr>
                <w:i/>
                <w:iCs/>
                <w:sz w:val="18"/>
                <w:szCs w:val="18"/>
              </w:rPr>
              <w:t>ResourceSet</w:t>
            </w:r>
            <w:proofErr w:type="spellEnd"/>
            <w:r>
              <w:rPr>
                <w:i/>
                <w:iCs/>
                <w:sz w:val="18"/>
                <w:szCs w:val="18"/>
              </w:rPr>
              <w:t xml:space="preserve"> </w:t>
            </w:r>
            <w:r>
              <w:rPr>
                <w:sz w:val="18"/>
                <w:szCs w:val="18"/>
              </w:rPr>
              <w:t>set to '</w:t>
            </w:r>
            <w:proofErr w:type="spellStart"/>
            <w:r>
              <w:rPr>
                <w:sz w:val="18"/>
                <w:szCs w:val="18"/>
              </w:rPr>
              <w:t>nonCodebook</w:t>
            </w:r>
            <w:proofErr w:type="spellEnd"/>
            <w:r>
              <w:rPr>
                <w:sz w:val="18"/>
                <w:szCs w:val="18"/>
              </w:rPr>
              <w:t xml:space="preserve">' and a higher layer parameter </w:t>
            </w:r>
            <w:proofErr w:type="spellStart"/>
            <w:r>
              <w:rPr>
                <w:i/>
                <w:iCs/>
                <w:sz w:val="18"/>
                <w:szCs w:val="18"/>
              </w:rPr>
              <w:t>associatedCSI</w:t>
            </w:r>
            <w:proofErr w:type="spellEnd"/>
            <w:r>
              <w:rPr>
                <w:i/>
                <w:iCs/>
                <w:sz w:val="18"/>
                <w:szCs w:val="18"/>
              </w:rPr>
              <w:t xml:space="preserve">-RS </w:t>
            </w:r>
            <w:r>
              <w:rPr>
                <w:sz w:val="18"/>
                <w:szCs w:val="18"/>
              </w:rPr>
              <w:t xml:space="preserve">is configured in </w:t>
            </w:r>
            <w:r>
              <w:rPr>
                <w:i/>
                <w:iCs/>
                <w:sz w:val="18"/>
                <w:szCs w:val="18"/>
              </w:rPr>
              <w:t>SRS-</w:t>
            </w:r>
            <w:proofErr w:type="spellStart"/>
            <w:r>
              <w:rPr>
                <w:i/>
                <w:iCs/>
                <w:sz w:val="18"/>
                <w:szCs w:val="18"/>
              </w:rPr>
              <w:t>ResourceSet</w:t>
            </w:r>
            <w:proofErr w:type="spellEnd"/>
            <w:r>
              <w:rPr>
                <w:i/>
                <w:iCs/>
                <w:sz w:val="18"/>
                <w:szCs w:val="18"/>
              </w:rPr>
              <w:t>,</w:t>
            </w:r>
            <w:r>
              <w:rPr>
                <w:rFonts w:hint="eastAsia"/>
                <w:sz w:val="18"/>
                <w:szCs w:val="18"/>
                <w:lang w:eastAsia="zh-CN"/>
              </w:rPr>
              <w:t xml:space="preserve"> whether PC parameters follow unified TCI state or not still depends on </w:t>
            </w:r>
            <w:proofErr w:type="spellStart"/>
            <w:r>
              <w:rPr>
                <w:i/>
                <w:iCs/>
                <w:sz w:val="18"/>
                <w:szCs w:val="18"/>
              </w:rPr>
              <w:t>followUnifiedTCIstateSRS</w:t>
            </w:r>
            <w:proofErr w:type="spellEnd"/>
            <w:r>
              <w:rPr>
                <w:sz w:val="18"/>
                <w:szCs w:val="18"/>
              </w:rPr>
              <w:t xml:space="preserve"> is provided</w:t>
            </w:r>
            <w:r>
              <w:rPr>
                <w:rFonts w:hint="eastAsia"/>
                <w:sz w:val="18"/>
                <w:szCs w:val="18"/>
                <w:lang w:eastAsia="zh-CN"/>
              </w:rPr>
              <w:t xml:space="preserve"> or not respectively. </w:t>
            </w:r>
          </w:p>
          <w:p w14:paraId="74B5F29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proofErr w:type="spellStart"/>
            <w:r>
              <w:rPr>
                <w:i/>
                <w:iCs/>
                <w:sz w:val="18"/>
                <w:szCs w:val="18"/>
              </w:rPr>
              <w:t>followUnifiedTCIstateSRS</w:t>
            </w:r>
            <w:proofErr w:type="spellEnd"/>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w:t>
            </w:r>
            <w:proofErr w:type="spellStart"/>
            <w:r>
              <w:rPr>
                <w:i/>
                <w:iCs/>
                <w:sz w:val="18"/>
                <w:szCs w:val="18"/>
              </w:rPr>
              <w:t>ResourceId</w:t>
            </w:r>
            <w:proofErr w:type="spellEnd"/>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Agree with E/// that this one has been closed. The spec is clear on the UE behavior. To our understanding, SRS following unified TCI also has use case, i.e.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069C910C" w:rsidR="00372CB1" w:rsidRDefault="002216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3BAD76B" w14:textId="2E2A2D0D" w:rsidR="00372CB1" w:rsidRDefault="00221612">
            <w:pPr>
              <w:pStyle w:val="References"/>
              <w:numPr>
                <w:ilvl w:val="0"/>
                <w:numId w:val="0"/>
              </w:numPr>
              <w:adjustRightInd w:val="0"/>
              <w:spacing w:after="0" w:line="240" w:lineRule="auto"/>
              <w:rPr>
                <w:sz w:val="18"/>
                <w:szCs w:val="18"/>
                <w:lang w:eastAsia="zh-CN"/>
              </w:rPr>
            </w:pPr>
            <w:r>
              <w:rPr>
                <w:sz w:val="18"/>
                <w:szCs w:val="18"/>
                <w:lang w:eastAsia="zh-CN"/>
              </w:rPr>
              <w:t>Agree with Ericsson, this CR has been rejected in RAN1#112</w:t>
            </w:r>
          </w:p>
        </w:tc>
      </w:tr>
      <w:tr w:rsidR="00372CB1" w14:paraId="633F0163" w14:textId="77777777">
        <w:trPr>
          <w:trHeight w:val="305"/>
        </w:trPr>
        <w:tc>
          <w:tcPr>
            <w:tcW w:w="1985" w:type="dxa"/>
          </w:tcPr>
          <w:p w14:paraId="669455CB" w14:textId="662623BA" w:rsidR="00372CB1" w:rsidRPr="008A1BE5" w:rsidRDefault="008A1BE5">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tcPr>
          <w:p w14:paraId="63AC477A" w14:textId="48654AA3" w:rsidR="00372CB1" w:rsidRPr="008A1BE5" w:rsidRDefault="008A1BE5">
            <w:pPr>
              <w:pStyle w:val="References"/>
              <w:numPr>
                <w:ilvl w:val="0"/>
                <w:numId w:val="0"/>
              </w:numPr>
              <w:adjustRightInd w:val="0"/>
              <w:spacing w:after="0" w:line="240" w:lineRule="auto"/>
              <w:rPr>
                <w:color w:val="3333FF"/>
                <w:sz w:val="18"/>
                <w:szCs w:val="18"/>
                <w:lang w:eastAsia="zh-CN"/>
              </w:rPr>
            </w:pPr>
            <w:r w:rsidRPr="008A1BE5">
              <w:rPr>
                <w:color w:val="3333FF"/>
                <w:sz w:val="18"/>
                <w:szCs w:val="18"/>
                <w:lang w:eastAsia="zh-CN"/>
              </w:rPr>
              <w:t xml:space="preserve">As mentioned by several companies, since the previous version of CR R1-2300521 has been rejected, and if non-consensus of identifying anything changed, we may have to reject that again. </w:t>
            </w:r>
          </w:p>
        </w:tc>
      </w:tr>
      <w:tr w:rsidR="002B3368" w14:paraId="0517B05E" w14:textId="77777777">
        <w:trPr>
          <w:trHeight w:val="305"/>
        </w:trPr>
        <w:tc>
          <w:tcPr>
            <w:tcW w:w="1985" w:type="dxa"/>
          </w:tcPr>
          <w:p w14:paraId="63883D6C" w14:textId="5B47171A" w:rsidR="002B3368" w:rsidRP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LG</w:t>
            </w:r>
          </w:p>
        </w:tc>
        <w:tc>
          <w:tcPr>
            <w:tcW w:w="7790" w:type="dxa"/>
          </w:tcPr>
          <w:p w14:paraId="7CA9470D" w14:textId="514E2107" w:rsid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Fine with the FL assessment on this CR</w:t>
            </w:r>
          </w:p>
        </w:tc>
      </w:tr>
      <w:tr w:rsidR="008A1BE5" w14:paraId="04EB5B0E" w14:textId="77777777">
        <w:trPr>
          <w:trHeight w:val="305"/>
        </w:trPr>
        <w:tc>
          <w:tcPr>
            <w:tcW w:w="1985" w:type="dxa"/>
          </w:tcPr>
          <w:p w14:paraId="4186A90A" w14:textId="3FAC94C4" w:rsidR="008A1BE5" w:rsidRDefault="006E3A5C">
            <w:pPr>
              <w:pStyle w:val="References"/>
              <w:numPr>
                <w:ilvl w:val="0"/>
                <w:numId w:val="0"/>
              </w:numPr>
              <w:adjustRightInd w:val="0"/>
              <w:spacing w:after="0" w:line="240" w:lineRule="auto"/>
              <w:rPr>
                <w:color w:val="3333FF"/>
                <w:sz w:val="18"/>
                <w:szCs w:val="18"/>
                <w:lang w:eastAsia="zh-CN"/>
              </w:rPr>
            </w:pPr>
            <w:r w:rsidRPr="006E3A5C">
              <w:rPr>
                <w:color w:val="000000" w:themeColor="text1"/>
                <w:sz w:val="18"/>
                <w:szCs w:val="18"/>
                <w:lang w:eastAsia="zh-CN"/>
              </w:rPr>
              <w:t>Samsung</w:t>
            </w:r>
          </w:p>
        </w:tc>
        <w:tc>
          <w:tcPr>
            <w:tcW w:w="7790" w:type="dxa"/>
          </w:tcPr>
          <w:p w14:paraId="660FBDA5" w14:textId="7BF31E4C" w:rsidR="008A1BE5" w:rsidRDefault="006E3A5C">
            <w:pPr>
              <w:pStyle w:val="References"/>
              <w:numPr>
                <w:ilvl w:val="0"/>
                <w:numId w:val="0"/>
              </w:numPr>
              <w:adjustRightInd w:val="0"/>
              <w:spacing w:after="0" w:line="240" w:lineRule="auto"/>
              <w:rPr>
                <w:sz w:val="18"/>
                <w:szCs w:val="18"/>
                <w:lang w:eastAsia="zh-CN"/>
              </w:rPr>
            </w:pPr>
            <w:r>
              <w:rPr>
                <w:sz w:val="18"/>
                <w:szCs w:val="18"/>
                <w:lang w:eastAsia="zh-CN"/>
              </w:rPr>
              <w:t>Agree with Moderator’s assessment.</w:t>
            </w:r>
          </w:p>
        </w:tc>
      </w:tr>
      <w:tr w:rsidR="008A1BE5" w14:paraId="097B1F3A" w14:textId="77777777">
        <w:trPr>
          <w:trHeight w:val="305"/>
        </w:trPr>
        <w:tc>
          <w:tcPr>
            <w:tcW w:w="1985" w:type="dxa"/>
          </w:tcPr>
          <w:p w14:paraId="04849D5F" w14:textId="1A001829" w:rsidR="008A1BE5" w:rsidRPr="00BE609D" w:rsidRDefault="00BE609D">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6E95F23E" w14:textId="2C9C37C3" w:rsidR="008A1BE5" w:rsidRDefault="00BE609D">
            <w:pPr>
              <w:pStyle w:val="References"/>
              <w:numPr>
                <w:ilvl w:val="0"/>
                <w:numId w:val="0"/>
              </w:numPr>
              <w:adjustRightInd w:val="0"/>
              <w:spacing w:after="0" w:line="240" w:lineRule="auto"/>
              <w:rPr>
                <w:sz w:val="18"/>
                <w:szCs w:val="18"/>
                <w:lang w:eastAsia="zh-CN"/>
              </w:rPr>
            </w:pPr>
            <w:r>
              <w:rPr>
                <w:sz w:val="18"/>
                <w:szCs w:val="18"/>
                <w:lang w:eastAsia="zh-CN"/>
              </w:rPr>
              <w:t>We do not think this CR is needed. Furthermore, this issue was discussed and corresponding CR was rejected.</w:t>
            </w:r>
          </w:p>
        </w:tc>
      </w:tr>
      <w:tr w:rsidR="008A1BE5" w14:paraId="7ABFF09E" w14:textId="77777777">
        <w:trPr>
          <w:trHeight w:val="305"/>
        </w:trPr>
        <w:tc>
          <w:tcPr>
            <w:tcW w:w="1985" w:type="dxa"/>
          </w:tcPr>
          <w:p w14:paraId="6BC71DEF" w14:textId="2CEF17CE" w:rsidR="008A1BE5" w:rsidRDefault="004E61DF">
            <w:pPr>
              <w:pStyle w:val="References"/>
              <w:numPr>
                <w:ilvl w:val="0"/>
                <w:numId w:val="0"/>
              </w:numPr>
              <w:adjustRightInd w:val="0"/>
              <w:spacing w:after="0" w:line="240" w:lineRule="auto"/>
              <w:rPr>
                <w:color w:val="3333FF"/>
                <w:sz w:val="18"/>
                <w:szCs w:val="18"/>
                <w:lang w:eastAsia="zh-CN"/>
              </w:rPr>
            </w:pPr>
            <w:r w:rsidRPr="00C35729">
              <w:rPr>
                <w:sz w:val="18"/>
                <w:szCs w:val="18"/>
                <w:lang w:eastAsia="zh-CN"/>
              </w:rPr>
              <w:t>Lenovo</w:t>
            </w:r>
          </w:p>
        </w:tc>
        <w:tc>
          <w:tcPr>
            <w:tcW w:w="7790" w:type="dxa"/>
          </w:tcPr>
          <w:p w14:paraId="7A781237" w14:textId="77777777" w:rsidR="008A1BE5" w:rsidRDefault="004E61DF">
            <w:pPr>
              <w:pStyle w:val="References"/>
              <w:numPr>
                <w:ilvl w:val="0"/>
                <w:numId w:val="0"/>
              </w:numPr>
              <w:adjustRightInd w:val="0"/>
              <w:spacing w:after="0" w:line="240" w:lineRule="auto"/>
              <w:rPr>
                <w:sz w:val="18"/>
                <w:szCs w:val="18"/>
              </w:rPr>
            </w:pPr>
            <w:r>
              <w:rPr>
                <w:rFonts w:hint="eastAsia"/>
                <w:sz w:val="18"/>
                <w:szCs w:val="18"/>
                <w:lang w:eastAsia="zh-CN"/>
              </w:rPr>
              <w:t>@</w:t>
            </w:r>
            <w:r>
              <w:rPr>
                <w:sz w:val="18"/>
                <w:szCs w:val="18"/>
                <w:lang w:eastAsia="zh-CN"/>
              </w:rPr>
              <w:t xml:space="preserve">ZTE, according to Rel-15 principle, if </w:t>
            </w:r>
            <w:proofErr w:type="gramStart"/>
            <w:r>
              <w:rPr>
                <w:sz w:val="18"/>
                <w:szCs w:val="18"/>
                <w:lang w:eastAsia="zh-CN"/>
              </w:rPr>
              <w:t>a</w:t>
            </w:r>
            <w:proofErr w:type="gramEnd"/>
            <w:r>
              <w:rPr>
                <w:sz w:val="18"/>
                <w:szCs w:val="18"/>
                <w:lang w:eastAsia="zh-CN"/>
              </w:rPr>
              <w:t xml:space="preserve"> </w:t>
            </w:r>
            <w:r>
              <w:rPr>
                <w:rFonts w:hint="eastAsia"/>
                <w:sz w:val="18"/>
                <w:szCs w:val="18"/>
                <w:lang w:eastAsia="zh-CN"/>
              </w:rPr>
              <w:t>NCB SRS is configured with associated NZP CSI-RS</w:t>
            </w:r>
            <w:r>
              <w:rPr>
                <w:sz w:val="18"/>
                <w:szCs w:val="18"/>
                <w:lang w:eastAsia="zh-CN"/>
              </w:rPr>
              <w:t xml:space="preserve">, neither </w:t>
            </w:r>
            <w:proofErr w:type="spellStart"/>
            <w:r>
              <w:rPr>
                <w:i/>
                <w:iCs/>
                <w:sz w:val="18"/>
                <w:szCs w:val="18"/>
              </w:rPr>
              <w:t>followUnifiedTCIstateSRS</w:t>
            </w:r>
            <w:proofErr w:type="spellEnd"/>
            <w:r>
              <w:rPr>
                <w:i/>
                <w:iCs/>
                <w:sz w:val="18"/>
                <w:szCs w:val="18"/>
              </w:rPr>
              <w:t xml:space="preserve"> </w:t>
            </w:r>
            <w:r>
              <w:rPr>
                <w:sz w:val="18"/>
                <w:szCs w:val="18"/>
              </w:rPr>
              <w:t xml:space="preserve">nor TCI state for each SRS resource cannot be configured. The UE cannot obtain the </w:t>
            </w:r>
            <w:r>
              <w:rPr>
                <w:rFonts w:hint="eastAsia"/>
                <w:sz w:val="18"/>
                <w:szCs w:val="18"/>
                <w:lang w:eastAsia="zh-CN"/>
              </w:rPr>
              <w:t>PC parameters</w:t>
            </w:r>
            <w:r>
              <w:rPr>
                <w:sz w:val="18"/>
                <w:szCs w:val="18"/>
                <w:lang w:eastAsia="zh-CN"/>
              </w:rPr>
              <w:t xml:space="preserve"> </w:t>
            </w:r>
            <w:r>
              <w:rPr>
                <w:sz w:val="18"/>
                <w:szCs w:val="18"/>
              </w:rPr>
              <w:t xml:space="preserve">with lowest </w:t>
            </w:r>
            <w:r>
              <w:rPr>
                <w:i/>
                <w:iCs/>
                <w:sz w:val="18"/>
                <w:szCs w:val="18"/>
              </w:rPr>
              <w:t>SRS-</w:t>
            </w:r>
            <w:proofErr w:type="spellStart"/>
            <w:r>
              <w:rPr>
                <w:i/>
                <w:iCs/>
                <w:sz w:val="18"/>
                <w:szCs w:val="18"/>
              </w:rPr>
              <w:t>ResourceId</w:t>
            </w:r>
            <w:proofErr w:type="spellEnd"/>
            <w:r>
              <w:rPr>
                <w:i/>
                <w:iCs/>
                <w:sz w:val="18"/>
                <w:szCs w:val="18"/>
              </w:rPr>
              <w:t xml:space="preserve"> </w:t>
            </w:r>
            <w:r>
              <w:rPr>
                <w:sz w:val="18"/>
                <w:szCs w:val="18"/>
              </w:rPr>
              <w:t>in this case</w:t>
            </w:r>
            <w:r w:rsidR="00C35729">
              <w:rPr>
                <w:sz w:val="18"/>
                <w:szCs w:val="18"/>
              </w:rPr>
              <w:t xml:space="preserve">. </w:t>
            </w:r>
          </w:p>
          <w:p w14:paraId="51E6438C" w14:textId="36DDF822" w:rsidR="00C35729" w:rsidRDefault="00C35729">
            <w:pPr>
              <w:pStyle w:val="References"/>
              <w:numPr>
                <w:ilvl w:val="0"/>
                <w:numId w:val="0"/>
              </w:numPr>
              <w:adjustRightInd w:val="0"/>
              <w:spacing w:after="0" w:line="240" w:lineRule="auto"/>
              <w:rPr>
                <w:sz w:val="18"/>
                <w:szCs w:val="18"/>
                <w:lang w:eastAsia="zh-CN"/>
              </w:rPr>
            </w:pPr>
          </w:p>
          <w:p w14:paraId="7C84FBBA" w14:textId="7AAA01A8" w:rsidR="00C35729" w:rsidRDefault="00C35729">
            <w:pPr>
              <w:pStyle w:val="References"/>
              <w:numPr>
                <w:ilvl w:val="0"/>
                <w:numId w:val="0"/>
              </w:numPr>
              <w:adjustRightInd w:val="0"/>
              <w:spacing w:after="0" w:line="240" w:lineRule="auto"/>
              <w:rPr>
                <w:sz w:val="18"/>
                <w:szCs w:val="18"/>
                <w:lang w:eastAsia="zh-CN"/>
              </w:rPr>
            </w:pPr>
            <w:r>
              <w:rPr>
                <w:sz w:val="18"/>
                <w:szCs w:val="18"/>
                <w:lang w:eastAsia="zh-CN"/>
              </w:rPr>
              <w:t xml:space="preserve">If it is a common understanding that either </w:t>
            </w:r>
            <w:proofErr w:type="spellStart"/>
            <w:r>
              <w:rPr>
                <w:i/>
                <w:iCs/>
                <w:sz w:val="18"/>
                <w:szCs w:val="18"/>
              </w:rPr>
              <w:t>followUnifiedTCIstateSRS</w:t>
            </w:r>
            <w:proofErr w:type="spellEnd"/>
            <w:r>
              <w:rPr>
                <w:i/>
                <w:iCs/>
                <w:sz w:val="18"/>
                <w:szCs w:val="18"/>
              </w:rPr>
              <w:t xml:space="preserve"> </w:t>
            </w:r>
            <w:r>
              <w:rPr>
                <w:sz w:val="18"/>
                <w:szCs w:val="18"/>
              </w:rPr>
              <w:t>or TCI state can be configured for NCB SRS configured with associated NZP CSI-RS, we suggest to have conclusion since it does not align with Rel-15 principle.</w:t>
            </w:r>
          </w:p>
          <w:p w14:paraId="50D4474B" w14:textId="6B5FB66C" w:rsidR="00C35729" w:rsidRPr="004E61DF" w:rsidRDefault="00C35729">
            <w:pPr>
              <w:pStyle w:val="References"/>
              <w:numPr>
                <w:ilvl w:val="0"/>
                <w:numId w:val="0"/>
              </w:numPr>
              <w:adjustRightInd w:val="0"/>
              <w:spacing w:after="0" w:line="240" w:lineRule="auto"/>
              <w:rPr>
                <w:sz w:val="18"/>
                <w:szCs w:val="18"/>
                <w:lang w:eastAsia="zh-CN"/>
              </w:rPr>
            </w:pPr>
          </w:p>
        </w:tc>
      </w:tr>
      <w:tr w:rsidR="008A1BE5" w14:paraId="6C192791" w14:textId="77777777">
        <w:trPr>
          <w:trHeight w:val="305"/>
        </w:trPr>
        <w:tc>
          <w:tcPr>
            <w:tcW w:w="1985" w:type="dxa"/>
          </w:tcPr>
          <w:p w14:paraId="1AF07975" w14:textId="4FFC94D3" w:rsidR="008A1BE5" w:rsidRPr="00DE7F67" w:rsidRDefault="00DE7F67">
            <w:pPr>
              <w:pStyle w:val="References"/>
              <w:numPr>
                <w:ilvl w:val="0"/>
                <w:numId w:val="0"/>
              </w:numPr>
              <w:adjustRightInd w:val="0"/>
              <w:spacing w:after="0" w:line="240" w:lineRule="auto"/>
              <w:rPr>
                <w:sz w:val="18"/>
                <w:szCs w:val="18"/>
                <w:lang w:eastAsia="zh-CN"/>
              </w:rPr>
            </w:pPr>
            <w:r w:rsidRPr="00DE7F67">
              <w:rPr>
                <w:sz w:val="18"/>
                <w:szCs w:val="18"/>
                <w:lang w:eastAsia="zh-CN"/>
              </w:rPr>
              <w:t>QC</w:t>
            </w:r>
          </w:p>
        </w:tc>
        <w:tc>
          <w:tcPr>
            <w:tcW w:w="7790" w:type="dxa"/>
          </w:tcPr>
          <w:p w14:paraId="16704524" w14:textId="681A3D5D" w:rsidR="008A1BE5" w:rsidRDefault="00DE7F67">
            <w:pPr>
              <w:pStyle w:val="References"/>
              <w:numPr>
                <w:ilvl w:val="0"/>
                <w:numId w:val="0"/>
              </w:numPr>
              <w:adjustRightInd w:val="0"/>
              <w:spacing w:after="0" w:line="240" w:lineRule="auto"/>
              <w:rPr>
                <w:sz w:val="18"/>
                <w:szCs w:val="18"/>
                <w:lang w:eastAsia="zh-CN"/>
              </w:rPr>
            </w:pPr>
            <w:r>
              <w:rPr>
                <w:sz w:val="18"/>
                <w:szCs w:val="18"/>
                <w:lang w:eastAsia="zh-CN"/>
              </w:rPr>
              <w:t>Support FL’s proposal. Also, the spec is clear. No need conclusion for every difference</w:t>
            </w:r>
          </w:p>
        </w:tc>
      </w:tr>
    </w:tbl>
    <w:p w14:paraId="03252CA7" w14:textId="77777777" w:rsidR="00372CB1" w:rsidRDefault="00372CB1">
      <w:pPr>
        <w:snapToGrid w:val="0"/>
        <w:rPr>
          <w:sz w:val="18"/>
          <w:szCs w:val="18"/>
        </w:rPr>
      </w:pPr>
    </w:p>
    <w:p w14:paraId="442EB58B" w14:textId="77777777" w:rsidR="00372CB1" w:rsidRDefault="007B68E3">
      <w:pPr>
        <w:pStyle w:val="Heading3"/>
      </w:pPr>
      <w:r>
        <w:t xml:space="preserve">Issue 1-2 Value range mismatch of p0 for SRS/PUCCH in Rel-17 unified TCI framework (R1-2303691, R1-2303692) </w:t>
      </w:r>
    </w:p>
    <w:p w14:paraId="4EF77C26" w14:textId="77777777" w:rsidR="00372CB1" w:rsidRDefault="007B68E3">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D074B3">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w:t>
      </w:r>
    </w:p>
    <w:p w14:paraId="6EF2A8FF" w14:textId="77777777" w:rsidR="00372CB1" w:rsidRDefault="00D074B3">
      <w:pPr>
        <w:pStyle w:val="ListParagraph"/>
        <w:numPr>
          <w:ilvl w:val="0"/>
          <w:numId w:val="14"/>
        </w:numPr>
        <w:spacing w:after="0" w:line="240" w:lineRule="auto"/>
        <w:jc w:val="both"/>
        <w:rPr>
          <w:bCs/>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O_PUCCH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u</m:t>
                </m:r>
              </m:sub>
            </m:sSub>
          </m:e>
        </m:d>
      </m:oMath>
      <w:r w:rsidR="007B68E3" w:rsidRPr="005C38F7">
        <w:rPr>
          <w:rFonts w:hint="eastAsia"/>
          <w:sz w:val="20"/>
          <w:szCs w:val="20"/>
          <w:lang w:eastAsia="zh-CN"/>
        </w:rPr>
        <w:t xml:space="preserve"> </w:t>
      </w:r>
      <w:r w:rsidR="007B68E3" w:rsidRPr="005C38F7">
        <w:rPr>
          <w:bCs/>
          <w:sz w:val="20"/>
          <w:szCs w:val="20"/>
          <w:lang w:eastAsia="zh-CN"/>
        </w:rPr>
        <w:t xml:space="preserve">for PUCCH transmit </w:t>
      </w:r>
      <w:r w:rsidR="007B68E3" w:rsidRPr="005C38F7">
        <w:rPr>
          <w:rFonts w:eastAsiaTheme="minorEastAsia"/>
          <w:bCs/>
          <w:sz w:val="20"/>
          <w:szCs w:val="20"/>
        </w:rPr>
        <w:t>power</w:t>
      </w:r>
      <w:r w:rsidR="007B68E3" w:rsidRPr="005C38F7">
        <w:rPr>
          <w:bCs/>
          <w:sz w:val="20"/>
          <w:szCs w:val="20"/>
          <w:lang w:eastAsia="zh-CN"/>
        </w:rPr>
        <w:t xml:space="preserve"> control</w:t>
      </w:r>
    </w:p>
    <w:p w14:paraId="6E4A2762" w14:textId="77777777" w:rsidR="00372CB1" w:rsidRDefault="00D074B3">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w:t>
      </w:r>
    </w:p>
    <w:p w14:paraId="2DD5D86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7B68E3">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D074B3">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 is the differential target power in TS38.213.</w:t>
      </w:r>
    </w:p>
    <w:p w14:paraId="52D1D52D" w14:textId="77777777" w:rsidR="00372CB1" w:rsidRDefault="007B68E3">
      <w:pPr>
        <w:pStyle w:val="ListParagraph"/>
        <w:numPr>
          <w:ilvl w:val="1"/>
          <w:numId w:val="14"/>
        </w:numPr>
        <w:spacing w:after="0" w:line="240" w:lineRule="auto"/>
        <w:jc w:val="both"/>
        <w:rPr>
          <w:iCs/>
          <w:sz w:val="20"/>
          <w:szCs w:val="20"/>
          <w:lang w:eastAsia="zh-CN"/>
        </w:rPr>
      </w:pPr>
      <w:r>
        <w:rPr>
          <w:rFonts w:eastAsiaTheme="minorEastAsia"/>
          <w:bCs/>
          <w:sz w:val="20"/>
          <w:szCs w:val="20"/>
          <w:lang w:val="zh-CN"/>
        </w:rPr>
        <w:t>The value range is (-16..15)</w:t>
      </w:r>
    </w:p>
    <w:p w14:paraId="56EBF703" w14:textId="77777777" w:rsidR="00372CB1" w:rsidRDefault="00D074B3">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 is the absolute target power in TS38.213.</w:t>
      </w:r>
    </w:p>
    <w:p w14:paraId="35701BDC" w14:textId="77777777" w:rsidR="00372CB1" w:rsidRDefault="007B68E3">
      <w:pPr>
        <w:pStyle w:val="ListParagraph"/>
        <w:numPr>
          <w:ilvl w:val="1"/>
          <w:numId w:val="14"/>
        </w:numPr>
        <w:spacing w:after="0" w:line="240" w:lineRule="auto"/>
        <w:jc w:val="both"/>
        <w:rPr>
          <w:bCs/>
          <w:iCs/>
          <w:sz w:val="20"/>
          <w:szCs w:val="20"/>
          <w:lang w:eastAsia="zh-CN"/>
        </w:rPr>
      </w:pPr>
      <w:r>
        <w:rPr>
          <w:rFonts w:eastAsiaTheme="minorEastAsia"/>
          <w:bCs/>
          <w:iCs/>
          <w:sz w:val="20"/>
          <w:szCs w:val="20"/>
        </w:rPr>
        <w:t>The value range is (-</w:t>
      </w:r>
      <w:proofErr w:type="gramStart"/>
      <w:r>
        <w:rPr>
          <w:rFonts w:eastAsiaTheme="minorEastAsia"/>
          <w:bCs/>
          <w:iCs/>
          <w:sz w:val="20"/>
          <w:szCs w:val="20"/>
        </w:rPr>
        <w:t>202..</w:t>
      </w:r>
      <w:proofErr w:type="gramEnd"/>
      <w:r>
        <w:rPr>
          <w:rFonts w:eastAsiaTheme="minorEastAsia"/>
          <w:bCs/>
          <w:iCs/>
          <w:sz w:val="20"/>
          <w:szCs w:val="20"/>
        </w:rPr>
        <w:t>24)</w:t>
      </w:r>
    </w:p>
    <w:p w14:paraId="28E9A4BC" w14:textId="77777777" w:rsidR="00372CB1" w:rsidRDefault="007B68E3">
      <w:pPr>
        <w:pStyle w:val="ListParagraph"/>
        <w:numPr>
          <w:ilvl w:val="0"/>
          <w:numId w:val="14"/>
        </w:numPr>
        <w:spacing w:after="0" w:line="240" w:lineRule="auto"/>
        <w:jc w:val="both"/>
        <w:rPr>
          <w:bCs/>
          <w:iCs/>
          <w:sz w:val="20"/>
          <w:szCs w:val="20"/>
          <w:lang w:eastAsia="zh-CN"/>
        </w:rPr>
      </w:pPr>
      <w:r>
        <w:rPr>
          <w:rFonts w:eastAsiaTheme="minorEastAsia"/>
          <w:bCs/>
          <w:iCs/>
          <w:sz w:val="20"/>
          <w:szCs w:val="20"/>
        </w:rPr>
        <w:t>The same RRC parameter of p0-r17 in P0AlphaSet-r17, whose value range is {-</w:t>
      </w:r>
      <w:proofErr w:type="gramStart"/>
      <w:r>
        <w:rPr>
          <w:rFonts w:eastAsiaTheme="minorEastAsia"/>
          <w:bCs/>
          <w:iCs/>
          <w:sz w:val="20"/>
          <w:szCs w:val="20"/>
        </w:rPr>
        <w:t>16..</w:t>
      </w:r>
      <w:proofErr w:type="gramEnd"/>
      <w:r>
        <w:rPr>
          <w:rFonts w:eastAsiaTheme="minorEastAsia"/>
          <w:bCs/>
          <w:iCs/>
          <w:sz w:val="20"/>
          <w:szCs w:val="20"/>
        </w:rPr>
        <w:t xml:space="preserve">15}, is used </w:t>
      </w:r>
      <w:r w:rsidRPr="005C38F7">
        <w:rPr>
          <w:rFonts w:eastAsiaTheme="minorEastAsia"/>
          <w:bCs/>
          <w:sz w:val="20"/>
          <w:szCs w:val="20"/>
        </w:rPr>
        <w:t>for</w:t>
      </w:r>
      <w:r>
        <w:rPr>
          <w:rFonts w:eastAsiaTheme="minorEastAsia"/>
          <w:bCs/>
          <w:iCs/>
          <w:sz w:val="20"/>
          <w:szCs w:val="20"/>
        </w:rPr>
        <w:t xml:space="preserve"> the indication of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7B68E3">
      <w:pPr>
        <w:pStyle w:val="0Maintext"/>
        <w:spacing w:after="120" w:line="240" w:lineRule="auto"/>
        <w:ind w:firstLine="0"/>
        <w:rPr>
          <w:rFonts w:cs="Times New Roman"/>
          <w:lang w:val="en-US"/>
        </w:rPr>
      </w:pPr>
      <w:r>
        <w:rPr>
          <w:rFonts w:cs="Times New Roman"/>
          <w:lang w:val="en-US"/>
        </w:rPr>
        <w:lastRenderedPageBreak/>
        <w:t xml:space="preserve">That means that we have a serious mismatch of value range for P0 in SRS transmission, if being based on unified TCI framework. </w:t>
      </w:r>
    </w:p>
    <w:p w14:paraId="0604A930" w14:textId="77777777" w:rsidR="00372CB1" w:rsidRDefault="007B68E3">
      <w:pPr>
        <w:pStyle w:val="0Maintext"/>
        <w:spacing w:after="120" w:line="240" w:lineRule="auto"/>
        <w:ind w:firstLine="0"/>
        <w:rPr>
          <w:rFonts w:cs="Times New Roman"/>
          <w:lang w:val="en-US"/>
        </w:rPr>
      </w:pPr>
      <w:r>
        <w:rPr>
          <w:rFonts w:cs="Times New Roman"/>
          <w:lang w:val="en-US"/>
        </w:rPr>
        <w:t xml:space="preserve">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w:t>
      </w:r>
      <w:proofErr w:type="gramStart"/>
      <w:r>
        <w:rPr>
          <w:rFonts w:cs="Times New Roman"/>
          <w:lang w:val="en-US"/>
        </w:rPr>
        <w:t>a</w:t>
      </w:r>
      <w:proofErr w:type="gramEnd"/>
      <w:r>
        <w:rPr>
          <w:rFonts w:cs="Times New Roman"/>
          <w:lang w:val="en-US"/>
        </w:rPr>
        <w:t xml:space="preserve"> SRS resource set. Then, we have the following candidate solution</w:t>
      </w:r>
    </w:p>
    <w:p w14:paraId="7BDB5227" w14:textId="77777777" w:rsidR="00372CB1" w:rsidRDefault="007B68E3">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1: Existing p0-r17 = {-</w:t>
      </w:r>
      <w:proofErr w:type="gramStart"/>
      <w:r>
        <w:rPr>
          <w:rFonts w:eastAsiaTheme="minorEastAsia"/>
          <w:b/>
          <w:bCs/>
          <w:iCs/>
          <w:sz w:val="20"/>
          <w:szCs w:val="20"/>
        </w:rPr>
        <w:t>16..</w:t>
      </w:r>
      <w:proofErr w:type="gramEnd"/>
      <w:r>
        <w:rPr>
          <w:rFonts w:eastAsiaTheme="minorEastAsia"/>
          <w:b/>
          <w:bCs/>
          <w:iCs/>
          <w:sz w:val="20"/>
          <w:szCs w:val="20"/>
        </w:rPr>
        <w:t>15} in P0AlphaSet-r17 is not used for SRS, and introduce new RRC parameter of p0Srs-r17 = {-202..24} in P0AlphaSet-r17 to indicate the absolute target power for SRS.</w:t>
      </w:r>
    </w:p>
    <w:p w14:paraId="146AD794" w14:textId="77777777" w:rsidR="00372CB1" w:rsidRDefault="007B68E3">
      <w:pPr>
        <w:pStyle w:val="ListParagraph"/>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w:t>
      </w:r>
      <w:proofErr w:type="gramStart"/>
      <w:r>
        <w:rPr>
          <w:rFonts w:eastAsiaTheme="minorEastAsia"/>
          <w:b/>
          <w:bCs/>
          <w:iCs/>
          <w:sz w:val="20"/>
          <w:szCs w:val="20"/>
        </w:rPr>
        <w:t>16..</w:t>
      </w:r>
      <w:proofErr w:type="gramEnd"/>
      <w:r>
        <w:rPr>
          <w:rFonts w:eastAsiaTheme="minorEastAsia"/>
          <w:b/>
          <w:bCs/>
          <w:iCs/>
          <w:sz w:val="20"/>
          <w:szCs w:val="20"/>
        </w:rPr>
        <w:t>15} in P0AlphaSet-r17 for SRS, and discuss in RAN1 how to indicate the absolute target power for SRS.</w:t>
      </w:r>
    </w:p>
    <w:p w14:paraId="74755753" w14:textId="77777777" w:rsidR="00372CB1" w:rsidRDefault="007B68E3">
      <w:pPr>
        <w:snapToGrid w:val="0"/>
        <w:spacing w:after="60" w:line="288" w:lineRule="auto"/>
        <w:jc w:val="both"/>
        <w:rPr>
          <w:sz w:val="20"/>
          <w:szCs w:val="20"/>
        </w:rPr>
      </w:pPr>
      <w:r>
        <w:rPr>
          <w:sz w:val="20"/>
          <w:szCs w:val="20"/>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w:t>
            </w:r>
            <w:proofErr w:type="gramStart"/>
            <w:r>
              <w:rPr>
                <w:color w:val="3333FF"/>
                <w:sz w:val="18"/>
                <w:szCs w:val="18"/>
                <w:lang w:eastAsia="zh-CN"/>
              </w:rPr>
              <w:t>16..</w:t>
            </w:r>
            <w:proofErr w:type="gramEnd"/>
            <w:r>
              <w:rPr>
                <w:color w:val="3333FF"/>
                <w:sz w:val="18"/>
                <w:szCs w:val="18"/>
                <w:lang w:eastAsia="zh-CN"/>
              </w:rPr>
              <w:t xml:space="preserve">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7B68E3">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7B68E3">
            <w:pPr>
              <w:pStyle w:val="References"/>
              <w:numPr>
                <w:ilvl w:val="0"/>
                <w:numId w:val="0"/>
              </w:numPr>
              <w:adjustRightInd w:val="0"/>
              <w:spacing w:after="0" w:line="240" w:lineRule="auto"/>
              <w:rPr>
                <w:sz w:val="18"/>
                <w:szCs w:val="18"/>
                <w:lang w:eastAsia="zh-CN"/>
              </w:rPr>
            </w:pPr>
            <w:proofErr w:type="gramStart"/>
            <w:r>
              <w:rPr>
                <w:rFonts w:hint="eastAsia"/>
                <w:sz w:val="18"/>
                <w:szCs w:val="18"/>
                <w:lang w:eastAsia="zh-CN"/>
              </w:rPr>
              <w:t>So</w:t>
            </w:r>
            <w:proofErr w:type="gramEnd"/>
            <w:r>
              <w:rPr>
                <w:rFonts w:hint="eastAsia"/>
                <w:sz w:val="18"/>
                <w:szCs w:val="18"/>
                <w:lang w:eastAsia="zh-CN"/>
              </w:rPr>
              <w:t xml:space="preserve">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For Opt.2, we have similar view </w:t>
            </w:r>
            <w:r w:rsidR="00A14804">
              <w:rPr>
                <w:rFonts w:eastAsia="MS Mincho"/>
                <w:sz w:val="18"/>
                <w:szCs w:val="18"/>
                <w:lang w:eastAsia="ja-JP"/>
              </w:rPr>
              <w:t>as</w:t>
            </w:r>
            <w:r>
              <w:rPr>
                <w:rFonts w:eastAsia="MS Mincho"/>
                <w:sz w:val="18"/>
                <w:szCs w:val="18"/>
                <w:lang w:eastAsia="ja-JP"/>
              </w:rPr>
              <w:t xml:space="preserve"> ZTE. If we reuse P0 nominal of PUCCH/PUSCH for SRS, it has large impact on TS38.213</w:t>
            </w:r>
            <w:r w:rsidR="00A14804">
              <w:rPr>
                <w:rFonts w:eastAsia="MS Mincho"/>
                <w:sz w:val="18"/>
                <w:szCs w:val="18"/>
                <w:lang w:eastAsia="ja-JP"/>
              </w:rPr>
              <w:t>,</w:t>
            </w:r>
            <w:r>
              <w:rPr>
                <w:rFonts w:eastAsia="MS Mincho"/>
                <w:sz w:val="18"/>
                <w:szCs w:val="18"/>
                <w:lang w:eastAsia="ja-JP"/>
              </w:rPr>
              <w:t xml:space="preserve"> and flexibility of </w:t>
            </w:r>
            <w:r w:rsidR="00A14804">
              <w:rPr>
                <w:rFonts w:eastAsia="MS Mincho"/>
                <w:sz w:val="18"/>
                <w:szCs w:val="18"/>
                <w:lang w:eastAsia="ja-JP"/>
              </w:rPr>
              <w:t xml:space="preserve">indication for P0 value range would be restricted than Rel.15. To avoid it, we may need to </w:t>
            </w:r>
            <w:r>
              <w:rPr>
                <w:rFonts w:eastAsia="MS Mincho"/>
                <w:sz w:val="18"/>
                <w:szCs w:val="18"/>
                <w:lang w:eastAsia="ja-JP"/>
              </w:rPr>
              <w:t xml:space="preserve">add new </w:t>
            </w:r>
            <w:r w:rsidR="00016938">
              <w:rPr>
                <w:rFonts w:eastAsia="MS Mincho"/>
                <w:sz w:val="18"/>
                <w:szCs w:val="18"/>
                <w:lang w:eastAsia="ja-JP"/>
              </w:rPr>
              <w:t xml:space="preserve">RRC parameter of </w:t>
            </w:r>
            <w:r>
              <w:rPr>
                <w:rFonts w:eastAsia="MS Mincho"/>
                <w:sz w:val="18"/>
                <w:szCs w:val="18"/>
                <w:lang w:eastAsia="ja-JP"/>
              </w:rPr>
              <w:t xml:space="preserve">P0 nominal for SRS, </w:t>
            </w:r>
            <w:r w:rsidR="00A14804">
              <w:rPr>
                <w:rFonts w:eastAsia="MS Mincho"/>
                <w:sz w:val="18"/>
                <w:szCs w:val="18"/>
                <w:lang w:eastAsia="ja-JP"/>
              </w:rPr>
              <w:t xml:space="preserve">but </w:t>
            </w:r>
            <w:r>
              <w:rPr>
                <w:rFonts w:eastAsia="MS Mincho"/>
                <w:sz w:val="18"/>
                <w:szCs w:val="18"/>
                <w:lang w:eastAsia="ja-JP"/>
              </w:rPr>
              <w:t xml:space="preserve">it impacts </w:t>
            </w:r>
            <w:r w:rsidR="00A14804">
              <w:rPr>
                <w:rFonts w:eastAsia="MS Mincho"/>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rsidTr="002F65E9">
        <w:trPr>
          <w:trHeight w:val="305"/>
        </w:trPr>
        <w:tc>
          <w:tcPr>
            <w:tcW w:w="1985" w:type="dxa"/>
            <w:shd w:val="clear" w:color="auto" w:fill="FFFFFF" w:themeFill="background1"/>
          </w:tcPr>
          <w:p w14:paraId="4BAE7D87" w14:textId="4239E8DD"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shd w:val="clear" w:color="auto" w:fill="auto"/>
          </w:tcPr>
          <w:p w14:paraId="00128049" w14:textId="58C6C479" w:rsidR="00372CB1" w:rsidRDefault="002F65E9">
            <w:pPr>
              <w:pStyle w:val="References"/>
              <w:numPr>
                <w:ilvl w:val="0"/>
                <w:numId w:val="0"/>
              </w:numPr>
              <w:adjustRightInd w:val="0"/>
              <w:spacing w:after="0" w:line="240" w:lineRule="auto"/>
              <w:rPr>
                <w:sz w:val="18"/>
                <w:szCs w:val="18"/>
                <w:lang w:eastAsia="zh-CN"/>
              </w:rPr>
            </w:pPr>
            <w:r w:rsidRPr="002F65E9">
              <w:rPr>
                <w:rFonts w:hint="eastAsia"/>
                <w:sz w:val="18"/>
                <w:szCs w:val="18"/>
                <w:lang w:eastAsia="zh-CN"/>
              </w:rPr>
              <w:t xml:space="preserve">Fine to discuss.  For SRS,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 only, where p0 is the absolute value. And its range is [-202, 24] in R15. While in R17 unified TCI framework,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p0AlphaSetforSRS-r17 associated with the indicated TCI state, where the range of p0 is [-16,15]. Whether the range under the unified TCI framework is enough for SRS should be discussed.   </w:t>
            </w:r>
          </w:p>
        </w:tc>
      </w:tr>
      <w:tr w:rsidR="008A1BE5" w14:paraId="5379167A" w14:textId="77777777">
        <w:trPr>
          <w:trHeight w:val="305"/>
        </w:trPr>
        <w:tc>
          <w:tcPr>
            <w:tcW w:w="1985" w:type="dxa"/>
            <w:shd w:val="clear" w:color="auto" w:fill="FFFFFF" w:themeFill="background1"/>
          </w:tcPr>
          <w:p w14:paraId="29B479D3" w14:textId="6604B3D6"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shd w:val="clear" w:color="auto" w:fill="FFFFFF" w:themeFill="background1"/>
          </w:tcPr>
          <w:p w14:paraId="63D8209B" w14:textId="7BB87DFD" w:rsidR="008A1BE5" w:rsidRDefault="008A1BE5" w:rsidP="008A1BE5">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From the moderator perspective, if going with Option-1, we may have RRC impact that should not </w:t>
            </w:r>
            <w:r w:rsidR="00AA2DD2">
              <w:rPr>
                <w:color w:val="3333FF"/>
                <w:sz w:val="18"/>
                <w:szCs w:val="18"/>
                <w:lang w:eastAsia="zh-CN"/>
              </w:rPr>
              <w:t xml:space="preserve">be good </w:t>
            </w:r>
            <w:r>
              <w:rPr>
                <w:color w:val="3333FF"/>
                <w:sz w:val="18"/>
                <w:szCs w:val="18"/>
                <w:lang w:eastAsia="zh-CN"/>
              </w:rPr>
              <w:t xml:space="preserve">at this moment. </w:t>
            </w:r>
            <w:r w:rsidR="00AA2DD2">
              <w:rPr>
                <w:color w:val="3333FF"/>
                <w:sz w:val="18"/>
                <w:szCs w:val="18"/>
                <w:lang w:eastAsia="zh-CN"/>
              </w:rPr>
              <w:t>But, i</w:t>
            </w:r>
            <w:r>
              <w:rPr>
                <w:color w:val="3333FF"/>
                <w:sz w:val="18"/>
                <w:szCs w:val="18"/>
                <w:lang w:eastAsia="zh-CN"/>
              </w:rPr>
              <w:t xml:space="preserve">f we have consensus about that, we </w:t>
            </w:r>
            <w:r w:rsidR="00AA2DD2">
              <w:rPr>
                <w:color w:val="3333FF"/>
                <w:sz w:val="18"/>
                <w:szCs w:val="18"/>
                <w:lang w:eastAsia="zh-CN"/>
              </w:rPr>
              <w:t>should</w:t>
            </w:r>
            <w:r>
              <w:rPr>
                <w:color w:val="3333FF"/>
                <w:sz w:val="18"/>
                <w:szCs w:val="18"/>
                <w:lang w:eastAsia="zh-CN"/>
              </w:rPr>
              <w:t xml:space="preserve"> send the corresponding LS to RAN2 this meeting ASAP. </w:t>
            </w:r>
          </w:p>
          <w:p w14:paraId="267F8717" w14:textId="77777777" w:rsidR="008A1BE5" w:rsidRDefault="008A1BE5" w:rsidP="008A1BE5">
            <w:pPr>
              <w:pStyle w:val="References"/>
              <w:numPr>
                <w:ilvl w:val="0"/>
                <w:numId w:val="0"/>
              </w:numPr>
              <w:adjustRightInd w:val="0"/>
              <w:spacing w:after="0" w:line="240" w:lineRule="auto"/>
              <w:rPr>
                <w:color w:val="3333FF"/>
                <w:sz w:val="18"/>
                <w:szCs w:val="18"/>
                <w:lang w:eastAsia="zh-CN"/>
              </w:rPr>
            </w:pPr>
          </w:p>
          <w:p w14:paraId="0BB25525" w14:textId="7D456A89"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T</w:t>
            </w:r>
            <w:r>
              <w:rPr>
                <w:color w:val="3333FF"/>
                <w:sz w:val="18"/>
                <w:szCs w:val="18"/>
                <w:lang w:eastAsia="zh-CN"/>
              </w:rPr>
              <w:t xml:space="preserve">hen, regarding </w:t>
            </w:r>
            <w:proofErr w:type="spellStart"/>
            <w:r>
              <w:rPr>
                <w:color w:val="3333FF"/>
                <w:sz w:val="18"/>
                <w:szCs w:val="18"/>
                <w:lang w:eastAsia="zh-CN"/>
              </w:rPr>
              <w:t>vivo’s</w:t>
            </w:r>
            <w:proofErr w:type="spellEnd"/>
            <w:r>
              <w:rPr>
                <w:color w:val="3333FF"/>
                <w:sz w:val="18"/>
                <w:szCs w:val="18"/>
                <w:lang w:eastAsia="zh-CN"/>
              </w:rPr>
              <w:t xml:space="preserve"> comment, in my understanding is correct, the typical configuration of P0 is from -90 to -50</w:t>
            </w:r>
            <w:r w:rsidRPr="008A1BE5">
              <w:rPr>
                <w:color w:val="3333FF"/>
                <w:sz w:val="18"/>
                <w:szCs w:val="18"/>
                <w:lang w:eastAsia="zh-CN"/>
              </w:rPr>
              <w:t xml:space="preserve">. </w:t>
            </w:r>
            <w:r>
              <w:rPr>
                <w:color w:val="3333FF"/>
                <w:sz w:val="18"/>
                <w:szCs w:val="18"/>
                <w:lang w:eastAsia="zh-CN"/>
              </w:rPr>
              <w:t xml:space="preserve">It seems that the value of </w:t>
            </w:r>
            <w:r w:rsidRPr="008A1BE5">
              <w:rPr>
                <w:rFonts w:hint="eastAsia"/>
                <w:color w:val="3333FF"/>
                <w:sz w:val="18"/>
                <w:szCs w:val="18"/>
                <w:lang w:eastAsia="zh-CN"/>
              </w:rPr>
              <w:t>[-16,15]</w:t>
            </w:r>
            <w:r w:rsidRPr="008A1BE5">
              <w:rPr>
                <w:color w:val="3333FF"/>
                <w:sz w:val="18"/>
                <w:szCs w:val="18"/>
                <w:lang w:eastAsia="zh-CN"/>
              </w:rPr>
              <w:t xml:space="preserve"> is too high (as you see</w:t>
            </w:r>
            <w:r w:rsidR="007B62F1">
              <w:rPr>
                <w:color w:val="3333FF"/>
                <w:sz w:val="18"/>
                <w:szCs w:val="18"/>
                <w:lang w:eastAsia="zh-CN"/>
              </w:rPr>
              <w:t>,</w:t>
            </w:r>
            <w:r w:rsidRPr="008A1BE5">
              <w:rPr>
                <w:color w:val="3333FF"/>
                <w:sz w:val="18"/>
                <w:szCs w:val="18"/>
                <w:lang w:eastAsia="zh-CN"/>
              </w:rPr>
              <w:t xml:space="preserve"> the typical </w:t>
            </w:r>
            <w:r w:rsidR="007B62F1">
              <w:rPr>
                <w:color w:val="3333FF"/>
                <w:sz w:val="18"/>
                <w:szCs w:val="18"/>
                <w:lang w:eastAsia="zh-CN"/>
              </w:rPr>
              <w:t xml:space="preserve">UL </w:t>
            </w:r>
            <w:r w:rsidRPr="008A1BE5">
              <w:rPr>
                <w:color w:val="3333FF"/>
                <w:sz w:val="18"/>
                <w:szCs w:val="18"/>
                <w:lang w:eastAsia="zh-CN"/>
              </w:rPr>
              <w:t>Tx power of a UE may be only 23/26 dBm)</w:t>
            </w:r>
            <w:r w:rsidRPr="008A1BE5">
              <w:rPr>
                <w:rFonts w:hint="eastAsia"/>
                <w:color w:val="3333FF"/>
                <w:sz w:val="18"/>
                <w:szCs w:val="18"/>
                <w:lang w:eastAsia="zh-CN"/>
              </w:rPr>
              <w:t>.</w:t>
            </w:r>
          </w:p>
        </w:tc>
      </w:tr>
      <w:tr w:rsidR="00372CB1" w14:paraId="4B9BF9A4" w14:textId="77777777">
        <w:trPr>
          <w:trHeight w:val="305"/>
        </w:trPr>
        <w:tc>
          <w:tcPr>
            <w:tcW w:w="1985" w:type="dxa"/>
            <w:shd w:val="clear" w:color="auto" w:fill="FFFFFF" w:themeFill="background1"/>
          </w:tcPr>
          <w:p w14:paraId="67601C56" w14:textId="0992D8DD" w:rsidR="00372CB1" w:rsidRPr="00BA7D09" w:rsidRDefault="00BA7D09">
            <w:pPr>
              <w:pStyle w:val="References"/>
              <w:numPr>
                <w:ilvl w:val="0"/>
                <w:numId w:val="0"/>
              </w:numPr>
              <w:adjustRightInd w:val="0"/>
              <w:spacing w:after="0" w:line="240" w:lineRule="auto"/>
              <w:rPr>
                <w:rFonts w:eastAsia="MS Mincho"/>
                <w:sz w:val="18"/>
                <w:szCs w:val="18"/>
                <w:lang w:eastAsia="ja-JP"/>
              </w:rPr>
            </w:pPr>
            <w:r w:rsidRPr="00BA7D09">
              <w:rPr>
                <w:rFonts w:eastAsia="MS Mincho" w:hint="eastAsia"/>
                <w:sz w:val="18"/>
                <w:szCs w:val="18"/>
                <w:lang w:eastAsia="ja-JP"/>
              </w:rPr>
              <w:lastRenderedPageBreak/>
              <w:t>D</w:t>
            </w:r>
            <w:r w:rsidRPr="00BA7D09">
              <w:rPr>
                <w:rFonts w:eastAsia="MS Mincho"/>
                <w:sz w:val="18"/>
                <w:szCs w:val="18"/>
                <w:lang w:eastAsia="ja-JP"/>
              </w:rPr>
              <w:t>ocomo2</w:t>
            </w:r>
          </w:p>
        </w:tc>
        <w:tc>
          <w:tcPr>
            <w:tcW w:w="7790" w:type="dxa"/>
            <w:shd w:val="clear" w:color="auto" w:fill="FFFFFF" w:themeFill="background1"/>
          </w:tcPr>
          <w:p w14:paraId="68EC59C9" w14:textId="226F3156" w:rsidR="00372CB1" w:rsidRDefault="00BA7D09">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 xml:space="preserve">egarding to </w:t>
            </w:r>
            <w:proofErr w:type="spellStart"/>
            <w:r>
              <w:rPr>
                <w:rFonts w:eastAsia="MS Mincho"/>
                <w:sz w:val="18"/>
                <w:szCs w:val="18"/>
                <w:lang w:eastAsia="ja-JP"/>
              </w:rPr>
              <w:t>vivo’s</w:t>
            </w:r>
            <w:proofErr w:type="spellEnd"/>
            <w:r>
              <w:rPr>
                <w:rFonts w:eastAsia="MS Mincho"/>
                <w:sz w:val="18"/>
                <w:szCs w:val="18"/>
                <w:lang w:eastAsia="ja-JP"/>
              </w:rPr>
              <w:t xml:space="preserve"> comment, we agree with Mod_V07, </w:t>
            </w:r>
            <w:r w:rsidRPr="00BA7D09">
              <w:rPr>
                <w:rFonts w:eastAsia="MS Mincho"/>
                <w:sz w:val="18"/>
                <w:szCs w:val="18"/>
                <w:lang w:eastAsia="ja-JP"/>
              </w:rPr>
              <w:t xml:space="preserve">the </w:t>
            </w:r>
            <w:r>
              <w:rPr>
                <w:rFonts w:eastAsia="MS Mincho"/>
                <w:sz w:val="18"/>
                <w:szCs w:val="18"/>
                <w:lang w:eastAsia="ja-JP"/>
              </w:rPr>
              <w:t xml:space="preserve">absolute </w:t>
            </w:r>
            <w:r w:rsidRPr="00BA7D09">
              <w:rPr>
                <w:rFonts w:eastAsia="MS Mincho"/>
                <w:sz w:val="18"/>
                <w:szCs w:val="18"/>
                <w:lang w:eastAsia="ja-JP"/>
              </w:rPr>
              <w:t>value of [-16,15]</w:t>
            </w:r>
            <w:r>
              <w:rPr>
                <w:rFonts w:eastAsia="MS Mincho"/>
                <w:sz w:val="18"/>
                <w:szCs w:val="18"/>
                <w:lang w:eastAsia="ja-JP"/>
              </w:rPr>
              <w:t xml:space="preserve"> for P0</w:t>
            </w:r>
            <w:r w:rsidRPr="00BA7D09">
              <w:rPr>
                <w:rFonts w:eastAsia="MS Mincho"/>
                <w:sz w:val="18"/>
                <w:szCs w:val="18"/>
                <w:lang w:eastAsia="ja-JP"/>
              </w:rPr>
              <w:t xml:space="preserve"> is too high</w:t>
            </w:r>
            <w:r>
              <w:rPr>
                <w:rFonts w:eastAsia="MS Mincho"/>
                <w:sz w:val="18"/>
                <w:szCs w:val="18"/>
                <w:lang w:eastAsia="ja-JP"/>
              </w:rPr>
              <w:t>.</w:t>
            </w:r>
          </w:p>
          <w:p w14:paraId="275BC72A" w14:textId="4F2211C2" w:rsidR="00BA7D09" w:rsidRDefault="00BA7D09">
            <w:pPr>
              <w:pStyle w:val="References"/>
              <w:numPr>
                <w:ilvl w:val="0"/>
                <w:numId w:val="0"/>
              </w:numPr>
              <w:adjustRightInd w:val="0"/>
              <w:spacing w:after="0" w:line="240" w:lineRule="auto"/>
              <w:rPr>
                <w:rFonts w:eastAsia="MS Mincho"/>
                <w:sz w:val="18"/>
                <w:szCs w:val="18"/>
                <w:lang w:eastAsia="ja-JP"/>
              </w:rPr>
            </w:pPr>
          </w:p>
          <w:p w14:paraId="47471E5F" w14:textId="781413EE" w:rsidR="00D07EFA" w:rsidRDefault="00D07EFA">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egarding to Ericsson’s comment for Opt.1, we don’t need to change the principle that P0/alpha set</w:t>
            </w:r>
            <w:r w:rsidR="002228D1">
              <w:rPr>
                <w:rFonts w:eastAsia="MS Mincho"/>
                <w:sz w:val="18"/>
                <w:szCs w:val="18"/>
                <w:lang w:eastAsia="ja-JP"/>
              </w:rPr>
              <w:t>s</w:t>
            </w:r>
            <w:r>
              <w:rPr>
                <w:rFonts w:eastAsia="MS Mincho"/>
                <w:sz w:val="18"/>
                <w:szCs w:val="18"/>
                <w:lang w:eastAsia="ja-JP"/>
              </w:rPr>
              <w:t xml:space="preserve"> for PUSCH/PUCCH/SRS </w:t>
            </w:r>
            <w:r w:rsidR="002228D1">
              <w:rPr>
                <w:rFonts w:eastAsia="MS Mincho"/>
                <w:sz w:val="18"/>
                <w:szCs w:val="18"/>
                <w:lang w:eastAsia="ja-JP"/>
              </w:rPr>
              <w:t>are</w:t>
            </w:r>
            <w:r>
              <w:rPr>
                <w:rFonts w:eastAsia="MS Mincho"/>
                <w:sz w:val="18"/>
                <w:szCs w:val="18"/>
                <w:lang w:eastAsia="ja-JP"/>
              </w:rPr>
              <w:t xml:space="preserve"> configured per TCI state. Potential impact of Opt.1 is to add new RRC parameter of </w:t>
            </w:r>
            <w:r w:rsidRPr="00D07EFA">
              <w:rPr>
                <w:rFonts w:eastAsia="MS Mincho"/>
                <w:sz w:val="18"/>
                <w:szCs w:val="18"/>
                <w:lang w:eastAsia="ja-JP"/>
              </w:rPr>
              <w:t>p0Srs-r17 = {-</w:t>
            </w:r>
            <w:proofErr w:type="gramStart"/>
            <w:r w:rsidRPr="00D07EFA">
              <w:rPr>
                <w:rFonts w:eastAsia="MS Mincho"/>
                <w:sz w:val="18"/>
                <w:szCs w:val="18"/>
                <w:lang w:eastAsia="ja-JP"/>
              </w:rPr>
              <w:t>202..</w:t>
            </w:r>
            <w:proofErr w:type="gramEnd"/>
            <w:r w:rsidRPr="00D07EFA">
              <w:rPr>
                <w:rFonts w:eastAsia="MS Mincho"/>
                <w:sz w:val="18"/>
                <w:szCs w:val="18"/>
                <w:lang w:eastAsia="ja-JP"/>
              </w:rPr>
              <w:t>24} in P0AlphaSet-r17</w:t>
            </w:r>
            <w:r w:rsidR="002228D1">
              <w:rPr>
                <w:rFonts w:eastAsia="MS Mincho"/>
                <w:sz w:val="18"/>
                <w:szCs w:val="18"/>
                <w:lang w:eastAsia="ja-JP"/>
              </w:rPr>
              <w:t xml:space="preserve"> as OPTIONAL parameter, in addition to the current p0-r17. Then, </w:t>
            </w:r>
            <w:r w:rsidR="002228D1" w:rsidRPr="002228D1">
              <w:rPr>
                <w:rFonts w:eastAsia="MS Mincho"/>
                <w:sz w:val="18"/>
                <w:szCs w:val="18"/>
                <w:lang w:eastAsia="ja-JP"/>
              </w:rPr>
              <w:t>p0AlphaSetforSRS-r17</w:t>
            </w:r>
            <w:r w:rsidR="002228D1">
              <w:rPr>
                <w:rFonts w:eastAsia="MS Mincho"/>
                <w:sz w:val="18"/>
                <w:szCs w:val="18"/>
                <w:lang w:eastAsia="ja-JP"/>
              </w:rPr>
              <w:t xml:space="preserve"> can use the new P0 value range of </w:t>
            </w:r>
            <w:r w:rsidR="002228D1" w:rsidRPr="00D07EFA">
              <w:rPr>
                <w:rFonts w:eastAsia="MS Mincho"/>
                <w:sz w:val="18"/>
                <w:szCs w:val="18"/>
                <w:lang w:eastAsia="ja-JP"/>
              </w:rPr>
              <w:t>p0Srs-r17</w:t>
            </w:r>
            <w:r w:rsidR="002228D1">
              <w:rPr>
                <w:rFonts w:eastAsia="MS Mincho"/>
                <w:sz w:val="18"/>
                <w:szCs w:val="18"/>
                <w:lang w:eastAsia="ja-JP"/>
              </w:rPr>
              <w:t>. The detail discussion can be done in RAN2, if we send LS.</w:t>
            </w:r>
          </w:p>
          <w:p w14:paraId="69100DED" w14:textId="20CF1112" w:rsidR="00D07EFA" w:rsidRDefault="00D07EFA">
            <w:pPr>
              <w:pStyle w:val="References"/>
              <w:numPr>
                <w:ilvl w:val="0"/>
                <w:numId w:val="0"/>
              </w:numPr>
              <w:adjustRightInd w:val="0"/>
              <w:spacing w:after="0" w:line="240" w:lineRule="auto"/>
              <w:rPr>
                <w:rFonts w:eastAsia="MS Mincho"/>
                <w:sz w:val="18"/>
                <w:szCs w:val="18"/>
                <w:lang w:eastAsia="ja-JP"/>
              </w:rPr>
            </w:pPr>
          </w:p>
          <w:p w14:paraId="42CE9ACF" w14:textId="3984B5F6" w:rsidR="00D07EFA" w:rsidRDefault="002228D1">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Current </w:t>
            </w:r>
            <w:r w:rsidR="00D07EFA">
              <w:rPr>
                <w:rFonts w:eastAsia="MS Mincho" w:hint="eastAsia"/>
                <w:sz w:val="18"/>
                <w:szCs w:val="18"/>
                <w:lang w:eastAsia="ja-JP"/>
              </w:rPr>
              <w:t>T</w:t>
            </w:r>
            <w:r w:rsidR="00D07EFA">
              <w:rPr>
                <w:rFonts w:eastAsia="MS Mincho"/>
                <w:sz w:val="18"/>
                <w:szCs w:val="18"/>
                <w:lang w:eastAsia="ja-JP"/>
              </w:rPr>
              <w:t>S38.331:</w:t>
            </w:r>
          </w:p>
          <w:p w14:paraId="0241D50A" w14:textId="77777777" w:rsidR="00D07EFA" w:rsidRPr="00F10B4F" w:rsidRDefault="00D07EFA" w:rsidP="00D07EFA">
            <w:pPr>
              <w:pStyle w:val="PL"/>
              <w:spacing w:after="0" w:line="240" w:lineRule="auto"/>
            </w:pPr>
            <w:r w:rsidRPr="00F10B4F">
              <w:t>Uplink-powerControl-r</w:t>
            </w:r>
            <w:proofErr w:type="gramStart"/>
            <w:r w:rsidRPr="00F10B4F">
              <w:t>17  :</w:t>
            </w:r>
            <w:proofErr w:type="gramEnd"/>
            <w:r w:rsidRPr="00F10B4F">
              <w:t xml:space="preserve">:= </w:t>
            </w:r>
            <w:r w:rsidRPr="00F10B4F">
              <w:rPr>
                <w:color w:val="993366"/>
              </w:rPr>
              <w:t>SEQUENCE</w:t>
            </w:r>
            <w:r w:rsidRPr="00F10B4F">
              <w:t xml:space="preserve"> {</w:t>
            </w:r>
          </w:p>
          <w:p w14:paraId="329688F2" w14:textId="77777777" w:rsidR="00D07EFA" w:rsidRPr="00F10B4F" w:rsidRDefault="00D07EFA" w:rsidP="00D07EFA">
            <w:pPr>
              <w:pStyle w:val="PL"/>
              <w:spacing w:after="0" w:line="240" w:lineRule="auto"/>
            </w:pPr>
            <w:r w:rsidRPr="00F10B4F">
              <w:t xml:space="preserve">    ul-powercontrolId-r17        Uplink-powerControlId-r17,</w:t>
            </w:r>
          </w:p>
          <w:p w14:paraId="5410869D" w14:textId="77777777" w:rsidR="00D07EFA" w:rsidRPr="00F10B4F" w:rsidRDefault="00D07EFA" w:rsidP="00D07EFA">
            <w:pPr>
              <w:pStyle w:val="PL"/>
              <w:spacing w:after="0" w:line="240" w:lineRule="auto"/>
              <w:rPr>
                <w:color w:val="808080"/>
              </w:rPr>
            </w:pPr>
            <w:r w:rsidRPr="00F10B4F">
              <w:t xml:space="preserve">    p0AlphaSetforPUSCH-r17       P0AlphaSet-r17                                                               </w:t>
            </w:r>
            <w:r w:rsidRPr="00F10B4F">
              <w:rPr>
                <w:color w:val="993366"/>
              </w:rPr>
              <w:t>OPTIONAL</w:t>
            </w:r>
            <w:r w:rsidRPr="00F10B4F">
              <w:t xml:space="preserve">, </w:t>
            </w:r>
            <w:r w:rsidRPr="00F10B4F">
              <w:rPr>
                <w:color w:val="808080"/>
              </w:rPr>
              <w:t>-- Need R</w:t>
            </w:r>
          </w:p>
          <w:p w14:paraId="1909064C" w14:textId="77777777" w:rsidR="00D07EFA" w:rsidRPr="00F10B4F" w:rsidRDefault="00D07EFA" w:rsidP="00D07EFA">
            <w:pPr>
              <w:pStyle w:val="PL"/>
              <w:spacing w:after="0" w:line="240" w:lineRule="auto"/>
              <w:rPr>
                <w:color w:val="808080"/>
              </w:rPr>
            </w:pPr>
            <w:r w:rsidRPr="00F10B4F">
              <w:t xml:space="preserve">    p0AlphaSetforPUCCH-r17       P0AlphaSet-r17                                                               </w:t>
            </w:r>
            <w:r w:rsidRPr="00F10B4F">
              <w:rPr>
                <w:color w:val="993366"/>
              </w:rPr>
              <w:t>OPTIONAL</w:t>
            </w:r>
            <w:r w:rsidRPr="00F10B4F">
              <w:t xml:space="preserve">, </w:t>
            </w:r>
            <w:r w:rsidRPr="00F10B4F">
              <w:rPr>
                <w:color w:val="808080"/>
              </w:rPr>
              <w:t>-- Need R</w:t>
            </w:r>
          </w:p>
          <w:p w14:paraId="0A4357E5"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p0AlphaSetforSRS-r17         P0AlphaSet-r17</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R</w:t>
            </w:r>
          </w:p>
          <w:p w14:paraId="548FAE34" w14:textId="77777777" w:rsidR="00D07EFA" w:rsidRPr="00F10B4F" w:rsidRDefault="00D07EFA" w:rsidP="00D07EFA">
            <w:pPr>
              <w:pStyle w:val="PL"/>
              <w:spacing w:after="0" w:line="240" w:lineRule="auto"/>
            </w:pPr>
            <w:r w:rsidRPr="00F10B4F">
              <w:t>}</w:t>
            </w:r>
          </w:p>
          <w:p w14:paraId="271ADBB5" w14:textId="77777777" w:rsidR="00D07EFA" w:rsidRPr="00F10B4F" w:rsidRDefault="00D07EFA" w:rsidP="00D07EFA">
            <w:pPr>
              <w:pStyle w:val="PL"/>
              <w:spacing w:after="0" w:line="240" w:lineRule="auto"/>
            </w:pPr>
          </w:p>
          <w:p w14:paraId="4C6B67EC" w14:textId="77777777" w:rsidR="00D07EFA" w:rsidRPr="00F10B4F" w:rsidRDefault="00D07EFA" w:rsidP="00D07EFA">
            <w:pPr>
              <w:pStyle w:val="PL"/>
              <w:spacing w:after="0" w:line="240" w:lineRule="auto"/>
            </w:pPr>
            <w:r w:rsidRPr="00F10B4F">
              <w:t>P0AlphaSet-r</w:t>
            </w:r>
            <w:proofErr w:type="gramStart"/>
            <w:r w:rsidRPr="00F10B4F">
              <w:t>17 ::=</w:t>
            </w:r>
            <w:proofErr w:type="gramEnd"/>
            <w:r w:rsidRPr="00F10B4F">
              <w:t xml:space="preserve">           </w:t>
            </w:r>
            <w:r w:rsidRPr="00F10B4F">
              <w:rPr>
                <w:color w:val="993366"/>
              </w:rPr>
              <w:t>SEQUENCE</w:t>
            </w:r>
            <w:r w:rsidRPr="00F10B4F">
              <w:t xml:space="preserve"> {</w:t>
            </w:r>
          </w:p>
          <w:p w14:paraId="4F7EB947"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 xml:space="preserve">p0-r17                       </w:t>
            </w:r>
            <w:r w:rsidRPr="00D07EFA">
              <w:rPr>
                <w:color w:val="993366"/>
                <w:highlight w:val="yellow"/>
              </w:rPr>
              <w:t>INTEGER</w:t>
            </w:r>
            <w:r w:rsidRPr="00D07EFA">
              <w:rPr>
                <w:highlight w:val="yellow"/>
              </w:rPr>
              <w:t xml:space="preserve"> (-</w:t>
            </w:r>
            <w:proofErr w:type="gramStart"/>
            <w:r w:rsidRPr="00D07EFA">
              <w:rPr>
                <w:highlight w:val="yellow"/>
              </w:rPr>
              <w:t>16..</w:t>
            </w:r>
            <w:proofErr w:type="gramEnd"/>
            <w:r w:rsidRPr="00D07EFA">
              <w:rPr>
                <w:highlight w:val="yellow"/>
              </w:rPr>
              <w:t>15)</w:t>
            </w:r>
            <w:r w:rsidRPr="00F10B4F">
              <w:t xml:space="preserve">                                                            </w:t>
            </w:r>
            <w:r w:rsidRPr="00F10B4F">
              <w:rPr>
                <w:color w:val="993366"/>
              </w:rPr>
              <w:t>OPTIONAL</w:t>
            </w:r>
            <w:r w:rsidRPr="00F10B4F">
              <w:t xml:space="preserve">, </w:t>
            </w:r>
            <w:r w:rsidRPr="00F10B4F">
              <w:rPr>
                <w:color w:val="808080"/>
              </w:rPr>
              <w:t>-- Need R</w:t>
            </w:r>
          </w:p>
          <w:p w14:paraId="4B96ABE3" w14:textId="77777777" w:rsidR="00D07EFA" w:rsidRPr="00F10B4F" w:rsidRDefault="00D07EFA" w:rsidP="00D07EFA">
            <w:pPr>
              <w:pStyle w:val="PL"/>
              <w:spacing w:after="0" w:line="240" w:lineRule="auto"/>
              <w:rPr>
                <w:color w:val="808080"/>
              </w:rPr>
            </w:pPr>
            <w:r w:rsidRPr="00F10B4F">
              <w:t xml:space="preserve">    alpha-r17                    Alpha                                                                        </w:t>
            </w:r>
            <w:r w:rsidRPr="00F10B4F">
              <w:rPr>
                <w:color w:val="993366"/>
              </w:rPr>
              <w:t>OPTIONAL</w:t>
            </w:r>
            <w:r w:rsidRPr="00F10B4F">
              <w:t xml:space="preserve">, </w:t>
            </w:r>
            <w:r w:rsidRPr="00F10B4F">
              <w:rPr>
                <w:color w:val="808080"/>
              </w:rPr>
              <w:t>-- Need S</w:t>
            </w:r>
          </w:p>
          <w:p w14:paraId="6E4D0E29" w14:textId="77777777" w:rsidR="00D07EFA" w:rsidRPr="00F10B4F" w:rsidRDefault="00D07EFA" w:rsidP="00D07EFA">
            <w:pPr>
              <w:pStyle w:val="PL"/>
              <w:spacing w:after="0" w:line="240" w:lineRule="auto"/>
            </w:pPr>
            <w:r w:rsidRPr="00F10B4F">
              <w:t xml:space="preserve">    closedLoopIndex-r17          </w:t>
            </w:r>
            <w:r w:rsidRPr="00F10B4F">
              <w:rPr>
                <w:color w:val="993366"/>
              </w:rPr>
              <w:t>ENUMERATED</w:t>
            </w:r>
            <w:r w:rsidRPr="00F10B4F">
              <w:t xml:space="preserve"> </w:t>
            </w:r>
            <w:proofErr w:type="gramStart"/>
            <w:r w:rsidRPr="00F10B4F">
              <w:t>{ i</w:t>
            </w:r>
            <w:proofErr w:type="gramEnd"/>
            <w:r w:rsidRPr="00F10B4F">
              <w:t>0, i1 }</w:t>
            </w:r>
          </w:p>
          <w:p w14:paraId="6D2BFD29" w14:textId="7D18C8EF" w:rsidR="00BA7D09" w:rsidRPr="002228D1" w:rsidRDefault="00D07EFA" w:rsidP="002228D1">
            <w:pPr>
              <w:pStyle w:val="PL"/>
            </w:pPr>
            <w:r w:rsidRPr="00F10B4F">
              <w:t>}</w:t>
            </w:r>
          </w:p>
        </w:tc>
      </w:tr>
      <w:tr w:rsidR="002B3368" w:rsidRPr="00291B9A" w14:paraId="58896C2A" w14:textId="77777777">
        <w:trPr>
          <w:trHeight w:val="305"/>
        </w:trPr>
        <w:tc>
          <w:tcPr>
            <w:tcW w:w="1985" w:type="dxa"/>
            <w:shd w:val="clear" w:color="auto" w:fill="FFFFFF" w:themeFill="background1"/>
          </w:tcPr>
          <w:p w14:paraId="303BF947" w14:textId="2B077747" w:rsidR="002B3368"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shd w:val="clear" w:color="auto" w:fill="FFFFFF" w:themeFill="background1"/>
          </w:tcPr>
          <w:p w14:paraId="07D6DA82" w14:textId="7ED5E5D0" w:rsidR="002B3368" w:rsidRPr="002B3368" w:rsidRDefault="00291B9A" w:rsidP="00291B9A">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It would be better to send LS on the identified issue on value range to RAN2. Depending the response on that, it could be discussed further.</w:t>
            </w:r>
          </w:p>
        </w:tc>
      </w:tr>
      <w:tr w:rsidR="006E3A5C" w:rsidRPr="00291B9A" w14:paraId="51334292" w14:textId="77777777">
        <w:trPr>
          <w:trHeight w:val="305"/>
        </w:trPr>
        <w:tc>
          <w:tcPr>
            <w:tcW w:w="1985" w:type="dxa"/>
            <w:shd w:val="clear" w:color="auto" w:fill="FFFFFF" w:themeFill="background1"/>
          </w:tcPr>
          <w:p w14:paraId="40BB78E8" w14:textId="4CFBF713" w:rsidR="006E3A5C" w:rsidRDefault="006E3A5C" w:rsidP="006E3A5C">
            <w:pPr>
              <w:pStyle w:val="References"/>
              <w:numPr>
                <w:ilvl w:val="0"/>
                <w:numId w:val="0"/>
              </w:numPr>
              <w:adjustRightInd w:val="0"/>
              <w:spacing w:after="0" w:line="240" w:lineRule="auto"/>
              <w:rPr>
                <w:rFonts w:eastAsia="Malgun Gothic"/>
                <w:sz w:val="18"/>
                <w:szCs w:val="18"/>
                <w:lang w:eastAsia="ko-KR"/>
              </w:rPr>
            </w:pPr>
            <w:r>
              <w:rPr>
                <w:sz w:val="18"/>
                <w:szCs w:val="18"/>
                <w:lang w:eastAsia="zh-CN"/>
              </w:rPr>
              <w:t>Samsung</w:t>
            </w:r>
          </w:p>
        </w:tc>
        <w:tc>
          <w:tcPr>
            <w:tcW w:w="7790" w:type="dxa"/>
            <w:shd w:val="clear" w:color="auto" w:fill="FFFFFF" w:themeFill="background1"/>
          </w:tcPr>
          <w:p w14:paraId="731A40C2" w14:textId="5A2BDED9" w:rsidR="006E3A5C" w:rsidRDefault="006E3A5C" w:rsidP="0098027A">
            <w:pPr>
              <w:pStyle w:val="References"/>
              <w:numPr>
                <w:ilvl w:val="0"/>
                <w:numId w:val="0"/>
              </w:numPr>
              <w:adjustRightInd w:val="0"/>
              <w:spacing w:after="0" w:line="240" w:lineRule="auto"/>
              <w:rPr>
                <w:rFonts w:eastAsia="Malgun Gothic"/>
                <w:sz w:val="18"/>
                <w:szCs w:val="18"/>
                <w:lang w:eastAsia="ko-KR"/>
              </w:rPr>
            </w:pPr>
            <w:r>
              <w:rPr>
                <w:sz w:val="18"/>
                <w:szCs w:val="18"/>
                <w:lang w:eastAsia="zh-CN"/>
              </w:rPr>
              <w:t xml:space="preserve">Slightly prefer option 2 to </w:t>
            </w:r>
            <w:r w:rsidR="0098027A">
              <w:rPr>
                <w:sz w:val="18"/>
                <w:szCs w:val="18"/>
                <w:lang w:eastAsia="zh-CN"/>
              </w:rPr>
              <w:t>align</w:t>
            </w:r>
            <w:r>
              <w:rPr>
                <w:sz w:val="18"/>
                <w:szCs w:val="18"/>
                <w:lang w:eastAsia="zh-CN"/>
              </w:rPr>
              <w:t xml:space="preserve"> power control across all uplink channels and signals. </w:t>
            </w:r>
          </w:p>
        </w:tc>
      </w:tr>
      <w:tr w:rsidR="00BE609D" w:rsidRPr="00291B9A" w14:paraId="51758BC9" w14:textId="77777777">
        <w:trPr>
          <w:trHeight w:val="305"/>
        </w:trPr>
        <w:tc>
          <w:tcPr>
            <w:tcW w:w="1985" w:type="dxa"/>
            <w:shd w:val="clear" w:color="auto" w:fill="FFFFFF" w:themeFill="background1"/>
          </w:tcPr>
          <w:p w14:paraId="2331C9CE" w14:textId="0E08FA41" w:rsidR="00BE609D" w:rsidRDefault="00BE609D" w:rsidP="006E3A5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shd w:val="clear" w:color="auto" w:fill="FFFFFF" w:themeFill="background1"/>
          </w:tcPr>
          <w:p w14:paraId="35121D29" w14:textId="77777777"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We support Option 1. It is just a mismatch of RRC parameter, Option 1 is the </w:t>
            </w:r>
            <w:proofErr w:type="gramStart"/>
            <w:r>
              <w:rPr>
                <w:sz w:val="18"/>
                <w:szCs w:val="18"/>
                <w:lang w:eastAsia="zh-CN"/>
              </w:rPr>
              <w:t>most easy</w:t>
            </w:r>
            <w:proofErr w:type="gramEnd"/>
            <w:r>
              <w:rPr>
                <w:sz w:val="18"/>
                <w:szCs w:val="18"/>
                <w:lang w:eastAsia="zh-CN"/>
              </w:rPr>
              <w:t xml:space="preserve"> way to resolve it. </w:t>
            </w:r>
          </w:p>
          <w:p w14:paraId="4817BB34" w14:textId="30456F46"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The issue of Option 2 is it would introduce some new rule, which is not preferred. </w:t>
            </w:r>
          </w:p>
        </w:tc>
      </w:tr>
      <w:tr w:rsidR="009D5FB8" w:rsidRPr="00291B9A" w14:paraId="371A8CC6" w14:textId="77777777">
        <w:trPr>
          <w:trHeight w:val="305"/>
        </w:trPr>
        <w:tc>
          <w:tcPr>
            <w:tcW w:w="1985" w:type="dxa"/>
            <w:shd w:val="clear" w:color="auto" w:fill="FFFFFF" w:themeFill="background1"/>
          </w:tcPr>
          <w:p w14:paraId="0DCB3D00" w14:textId="1ACAF186" w:rsidR="009D5FB8" w:rsidRDefault="009D5FB8" w:rsidP="006E3A5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shd w:val="clear" w:color="auto" w:fill="FFFFFF" w:themeFill="background1"/>
          </w:tcPr>
          <w:p w14:paraId="48EFEB16" w14:textId="50D130D3" w:rsidR="009D5FB8" w:rsidRDefault="009D5FB8" w:rsidP="0098027A">
            <w:pPr>
              <w:pStyle w:val="References"/>
              <w:numPr>
                <w:ilvl w:val="0"/>
                <w:numId w:val="0"/>
              </w:numPr>
              <w:adjustRightInd w:val="0"/>
              <w:spacing w:after="0" w:line="240" w:lineRule="auto"/>
              <w:rPr>
                <w:sz w:val="18"/>
                <w:szCs w:val="18"/>
                <w:lang w:eastAsia="zh-CN"/>
              </w:rPr>
            </w:pPr>
            <w:r>
              <w:rPr>
                <w:sz w:val="18"/>
                <w:szCs w:val="18"/>
                <w:lang w:eastAsia="zh-CN"/>
              </w:rPr>
              <w:t>We are also fine to leave the solution to RAN2 if the issue is agreed</w:t>
            </w:r>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7B68E3">
            <w:pPr>
              <w:pStyle w:val="CRCoverPage"/>
              <w:spacing w:after="0"/>
              <w:ind w:left="100"/>
              <w:rPr>
                <w:rFonts w:cs="Arial"/>
                <w:lang w:val="en-US" w:eastAsia="ja-JP"/>
              </w:rPr>
            </w:pPr>
            <w:r>
              <w:rPr>
                <w:lang w:eastAsia="ja-JP"/>
              </w:rPr>
              <w:t>I</w:t>
            </w:r>
            <w:r>
              <w:rPr>
                <w:rFonts w:cs="Arial"/>
                <w:lang w:eastAsia="ja-JP"/>
              </w:rPr>
              <w:t xml:space="preserve">n Rel-17 </w:t>
            </w:r>
            <w:proofErr w:type="spellStart"/>
            <w:r>
              <w:rPr>
                <w:rFonts w:cs="Arial"/>
                <w:lang w:eastAsia="ja-JP"/>
              </w:rPr>
              <w:t>FeMIMO</w:t>
            </w:r>
            <w:proofErr w:type="spellEnd"/>
            <w:r>
              <w:rPr>
                <w:rFonts w:cs="Arial"/>
                <w:lang w:eastAsia="ja-JP"/>
              </w:rPr>
              <w:t xml:space="preserve"> WI, unified TCI framework is supported. One of the related features is to configure/indicate TPC parameters (i.e., p0, alpha, power control adjustment state) for PUSCH/PUCCH/SRS according to a RRC parameter </w:t>
            </w:r>
            <w:r>
              <w:rPr>
                <w:rFonts w:cs="Arial"/>
                <w:lang w:val="en-US" w:eastAsia="ja-JP"/>
              </w:rPr>
              <w:t>Uplink-powerControl-r17, where the value range (-</w:t>
            </w:r>
            <w:proofErr w:type="gramStart"/>
            <w:r>
              <w:rPr>
                <w:rFonts w:cs="Arial"/>
                <w:lang w:val="en-US" w:eastAsia="ja-JP"/>
              </w:rPr>
              <w:t>16..</w:t>
            </w:r>
            <w:proofErr w:type="gramEnd"/>
            <w:r>
              <w:rPr>
                <w:rFonts w:cs="Arial"/>
                <w:lang w:val="en-US" w:eastAsia="ja-JP"/>
              </w:rPr>
              <w:t xml:space="preserve">15) dB is considered for p0 configuration. The value range fits for the configuration of “differential target power”, e.g.,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O_UE_PUSCH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r>
                    <w:rPr>
                      <w:rFonts w:ascii="Cambria Math" w:eastAsia="MS Mincho" w:hAnsi="Cambria Math" w:cs="Arial"/>
                      <w:lang w:val="zh-CN"/>
                    </w:rPr>
                    <m:t>j</m:t>
                  </m:r>
                </m:e>
              </m:d>
            </m:oMath>
            <w:r w:rsidRPr="005C38F7">
              <w:rPr>
                <w:rFonts w:cs="Arial"/>
                <w:lang w:val="en-US" w:eastAsia="ja-JP"/>
              </w:rPr>
              <w:t xml:space="preserve"> for PUSCH, or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7B68E3">
            <w:pPr>
              <w:pStyle w:val="CRCoverPage"/>
              <w:spacing w:after="0"/>
              <w:ind w:left="100"/>
              <w:rPr>
                <w:rFonts w:eastAsia="MS Mincho" w:cs="Arial"/>
                <w:lang w:val="en-US" w:eastAsia="ja-JP"/>
              </w:rPr>
            </w:pPr>
            <w:r>
              <w:rPr>
                <w:rFonts w:cs="Arial"/>
                <w:lang w:val="en-US" w:eastAsia="ja-JP"/>
              </w:rPr>
              <w:t>In Clause 7, however, it is now described that for PUCCH,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is provided by </w:t>
            </w:r>
            <w:r w:rsidRPr="005C38F7">
              <w:rPr>
                <w:rFonts w:eastAsia="MS Mincho" w:cs="Arial"/>
                <w:i/>
                <w:lang w:val="en-US"/>
              </w:rPr>
              <w:t>p0AlphaSetforPUCCH</w:t>
            </w:r>
            <w:r>
              <w:rPr>
                <w:rFonts w:eastAsia="MS Mincho" w:cs="Arial"/>
                <w:lang w:val="en-US"/>
              </w:rPr>
              <w:t xml:space="preserve"> (configured in Uplink-powerControl-r17) associated with the indicated </w:t>
            </w:r>
            <w:r w:rsidRPr="005C38F7">
              <w:rPr>
                <w:rFonts w:eastAsia="MS Mincho" w:cs="Arial"/>
                <w:i/>
                <w:iCs/>
                <w:szCs w:val="18"/>
                <w:lang w:val="en-US" w:eastAsia="zh-CN"/>
              </w:rPr>
              <w:t>TCI</w:t>
            </w:r>
            <w:r>
              <w:rPr>
                <w:rFonts w:eastAsia="MS Mincho" w:cs="Arial"/>
                <w:i/>
                <w:iCs/>
                <w:szCs w:val="18"/>
                <w:lang w:eastAsia="zh-CN"/>
              </w:rPr>
              <w:t>-</w:t>
            </w:r>
            <w:r w:rsidRPr="005C38F7">
              <w:rPr>
                <w:rFonts w:eastAsia="MS Mincho" w:cs="Arial"/>
                <w:i/>
                <w:iCs/>
                <w:szCs w:val="18"/>
                <w:lang w:val="en-US" w:eastAsia="zh-CN"/>
              </w:rPr>
              <w:t>State</w:t>
            </w:r>
            <w:r w:rsidRPr="005C38F7">
              <w:rPr>
                <w:rFonts w:eastAsia="MS Mincho" w:cs="Arial"/>
                <w:iCs/>
                <w:szCs w:val="18"/>
                <w:lang w:val="en-US"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eastAsia="MS Mincho" w:cs="Arial"/>
                <w:lang w:val="en-US" w:eastAsia="ja-JP"/>
              </w:rPr>
              <w:t xml:space="preserve"> is nominal (absolute) target power, whose range is (-</w:t>
            </w:r>
            <w:proofErr w:type="gramStart"/>
            <w:r w:rsidRPr="005C38F7">
              <w:rPr>
                <w:rFonts w:eastAsia="MS Mincho" w:cs="Arial"/>
                <w:lang w:val="en-US" w:eastAsia="ja-JP"/>
              </w:rPr>
              <w:t>202..</w:t>
            </w:r>
            <w:proofErr w:type="gramEnd"/>
            <w:r w:rsidRPr="005C38F7">
              <w:rPr>
                <w:rFonts w:eastAsia="MS Mincho" w:cs="Arial"/>
                <w:lang w:val="en-US" w:eastAsia="ja-JP"/>
              </w:rPr>
              <w:t xml:space="preserve">24) in general. </w:t>
            </w:r>
          </w:p>
          <w:p w14:paraId="682D5455" w14:textId="77777777" w:rsidR="00372CB1" w:rsidRPr="005C38F7" w:rsidRDefault="007B68E3">
            <w:pPr>
              <w:pStyle w:val="CRCoverPage"/>
              <w:spacing w:after="0"/>
              <w:rPr>
                <w:rFonts w:eastAsia="MS Mincho" w:cs="Arial"/>
                <w:lang w:val="en-US" w:eastAsia="ja-JP"/>
              </w:rPr>
            </w:pPr>
            <w:r w:rsidRPr="005C38F7">
              <w:rPr>
                <w:rFonts w:eastAsia="MS Mincho" w:cs="Arial"/>
                <w:lang w:val="en-US" w:eastAsia="ja-JP"/>
              </w:rPr>
              <w:t xml:space="preserve">In our understanding, the intention of p0 configuration/update based on Rel-17 unified TCI is </w:t>
            </w:r>
            <w:r w:rsidRPr="005C38F7">
              <w:rPr>
                <w:rFonts w:eastAsia="MS Mincho" w:cs="Arial"/>
                <w:u w:val="single"/>
                <w:lang w:val="en-US" w:eastAsia="ja-JP"/>
              </w:rPr>
              <w:t>differential</w:t>
            </w:r>
            <w:r w:rsidRPr="005C38F7">
              <w:rPr>
                <w:rFonts w:eastAsia="MS Mincho" w:cs="Arial"/>
                <w:lang w:val="en-US" w:eastAsia="ja-JP"/>
              </w:rPr>
              <w:t xml:space="preserve"> value. Therefore, the value range of p0-r17 in </w:t>
            </w:r>
            <w:r w:rsidRPr="005C38F7">
              <w:rPr>
                <w:rFonts w:eastAsia="MS Mincho" w:cs="Arial"/>
                <w:i/>
                <w:iCs/>
                <w:lang w:val="en-US" w:eastAsia="ja-JP"/>
              </w:rPr>
              <w:t xml:space="preserve">p0AlphaSetforPUCCH </w:t>
            </w:r>
            <w:r w:rsidRPr="005C38F7">
              <w:rPr>
                <w:rFonts w:eastAsia="MS Mincho"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7B68E3">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MS Mincho" w:hAnsi="Cambria Math"/>
                      <w:iCs/>
                      <w:lang w:val="zh-CN"/>
                    </w:rPr>
                  </m:ctrlPr>
                </m:sSubPr>
                <m:e>
                  <m:r>
                    <w:rPr>
                      <w:rFonts w:ascii="Cambria Math" w:eastAsia="MS Mincho" w:hAnsi="Cambria Math"/>
                      <w:lang w:val="zh-CN"/>
                    </w:rPr>
                    <m:t>P</m:t>
                  </m:r>
                </m:e>
                <m:sub>
                  <m:r>
                    <m:rPr>
                      <m:nor/>
                    </m:rPr>
                    <w:rPr>
                      <w:rFonts w:ascii="Cambria Math" w:eastAsia="MS Mincho" w:hAnsi="Times"/>
                      <w:iCs/>
                      <w:lang w:val="en-US"/>
                    </w:rPr>
                    <m:t>O_PUCCH</m:t>
                  </m:r>
                  <m:r>
                    <m:rPr>
                      <m:sty m:val="p"/>
                    </m:rPr>
                    <w:rPr>
                      <w:rFonts w:ascii="Cambria Math" w:eastAsia="MS Mincho" w:hAnsi="Times"/>
                      <w:lang w:val="en-US"/>
                    </w:rPr>
                    <m:t>,</m:t>
                  </m:r>
                  <m:r>
                    <w:rPr>
                      <w:rFonts w:ascii="Cambria Math" w:eastAsia="MS Mincho" w:hAnsi="Times"/>
                      <w:lang w:val="zh-CN"/>
                    </w:rPr>
                    <m:t>b</m:t>
                  </m:r>
                  <m:r>
                    <m:rPr>
                      <m:sty m:val="p"/>
                    </m:rPr>
                    <w:rPr>
                      <w:rFonts w:ascii="Cambria Math" w:eastAsia="MS Mincho" w:hAnsi="Times"/>
                      <w:lang w:val="en-US"/>
                    </w:rPr>
                    <m:t>,</m:t>
                  </m:r>
                  <m:r>
                    <w:rPr>
                      <w:rFonts w:ascii="Cambria Math" w:eastAsia="MS Mincho" w:hAnsi="Times"/>
                      <w:lang w:val="zh-CN"/>
                    </w:rPr>
                    <m:t>f</m:t>
                  </m:r>
                  <m:r>
                    <m:rPr>
                      <m:sty m:val="p"/>
                    </m:rPr>
                    <w:rPr>
                      <w:rFonts w:ascii="Cambria Math" w:eastAsia="MS Mincho" w:hAnsi="Times"/>
                      <w:lang w:val="en-US"/>
                    </w:rPr>
                    <m:t>,</m:t>
                  </m:r>
                  <m:r>
                    <w:rPr>
                      <w:rFonts w:ascii="Cambria Math" w:eastAsia="MS Mincho" w:hAnsi="Times"/>
                      <w:lang w:val="zh-CN"/>
                    </w:rPr>
                    <m:t>c</m:t>
                  </m:r>
                </m:sub>
              </m:sSub>
              <m:d>
                <m:dPr>
                  <m:ctrlPr>
                    <w:rPr>
                      <w:rFonts w:ascii="Cambria Math" w:eastAsia="MS Mincho" w:hAnsi="Cambria Math"/>
                      <w:lang w:val="zh-CN"/>
                    </w:rPr>
                  </m:ctrlPr>
                </m:dPr>
                <m:e>
                  <m:sSub>
                    <m:sSubPr>
                      <m:ctrlPr>
                        <w:rPr>
                          <w:rFonts w:ascii="Cambria Math" w:eastAsia="MS Mincho" w:hAnsi="Cambria Math"/>
                          <w:iCs/>
                          <w:lang w:val="zh-CN"/>
                        </w:rPr>
                      </m:ctrlPr>
                    </m:sSubPr>
                    <m:e>
                      <m:r>
                        <w:rPr>
                          <w:rFonts w:ascii="Cambria Math" w:eastAsia="MS Mincho" w:hAnsi="Cambria Math"/>
                          <w:lang w:val="zh-CN"/>
                        </w:rPr>
                        <m:t>q</m:t>
                      </m:r>
                    </m:e>
                    <m:sub>
                      <m:r>
                        <w:rPr>
                          <w:rFonts w:ascii="Cambria Math" w:eastAsia="MS Mincho"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7B68E3">
            <w:pPr>
              <w:pStyle w:val="CRCoverPage"/>
              <w:spacing w:after="0"/>
              <w:ind w:left="100"/>
              <w:rPr>
                <w:lang w:eastAsia="ja-JP"/>
              </w:rPr>
            </w:pPr>
            <w:r>
              <w:rPr>
                <w:lang w:eastAsia="ja-JP"/>
              </w:rPr>
              <w:t xml:space="preserve">Unintended transmit power is configured/indicated for PUCCH in case </w:t>
            </w:r>
            <w:proofErr w:type="spellStart"/>
            <w:r>
              <w:rPr>
                <w:lang w:eastAsia="ja-JP"/>
              </w:rPr>
              <w:t>uTCI</w:t>
            </w:r>
            <w:proofErr w:type="spellEnd"/>
            <w:r>
              <w:rPr>
                <w:lang w:eastAsia="ja-JP"/>
              </w:rPr>
              <w:t xml:space="preserve">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7B68E3">
      <w:pPr>
        <w:snapToGrid w:val="0"/>
        <w:spacing w:after="60" w:line="288" w:lineRule="auto"/>
        <w:jc w:val="both"/>
        <w:rPr>
          <w:sz w:val="18"/>
          <w:szCs w:val="18"/>
        </w:rPr>
      </w:pPr>
      <w:r>
        <w:rPr>
          <w:sz w:val="18"/>
          <w:szCs w:val="18"/>
        </w:rPr>
        <w:lastRenderedPageBreak/>
        <w:t>Due to above, the following draft CR is provided in R1-2303692:</w:t>
      </w:r>
    </w:p>
    <w:p w14:paraId="7C7B361E" w14:textId="77777777" w:rsidR="00372CB1" w:rsidRDefault="007B68E3">
      <w:pPr>
        <w:snapToGrid w:val="0"/>
        <w:spacing w:after="60" w:line="288" w:lineRule="auto"/>
        <w:jc w:val="both"/>
        <w:rPr>
          <w:sz w:val="18"/>
          <w:szCs w:val="18"/>
        </w:rPr>
      </w:pPr>
      <w:r>
        <w:rPr>
          <w:sz w:val="18"/>
          <w:szCs w:val="18"/>
        </w:rPr>
        <w:t>----------------------------------------------------------------------------------------------</w:t>
      </w:r>
    </w:p>
    <w:p w14:paraId="1DD8098C" w14:textId="77777777" w:rsidR="00372CB1" w:rsidRDefault="007B68E3">
      <w:pPr>
        <w:rPr>
          <w:b/>
          <w:sz w:val="18"/>
          <w:szCs w:val="18"/>
        </w:rPr>
      </w:pPr>
      <w:bookmarkStart w:id="4" w:name="_Toc29673290"/>
      <w:bookmarkStart w:id="5" w:name="_Toc27299884"/>
      <w:bookmarkStart w:id="6" w:name="_Toc11352096"/>
      <w:bookmarkStart w:id="7" w:name="_Toc20317986"/>
      <w:bookmarkStart w:id="8" w:name="_Toc29673149"/>
      <w:bookmarkStart w:id="9" w:name="_Toc29674283"/>
      <w:bookmarkStart w:id="10" w:name="_Toc36645513"/>
      <w:bookmarkStart w:id="11"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4"/>
      <w:bookmarkEnd w:id="5"/>
      <w:bookmarkEnd w:id="6"/>
      <w:bookmarkEnd w:id="7"/>
      <w:bookmarkEnd w:id="8"/>
      <w:bookmarkEnd w:id="9"/>
      <w:bookmarkEnd w:id="10"/>
      <w:bookmarkEnd w:id="11"/>
    </w:p>
    <w:p w14:paraId="03F30206"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7B68E3">
      <w:pPr>
        <w:rPr>
          <w:rFonts w:eastAsia="宋体"/>
          <w:sz w:val="18"/>
          <w:szCs w:val="18"/>
        </w:rPr>
      </w:pPr>
      <w:r>
        <w:rPr>
          <w:rFonts w:eastAsia="宋体"/>
          <w:sz w:val="18"/>
          <w:szCs w:val="18"/>
        </w:rPr>
        <w:t xml:space="preserve">In the remaining of this clause, if a UE is provided </w:t>
      </w:r>
      <w:r>
        <w:rPr>
          <w:rFonts w:eastAsia="宋体" w:cs="Times"/>
          <w:i/>
          <w:iCs/>
          <w:sz w:val="18"/>
          <w:szCs w:val="18"/>
          <w:lang w:eastAsia="zh-CN"/>
        </w:rPr>
        <w:t>TCI-State</w:t>
      </w:r>
      <w:r>
        <w:rPr>
          <w:rFonts w:eastAsia="宋体" w:cs="Times"/>
          <w:iCs/>
          <w:sz w:val="18"/>
          <w:szCs w:val="18"/>
          <w:lang w:eastAsia="zh-CN"/>
        </w:rPr>
        <w:t xml:space="preserve"> in</w:t>
      </w:r>
      <w:r>
        <w:rPr>
          <w:rFonts w:eastAsia="宋体"/>
          <w:sz w:val="18"/>
          <w:szCs w:val="18"/>
        </w:rPr>
        <w:t xml:space="preserve"> </w:t>
      </w:r>
      <w:r>
        <w:rPr>
          <w:rFonts w:eastAsia="宋体" w:cs="Times"/>
          <w:i/>
          <w:sz w:val="18"/>
          <w:szCs w:val="18"/>
          <w:lang w:eastAsia="zh-CN"/>
        </w:rPr>
        <w:t>dl-</w:t>
      </w:r>
      <w:proofErr w:type="spellStart"/>
      <w:r>
        <w:rPr>
          <w:rFonts w:eastAsia="宋体" w:cs="Times"/>
          <w:i/>
          <w:sz w:val="18"/>
          <w:szCs w:val="18"/>
          <w:lang w:eastAsia="zh-CN"/>
        </w:rPr>
        <w:t>OrJointTCI</w:t>
      </w:r>
      <w:proofErr w:type="spellEnd"/>
      <w:r>
        <w:rPr>
          <w:rFonts w:eastAsia="宋体" w:cs="Times"/>
          <w:i/>
          <w:sz w:val="18"/>
          <w:szCs w:val="18"/>
          <w:lang w:eastAsia="zh-CN"/>
        </w:rPr>
        <w:t>-</w:t>
      </w:r>
      <w:proofErr w:type="spellStart"/>
      <w:r>
        <w:rPr>
          <w:rFonts w:eastAsia="宋体" w:cs="Times"/>
          <w:i/>
          <w:sz w:val="18"/>
          <w:szCs w:val="18"/>
          <w:lang w:eastAsia="zh-CN"/>
        </w:rPr>
        <w:t>StateList</w:t>
      </w:r>
      <w:proofErr w:type="spellEnd"/>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and for an indicated </w:t>
      </w:r>
      <w:r>
        <w:rPr>
          <w:rFonts w:eastAsia="宋体" w:cs="Times"/>
          <w:i/>
          <w:iCs/>
          <w:sz w:val="18"/>
          <w:szCs w:val="18"/>
          <w:lang w:eastAsia="zh-CN"/>
        </w:rPr>
        <w:t>TCI-State</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as described in [6, TS 38.214] </w:t>
      </w:r>
    </w:p>
    <w:p w14:paraId="764F2BF7"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p>
    <w:p w14:paraId="56569405"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5279763B"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12" w:author="Naoya Shibaike (芝池 尚哉)" w:date="2023-04-06T17:08:00Z">
                <w:rPr>
                  <w:rFonts w:ascii="Cambria Math" w:eastAsia="MS PGothic" w:hAnsi="Cambria Math" w:cs="MS PGothic"/>
                  <w:iCs/>
                  <w:sz w:val="18"/>
                  <w:szCs w:val="18"/>
                </w:rPr>
              </w:ins>
            </m:ctrlPr>
          </m:sSubPr>
          <m:e>
            <m:r>
              <w:ins w:id="13" w:author="Naoya Shibaike (芝池 尚哉)" w:date="2023-04-06T17:08:00Z">
                <w:rPr>
                  <w:rFonts w:ascii="Cambria Math" w:hAnsi="Cambria Math"/>
                  <w:sz w:val="18"/>
                  <w:szCs w:val="18"/>
                </w:rPr>
                <m:t>P</m:t>
              </w:ins>
            </m:r>
          </m:e>
          <m:sub>
            <m:r>
              <w:ins w:id="14" w:author="Naoya Shibaike (芝池 尚哉)" w:date="2023-04-06T17:08:00Z">
                <m:rPr>
                  <m:sty m:val="p"/>
                </m:rPr>
                <w:rPr>
                  <w:rFonts w:ascii="Cambria Math"/>
                  <w:sz w:val="18"/>
                  <w:szCs w:val="18"/>
                </w:rPr>
                <m:t>O_UE_PUCCH</m:t>
              </w:ins>
            </m:r>
          </m:sub>
        </m:sSub>
        <m:r>
          <w:ins w:id="15" w:author="Naoya Shibaike (芝池 尚哉)" w:date="2023-04-06T17:08:00Z">
            <m:rPr>
              <m:sty m:val="p"/>
            </m:rPr>
            <w:rPr>
              <w:rFonts w:ascii="Cambria Math"/>
              <w:sz w:val="18"/>
              <w:szCs w:val="18"/>
            </w:rPr>
            <m:t>(</m:t>
          </w:ins>
        </m:r>
        <m:sSub>
          <m:sSubPr>
            <m:ctrlPr>
              <w:ins w:id="16" w:author="Naoya Shibaike (芝池 尚哉)" w:date="2023-04-06T17:08:00Z">
                <w:rPr>
                  <w:rFonts w:ascii="Cambria Math" w:eastAsia="MS PGothic" w:hAnsi="Cambria Math" w:cs="MS PGothic"/>
                  <w:iCs/>
                  <w:sz w:val="18"/>
                  <w:szCs w:val="18"/>
                </w:rPr>
              </w:ins>
            </m:ctrlPr>
          </m:sSubPr>
          <m:e>
            <m:r>
              <w:ins w:id="17" w:author="Naoya Shibaike (芝池 尚哉)" w:date="2023-04-06T17:08:00Z">
                <w:rPr>
                  <w:rFonts w:ascii="Cambria Math"/>
                  <w:sz w:val="18"/>
                  <w:szCs w:val="18"/>
                </w:rPr>
                <m:t>q</m:t>
              </w:ins>
            </m:r>
          </m:e>
          <m:sub>
            <m:r>
              <w:ins w:id="18" w:author="Naoya Shibaike (芝池 尚哉)" w:date="2023-04-06T17:08:00Z">
                <w:rPr>
                  <w:rFonts w:ascii="Cambria Math"/>
                  <w:sz w:val="18"/>
                  <w:szCs w:val="18"/>
                </w:rPr>
                <m:t>u</m:t>
              </w:ins>
            </m:r>
          </m:sub>
        </m:sSub>
        <m:r>
          <w:ins w:id="19" w:author="Naoya Shibaike (芝池 尚哉)" w:date="2023-04-06T17:08:00Z">
            <m:rPr>
              <m:sty m:val="p"/>
            </m:rPr>
            <w:rPr>
              <w:rFonts w:ascii="Cambria Math"/>
              <w:sz w:val="18"/>
              <w:szCs w:val="18"/>
            </w:rPr>
            <m:t>)</m:t>
          </w:ins>
        </m:r>
        <m:r>
          <w:ins w:id="20" w:author="Naoya Shibaike (芝池 尚哉)" w:date="2023-04-06T17:08:00Z">
            <m:rPr>
              <m:sty m:val="p"/>
            </m:rPr>
            <w:rPr>
              <w:rFonts w:ascii="Cambria Math" w:hAnsi="Cambria Math"/>
              <w:sz w:val="18"/>
              <w:szCs w:val="18"/>
            </w:rPr>
            <m:t xml:space="preserve"> </m:t>
          </w:ins>
        </m:r>
        <m:sSub>
          <m:sSubPr>
            <m:ctrlPr>
              <w:del w:id="21" w:author="Naoya Shibaike (芝池 尚哉)" w:date="2023-04-06T17:08:00Z">
                <w:rPr>
                  <w:rFonts w:ascii="Cambria Math" w:eastAsia="Yu Mincho" w:hAnsi="Cambria Math"/>
                  <w:iCs/>
                  <w:sz w:val="18"/>
                  <w:szCs w:val="18"/>
                  <w:lang w:val="zh-CN"/>
                </w:rPr>
              </w:del>
            </m:ctrlPr>
          </m:sSubPr>
          <m:e>
            <m:r>
              <w:del w:id="22" w:author="Naoya Shibaike (芝池 尚哉)" w:date="2023-04-06T17:08:00Z">
                <w:rPr>
                  <w:rFonts w:ascii="Cambria Math" w:eastAsia="Yu Mincho" w:hAnsi="Cambria Math"/>
                  <w:sz w:val="18"/>
                  <w:szCs w:val="18"/>
                  <w:lang w:val="zh-CN"/>
                </w:rPr>
                <m:t>P</m:t>
              </w:del>
            </m:r>
          </m:e>
          <m:sub>
            <m:r>
              <w:del w:id="23" w:author="Naoya Shibaike (芝池 尚哉)" w:date="2023-04-06T17:08:00Z">
                <m:rPr>
                  <m:nor/>
                </m:rPr>
                <w:rPr>
                  <w:rFonts w:eastAsia="Yu Mincho"/>
                  <w:iCs/>
                  <w:sz w:val="18"/>
                  <w:szCs w:val="18"/>
                </w:rPr>
                <m:t>O_PUCCH</m:t>
              </w:del>
            </m:r>
            <m:r>
              <w:del w:id="24" w:author="Naoya Shibaike (芝池 尚哉)" w:date="2023-04-06T17:08:00Z">
                <m:rPr>
                  <m:sty m:val="p"/>
                </m:rPr>
                <w:rPr>
                  <w:rFonts w:ascii="Cambria Math" w:eastAsia="Yu Mincho" w:hAnsi="Cambria Math"/>
                  <w:sz w:val="18"/>
                  <w:szCs w:val="18"/>
                </w:rPr>
                <m:t>,</m:t>
              </w:del>
            </m:r>
            <m:r>
              <w:del w:id="25" w:author="Naoya Shibaike (芝池 尚哉)" w:date="2023-04-06T17:08:00Z">
                <w:rPr>
                  <w:rFonts w:ascii="Cambria Math" w:eastAsia="Yu Mincho" w:hAnsi="Cambria Math"/>
                  <w:sz w:val="18"/>
                  <w:szCs w:val="18"/>
                  <w:lang w:val="zh-CN"/>
                </w:rPr>
                <m:t>b</m:t>
              </w:del>
            </m:r>
            <m:r>
              <w:del w:id="26" w:author="Naoya Shibaike (芝池 尚哉)" w:date="2023-04-06T17:08:00Z">
                <m:rPr>
                  <m:sty m:val="p"/>
                </m:rPr>
                <w:rPr>
                  <w:rFonts w:ascii="Cambria Math" w:eastAsia="Yu Mincho" w:hAnsi="Cambria Math"/>
                  <w:sz w:val="18"/>
                  <w:szCs w:val="18"/>
                </w:rPr>
                <m:t>,</m:t>
              </w:del>
            </m:r>
            <m:r>
              <w:del w:id="27" w:author="Naoya Shibaike (芝池 尚哉)" w:date="2023-04-06T17:08:00Z">
                <w:rPr>
                  <w:rFonts w:ascii="Cambria Math" w:eastAsia="Yu Mincho" w:hAnsi="Cambria Math"/>
                  <w:sz w:val="18"/>
                  <w:szCs w:val="18"/>
                  <w:lang w:val="zh-CN"/>
                </w:rPr>
                <m:t>f</m:t>
              </w:del>
            </m:r>
            <m:r>
              <w:del w:id="28" w:author="Naoya Shibaike (芝池 尚哉)" w:date="2023-04-06T17:08:00Z">
                <m:rPr>
                  <m:sty m:val="p"/>
                </m:rPr>
                <w:rPr>
                  <w:rFonts w:ascii="Cambria Math" w:eastAsia="Yu Mincho" w:hAnsi="Cambria Math"/>
                  <w:sz w:val="18"/>
                  <w:szCs w:val="18"/>
                </w:rPr>
                <m:t>,</m:t>
              </w:del>
            </m:r>
            <m:r>
              <w:del w:id="29" w:author="Naoya Shibaike (芝池 尚哉)" w:date="2023-04-06T17:08:00Z">
                <w:rPr>
                  <w:rFonts w:ascii="Cambria Math" w:eastAsia="Yu Mincho" w:hAnsi="Cambria Math"/>
                  <w:sz w:val="18"/>
                  <w:szCs w:val="18"/>
                  <w:lang w:val="zh-CN"/>
                </w:rPr>
                <m:t>c</m:t>
              </w:del>
            </m:r>
          </m:sub>
        </m:sSub>
        <m:d>
          <m:dPr>
            <m:ctrlPr>
              <w:del w:id="30" w:author="Naoya Shibaike (芝池 尚哉)" w:date="2023-04-06T17:08:00Z">
                <w:rPr>
                  <w:rFonts w:ascii="Cambria Math" w:eastAsia="Yu Mincho" w:hAnsi="Cambria Math"/>
                  <w:sz w:val="18"/>
                  <w:szCs w:val="18"/>
                  <w:lang w:val="zh-CN"/>
                </w:rPr>
              </w:del>
            </m:ctrlPr>
          </m:dPr>
          <m:e>
            <m:sSub>
              <m:sSubPr>
                <m:ctrlPr>
                  <w:del w:id="31" w:author="Naoya Shibaike (芝池 尚哉)" w:date="2023-04-06T17:08:00Z">
                    <w:rPr>
                      <w:rFonts w:ascii="Cambria Math" w:eastAsia="Yu Mincho" w:hAnsi="Cambria Math"/>
                      <w:iCs/>
                      <w:sz w:val="18"/>
                      <w:szCs w:val="18"/>
                      <w:lang w:val="zh-CN"/>
                    </w:rPr>
                  </w:del>
                </m:ctrlPr>
              </m:sSubPr>
              <m:e>
                <m:r>
                  <w:del w:id="32" w:author="Naoya Shibaike (芝池 尚哉)" w:date="2023-04-06T17:08:00Z">
                    <w:rPr>
                      <w:rFonts w:ascii="Cambria Math" w:eastAsia="Yu Mincho" w:hAnsi="Cambria Math"/>
                      <w:sz w:val="18"/>
                      <w:szCs w:val="18"/>
                      <w:lang w:val="zh-CN"/>
                    </w:rPr>
                    <m:t>q</m:t>
                  </w:del>
                </m:r>
              </m:e>
              <m:sub>
                <m:r>
                  <w:del w:id="33"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8B99D49"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23D3C9EB"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provided for </w:t>
      </w:r>
      <w:proofErr w:type="gramStart"/>
      <w:r w:rsidRPr="005C38F7">
        <w:rPr>
          <w:rFonts w:eastAsia="Yu Mincho"/>
          <w:sz w:val="18"/>
          <w:szCs w:val="18"/>
        </w:rPr>
        <w:t>a</w:t>
      </w:r>
      <w:proofErr w:type="gramEnd"/>
      <w:r w:rsidRPr="005C38F7">
        <w:rPr>
          <w:rFonts w:eastAsia="Yu Mincho"/>
          <w:sz w:val="18"/>
          <w:szCs w:val="18"/>
        </w:rPr>
        <w:t xml:space="preserve">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0EF61264"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w:t>
      </w:r>
    </w:p>
    <w:p w14:paraId="112C4DE3"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7B68E3">
      <w:pPr>
        <w:snapToGrid w:val="0"/>
        <w:spacing w:after="60" w:line="288" w:lineRule="auto"/>
        <w:jc w:val="both"/>
        <w:rPr>
          <w:sz w:val="18"/>
          <w:szCs w:val="18"/>
        </w:rPr>
      </w:pPr>
      <w:r>
        <w:rPr>
          <w:sz w:val="18"/>
          <w:szCs w:val="18"/>
        </w:rPr>
        <w:t>----------------------------------------------------------------------------------------------</w:t>
      </w:r>
    </w:p>
    <w:p w14:paraId="10A3E051" w14:textId="77777777" w:rsidR="00372CB1" w:rsidRDefault="007B68E3">
      <w:pPr>
        <w:snapToGrid w:val="0"/>
        <w:spacing w:after="60" w:line="288" w:lineRule="auto"/>
        <w:jc w:val="both"/>
        <w:rPr>
          <w:sz w:val="18"/>
          <w:szCs w:val="18"/>
        </w:rPr>
      </w:pPr>
      <w:r>
        <w:rPr>
          <w:sz w:val="18"/>
          <w:szCs w:val="18"/>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8715C10"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7B68E3">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0EC86A6C"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B47FF45" w14:textId="73FB3BEF" w:rsidR="00372CB1" w:rsidRDefault="002F65E9">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372CB1" w14:paraId="51E72243" w14:textId="77777777">
        <w:trPr>
          <w:trHeight w:val="305"/>
        </w:trPr>
        <w:tc>
          <w:tcPr>
            <w:tcW w:w="1985" w:type="dxa"/>
          </w:tcPr>
          <w:p w14:paraId="2261B830" w14:textId="1F05B901"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19E3C41C" w14:textId="39971CC7"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372CB1" w14:paraId="62D47329" w14:textId="77777777">
        <w:trPr>
          <w:trHeight w:val="305"/>
        </w:trPr>
        <w:tc>
          <w:tcPr>
            <w:tcW w:w="1985" w:type="dxa"/>
            <w:shd w:val="clear" w:color="auto" w:fill="FFFFFF" w:themeFill="background1"/>
          </w:tcPr>
          <w:p w14:paraId="2B1A581B" w14:textId="742D471E"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shd w:val="clear" w:color="auto" w:fill="FFFFFF" w:themeFill="background1"/>
          </w:tcPr>
          <w:p w14:paraId="2CB2CFA3" w14:textId="3F86EF22"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5CBBB38" w14:textId="77777777">
        <w:trPr>
          <w:trHeight w:val="305"/>
        </w:trPr>
        <w:tc>
          <w:tcPr>
            <w:tcW w:w="1985" w:type="dxa"/>
            <w:shd w:val="clear" w:color="auto" w:fill="FFFFFF" w:themeFill="background1"/>
          </w:tcPr>
          <w:p w14:paraId="0B52C8A9"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1E8A9EE"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7B68E3">
      <w:pPr>
        <w:pStyle w:val="Heading2"/>
        <w:numPr>
          <w:ilvl w:val="0"/>
          <w:numId w:val="12"/>
        </w:numPr>
        <w:ind w:left="426" w:hanging="426"/>
      </w:pPr>
      <w:r>
        <w:t xml:space="preserve">Summary of editorial (E) issues </w:t>
      </w:r>
    </w:p>
    <w:p w14:paraId="79C463F8" w14:textId="77777777" w:rsidR="00372CB1" w:rsidRDefault="007B68E3">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7B68E3">
      <w:pPr>
        <w:pStyle w:val="Heading3"/>
      </w:pPr>
      <w:r>
        <w:t xml:space="preserve">Issue 2-1 </w:t>
      </w:r>
    </w:p>
    <w:p w14:paraId="648B4A48" w14:textId="77777777" w:rsidR="00372CB1" w:rsidRDefault="007B68E3">
      <w:pPr>
        <w:pStyle w:val="ListParagraph"/>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7B68E3">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7B68E3">
            <w:pPr>
              <w:pStyle w:val="References"/>
              <w:numPr>
                <w:ilvl w:val="0"/>
                <w:numId w:val="0"/>
              </w:numPr>
              <w:adjustRightInd w:val="0"/>
              <w:spacing w:after="0" w:line="240" w:lineRule="auto"/>
              <w:rPr>
                <w:szCs w:val="20"/>
                <w:lang w:eastAsia="zh-CN"/>
              </w:rPr>
            </w:pPr>
            <w:proofErr w:type="gramStart"/>
            <w:r>
              <w:rPr>
                <w:rFonts w:hint="eastAsia"/>
                <w:szCs w:val="20"/>
                <w:lang w:eastAsia="zh-CN"/>
              </w:rPr>
              <w:t>Generally</w:t>
            </w:r>
            <w:proofErr w:type="gramEnd"/>
            <w:r>
              <w:rPr>
                <w:rFonts w:hint="eastAsia"/>
                <w:szCs w:val="20"/>
                <w:lang w:eastAsia="zh-CN"/>
              </w:rPr>
              <w:t xml:space="preserve">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TableGrid"/>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7B68E3">
                  <w:pPr>
                    <w:snapToGrid w:val="0"/>
                    <w:rPr>
                      <w:sz w:val="18"/>
                      <w:szCs w:val="18"/>
                      <w:lang w:eastAsia="zh-CN"/>
                    </w:rPr>
                  </w:pPr>
                  <w:r>
                    <w:rPr>
                      <w:color w:val="000000" w:themeColor="text1"/>
                      <w:sz w:val="20"/>
                      <w:szCs w:val="20"/>
                      <w:lang w:eastAsia="zh-TW"/>
                    </w:rPr>
                    <w:t xml:space="preserve">After a UE receives an initial higher layer configuration of </w:t>
                  </w:r>
                  <w:ins w:id="34" w:author="ZTE" w:date="2023-04-11T15:17:00Z">
                    <w:r>
                      <w:rPr>
                        <w:i/>
                        <w:iCs/>
                        <w:sz w:val="20"/>
                        <w:szCs w:val="20"/>
                        <w:highlight w:val="yellow"/>
                        <w:rPrChange w:id="35" w:author="ZTE" w:date="2023-04-11T15:19:00Z">
                          <w:rPr>
                            <w:highlight w:val="yellow"/>
                          </w:rPr>
                        </w:rPrChange>
                      </w:rPr>
                      <w:t>dl-</w:t>
                    </w:r>
                    <w:proofErr w:type="spellStart"/>
                    <w:r>
                      <w:rPr>
                        <w:i/>
                        <w:iCs/>
                        <w:sz w:val="20"/>
                        <w:szCs w:val="20"/>
                        <w:highlight w:val="yellow"/>
                        <w:rPrChange w:id="36" w:author="ZTE" w:date="2023-04-11T15:19:00Z">
                          <w:rPr>
                            <w:highlight w:val="yellow"/>
                          </w:rPr>
                        </w:rPrChange>
                      </w:rPr>
                      <w:t>OrJointTCI</w:t>
                    </w:r>
                    <w:proofErr w:type="spellEnd"/>
                    <w:r>
                      <w:rPr>
                        <w:i/>
                        <w:iCs/>
                        <w:sz w:val="20"/>
                        <w:szCs w:val="20"/>
                        <w:highlight w:val="yellow"/>
                        <w:rPrChange w:id="37" w:author="ZTE" w:date="2023-04-11T15:19:00Z">
                          <w:rPr>
                            <w:highlight w:val="yellow"/>
                          </w:rPr>
                        </w:rPrChange>
                      </w:rPr>
                      <w:t>-</w:t>
                    </w:r>
                    <w:proofErr w:type="spellStart"/>
                    <w:r>
                      <w:rPr>
                        <w:i/>
                        <w:iCs/>
                        <w:sz w:val="20"/>
                        <w:szCs w:val="20"/>
                        <w:highlight w:val="yellow"/>
                        <w:rPrChange w:id="38" w:author="ZTE" w:date="2023-04-11T15:19:00Z">
                          <w:rPr>
                            <w:highlight w:val="yellow"/>
                          </w:rPr>
                        </w:rPrChange>
                      </w:rPr>
                      <w:t>StateList</w:t>
                    </w:r>
                  </w:ins>
                  <w:proofErr w:type="spellEnd"/>
                  <w:del w:id="39"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40" w:author="ZTE" w:date="2023-04-11T15:12:00Z">
                    <w:r>
                      <w:rPr>
                        <w:i/>
                        <w:iCs/>
                        <w:color w:val="FF0000"/>
                        <w:sz w:val="20"/>
                        <w:szCs w:val="20"/>
                      </w:rPr>
                      <w:delText>UL</w:delText>
                    </w:r>
                  </w:del>
                  <w:ins w:id="41" w:author="ZTE" w:date="2023-04-11T15:12:00Z">
                    <w:r>
                      <w:rPr>
                        <w:rFonts w:hint="eastAsia"/>
                        <w:i/>
                        <w:iCs/>
                        <w:color w:val="FF0000"/>
                        <w:sz w:val="20"/>
                        <w:szCs w:val="20"/>
                        <w:lang w:eastAsia="zh-CN"/>
                      </w:rPr>
                      <w:t>ul</w:t>
                    </w:r>
                  </w:ins>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with </w:t>
                  </w:r>
                  <w:r>
                    <w:rPr>
                      <w:color w:val="000000" w:themeColor="text1"/>
                      <w:sz w:val="20"/>
                      <w:szCs w:val="20"/>
                      <w:lang w:eastAsia="zh-TW"/>
                    </w:rPr>
                    <w:t xml:space="preserve">more than one </w:t>
                  </w:r>
                  <w:ins w:id="42" w:author="ZTE" w:date="2023-04-11T15:13:00Z">
                    <w:r>
                      <w:rPr>
                        <w:i/>
                        <w:iCs/>
                        <w:sz w:val="20"/>
                        <w:szCs w:val="20"/>
                        <w:highlight w:val="yellow"/>
                        <w:rPrChange w:id="43" w:author="ZTE" w:date="2023-04-11T15:21:00Z">
                          <w:rPr>
                            <w:highlight w:val="yellow"/>
                          </w:rPr>
                        </w:rPrChange>
                      </w:rPr>
                      <w:t>TCI-UL-State</w:t>
                    </w:r>
                  </w:ins>
                  <w:del w:id="44"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TableGrid"/>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7B68E3">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7B68E3">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themeColor="text1"/>
                      <w:sz w:val="20"/>
                      <w:szCs w:val="20"/>
                    </w:rPr>
                    <w:t xml:space="preserve"> or </w:t>
                  </w:r>
                  <w:ins w:id="45" w:author="ZTE" w:date="2023-04-11T16:19: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ins>
                  <w:proofErr w:type="spellEnd"/>
                  <w:del w:id="46"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7B68E3">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ins w:id="47" w:author="ZTE" w:date="2023-04-11T16:20: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7B68E3">
                  <w:pPr>
                    <w:snapToGrid w:val="0"/>
                    <w:spacing w:after="0" w:line="240" w:lineRule="auto"/>
                    <w:jc w:val="both"/>
                    <w:rPr>
                      <w:color w:val="000000" w:themeColor="text1"/>
                      <w:sz w:val="20"/>
                      <w:szCs w:val="20"/>
                      <w:lang w:eastAsia="zh-CN"/>
                    </w:rPr>
                  </w:pPr>
                  <w:r>
                    <w:rPr>
                      <w:color w:val="000000" w:themeColor="text1"/>
                      <w:sz w:val="20"/>
                      <w:szCs w:val="20"/>
                      <w:lang w:eastAsia="zh-TW"/>
                    </w:rPr>
                    <w:t xml:space="preserve">If a UE receives a higher layer configuration of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 </w:t>
                  </w:r>
                  <w:r>
                    <w:rPr>
                      <w:color w:val="000000" w:themeColor="text1"/>
                      <w:sz w:val="20"/>
                      <w:szCs w:val="20"/>
                      <w:lang w:eastAsia="zh-TW"/>
                    </w:rPr>
                    <w:t xml:space="preserve">a single </w:t>
                  </w:r>
                  <w:r>
                    <w:rPr>
                      <w:rStyle w:val="Emphasis"/>
                      <w:color w:val="000000" w:themeColor="text1"/>
                      <w:sz w:val="20"/>
                      <w:szCs w:val="20"/>
                      <w:lang w:eastAsia="zh-CN"/>
                    </w:rPr>
                    <w:t>TCI-State</w:t>
                  </w:r>
                  <w:r>
                    <w:rPr>
                      <w:rStyle w:val="Emphasis"/>
                      <w:i w:val="0"/>
                      <w:iCs w:val="0"/>
                      <w:color w:val="000000" w:themeColor="text1"/>
                      <w:sz w:val="20"/>
                      <w:szCs w:val="20"/>
                      <w:lang w:eastAsia="zh-CN"/>
                    </w:rPr>
                    <w:t xml:space="preserve"> or </w:t>
                  </w:r>
                  <w:ins w:id="48" w:author="ZTE" w:date="2023-04-11T16:20: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w:t>
                    </w:r>
                  </w:ins>
                  <w:r>
                    <w:rPr>
                      <w:rStyle w:val="Emphasis"/>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7B68E3">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49" w:author="ZTE" w:date="2023-04-11T16:22:00Z">
                    <w:r>
                      <w:rPr>
                        <w:rStyle w:val="Emphasis"/>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proofErr w:type="gramStart"/>
                    <w:r>
                      <w:rPr>
                        <w:color w:val="000000"/>
                        <w:sz w:val="20"/>
                        <w:szCs w:val="20"/>
                      </w:rPr>
                      <w:t>with</w:t>
                    </w:r>
                    <w:r>
                      <w:rPr>
                        <w:sz w:val="20"/>
                        <w:szCs w:val="20"/>
                      </w:rPr>
                      <w:t xml:space="preserve"> </w:t>
                    </w:r>
                  </w:ins>
                  <w:r>
                    <w:rPr>
                      <w:sz w:val="20"/>
                      <w:szCs w:val="20"/>
                    </w:rPr>
                    <w:t>,</w:t>
                  </w:r>
                  <w:proofErr w:type="gramEnd"/>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7B68E3">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7B68E3">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ins w:id="50" w:author="ZTE" w:date="2023-04-11T16:24: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ins>
                  <w:del w:id="51"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7B68E3">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7B68E3">
                  <w:pPr>
                    <w:snapToGrid w:val="0"/>
                    <w:spacing w:after="0" w:line="240" w:lineRule="auto"/>
                    <w:jc w:val="both"/>
                    <w:rPr>
                      <w:iCs/>
                      <w:sz w:val="20"/>
                      <w:szCs w:val="20"/>
                    </w:rPr>
                  </w:pPr>
                  <w:r>
                    <w:rPr>
                      <w:iCs/>
                      <w:sz w:val="20"/>
                      <w:szCs w:val="20"/>
                    </w:rPr>
                    <w:lastRenderedPageBreak/>
                    <w:t xml:space="preserve">If a UE is provided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ins w:id="52" w:author="ZTE" w:date="2023-04-11T16:17: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ins>
                  <w:proofErr w:type="spellEnd"/>
                  <w:del w:id="53"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7B68E3">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ins w:id="54" w:author="ZTE" w:date="2023-04-11T16:17:00Z">
                    <w:r>
                      <w:rPr>
                        <w:i/>
                        <w:iCs/>
                        <w:sz w:val="20"/>
                        <w:szCs w:val="20"/>
                      </w:rPr>
                      <w:t>TCI-UL-State</w:t>
                    </w:r>
                    <w:r>
                      <w:rPr>
                        <w:sz w:val="20"/>
                        <w:szCs w:val="20"/>
                      </w:rPr>
                      <w:t xml:space="preserve"> </w:t>
                    </w:r>
                    <w:r>
                      <w:rPr>
                        <w:rFonts w:hint="eastAsia"/>
                        <w:sz w:val="20"/>
                        <w:szCs w:val="20"/>
                        <w:lang w:eastAsia="zh-CN"/>
                      </w:rPr>
                      <w:t xml:space="preserve">in </w:t>
                    </w:r>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t>
                    </w:r>
                  </w:ins>
                  <w:del w:id="55"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15D6EA2E" w:rsidR="00372CB1" w:rsidRDefault="003B0CF4">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FB8F419" w14:textId="07B47D13" w:rsidR="00372CB1" w:rsidRDefault="003B0CF4">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679A91BD" w14:textId="77777777">
        <w:trPr>
          <w:trHeight w:val="305"/>
        </w:trPr>
        <w:tc>
          <w:tcPr>
            <w:tcW w:w="1985" w:type="dxa"/>
          </w:tcPr>
          <w:p w14:paraId="505AC985" w14:textId="7537C7B8"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5F1C836" w14:textId="6FFB8210"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Fine </w:t>
            </w:r>
            <w:r>
              <w:rPr>
                <w:rFonts w:eastAsia="Malgun Gothic"/>
                <w:sz w:val="18"/>
                <w:szCs w:val="18"/>
                <w:lang w:eastAsia="ko-KR"/>
              </w:rPr>
              <w:t>with ZTE’s version</w:t>
            </w:r>
          </w:p>
        </w:tc>
      </w:tr>
      <w:tr w:rsidR="00372CB1" w14:paraId="47D05E00" w14:textId="77777777">
        <w:trPr>
          <w:trHeight w:val="305"/>
        </w:trPr>
        <w:tc>
          <w:tcPr>
            <w:tcW w:w="1985" w:type="dxa"/>
          </w:tcPr>
          <w:p w14:paraId="2FD5DC7F" w14:textId="658A5234"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3A78D000" w14:textId="0B9745E8"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70AC4C3" w14:textId="77777777">
        <w:trPr>
          <w:trHeight w:val="305"/>
        </w:trPr>
        <w:tc>
          <w:tcPr>
            <w:tcW w:w="1985" w:type="dxa"/>
          </w:tcPr>
          <w:p w14:paraId="1FB30337" w14:textId="76DA7F05"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318F06F5" w14:textId="58C96BFF"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F1075D6" w14:textId="77777777">
        <w:trPr>
          <w:trHeight w:val="305"/>
        </w:trPr>
        <w:tc>
          <w:tcPr>
            <w:tcW w:w="1985" w:type="dxa"/>
          </w:tcPr>
          <w:p w14:paraId="532B4BEC" w14:textId="3E17B464"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F0C89D5" w14:textId="5D2FF2D5"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 xml:space="preserve">e are fine with ZTE’s </w:t>
            </w:r>
            <w:r w:rsidR="00E539BF">
              <w:rPr>
                <w:sz w:val="18"/>
                <w:szCs w:val="18"/>
                <w:lang w:eastAsia="zh-CN"/>
              </w:rPr>
              <w:t>change</w:t>
            </w:r>
          </w:p>
        </w:tc>
      </w:tr>
      <w:tr w:rsidR="00372CB1" w14:paraId="288E778B" w14:textId="77777777">
        <w:trPr>
          <w:trHeight w:val="305"/>
        </w:trPr>
        <w:tc>
          <w:tcPr>
            <w:tcW w:w="1985" w:type="dxa"/>
            <w:shd w:val="clear" w:color="auto" w:fill="FFFFFF" w:themeFill="background1"/>
          </w:tcPr>
          <w:p w14:paraId="15857B32"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3CD3E895" w14:textId="77777777" w:rsidR="00372CB1" w:rsidRDefault="00372CB1">
            <w:pPr>
              <w:pStyle w:val="References"/>
              <w:numPr>
                <w:ilvl w:val="0"/>
                <w:numId w:val="0"/>
              </w:numPr>
              <w:adjustRightInd w:val="0"/>
              <w:spacing w:after="0" w:line="240" w:lineRule="auto"/>
              <w:rPr>
                <w:sz w:val="18"/>
                <w:szCs w:val="18"/>
                <w:lang w:eastAsia="zh-CN"/>
              </w:rPr>
            </w:pPr>
          </w:p>
        </w:tc>
      </w:tr>
    </w:tbl>
    <w:p w14:paraId="7C8CDA0C" w14:textId="77777777" w:rsidR="00372CB1" w:rsidRDefault="007B68E3">
      <w:pPr>
        <w:pStyle w:val="Heading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7B68E3">
      <w:pPr>
        <w:pStyle w:val="Heading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7B68E3">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D074B3">
            <w:pPr>
              <w:snapToGrid w:val="0"/>
              <w:rPr>
                <w:rFonts w:ascii="Arial" w:hAnsi="Arial" w:cs="Arial"/>
                <w:color w:val="000000"/>
                <w:sz w:val="16"/>
                <w:szCs w:val="16"/>
              </w:rPr>
            </w:pPr>
            <w:hyperlink r:id="rId9" w:history="1">
              <w:r w:rsidR="007B68E3">
                <w:rPr>
                  <w:rStyle w:val="Hyperlink"/>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7B68E3">
            <w:pPr>
              <w:snapToGrid w:val="0"/>
              <w:rPr>
                <w:rFonts w:eastAsia="Times New Roman"/>
                <w:sz w:val="20"/>
                <w:szCs w:val="20"/>
              </w:rPr>
            </w:pPr>
            <w:r>
              <w:rPr>
                <w:rFonts w:ascii="Arial" w:hAnsi="Arial" w:cs="Arial"/>
                <w:sz w:val="16"/>
                <w:szCs w:val="16"/>
              </w:rPr>
              <w:t xml:space="preserve">Draft CR on the power control for SRS resource set for </w:t>
            </w:r>
            <w:proofErr w:type="spellStart"/>
            <w:r>
              <w:rPr>
                <w:rFonts w:ascii="Arial" w:hAnsi="Arial" w:cs="Arial"/>
                <w:sz w:val="16"/>
                <w:szCs w:val="16"/>
              </w:rPr>
              <w:t>noncodebook</w:t>
            </w:r>
            <w:proofErr w:type="spellEnd"/>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7B68E3">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D074B3">
            <w:pPr>
              <w:snapToGrid w:val="0"/>
              <w:rPr>
                <w:rFonts w:ascii="Arial" w:hAnsi="Arial" w:cs="Arial"/>
                <w:color w:val="000000"/>
                <w:sz w:val="16"/>
                <w:szCs w:val="16"/>
              </w:rPr>
            </w:pPr>
            <w:hyperlink r:id="rId10" w:history="1">
              <w:r w:rsidR="007B68E3">
                <w:rPr>
                  <w:rStyle w:val="Hyperlink"/>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7B68E3">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7B68E3">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D074B3">
            <w:pPr>
              <w:snapToGrid w:val="0"/>
              <w:rPr>
                <w:rFonts w:ascii="Arial" w:hAnsi="Arial" w:cs="Arial"/>
                <w:color w:val="000000"/>
                <w:sz w:val="16"/>
                <w:szCs w:val="16"/>
              </w:rPr>
            </w:pPr>
            <w:hyperlink r:id="rId11" w:history="1">
              <w:r w:rsidR="007B68E3">
                <w:rPr>
                  <w:rStyle w:val="Hyperlink"/>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7B68E3">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7B68E3">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7B68E3">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D074B3">
            <w:pPr>
              <w:snapToGrid w:val="0"/>
              <w:rPr>
                <w:rFonts w:ascii="Arial" w:hAnsi="Arial" w:cs="Arial"/>
                <w:color w:val="000000"/>
                <w:sz w:val="16"/>
                <w:szCs w:val="16"/>
              </w:rPr>
            </w:pPr>
            <w:hyperlink r:id="rId12" w:history="1">
              <w:r w:rsidR="007B68E3">
                <w:rPr>
                  <w:rStyle w:val="Hyperlink"/>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7B68E3">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7B68E3">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91A75" w14:textId="77777777" w:rsidR="00D074B3" w:rsidRDefault="00D074B3" w:rsidP="0012501F">
      <w:pPr>
        <w:spacing w:after="0" w:line="240" w:lineRule="auto"/>
      </w:pPr>
      <w:r>
        <w:separator/>
      </w:r>
    </w:p>
  </w:endnote>
  <w:endnote w:type="continuationSeparator" w:id="0">
    <w:p w14:paraId="239BD0F4" w14:textId="77777777" w:rsidR="00D074B3" w:rsidRDefault="00D074B3"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5B9AB" w14:textId="77777777" w:rsidR="00D074B3" w:rsidRDefault="00D074B3" w:rsidP="0012501F">
      <w:pPr>
        <w:spacing w:after="0" w:line="240" w:lineRule="auto"/>
      </w:pPr>
      <w:r>
        <w:separator/>
      </w:r>
    </w:p>
  </w:footnote>
  <w:footnote w:type="continuationSeparator" w:id="0">
    <w:p w14:paraId="1E6E6274" w14:textId="77777777" w:rsidR="00D074B3" w:rsidRDefault="00D074B3"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3"/>
  </w:num>
  <w:num w:numId="5">
    <w:abstractNumId w:val="7"/>
  </w:num>
  <w:num w:numId="6">
    <w:abstractNumId w:val="13"/>
  </w:num>
  <w:num w:numId="7">
    <w:abstractNumId w:val="9"/>
  </w:num>
  <w:num w:numId="8">
    <w:abstractNumId w:val="15"/>
  </w:num>
  <w:num w:numId="9">
    <w:abstractNumId w:val="10"/>
  </w:num>
  <w:num w:numId="10">
    <w:abstractNumId w:val="11"/>
  </w:num>
  <w:num w:numId="11">
    <w:abstractNumId w:val="12"/>
  </w:num>
  <w:num w:numId="12">
    <w:abstractNumId w:val="4"/>
  </w:num>
  <w:num w:numId="13">
    <w:abstractNumId w:val="8"/>
  </w:num>
  <w:num w:numId="14">
    <w:abstractNumId w:val="14"/>
  </w:num>
  <w:num w:numId="15">
    <w:abstractNumId w:val="16"/>
  </w:num>
  <w:num w:numId="16">
    <w:abstractNumId w:val="6"/>
  </w:num>
  <w:num w:numId="17">
    <w:abstractNumId w:val="0"/>
  </w:num>
  <w:num w:numId="18">
    <w:abstractNumId w:val="9"/>
  </w:num>
  <w:num w:numId="19">
    <w:abstractNumId w:val="9"/>
  </w:num>
  <w:num w:numId="20">
    <w:abstractNumId w:val="9"/>
  </w:num>
  <w:num w:numId="21">
    <w:abstractNumId w:val="9"/>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76D"/>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3210"/>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BB9"/>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10"/>
    <w:rsid w:val="0021507D"/>
    <w:rsid w:val="00215E90"/>
    <w:rsid w:val="002161F2"/>
    <w:rsid w:val="002164A2"/>
    <w:rsid w:val="0021752D"/>
    <w:rsid w:val="00220B5A"/>
    <w:rsid w:val="00221581"/>
    <w:rsid w:val="00221612"/>
    <w:rsid w:val="00221614"/>
    <w:rsid w:val="00221D92"/>
    <w:rsid w:val="002220A8"/>
    <w:rsid w:val="002228D1"/>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766"/>
    <w:rsid w:val="0024193D"/>
    <w:rsid w:val="002419F0"/>
    <w:rsid w:val="00241D49"/>
    <w:rsid w:val="00241E28"/>
    <w:rsid w:val="00242738"/>
    <w:rsid w:val="00242AFE"/>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AC"/>
    <w:rsid w:val="00267FCE"/>
    <w:rsid w:val="00272B22"/>
    <w:rsid w:val="00272E79"/>
    <w:rsid w:val="00273157"/>
    <w:rsid w:val="00274042"/>
    <w:rsid w:val="002747AF"/>
    <w:rsid w:val="00274EE3"/>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1B9A"/>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2816"/>
    <w:rsid w:val="002B3368"/>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65E9"/>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0CF4"/>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E61DF"/>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0E46"/>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669"/>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3A5C"/>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1311"/>
    <w:rsid w:val="007B1747"/>
    <w:rsid w:val="007B3207"/>
    <w:rsid w:val="007B4AC6"/>
    <w:rsid w:val="007B4AE6"/>
    <w:rsid w:val="007B5442"/>
    <w:rsid w:val="007B62F1"/>
    <w:rsid w:val="007B6733"/>
    <w:rsid w:val="007B68E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1C46"/>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1AAD"/>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1BE5"/>
    <w:rsid w:val="008A2478"/>
    <w:rsid w:val="008A362A"/>
    <w:rsid w:val="008A371F"/>
    <w:rsid w:val="008A3974"/>
    <w:rsid w:val="008A46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027A"/>
    <w:rsid w:val="00981467"/>
    <w:rsid w:val="00982308"/>
    <w:rsid w:val="00982685"/>
    <w:rsid w:val="00982CA4"/>
    <w:rsid w:val="009838AB"/>
    <w:rsid w:val="00986085"/>
    <w:rsid w:val="0098673D"/>
    <w:rsid w:val="00987084"/>
    <w:rsid w:val="00987CC5"/>
    <w:rsid w:val="0099064C"/>
    <w:rsid w:val="00991817"/>
    <w:rsid w:val="00991B0E"/>
    <w:rsid w:val="00991EE2"/>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5FB8"/>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DEB"/>
    <w:rsid w:val="00A04F1E"/>
    <w:rsid w:val="00A05BA6"/>
    <w:rsid w:val="00A071CD"/>
    <w:rsid w:val="00A10AA2"/>
    <w:rsid w:val="00A11BCD"/>
    <w:rsid w:val="00A11CAC"/>
    <w:rsid w:val="00A11F4E"/>
    <w:rsid w:val="00A12067"/>
    <w:rsid w:val="00A13388"/>
    <w:rsid w:val="00A14531"/>
    <w:rsid w:val="00A14660"/>
    <w:rsid w:val="00A14804"/>
    <w:rsid w:val="00A165B6"/>
    <w:rsid w:val="00A17156"/>
    <w:rsid w:val="00A21451"/>
    <w:rsid w:val="00A21A50"/>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2DD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A7D09"/>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09D"/>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29"/>
    <w:rsid w:val="00C357ED"/>
    <w:rsid w:val="00C36041"/>
    <w:rsid w:val="00C3605F"/>
    <w:rsid w:val="00C362A3"/>
    <w:rsid w:val="00C404D8"/>
    <w:rsid w:val="00C412DB"/>
    <w:rsid w:val="00C414A6"/>
    <w:rsid w:val="00C41E13"/>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86AB8"/>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074B3"/>
    <w:rsid w:val="00D07EFA"/>
    <w:rsid w:val="00D1074F"/>
    <w:rsid w:val="00D11472"/>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1CC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0463"/>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E7F67"/>
    <w:rsid w:val="00DF01D1"/>
    <w:rsid w:val="00DF0864"/>
    <w:rsid w:val="00DF092F"/>
    <w:rsid w:val="00DF0CD6"/>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5035F"/>
    <w:rsid w:val="00E50F32"/>
    <w:rsid w:val="00E53611"/>
    <w:rsid w:val="00E53638"/>
    <w:rsid w:val="00E539BF"/>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C04"/>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1969"/>
    <w:rsid w:val="00F72616"/>
    <w:rsid w:val="00F7411D"/>
    <w:rsid w:val="00F74EC7"/>
    <w:rsid w:val="00F76B9F"/>
    <w:rsid w:val="00F77A6E"/>
    <w:rsid w:val="00F8064A"/>
    <w:rsid w:val="00F80A1C"/>
    <w:rsid w:val="00F80C96"/>
    <w:rsid w:val="00F81959"/>
    <w:rsid w:val="00F81A11"/>
    <w:rsid w:val="00F81DD3"/>
    <w:rsid w:val="00F82317"/>
    <w:rsid w:val="00F82D71"/>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spacing w:after="160" w:line="259" w:lineRule="auto"/>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line="259" w:lineRule="auto"/>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line="259" w:lineRule="auto"/>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DefaultParagraphFont"/>
    <w:qFormat/>
  </w:style>
  <w:style w:type="paragraph" w:customStyle="1" w:styleId="4">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
    <w:name w:val="标题 42"/>
    <w:basedOn w:val="Normal"/>
    <w:next w:val="4"/>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2">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Normal"/>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71F41-597A-4D6C-87D0-D8C781FF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3306</Words>
  <Characters>18848</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2</cp:revision>
  <cp:lastPrinted>2021-10-06T09:28:00Z</cp:lastPrinted>
  <dcterms:created xsi:type="dcterms:W3CDTF">2023-04-24T06:04:00Z</dcterms:created>
  <dcterms:modified xsi:type="dcterms:W3CDTF">2023-04-24T06:04:00Z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