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9738376" w:rsidR="001E41F3" w:rsidRPr="008A2065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color w:val="000000" w:themeColor="text1"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F40A4A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F40A4A">
          <w:rPr>
            <w:b/>
            <w:noProof/>
            <w:sz w:val="24"/>
          </w:rPr>
          <w:t>112-bis</w:t>
        </w:r>
      </w:fldSimple>
      <w:r w:rsidR="00B427F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F3789" w:rsidRPr="002C718F">
        <w:rPr>
          <w:color w:val="FF0000"/>
          <w:highlight w:val="yellow"/>
        </w:rPr>
        <w:fldChar w:fldCharType="begin"/>
      </w:r>
      <w:r w:rsidR="008F3789" w:rsidRPr="002C718F">
        <w:rPr>
          <w:color w:val="FF0000"/>
          <w:highlight w:val="yellow"/>
        </w:rPr>
        <w:instrText xml:space="preserve"> DOCPROPERTY  Tdoc#  \* MERGEFORMAT </w:instrText>
      </w:r>
      <w:r w:rsidR="008F3789" w:rsidRPr="002C718F">
        <w:rPr>
          <w:color w:val="FF0000"/>
          <w:highlight w:val="yellow"/>
        </w:rPr>
        <w:fldChar w:fldCharType="separate"/>
      </w:r>
      <w:r w:rsidR="00F40A4A" w:rsidRPr="002C718F">
        <w:rPr>
          <w:b/>
          <w:noProof/>
          <w:color w:val="FF0000"/>
          <w:sz w:val="24"/>
          <w:highlight w:val="yellow"/>
        </w:rPr>
        <w:t>R1-230</w:t>
      </w:r>
      <w:r w:rsidR="002C718F" w:rsidRPr="002C718F">
        <w:rPr>
          <w:b/>
          <w:noProof/>
          <w:color w:val="FF0000"/>
          <w:sz w:val="24"/>
          <w:highlight w:val="yellow"/>
        </w:rPr>
        <w:t>XXXX</w:t>
      </w:r>
      <w:r w:rsidR="008F3789" w:rsidRPr="002C718F">
        <w:rPr>
          <w:b/>
          <w:i/>
          <w:noProof/>
          <w:color w:val="FF0000"/>
          <w:sz w:val="28"/>
          <w:highlight w:val="yellow"/>
        </w:rPr>
        <w:fldChar w:fldCharType="end"/>
      </w:r>
    </w:p>
    <w:p w14:paraId="7CB45193" w14:textId="7963AEA1" w:rsidR="001E41F3" w:rsidRDefault="00D2665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F40A4A">
          <w:rPr>
            <w:b/>
            <w:noProof/>
            <w:sz w:val="24"/>
          </w:rPr>
          <w:t>e-Meeting</w:t>
        </w:r>
      </w:fldSimple>
      <w:r w:rsidR="005D7E69">
        <w:fldChar w:fldCharType="begin"/>
      </w:r>
      <w:r w:rsidR="005D7E69">
        <w:instrText xml:space="preserve"> DOCPROPERTY  Country  \* MERGEFORMAT </w:instrText>
      </w:r>
      <w:r w:rsidR="005D7E69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F40A4A">
          <w:rPr>
            <w:b/>
            <w:noProof/>
            <w:sz w:val="24"/>
          </w:rPr>
          <w:t>April 17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F40A4A">
          <w:rPr>
            <w:b/>
            <w:noProof/>
            <w:sz w:val="24"/>
          </w:rPr>
          <w:t>April 26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70214D" w:rsidR="001E41F3" w:rsidRPr="00410371" w:rsidRDefault="00D2665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0A4A">
                <w:rPr>
                  <w:b/>
                  <w:noProof/>
                  <w:sz w:val="28"/>
                </w:rPr>
                <w:t>38.213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27467F" w:rsidR="001E41F3" w:rsidRPr="00410371" w:rsidRDefault="00D2665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40A4A">
                <w:rPr>
                  <w:b/>
                  <w:noProof/>
                  <w:sz w:val="28"/>
                </w:rPr>
                <w:t>XXX</w:t>
              </w:r>
            </w:fldSimple>
          </w:p>
        </w:tc>
        <w:tc>
          <w:tcPr>
            <w:tcW w:w="709" w:type="dxa"/>
          </w:tcPr>
          <w:p w14:paraId="09D2C09B" w14:textId="31BEEAA3" w:rsidR="001E41F3" w:rsidRDefault="00D55544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1E25004D" w:rsidR="001E41F3" w:rsidRPr="00410371" w:rsidRDefault="00D266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40A4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35559A" w:rsidR="001E41F3" w:rsidRPr="00410371" w:rsidRDefault="00D2665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40A4A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21B47C" w:rsidR="00F25D98" w:rsidRDefault="00F40A4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315D415" w:rsidR="00F25D98" w:rsidRDefault="00F40A4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C8B986" w:rsidR="001E41F3" w:rsidRDefault="0097201E">
            <w:pPr>
              <w:pStyle w:val="CRCoverPage"/>
              <w:spacing w:after="0"/>
              <w:ind w:left="100"/>
              <w:rPr>
                <w:noProof/>
              </w:rPr>
            </w:pPr>
            <w:r>
              <w:t>Draft CR</w:t>
            </w:r>
            <w:r w:rsidRPr="0097201E">
              <w:t xml:space="preserve"> on value range mismatch of p0 for </w:t>
            </w:r>
            <w:r w:rsidR="002C718F">
              <w:t>SRS</w:t>
            </w:r>
            <w:r w:rsidRPr="0097201E">
              <w:t xml:space="preserve"> in Rel-17 unified TCI framework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2C718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E6215A" w:rsidR="001E41F3" w:rsidRDefault="00D64029">
            <w:pPr>
              <w:pStyle w:val="CRCoverPage"/>
              <w:spacing w:after="0"/>
              <w:ind w:left="100"/>
              <w:rPr>
                <w:noProof/>
              </w:rPr>
            </w:pPr>
            <w:r w:rsidRPr="00D64029">
              <w:t xml:space="preserve">Moderator (ZTE), </w:t>
            </w:r>
            <w:fldSimple w:instr=" DOCPROPERTY  SourceIfWg  \* MERGEFORMAT ">
              <w:r w:rsidR="00F40A4A">
                <w:rPr>
                  <w:noProof/>
                </w:rPr>
                <w:t>NTT DOCOMO, INC.</w:t>
              </w:r>
            </w:fldSimple>
            <w:r w:rsidR="00151C56">
              <w:rPr>
                <w:noProof/>
              </w:rPr>
              <w:t>, Ericsson,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C8FC1E5" w:rsidR="001E41F3" w:rsidRDefault="00D26651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40A4A">
                <w:rPr>
                  <w:noProof/>
                </w:rPr>
                <w:t>R1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32BCE4" w:rsidR="001E41F3" w:rsidRDefault="00D2665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40A4A" w:rsidRPr="00F40A4A">
                <w:rPr>
                  <w:noProof/>
                </w:rPr>
                <w:t>NR_FeMIMO</w:t>
              </w:r>
              <w:r w:rsidR="00F40A4A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469936" w:rsidR="001E41F3" w:rsidRDefault="00D2665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40A4A">
                <w:rPr>
                  <w:noProof/>
                </w:rPr>
                <w:t>2023-04-</w:t>
              </w:r>
              <w:r w:rsidR="002C718F">
                <w:rPr>
                  <w:noProof/>
                </w:rPr>
                <w:t>22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3648AF" w:rsidR="001E41F3" w:rsidRDefault="00D2665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40A4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676492" w:rsidR="001E41F3" w:rsidRDefault="00D2665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</w:t>
              </w:r>
              <w:r w:rsidR="00F40A4A">
                <w:rPr>
                  <w:noProof/>
                </w:rPr>
                <w:t>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475538" w14:textId="0812B365" w:rsidR="00F05263" w:rsidRDefault="00D64029" w:rsidP="00F05263">
            <w:pPr>
              <w:pStyle w:val="CRCoverPage"/>
              <w:spacing w:after="0"/>
              <w:rPr>
                <w:rFonts w:cs="Arial"/>
                <w:noProof/>
                <w:lang w:val="en-US" w:eastAsia="ja-JP"/>
              </w:rPr>
            </w:pPr>
            <w:r>
              <w:rPr>
                <w:noProof/>
                <w:lang w:eastAsia="ja-JP"/>
              </w:rPr>
              <w:t>I</w:t>
            </w:r>
            <w:r>
              <w:rPr>
                <w:rFonts w:cs="Arial"/>
                <w:noProof/>
                <w:lang w:eastAsia="ja-JP"/>
              </w:rPr>
              <w:t xml:space="preserve">n Rel-17 </w:t>
            </w:r>
            <w:r w:rsidR="001C1D6F">
              <w:rPr>
                <w:rFonts w:cs="Arial"/>
                <w:noProof/>
                <w:lang w:eastAsia="ja-JP"/>
              </w:rPr>
              <w:t>unified TCI framewrok, UL power control</w:t>
            </w:r>
            <w:r>
              <w:rPr>
                <w:rFonts w:cs="Arial"/>
                <w:noProof/>
                <w:lang w:eastAsia="ja-JP"/>
              </w:rPr>
              <w:t xml:space="preserve"> parameters (i.e., p0, alpha, power control adjustment state) for PUSCH/PUCCH/SRS </w:t>
            </w:r>
            <w:r w:rsidR="001C1D6F">
              <w:rPr>
                <w:rFonts w:cs="Arial"/>
                <w:noProof/>
                <w:lang w:eastAsia="ja-JP"/>
              </w:rPr>
              <w:t xml:space="preserve">is determined </w:t>
            </w:r>
            <w:r>
              <w:rPr>
                <w:rFonts w:cs="Arial"/>
                <w:noProof/>
                <w:lang w:eastAsia="ja-JP"/>
              </w:rPr>
              <w:t xml:space="preserve">according to a RRC parameter </w:t>
            </w:r>
            <w:r>
              <w:rPr>
                <w:rFonts w:cs="Arial"/>
                <w:noProof/>
                <w:lang w:val="en-US" w:eastAsia="ja-JP"/>
              </w:rPr>
              <w:t>Uplink-powerControl-r17, where the value range (-16..15) dB is considered for p0 configuration.</w:t>
            </w:r>
          </w:p>
          <w:p w14:paraId="7BE41FC3" w14:textId="5078EDF3" w:rsidR="001C1D6F" w:rsidRDefault="00D64029" w:rsidP="001C1D6F">
            <w:pPr>
              <w:pStyle w:val="CRCoverPage"/>
              <w:rPr>
                <w:rFonts w:cs="Arial"/>
                <w:noProof/>
                <w:lang w:val="en-US" w:eastAsia="ja-JP"/>
              </w:rPr>
            </w:pPr>
            <w:r>
              <w:rPr>
                <w:rFonts w:cs="Arial" w:hint="eastAsia"/>
                <w:noProof/>
                <w:lang w:val="en-US" w:eastAsia="ja-JP"/>
              </w:rPr>
              <w:t>H</w:t>
            </w:r>
            <w:r>
              <w:rPr>
                <w:rFonts w:cs="Arial"/>
                <w:noProof/>
                <w:lang w:val="en-US" w:eastAsia="ja-JP"/>
              </w:rPr>
              <w:t xml:space="preserve">owever, </w:t>
            </w:r>
            <m:oMath>
              <m:sSub>
                <m:sSubPr>
                  <m:ctrlPr>
                    <w:rPr>
                      <w:rFonts w:ascii="Cambria Math" w:hAnsi="Cambria Math" w:cs="Arial"/>
                      <w:iCs/>
                      <w:noProof/>
                      <w:lang w:val="zh-CN" w:eastAsia="ja-JP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  <w:iCs/>
                      <w:noProof/>
                      <w:lang w:eastAsia="ja-JP"/>
                    </w:rPr>
                    <m:t>O_SRS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lang w:eastAsia="ja-JP"/>
                    </w:rPr>
                    <m:t>,</m:t>
                  </m:r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lang w:eastAsia="ja-JP"/>
                    </w:rPr>
                    <m:t>,</m:t>
                  </m:r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lang w:eastAsia="ja-JP"/>
                    </w:rPr>
                    <m:t>,</m:t>
                  </m:r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noProof/>
                      <w:lang w:val="zh-CN" w:eastAsia="ja-JP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  <w:noProof/>
                          <w:lang w:val="zh-CN"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  <w:lang w:val="zh-CN" w:eastAsia="ja-JP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  <w:lang w:val="zh-CN" w:eastAsia="ja-JP"/>
                        </w:rPr>
                        <m:t>s</m:t>
                      </m:r>
                    </m:sub>
                  </m:sSub>
                </m:e>
              </m:d>
            </m:oMath>
            <w:r w:rsidRPr="009A31DD">
              <w:rPr>
                <w:rFonts w:cs="Arial" w:hint="eastAsia"/>
                <w:noProof/>
                <w:lang w:eastAsia="ja-JP"/>
              </w:rPr>
              <w:t xml:space="preserve"> </w:t>
            </w:r>
            <w:r w:rsidRPr="009A31DD">
              <w:rPr>
                <w:rFonts w:cs="Arial"/>
                <w:bCs/>
                <w:noProof/>
                <w:lang w:eastAsia="ja-JP"/>
              </w:rPr>
              <w:t>for SRS transmit power control in TS38.213 is the absolute target power whose value range is (-202…24)</w:t>
            </w:r>
            <w:r w:rsidR="0014425A" w:rsidRPr="009A31DD">
              <w:rPr>
                <w:rFonts w:cs="Arial"/>
                <w:bCs/>
                <w:noProof/>
                <w:lang w:eastAsia="ja-JP"/>
              </w:rPr>
              <w:t>, and there is serious mismatch of value range for P0 for SRS transmit power control in the current specification</w:t>
            </w:r>
            <w:r w:rsidRPr="009A31DD">
              <w:rPr>
                <w:rFonts w:cs="Arial"/>
                <w:bCs/>
                <w:noProof/>
                <w:lang w:eastAsia="ja-JP"/>
              </w:rPr>
              <w:t xml:space="preserve">. To </w:t>
            </w:r>
            <w:r w:rsidR="0014425A" w:rsidRPr="009A31DD">
              <w:rPr>
                <w:rFonts w:cs="Arial"/>
                <w:bCs/>
                <w:noProof/>
                <w:lang w:eastAsia="ja-JP"/>
              </w:rPr>
              <w:t xml:space="preserve">solve the issue, </w:t>
            </w:r>
            <w:r w:rsidR="0014425A">
              <w:rPr>
                <w:rFonts w:cs="Arial"/>
                <w:noProof/>
                <w:lang w:val="en-US" w:eastAsia="ja-JP"/>
              </w:rPr>
              <w:t>following agreement was made in RAN1#112</w:t>
            </w:r>
            <w:r w:rsidR="00B427F0">
              <w:rPr>
                <w:rFonts w:cs="Arial"/>
                <w:noProof/>
                <w:lang w:val="en-US" w:eastAsia="ja-JP"/>
              </w:rPr>
              <w:t>bis-e</w:t>
            </w:r>
            <w:r w:rsidR="00546C40">
              <w:rPr>
                <w:rFonts w:cs="Arial"/>
                <w:noProof/>
                <w:lang w:val="en-US" w:eastAsia="ja-JP"/>
              </w:rPr>
              <w:t>.</w:t>
            </w:r>
          </w:p>
          <w:p w14:paraId="14FC0820" w14:textId="410C2462" w:rsidR="001C1D6F" w:rsidRPr="001C1D6F" w:rsidRDefault="001C1D6F" w:rsidP="001C1D6F">
            <w:pPr>
              <w:pStyle w:val="CRCoverPage"/>
              <w:rPr>
                <w:rFonts w:cs="Arial"/>
                <w:b/>
                <w:noProof/>
                <w:u w:val="single"/>
                <w:lang w:val="en-US" w:eastAsia="ja-JP"/>
              </w:rPr>
            </w:pPr>
            <w:r w:rsidRPr="001C1D6F">
              <w:rPr>
                <w:rFonts w:cs="Arial"/>
                <w:b/>
                <w:noProof/>
                <w:u w:val="single"/>
                <w:lang w:val="en-US" w:eastAsia="ja-JP"/>
              </w:rPr>
              <w:t>Agreement</w:t>
            </w:r>
          </w:p>
          <w:p w14:paraId="4722DE2F" w14:textId="77777777" w:rsidR="001C1D6F" w:rsidRDefault="001C1D6F" w:rsidP="001C1D6F">
            <w:pPr>
              <w:pStyle w:val="CRCoverPage"/>
              <w:rPr>
                <w:rFonts w:cs="Arial"/>
                <w:noProof/>
                <w:lang w:val="en-US" w:eastAsia="ja-JP"/>
              </w:rPr>
            </w:pPr>
            <w:r w:rsidRPr="001C1D6F">
              <w:rPr>
                <w:rFonts w:cs="Arial"/>
                <w:noProof/>
                <w:lang w:val="en-US" w:eastAsia="ja-JP"/>
              </w:rPr>
              <w:t>Regarding SRS UL power control in Rel-17 unified TCI framework, p0 defined in the SRS resource set is assumed as an P0_nominal_SRS , and then target power for a SRS transmission is equal to P0_nominal_SRS + p0-r17 in P0AlphaSet-r17 for SRS</w:t>
            </w:r>
          </w:p>
          <w:p w14:paraId="708AA7DE" w14:textId="57D2A578" w:rsidR="001C1D6F" w:rsidRPr="00546C40" w:rsidRDefault="001C1D6F" w:rsidP="001C1D6F">
            <w:pPr>
              <w:pStyle w:val="CRCoverPage"/>
              <w:numPr>
                <w:ilvl w:val="0"/>
                <w:numId w:val="2"/>
              </w:numPr>
              <w:rPr>
                <w:rFonts w:cs="Arial"/>
                <w:noProof/>
                <w:lang w:val="en-US" w:eastAsia="ja-JP"/>
              </w:rPr>
            </w:pPr>
            <w:r w:rsidRPr="001C1D6F">
              <w:rPr>
                <w:rFonts w:cs="Arial"/>
                <w:noProof/>
                <w:lang w:val="en-US" w:eastAsia="ja-JP"/>
              </w:rPr>
              <w:t>Note: No further RRC impact.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10DB327" w:rsidR="001E41F3" w:rsidRDefault="00D64029" w:rsidP="002C718F">
            <w:pPr>
              <w:pStyle w:val="CRCoverPage"/>
              <w:spacing w:after="0"/>
              <w:rPr>
                <w:noProof/>
                <w:lang w:eastAsia="ja-JP"/>
              </w:rPr>
            </w:pPr>
            <w:del w:id="1" w:author="Mihai Enescu" w:date="2023-04-24T09:11:00Z">
              <w:r w:rsidDel="009A31DD">
                <w:rPr>
                  <w:lang w:eastAsia="zh-CN"/>
                </w:rPr>
                <w:delText>Specify agreed</w:delText>
              </w:r>
            </w:del>
            <w:ins w:id="2" w:author="Mihai Enescu" w:date="2023-04-24T09:11:00Z">
              <w:r w:rsidR="009A31DD">
                <w:rPr>
                  <w:lang w:val="en-FI" w:eastAsia="zh-CN"/>
                </w:rPr>
                <w:t>Clarified</w:t>
              </w:r>
            </w:ins>
            <w:r>
              <w:rPr>
                <w:lang w:eastAsia="zh-CN"/>
              </w:rPr>
              <w:t xml:space="preserve"> </w:t>
            </w:r>
            <w:r w:rsidRPr="009A31DD">
              <w:rPr>
                <w:rFonts w:cs="Arial"/>
                <w:bCs/>
                <w:noProof/>
                <w:lang w:eastAsia="ja-JP"/>
              </w:rPr>
              <w:t>UE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behavior</w:t>
            </w:r>
            <w:proofErr w:type="spellEnd"/>
            <w:r>
              <w:rPr>
                <w:lang w:eastAsia="zh-CN"/>
              </w:rPr>
              <w:t xml:space="preserve"> to determine </w:t>
            </w:r>
            <m:oMath>
              <m:sSub>
                <m:sSubPr>
                  <m:ctrlPr>
                    <w:rPr>
                      <w:rFonts w:ascii="Cambria Math" w:hAnsi="Cambria Math" w:cs="Arial"/>
                      <w:iCs/>
                      <w:noProof/>
                      <w:lang w:val="zh-CN" w:eastAsia="ja-JP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  <w:iCs/>
                      <w:noProof/>
                      <w:lang w:eastAsia="ja-JP"/>
                    </w:rPr>
                    <m:t>O_SRS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lang w:eastAsia="ja-JP"/>
                    </w:rPr>
                    <m:t>,</m:t>
                  </m:r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lang w:eastAsia="ja-JP"/>
                    </w:rPr>
                    <m:t>,</m:t>
                  </m:r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lang w:eastAsia="ja-JP"/>
                    </w:rPr>
                    <m:t>,</m:t>
                  </m:r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noProof/>
                      <w:lang w:val="zh-CN" w:eastAsia="ja-JP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  <w:noProof/>
                          <w:lang w:val="zh-CN"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  <w:lang w:val="zh-CN" w:eastAsia="ja-JP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  <w:lang w:val="zh-CN" w:eastAsia="ja-JP"/>
                        </w:rPr>
                        <m:t>s</m:t>
                      </m:r>
                    </m:sub>
                  </m:sSub>
                </m:e>
              </m:d>
            </m:oMath>
            <w:r w:rsidRPr="009A31DD">
              <w:rPr>
                <w:rFonts w:cs="Arial" w:hint="eastAsia"/>
                <w:noProof/>
                <w:lang w:eastAsia="ja-JP"/>
              </w:rPr>
              <w:t xml:space="preserve"> </w:t>
            </w:r>
            <w:r w:rsidRPr="009A31DD">
              <w:rPr>
                <w:rFonts w:cs="Arial"/>
                <w:bCs/>
                <w:noProof/>
                <w:lang w:eastAsia="ja-JP"/>
              </w:rPr>
              <w:t>for SRS transmit power control</w:t>
            </w:r>
            <w:r>
              <w:rPr>
                <w:lang w:eastAsia="zh-CN"/>
              </w:rPr>
              <w:t xml:space="preserve"> </w:t>
            </w:r>
            <w:r w:rsidR="001114F8">
              <w:rPr>
                <w:lang w:eastAsia="zh-CN"/>
              </w:rPr>
              <w:t xml:space="preserve">in unified TCI framework </w:t>
            </w:r>
            <w:r>
              <w:rPr>
                <w:lang w:eastAsia="zh-CN"/>
              </w:rPr>
              <w:t>in clause 7.3.1.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947DF0" w:rsidR="001E41F3" w:rsidRDefault="00D64029" w:rsidP="002C718F">
            <w:pPr>
              <w:pStyle w:val="CRCoverPage"/>
              <w:spacing w:after="0"/>
              <w:rPr>
                <w:noProof/>
                <w:lang w:eastAsia="ja-JP"/>
              </w:rPr>
            </w:pPr>
            <w:r w:rsidRPr="009A31DD">
              <w:rPr>
                <w:rFonts w:cs="Arial"/>
                <w:bCs/>
                <w:noProof/>
                <w:lang w:eastAsia="ja-JP"/>
              </w:rPr>
              <w:t>SRS transmit power control</w:t>
            </w:r>
            <w:r w:rsidR="00F725C8">
              <w:rPr>
                <w:lang w:eastAsia="zh-CN"/>
              </w:rPr>
              <w:t xml:space="preserve"> in unified TCI framework</w:t>
            </w:r>
            <w:r w:rsidRPr="009A31DD">
              <w:rPr>
                <w:rFonts w:cs="Arial"/>
                <w:bCs/>
                <w:noProof/>
                <w:lang w:eastAsia="ja-JP"/>
              </w:rPr>
              <w:t xml:space="preserve"> is </w:t>
            </w:r>
            <w:r w:rsidR="00335066" w:rsidRPr="009A31DD">
              <w:rPr>
                <w:rFonts w:cs="Arial"/>
                <w:bCs/>
                <w:noProof/>
                <w:lang w:eastAsia="ja-JP"/>
              </w:rPr>
              <w:t>inaccurate</w:t>
            </w:r>
            <w:r w:rsidRPr="009A31DD">
              <w:rPr>
                <w:rFonts w:cs="Arial"/>
                <w:bCs/>
                <w:noProof/>
                <w:lang w:eastAsia="ja-JP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2C4D03" w:rsidR="001E41F3" w:rsidRDefault="00F05263" w:rsidP="002C718F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C8C7C8" w:rsidR="001E41F3" w:rsidRDefault="00F0526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A50A2B" w:rsidR="001E41F3" w:rsidRDefault="00F0526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83C42C" w:rsidR="001E41F3" w:rsidRDefault="00F0526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3D5C120" w:rsidR="008863B9" w:rsidRDefault="00F0526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This is the first version of the CR.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37B2725" w14:textId="435C8662" w:rsidR="00151C56" w:rsidRDefault="00151C56" w:rsidP="00151C56">
      <w:pPr>
        <w:pStyle w:val="Heading3"/>
        <w:ind w:left="800"/>
      </w:pPr>
      <w:bookmarkStart w:id="3" w:name="_Ref500079796"/>
      <w:bookmarkStart w:id="4" w:name="_Toc12021450"/>
      <w:bookmarkStart w:id="5" w:name="_Toc20311562"/>
      <w:bookmarkStart w:id="6" w:name="_Toc26719387"/>
      <w:bookmarkStart w:id="7" w:name="_Toc29894818"/>
      <w:bookmarkStart w:id="8" w:name="_Toc29899117"/>
      <w:bookmarkStart w:id="9" w:name="_Toc29899535"/>
      <w:bookmarkStart w:id="10" w:name="_Toc29917272"/>
      <w:bookmarkStart w:id="11" w:name="_Toc36498146"/>
      <w:bookmarkStart w:id="12" w:name="_Toc45699172"/>
      <w:bookmarkStart w:id="13" w:name="_Toc130394852"/>
      <w:r>
        <w:t>7</w:t>
      </w:r>
      <w:r>
        <w:tab/>
      </w:r>
      <w:r w:rsidRPr="00151C56">
        <w:rPr>
          <w:rFonts w:hint="eastAsia"/>
        </w:rPr>
        <w:t>UL</w:t>
      </w:r>
      <w:r>
        <w:t xml:space="preserve"> power control</w:t>
      </w:r>
    </w:p>
    <w:p w14:paraId="16F04392" w14:textId="77777777" w:rsidR="00151C56" w:rsidRDefault="00151C56" w:rsidP="00151C56">
      <w:r w:rsidRPr="00B916EC">
        <w:t xml:space="preserve">Uplink power control determines </w:t>
      </w:r>
      <w:r>
        <w:t>a</w:t>
      </w:r>
      <w:r w:rsidRPr="00B916EC">
        <w:t xml:space="preserve"> power </w:t>
      </w:r>
      <w:r>
        <w:t>for PUSCH, PUCCH, SRS, and PRACH transmissions</w:t>
      </w:r>
      <w:r w:rsidRPr="00B916EC">
        <w:t xml:space="preserve">. </w:t>
      </w:r>
    </w:p>
    <w:p w14:paraId="1A5D0525" w14:textId="77777777" w:rsidR="00151C56" w:rsidRPr="0098252E" w:rsidRDefault="00151C56" w:rsidP="00151C56">
      <w:r>
        <w:rPr>
          <w:iCs/>
          <w:szCs w:val="32"/>
        </w:rPr>
        <w:t>A UE does not expect</w:t>
      </w:r>
      <w:r w:rsidRPr="0098252E">
        <w:rPr>
          <w:iCs/>
          <w:szCs w:val="32"/>
        </w:rPr>
        <w:t xml:space="preserve"> to simultaneously maintain more than four pathloss estimates per serv</w:t>
      </w:r>
      <w:r>
        <w:rPr>
          <w:iCs/>
          <w:szCs w:val="32"/>
        </w:rPr>
        <w:t>ing cell for all PUSCH/PUCCH/SRS</w:t>
      </w:r>
      <w:r w:rsidRPr="0098252E">
        <w:rPr>
          <w:iCs/>
          <w:szCs w:val="32"/>
        </w:rPr>
        <w:t xml:space="preserve"> transmissions</w:t>
      </w:r>
      <w:r>
        <w:rPr>
          <w:iCs/>
          <w:szCs w:val="32"/>
        </w:rPr>
        <w:t xml:space="preserve"> as described in clauses 7.1.1, 7.2.1, and 7.3.1</w:t>
      </w:r>
      <w:r w:rsidRPr="006564DE">
        <w:rPr>
          <w:iCs/>
        </w:rPr>
        <w:t xml:space="preserve">, </w:t>
      </w:r>
      <w:r w:rsidRPr="006564DE">
        <w:t xml:space="preserve">except for SRS transmissions configured by </w:t>
      </w:r>
      <w:r w:rsidRPr="006F281D">
        <w:rPr>
          <w:i/>
          <w:lang w:eastAsia="zh-CN"/>
        </w:rPr>
        <w:t>SRS-</w:t>
      </w:r>
      <w:proofErr w:type="spellStart"/>
      <w:r w:rsidRPr="006F281D">
        <w:rPr>
          <w:i/>
          <w:lang w:eastAsia="zh-CN"/>
        </w:rPr>
        <w:t>PosResourceSet</w:t>
      </w:r>
      <w:proofErr w:type="spellEnd"/>
      <w:r w:rsidRPr="006564DE">
        <w:t xml:space="preserve"> as described </w:t>
      </w:r>
      <w:r>
        <w:t>in clause</w:t>
      </w:r>
      <w:r w:rsidRPr="006564DE">
        <w:t xml:space="preserve"> 7.3.1</w:t>
      </w:r>
      <w:r>
        <w:rPr>
          <w:iCs/>
          <w:szCs w:val="32"/>
        </w:rPr>
        <w:t xml:space="preserve">. </w:t>
      </w:r>
      <w:r w:rsidRPr="00326475">
        <w:rPr>
          <w:iCs/>
          <w:szCs w:val="32"/>
        </w:rPr>
        <w:t xml:space="preserve">If </w:t>
      </w:r>
      <w:r>
        <w:rPr>
          <w:iCs/>
          <w:szCs w:val="32"/>
        </w:rPr>
        <w:t xml:space="preserve">the UE is provided a </w:t>
      </w:r>
      <w:r w:rsidRPr="00326475">
        <w:rPr>
          <w:iCs/>
          <w:szCs w:val="32"/>
        </w:rPr>
        <w:t>number of RS resources for pathloss estimation for PU</w:t>
      </w:r>
      <w:r>
        <w:rPr>
          <w:iCs/>
          <w:szCs w:val="32"/>
        </w:rPr>
        <w:t>S</w:t>
      </w:r>
      <w:r w:rsidRPr="00326475">
        <w:rPr>
          <w:iCs/>
          <w:szCs w:val="32"/>
        </w:rPr>
        <w:t>CH</w:t>
      </w:r>
      <w:r>
        <w:rPr>
          <w:iCs/>
          <w:szCs w:val="32"/>
        </w:rPr>
        <w:t>/</w:t>
      </w:r>
      <w:r w:rsidRPr="00326475">
        <w:rPr>
          <w:iCs/>
          <w:szCs w:val="32"/>
        </w:rPr>
        <w:t>PU</w:t>
      </w:r>
      <w:r>
        <w:rPr>
          <w:iCs/>
          <w:szCs w:val="32"/>
        </w:rPr>
        <w:t>C</w:t>
      </w:r>
      <w:r w:rsidRPr="00326475">
        <w:rPr>
          <w:iCs/>
          <w:szCs w:val="32"/>
        </w:rPr>
        <w:t>CH</w:t>
      </w:r>
      <w:r>
        <w:rPr>
          <w:iCs/>
          <w:szCs w:val="32"/>
        </w:rPr>
        <w:t>/</w:t>
      </w:r>
      <w:r w:rsidRPr="00326475">
        <w:rPr>
          <w:iCs/>
          <w:szCs w:val="32"/>
        </w:rPr>
        <w:t xml:space="preserve">SRS </w:t>
      </w:r>
      <w:r>
        <w:rPr>
          <w:iCs/>
          <w:szCs w:val="32"/>
        </w:rPr>
        <w:t xml:space="preserve">transmissions that </w:t>
      </w:r>
      <w:r w:rsidRPr="00326475">
        <w:rPr>
          <w:iCs/>
          <w:szCs w:val="32"/>
        </w:rPr>
        <w:t xml:space="preserve">is </w:t>
      </w:r>
      <w:r>
        <w:rPr>
          <w:iCs/>
          <w:szCs w:val="32"/>
        </w:rPr>
        <w:t>larg</w:t>
      </w:r>
      <w:r w:rsidRPr="00326475">
        <w:rPr>
          <w:iCs/>
          <w:szCs w:val="32"/>
        </w:rPr>
        <w:t xml:space="preserve">er than 4, </w:t>
      </w:r>
      <w:r>
        <w:rPr>
          <w:iCs/>
          <w:szCs w:val="32"/>
        </w:rPr>
        <w:t xml:space="preserve">the </w:t>
      </w:r>
      <w:r w:rsidRPr="00326475">
        <w:rPr>
          <w:iCs/>
          <w:szCs w:val="32"/>
        </w:rPr>
        <w:t xml:space="preserve">UE </w:t>
      </w:r>
      <w:r>
        <w:rPr>
          <w:iCs/>
          <w:szCs w:val="32"/>
        </w:rPr>
        <w:t>maintains</w:t>
      </w:r>
      <w:r w:rsidRPr="00326475">
        <w:rPr>
          <w:iCs/>
          <w:szCs w:val="32"/>
        </w:rPr>
        <w:t xml:space="preserve"> </w:t>
      </w:r>
      <w:r>
        <w:rPr>
          <w:iCs/>
          <w:szCs w:val="32"/>
        </w:rPr>
        <w:t xml:space="preserve">for pathloss estimation </w:t>
      </w:r>
      <w:r w:rsidRPr="00326475">
        <w:rPr>
          <w:iCs/>
          <w:szCs w:val="32"/>
        </w:rPr>
        <w:t xml:space="preserve">RS resources </w:t>
      </w:r>
      <w:r>
        <w:rPr>
          <w:iCs/>
          <w:szCs w:val="32"/>
        </w:rPr>
        <w:t xml:space="preserve">corresponding to </w:t>
      </w:r>
      <w:r w:rsidRPr="00B916EC">
        <w:rPr>
          <w:rFonts w:eastAsia="MS Mincho"/>
        </w:rPr>
        <w:t xml:space="preserve">RS resource </w:t>
      </w:r>
      <w:r>
        <w:rPr>
          <w:rFonts w:eastAsia="MS Mincho"/>
        </w:rPr>
        <w:t>indexes</w:t>
      </w:r>
      <w:r>
        <w:rPr>
          <w:rFonts w:eastAsia="MS Mincho"/>
          <w:lang w:val="en-US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lang w:val="en-US"/>
              </w:rPr>
            </m:ctrlPr>
          </m:sSubPr>
          <m:e>
            <m:r>
              <w:rPr>
                <w:rFonts w:ascii="Cambria Math" w:eastAsia="MS Mincho" w:hAnsi="Cambria Math"/>
                <w:lang w:val="en-US"/>
              </w:rPr>
              <m:t>q</m:t>
            </m:r>
          </m:e>
          <m:sub>
            <m:r>
              <w:rPr>
                <w:rFonts w:ascii="Cambria Math" w:eastAsia="MS Mincho" w:hAnsi="Cambria Math"/>
                <w:lang w:val="en-US"/>
              </w:rPr>
              <m:t>d</m:t>
            </m:r>
          </m:sub>
        </m:sSub>
      </m:oMath>
      <w:r w:rsidRPr="00326475">
        <w:rPr>
          <w:iCs/>
          <w:szCs w:val="32"/>
        </w:rPr>
        <w:t xml:space="preserve"> </w:t>
      </w:r>
      <w:r>
        <w:rPr>
          <w:iCs/>
          <w:szCs w:val="32"/>
        </w:rPr>
        <w:t>as described in clauses</w:t>
      </w:r>
      <w:r w:rsidRPr="00326475">
        <w:rPr>
          <w:iCs/>
          <w:szCs w:val="32"/>
        </w:rPr>
        <w:t xml:space="preserve"> 7.1.1, 7.2.1</w:t>
      </w:r>
      <w:r>
        <w:rPr>
          <w:iCs/>
          <w:szCs w:val="32"/>
        </w:rPr>
        <w:t>,</w:t>
      </w:r>
      <w:r w:rsidRPr="00326475">
        <w:rPr>
          <w:iCs/>
          <w:szCs w:val="32"/>
        </w:rPr>
        <w:t xml:space="preserve"> and 7.3.1.</w:t>
      </w:r>
      <w:r>
        <w:t xml:space="preserve"> </w:t>
      </w:r>
      <w:r w:rsidRPr="00025B02">
        <w:rPr>
          <w:iCs/>
          <w:szCs w:val="32"/>
        </w:rPr>
        <w:t xml:space="preserve">If </w:t>
      </w:r>
      <w:r>
        <w:rPr>
          <w:iCs/>
          <w:szCs w:val="32"/>
        </w:rPr>
        <w:t>an</w:t>
      </w:r>
      <w:r w:rsidRPr="00025B02">
        <w:rPr>
          <w:iCs/>
          <w:szCs w:val="32"/>
        </w:rPr>
        <w:t xml:space="preserve"> RS resource updated by </w:t>
      </w:r>
      <w:r>
        <w:rPr>
          <w:iCs/>
          <w:szCs w:val="32"/>
        </w:rPr>
        <w:t xml:space="preserve">MAC </w:t>
      </w:r>
      <w:r w:rsidRPr="00025B02">
        <w:rPr>
          <w:iCs/>
          <w:szCs w:val="32"/>
        </w:rPr>
        <w:t>CE</w:t>
      </w:r>
      <w:r>
        <w:rPr>
          <w:iCs/>
          <w:szCs w:val="32"/>
        </w:rPr>
        <w:t>,</w:t>
      </w:r>
      <w:r w:rsidRPr="00025B02">
        <w:rPr>
          <w:iCs/>
          <w:szCs w:val="32"/>
        </w:rPr>
        <w:t xml:space="preserve"> as described </w:t>
      </w:r>
      <w:r>
        <w:rPr>
          <w:iCs/>
          <w:szCs w:val="32"/>
        </w:rPr>
        <w:t>in clauses</w:t>
      </w:r>
      <w:r w:rsidRPr="00025B02">
        <w:rPr>
          <w:iCs/>
          <w:szCs w:val="32"/>
        </w:rPr>
        <w:t xml:space="preserve"> 7.</w:t>
      </w:r>
      <w:r>
        <w:rPr>
          <w:iCs/>
          <w:szCs w:val="32"/>
        </w:rPr>
        <w:t>1</w:t>
      </w:r>
      <w:r w:rsidRPr="00025B02">
        <w:rPr>
          <w:iCs/>
          <w:szCs w:val="32"/>
        </w:rPr>
        <w:t>.1, 7.2.</w:t>
      </w:r>
      <w:r>
        <w:rPr>
          <w:iCs/>
          <w:szCs w:val="32"/>
        </w:rPr>
        <w:t>1</w:t>
      </w:r>
      <w:r w:rsidRPr="00025B02">
        <w:rPr>
          <w:iCs/>
          <w:szCs w:val="32"/>
        </w:rPr>
        <w:t xml:space="preserve"> and 7.</w:t>
      </w:r>
      <w:r>
        <w:rPr>
          <w:iCs/>
          <w:szCs w:val="32"/>
        </w:rPr>
        <w:t>3</w:t>
      </w:r>
      <w:r w:rsidRPr="00025B02">
        <w:rPr>
          <w:iCs/>
          <w:szCs w:val="32"/>
        </w:rPr>
        <w:t>.</w:t>
      </w:r>
      <w:r>
        <w:rPr>
          <w:iCs/>
          <w:szCs w:val="32"/>
        </w:rPr>
        <w:t xml:space="preserve">1, is one from the RS resources the UE maintains </w:t>
      </w:r>
      <w:r w:rsidRPr="00025B02">
        <w:rPr>
          <w:iCs/>
          <w:szCs w:val="32"/>
        </w:rPr>
        <w:t xml:space="preserve">for pathloss estimation for </w:t>
      </w:r>
      <w:r w:rsidRPr="00326475">
        <w:rPr>
          <w:iCs/>
          <w:szCs w:val="32"/>
        </w:rPr>
        <w:t>PU</w:t>
      </w:r>
      <w:r>
        <w:rPr>
          <w:iCs/>
          <w:szCs w:val="32"/>
        </w:rPr>
        <w:t>S</w:t>
      </w:r>
      <w:r w:rsidRPr="00326475">
        <w:rPr>
          <w:iCs/>
          <w:szCs w:val="32"/>
        </w:rPr>
        <w:t>CH</w:t>
      </w:r>
      <w:r>
        <w:rPr>
          <w:iCs/>
          <w:szCs w:val="32"/>
        </w:rPr>
        <w:t>/</w:t>
      </w:r>
      <w:r w:rsidRPr="00326475">
        <w:rPr>
          <w:iCs/>
          <w:szCs w:val="32"/>
        </w:rPr>
        <w:t>PU</w:t>
      </w:r>
      <w:r>
        <w:rPr>
          <w:iCs/>
          <w:szCs w:val="32"/>
        </w:rPr>
        <w:t>C</w:t>
      </w:r>
      <w:r w:rsidRPr="00326475">
        <w:rPr>
          <w:iCs/>
          <w:szCs w:val="32"/>
        </w:rPr>
        <w:t>CH</w:t>
      </w:r>
      <w:r>
        <w:rPr>
          <w:iCs/>
          <w:szCs w:val="32"/>
        </w:rPr>
        <w:t>/</w:t>
      </w:r>
      <w:r w:rsidRPr="00326475">
        <w:rPr>
          <w:iCs/>
          <w:szCs w:val="32"/>
        </w:rPr>
        <w:t xml:space="preserve">SRS </w:t>
      </w:r>
      <w:r>
        <w:rPr>
          <w:iCs/>
          <w:szCs w:val="32"/>
        </w:rPr>
        <w:t>transmissions</w:t>
      </w:r>
      <w:r>
        <w:rPr>
          <w:lang w:val="en-US" w:eastAsia="ko-KR"/>
        </w:rPr>
        <w:t xml:space="preserve">, the UE applies </w:t>
      </w:r>
      <w:r w:rsidRPr="00B011D4">
        <w:rPr>
          <w:lang w:val="en-US" w:eastAsia="ko-KR"/>
        </w:rPr>
        <w:t xml:space="preserve">the pathloss estimation </w:t>
      </w:r>
      <w:r>
        <w:rPr>
          <w:lang w:val="en-US" w:eastAsia="ko-KR"/>
        </w:rPr>
        <w:t xml:space="preserve">based </w:t>
      </w:r>
      <w:r w:rsidRPr="00B011D4">
        <w:rPr>
          <w:lang w:val="en-US" w:eastAsia="ko-KR"/>
        </w:rPr>
        <w:t xml:space="preserve">on </w:t>
      </w:r>
      <w:r w:rsidRPr="00B011D4">
        <w:t>the RS resource</w:t>
      </w:r>
      <w:r>
        <w:t xml:space="preserve">s starting from the first slot that is after slot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 w:cs="Calibri"/>
            <w:sz w:val="18"/>
          </w:rPr>
          <m:t>3∙</m:t>
        </m:r>
        <m:sSubSup>
          <m:sSubSupPr>
            <m:ctrlPr>
              <w:rPr>
                <w:rFonts w:ascii="Cambria Math" w:hAnsi="Cambria Math" w:cs="Calibri"/>
                <w:sz w:val="18"/>
              </w:rPr>
            </m:ctrlPr>
          </m:sSubSupPr>
          <m:e>
            <m:r>
              <w:rPr>
                <w:rFonts w:ascii="Cambria Math" w:hAnsi="Cambria Math" w:cs="Calibri"/>
                <w:sz w:val="1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 xml:space="preserve">subframe,  </m:t>
            </m:r>
            <m:r>
              <w:rPr>
                <w:rFonts w:ascii="Cambria Math" w:hAnsi="Cambria Math" w:cs="Calibri"/>
                <w:sz w:val="18"/>
              </w:rPr>
              <m:t>μ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="MS Mincho" w:hAnsi="Cambria Math"/>
                    <w:i/>
                    <w:kern w:val="2"/>
                  </w:rPr>
                </m:ctrlPr>
              </m:sSupPr>
              <m:e>
                <m:r>
                  <w:rPr>
                    <w:rFonts w:ascii="Cambria Math" w:eastAsia="MS Mincho" w:hAnsi="Cambria Math"/>
                    <w:kern w:val="2"/>
                  </w:rPr>
                  <m:t>2</m:t>
                </m:r>
              </m:e>
              <m:sup>
                <m:r>
                  <w:rPr>
                    <w:rFonts w:ascii="Cambria Math" w:eastAsia="MS Mincho" w:hAnsi="Cambria Math"/>
                    <w:kern w:val="2"/>
                  </w:rPr>
                  <m:t>μ</m:t>
                </m:r>
              </m:sup>
            </m:sSup>
            <m:r>
              <w:rPr>
                <w:rFonts w:ascii="Cambria Math" w:eastAsia="MS Mincho" w:hAnsi="Cambria Math"/>
                <w:kern w:val="2"/>
              </w:rPr>
              <m:t>∙</m:t>
            </m:r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mac</m:t>
            </m:r>
          </m:sub>
        </m:sSub>
      </m:oMath>
      <w:r>
        <w:rPr>
          <w:sz w:val="18"/>
        </w:rPr>
        <w:t xml:space="preserve"> </w:t>
      </w:r>
      <w:r>
        <w:t>where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</w:rPr>
          <m:t>k</m:t>
        </m:r>
      </m:oMath>
      <w:r>
        <w:rPr>
          <w:rFonts w:hint="eastAsia"/>
          <w:lang w:eastAsia="ko-KR"/>
        </w:rPr>
        <w:t xml:space="preserve"> </w:t>
      </w:r>
      <w:r>
        <w:rPr>
          <w:lang w:val="en-US"/>
        </w:rPr>
        <w:t xml:space="preserve">is the slot where the UE would transmit a PUCCH or PUSCH with HARQ-ACK information for the PDSCH providing the MAC CE, </w:t>
      </w:r>
      <m:oMath>
        <m:r>
          <w:rPr>
            <w:rFonts w:ascii="Cambria Math" w:hAnsi="Cambria Math"/>
            <w:lang w:val="en-US"/>
          </w:rPr>
          <m:t>μ</m:t>
        </m:r>
        <m:r>
          <w:rPr>
            <w:rFonts w:ascii="Cambria Math" w:hAnsi="Cambria Math"/>
          </w:rPr>
          <m:t xml:space="preserve">  </m:t>
        </m:r>
      </m:oMath>
      <w:r>
        <w:t xml:space="preserve">is the SCS configuration for </w:t>
      </w:r>
      <w:r>
        <w:rPr>
          <w:lang w:val="en-US"/>
        </w:rPr>
        <w:t xml:space="preserve">the </w:t>
      </w:r>
      <w:r>
        <w:t xml:space="preserve">PUCCH or PUSCH, respectively, </w:t>
      </w:r>
      <w:r>
        <w:rPr>
          <w:lang w:val="en-US"/>
        </w:rPr>
        <w:t>that is determined in the slot when the MAC CE command is applied</w:t>
      </w:r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mac</m:t>
            </m:r>
          </m:sub>
        </m:sSub>
      </m:oMath>
      <w:r>
        <w:t xml:space="preserve"> is a number of slots for SCS configuration </w:t>
      </w:r>
      <m:oMath>
        <m:r>
          <w:rPr>
            <w:rFonts w:ascii="Cambria Math" w:eastAsia="MS Mincho" w:hAnsi="Cambria Math"/>
            <w:kern w:val="2"/>
          </w:rPr>
          <m:t>μ</m:t>
        </m:r>
        <m:r>
          <w:rPr>
            <w:rFonts w:ascii="Cambria Math" w:hAnsi="Cambria Math"/>
            <w:kern w:val="2"/>
          </w:rPr>
          <m:t>=0</m:t>
        </m:r>
      </m:oMath>
      <w:r>
        <w:t xml:space="preserve"> provided by </w:t>
      </w:r>
      <w:proofErr w:type="spellStart"/>
      <w:r>
        <w:rPr>
          <w:i/>
          <w:iCs/>
        </w:rPr>
        <w:t>kmac</w:t>
      </w:r>
      <w:proofErr w:type="spellEnd"/>
      <w:r>
        <w:t xml:space="preserve"> </w:t>
      </w:r>
      <w:r>
        <w:rPr>
          <w:lang w:val="en-US"/>
        </w:rPr>
        <w:t xml:space="preserve">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mac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if </w:t>
      </w:r>
      <w:proofErr w:type="spellStart"/>
      <w:r>
        <w:rPr>
          <w:i/>
          <w:iCs/>
        </w:rPr>
        <w:t>kmac</w:t>
      </w:r>
      <w:proofErr w:type="spellEnd"/>
      <w:r>
        <w:t xml:space="preserve"> is not provided</w:t>
      </w:r>
      <w:r>
        <w:rPr>
          <w:i/>
        </w:rPr>
        <w:t>.</w:t>
      </w:r>
    </w:p>
    <w:p w14:paraId="7D9B0C64" w14:textId="77777777" w:rsidR="00151C56" w:rsidRPr="00F415B1" w:rsidRDefault="00151C56" w:rsidP="00151C56">
      <w:r>
        <w:rPr>
          <w:iCs/>
        </w:rPr>
        <w:t xml:space="preserve">A PUSCH/PUCCH/SRS/PRACH transmission occasion </w:t>
      </w:r>
      <m:oMath>
        <m:r>
          <w:rPr>
            <w:rFonts w:ascii="Cambria Math" w:hAnsi="Cambria Math"/>
            <w:lang w:eastAsia="zh-CN"/>
          </w:rPr>
          <m:t>i</m:t>
        </m:r>
      </m:oMath>
      <w:r>
        <w:rPr>
          <w:iCs/>
        </w:rPr>
        <w:t xml:space="preserve"> is defined by a </w:t>
      </w:r>
      <w:r w:rsidRPr="00B916EC">
        <w:t xml:space="preserve">slot index </w:t>
      </w:r>
      <m:oMath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s,f</m:t>
            </m:r>
          </m:sub>
          <m:sup>
            <m:r>
              <w:rPr>
                <w:rFonts w:ascii="Cambria Math" w:hAnsi="Cambria Math"/>
                <w:lang w:eastAsia="zh-CN"/>
              </w:rPr>
              <m:t>μ</m:t>
            </m:r>
          </m:sup>
        </m:sSubSup>
      </m:oMath>
      <w:r>
        <w:t xml:space="preserve"> within a frame with system frame number </w:t>
      </w:r>
      <m:oMath>
        <m:r>
          <w:rPr>
            <w:rFonts w:ascii="Cambria Math" w:hAnsi="Cambria Math"/>
            <w:lang w:eastAsia="zh-CN"/>
          </w:rPr>
          <m:t>SFN</m:t>
        </m:r>
      </m:oMath>
      <w:r>
        <w:t xml:space="preserve">, a first symbol </w:t>
      </w:r>
      <m:oMath>
        <m:r>
          <w:rPr>
            <w:rFonts w:ascii="Cambria Math" w:hAnsi="Cambria Math"/>
            <w:lang w:eastAsia="zh-CN"/>
          </w:rPr>
          <m:t>S</m:t>
        </m:r>
      </m:oMath>
      <w:r>
        <w:t xml:space="preserve"> within the slot, and a number of consecutive symbols </w:t>
      </w:r>
      <m:oMath>
        <m:r>
          <w:rPr>
            <w:rFonts w:ascii="Cambria Math" w:hAnsi="Cambria Math"/>
          </w:rPr>
          <m:t>L</m:t>
        </m:r>
      </m:oMath>
      <w:r>
        <w:t>. For a PUSCH transmission with repetition Type B, a PUSCH transmission occasion is a nominal repetition [6, TS 38.214].</w:t>
      </w:r>
    </w:p>
    <w:p w14:paraId="4037621F" w14:textId="77777777" w:rsidR="00151C56" w:rsidRPr="00F415B1" w:rsidRDefault="00151C56" w:rsidP="00151C56">
      <w:pPr>
        <w:rPr>
          <w:lang w:eastAsia="ko-KR"/>
        </w:rPr>
      </w:pPr>
      <w:r w:rsidRPr="00F415B1">
        <w:rPr>
          <w:lang w:eastAsia="ko-KR"/>
        </w:rPr>
        <w:t xml:space="preserve">In the remaining of this clause, if a UE is provided </w:t>
      </w:r>
      <w:r w:rsidRPr="00037243">
        <w:rPr>
          <w:rFonts w:cs="Times"/>
          <w:i/>
          <w:iCs/>
          <w:szCs w:val="18"/>
          <w:lang w:eastAsia="zh-CN"/>
        </w:rPr>
        <w:t>TCI</w:t>
      </w:r>
      <w:r>
        <w:rPr>
          <w:rFonts w:cs="Times"/>
          <w:i/>
          <w:iCs/>
          <w:szCs w:val="18"/>
          <w:lang w:eastAsia="zh-CN"/>
        </w:rPr>
        <w:t>-</w:t>
      </w:r>
      <w:r w:rsidRPr="00037243">
        <w:rPr>
          <w:rFonts w:cs="Times"/>
          <w:i/>
          <w:iCs/>
          <w:szCs w:val="18"/>
          <w:lang w:eastAsia="zh-CN"/>
        </w:rPr>
        <w:t>State</w:t>
      </w:r>
      <w:r w:rsidRPr="00037243">
        <w:rPr>
          <w:rFonts w:cs="Times"/>
          <w:iCs/>
          <w:szCs w:val="18"/>
          <w:lang w:eastAsia="zh-CN"/>
        </w:rPr>
        <w:t xml:space="preserve"> </w:t>
      </w:r>
      <w:r w:rsidRPr="00A427A3">
        <w:rPr>
          <w:rFonts w:cs="Times"/>
          <w:iCs/>
          <w:szCs w:val="18"/>
          <w:lang w:eastAsia="zh-CN"/>
        </w:rPr>
        <w:t>in</w:t>
      </w:r>
      <w:r w:rsidRPr="00A427A3">
        <w:t xml:space="preserve"> </w:t>
      </w:r>
      <w:r w:rsidRPr="00A427A3">
        <w:rPr>
          <w:rFonts w:cs="Times"/>
          <w:i/>
          <w:szCs w:val="18"/>
          <w:lang w:eastAsia="zh-CN"/>
        </w:rPr>
        <w:t>dl-</w:t>
      </w:r>
      <w:proofErr w:type="spellStart"/>
      <w:r w:rsidRPr="00A427A3">
        <w:rPr>
          <w:rFonts w:cs="Times"/>
          <w:i/>
          <w:szCs w:val="18"/>
          <w:lang w:eastAsia="zh-CN"/>
        </w:rPr>
        <w:t>OrJointTCI</w:t>
      </w:r>
      <w:proofErr w:type="spellEnd"/>
      <w:r>
        <w:rPr>
          <w:rFonts w:cs="Times"/>
          <w:i/>
          <w:szCs w:val="18"/>
          <w:lang w:eastAsia="zh-CN"/>
        </w:rPr>
        <w:t>-</w:t>
      </w:r>
      <w:proofErr w:type="spellStart"/>
      <w:r w:rsidRPr="00A427A3">
        <w:rPr>
          <w:rFonts w:cs="Times"/>
          <w:i/>
          <w:szCs w:val="18"/>
          <w:lang w:eastAsia="zh-CN"/>
        </w:rPr>
        <w:t>StateList</w:t>
      </w:r>
      <w:proofErr w:type="spellEnd"/>
      <w:r w:rsidRPr="00A427A3">
        <w:rPr>
          <w:rFonts w:cs="Times"/>
          <w:iCs/>
          <w:szCs w:val="18"/>
          <w:lang w:eastAsia="zh-CN"/>
        </w:rPr>
        <w:t xml:space="preserve"> </w:t>
      </w:r>
      <w:r w:rsidRPr="00037243">
        <w:rPr>
          <w:rFonts w:cs="Times"/>
          <w:iCs/>
          <w:szCs w:val="18"/>
          <w:lang w:val="en-US" w:eastAsia="zh-CN"/>
        </w:rPr>
        <w:t>or</w:t>
      </w:r>
      <w:r w:rsidRPr="00037243">
        <w:rPr>
          <w:lang w:val="en-US"/>
        </w:rPr>
        <w:t xml:space="preserve"> </w:t>
      </w:r>
      <w:r w:rsidRPr="003D3A1B">
        <w:rPr>
          <w:i/>
          <w:iCs/>
          <w:lang w:val="en-US"/>
        </w:rPr>
        <w:t>TCI-UL-State</w:t>
      </w:r>
      <w:r w:rsidRPr="00F415B1">
        <w:rPr>
          <w:lang w:eastAsia="ko-KR"/>
        </w:rPr>
        <w:t xml:space="preserve"> and for an indicated </w:t>
      </w:r>
      <w:r w:rsidRPr="00037243">
        <w:rPr>
          <w:rFonts w:cs="Times"/>
          <w:i/>
          <w:iCs/>
          <w:szCs w:val="18"/>
          <w:lang w:eastAsia="zh-CN"/>
        </w:rPr>
        <w:t>TCI</w:t>
      </w:r>
      <w:r>
        <w:rPr>
          <w:rFonts w:cs="Times"/>
          <w:i/>
          <w:iCs/>
          <w:szCs w:val="18"/>
          <w:lang w:eastAsia="zh-CN"/>
        </w:rPr>
        <w:t>-</w:t>
      </w:r>
      <w:r w:rsidRPr="00037243">
        <w:rPr>
          <w:rFonts w:cs="Times"/>
          <w:i/>
          <w:iCs/>
          <w:szCs w:val="18"/>
          <w:lang w:eastAsia="zh-CN"/>
        </w:rPr>
        <w:t>State</w:t>
      </w:r>
      <w:r w:rsidRPr="00037243">
        <w:rPr>
          <w:rFonts w:cs="Times"/>
          <w:iCs/>
          <w:szCs w:val="18"/>
          <w:lang w:eastAsia="zh-CN"/>
        </w:rPr>
        <w:t xml:space="preserve"> </w:t>
      </w:r>
      <w:r w:rsidRPr="00037243">
        <w:rPr>
          <w:rFonts w:cs="Times"/>
          <w:iCs/>
          <w:szCs w:val="18"/>
          <w:lang w:val="en-US" w:eastAsia="zh-CN"/>
        </w:rPr>
        <w:t>or</w:t>
      </w:r>
      <w:r w:rsidRPr="00037243">
        <w:rPr>
          <w:lang w:val="en-US"/>
        </w:rPr>
        <w:t xml:space="preserve"> </w:t>
      </w:r>
      <w:r w:rsidRPr="003D3A1B">
        <w:rPr>
          <w:i/>
          <w:iCs/>
          <w:lang w:val="en-US"/>
        </w:rPr>
        <w:t>TCI-UL-State</w:t>
      </w:r>
      <w:r w:rsidRPr="00F415B1">
        <w:rPr>
          <w:lang w:val="en-US"/>
        </w:rPr>
        <w:t xml:space="preserve"> as described in [6, TS 38.214]</w:t>
      </w:r>
      <w:r w:rsidRPr="00F415B1">
        <w:rPr>
          <w:lang w:eastAsia="ko-KR"/>
        </w:rPr>
        <w:t xml:space="preserve"> </w:t>
      </w:r>
    </w:p>
    <w:p w14:paraId="27BC1A9A" w14:textId="77777777" w:rsidR="00151C56" w:rsidRPr="00F415B1" w:rsidRDefault="00151C56" w:rsidP="00151C56">
      <w:pPr>
        <w:pStyle w:val="B1"/>
        <w:rPr>
          <w:lang w:val="en-US" w:eastAsia="ko-KR"/>
        </w:rPr>
      </w:pPr>
      <w:r w:rsidRPr="00F415B1">
        <w:t>-</w:t>
      </w:r>
      <w:r w:rsidRPr="00F415B1">
        <w:tab/>
      </w:r>
      <w:r w:rsidRPr="00F415B1">
        <w:rPr>
          <w:lang w:val="en-US"/>
        </w:rPr>
        <w:t xml:space="preserve">in clauses 7.1.1, 7.2.1, and 7.3.1, the RS index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</m:oMath>
      <w:r w:rsidRPr="00F415B1">
        <w:rPr>
          <w:iCs/>
          <w:lang w:val="en-US"/>
        </w:rPr>
        <w:t xml:space="preserve"> for obtaining the downlink pathloss estimate for PUSCH, PUCCH, and SRS transmission is provided by</w:t>
      </w:r>
      <w:r>
        <w:rPr>
          <w:iCs/>
          <w:lang w:val="en-US"/>
        </w:rPr>
        <w:t xml:space="preserve"> </w:t>
      </w:r>
      <w:r w:rsidRPr="003D3A1B">
        <w:rPr>
          <w:rStyle w:val="Emphasis"/>
          <w:rFonts w:ascii="Times" w:hAnsi="Times" w:cs="Times"/>
        </w:rPr>
        <w:t>pathlossReferenceRS-Id-r17</w:t>
      </w:r>
      <w:r w:rsidRPr="00F415B1">
        <w:rPr>
          <w:iCs/>
          <w:lang w:val="en-US"/>
        </w:rPr>
        <w:t xml:space="preserve"> associated with or included in the </w:t>
      </w:r>
      <w:r w:rsidRPr="00F415B1">
        <w:rPr>
          <w:lang w:eastAsia="ko-KR"/>
        </w:rPr>
        <w:t xml:space="preserve">indicated </w:t>
      </w:r>
      <w:r w:rsidRPr="00037243">
        <w:rPr>
          <w:rFonts w:cs="Times"/>
          <w:i/>
          <w:iCs/>
          <w:szCs w:val="18"/>
          <w:lang w:eastAsia="zh-CN"/>
        </w:rPr>
        <w:t>TCI</w:t>
      </w:r>
      <w:r>
        <w:rPr>
          <w:rFonts w:cs="Times"/>
          <w:i/>
          <w:iCs/>
          <w:szCs w:val="18"/>
          <w:lang w:eastAsia="zh-CN"/>
        </w:rPr>
        <w:t>-</w:t>
      </w:r>
      <w:r w:rsidRPr="00037243">
        <w:rPr>
          <w:rFonts w:cs="Times"/>
          <w:i/>
          <w:iCs/>
          <w:szCs w:val="18"/>
          <w:lang w:eastAsia="zh-CN"/>
        </w:rPr>
        <w:t>State</w:t>
      </w:r>
      <w:r w:rsidRPr="00037243">
        <w:rPr>
          <w:rFonts w:cs="Times"/>
          <w:iCs/>
          <w:szCs w:val="18"/>
          <w:lang w:eastAsia="zh-CN"/>
        </w:rPr>
        <w:t xml:space="preserve"> </w:t>
      </w:r>
      <w:r w:rsidRPr="00037243">
        <w:rPr>
          <w:rFonts w:cs="Times"/>
          <w:iCs/>
          <w:szCs w:val="18"/>
          <w:lang w:val="en-US" w:eastAsia="zh-CN"/>
        </w:rPr>
        <w:t>or</w:t>
      </w:r>
      <w:r w:rsidRPr="00037243">
        <w:rPr>
          <w:lang w:val="en-US"/>
        </w:rPr>
        <w:t xml:space="preserve"> </w:t>
      </w:r>
      <w:r w:rsidRPr="003D3A1B">
        <w:rPr>
          <w:i/>
          <w:iCs/>
          <w:lang w:val="en-US"/>
        </w:rPr>
        <w:t>TCI-UL-State</w:t>
      </w:r>
      <w:r w:rsidRPr="00037243">
        <w:rPr>
          <w:lang w:val="en-US"/>
        </w:rPr>
        <w:t xml:space="preserve"> except for SRS transmission that is not provided </w:t>
      </w:r>
      <w:proofErr w:type="spellStart"/>
      <w:r w:rsidRPr="00997ADD">
        <w:rPr>
          <w:i/>
          <w:iCs/>
        </w:rPr>
        <w:t>followUnifiedTCI</w:t>
      </w:r>
      <w:r>
        <w:rPr>
          <w:i/>
          <w:iCs/>
        </w:rPr>
        <w:t>-S</w:t>
      </w:r>
      <w:r w:rsidRPr="00997ADD">
        <w:rPr>
          <w:i/>
          <w:iCs/>
        </w:rPr>
        <w:t>tateSRS</w:t>
      </w:r>
      <w:proofErr w:type="spellEnd"/>
    </w:p>
    <w:p w14:paraId="76554987" w14:textId="77777777" w:rsidR="00151C56" w:rsidRPr="00F415B1" w:rsidRDefault="00151C56" w:rsidP="00151C56">
      <w:pPr>
        <w:pStyle w:val="B1"/>
        <w:rPr>
          <w:lang w:val="en-US" w:eastAsia="ko-KR"/>
        </w:rPr>
      </w:pPr>
      <w:r w:rsidRPr="00F415B1">
        <w:t>-</w:t>
      </w:r>
      <w:r w:rsidRPr="00F415B1">
        <w:tab/>
      </w:r>
      <w:r w:rsidRPr="00F415B1">
        <w:rPr>
          <w:lang w:val="en-US"/>
        </w:rPr>
        <w:t xml:space="preserve">in clause 7.1.1, if </w:t>
      </w:r>
      <w:r w:rsidRPr="0049414F">
        <w:rPr>
          <w:i/>
        </w:rPr>
        <w:t>p0AlphaSetforPUSCH</w:t>
      </w:r>
      <w:r w:rsidRPr="00F415B1">
        <w:rPr>
          <w:lang w:val="en-US"/>
        </w:rPr>
        <w:t xml:space="preserve"> is provided, </w:t>
      </w:r>
      <w:r w:rsidRPr="00F415B1">
        <w:rPr>
          <w:lang w:val="en-US" w:eastAsia="ko-KR"/>
        </w:rPr>
        <w:t xml:space="preserve">the values of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O_UE_P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F415B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F415B1">
        <w:rPr>
          <w:lang w:val="en-US"/>
        </w:rPr>
        <w:t xml:space="preserve">, and the </w:t>
      </w:r>
      <w:r w:rsidRPr="00F415B1">
        <w:t xml:space="preserve">PUSCH power control adjustment state </w:t>
      </w:r>
      <m:oMath>
        <m:r>
          <w:rPr>
            <w:rFonts w:ascii="Cambria Math" w:hAnsi="Cambria Math"/>
            <w:lang w:val="en-US"/>
          </w:rPr>
          <m:t>l</m:t>
        </m:r>
      </m:oMath>
      <w:r w:rsidRPr="00F415B1">
        <w:rPr>
          <w:lang w:val="en-US"/>
        </w:rPr>
        <w:t xml:space="preserve"> are provided by </w:t>
      </w:r>
      <w:r w:rsidRPr="0049414F">
        <w:rPr>
          <w:i/>
        </w:rPr>
        <w:t>p0AlphaSetforPUSCH</w:t>
      </w:r>
      <w:r w:rsidRPr="00F415B1">
        <w:rPr>
          <w:lang w:val="en-US"/>
        </w:rPr>
        <w:t xml:space="preserve"> associated with the indicated </w:t>
      </w:r>
      <w:r w:rsidRPr="00037243">
        <w:rPr>
          <w:rFonts w:cs="Times"/>
          <w:i/>
          <w:iCs/>
          <w:szCs w:val="18"/>
          <w:lang w:eastAsia="zh-CN"/>
        </w:rPr>
        <w:t>TCI</w:t>
      </w:r>
      <w:r>
        <w:rPr>
          <w:rFonts w:cs="Times"/>
          <w:i/>
          <w:iCs/>
          <w:szCs w:val="18"/>
          <w:lang w:eastAsia="zh-CN"/>
        </w:rPr>
        <w:t>-</w:t>
      </w:r>
      <w:r w:rsidRPr="00037243">
        <w:rPr>
          <w:rFonts w:cs="Times"/>
          <w:i/>
          <w:iCs/>
          <w:szCs w:val="18"/>
          <w:lang w:eastAsia="zh-CN"/>
        </w:rPr>
        <w:t>State</w:t>
      </w:r>
      <w:r w:rsidRPr="00037243">
        <w:rPr>
          <w:rFonts w:cs="Times"/>
          <w:iCs/>
          <w:szCs w:val="18"/>
          <w:lang w:eastAsia="zh-CN"/>
        </w:rPr>
        <w:t xml:space="preserve"> </w:t>
      </w:r>
      <w:r w:rsidRPr="00037243">
        <w:rPr>
          <w:rFonts w:cs="Times"/>
          <w:iCs/>
          <w:szCs w:val="18"/>
          <w:lang w:val="en-US" w:eastAsia="zh-CN"/>
        </w:rPr>
        <w:t>or</w:t>
      </w:r>
      <w:r w:rsidRPr="00037243">
        <w:rPr>
          <w:lang w:val="en-US"/>
        </w:rPr>
        <w:t xml:space="preserve"> </w:t>
      </w:r>
      <w:r w:rsidRPr="003D3A1B">
        <w:rPr>
          <w:i/>
          <w:iCs/>
          <w:lang w:val="en-US"/>
        </w:rPr>
        <w:t>TCI-UL-State</w:t>
      </w:r>
    </w:p>
    <w:p w14:paraId="40F2BA1A" w14:textId="77777777" w:rsidR="00151C56" w:rsidRPr="00F415B1" w:rsidRDefault="00151C56" w:rsidP="00151C56">
      <w:pPr>
        <w:pStyle w:val="B1"/>
        <w:rPr>
          <w:lang w:val="en-US"/>
        </w:rPr>
      </w:pPr>
      <w:r w:rsidRPr="00F415B1">
        <w:t>-</w:t>
      </w:r>
      <w:r w:rsidRPr="00F415B1">
        <w:tab/>
      </w:r>
      <w:r w:rsidRPr="00F415B1">
        <w:rPr>
          <w:lang w:val="en-US"/>
        </w:rPr>
        <w:t xml:space="preserve">in clause 7.2.1, if </w:t>
      </w:r>
      <w:r w:rsidRPr="0049414F">
        <w:rPr>
          <w:i/>
        </w:rPr>
        <w:t>p0AlphaSetforPU</w:t>
      </w:r>
      <w:r>
        <w:rPr>
          <w:i/>
        </w:rPr>
        <w:t>C</w:t>
      </w:r>
      <w:r w:rsidRPr="0049414F">
        <w:rPr>
          <w:i/>
        </w:rPr>
        <w:t>CH</w:t>
      </w:r>
      <w:r w:rsidRPr="00F415B1">
        <w:rPr>
          <w:lang w:val="en-US"/>
        </w:rPr>
        <w:t xml:space="preserve"> is provided, </w:t>
      </w:r>
      <w:r w:rsidRPr="00F415B1">
        <w:rPr>
          <w:lang w:val="en-US" w:eastAsia="ko-KR"/>
        </w:rPr>
        <w:t xml:space="preserve">the values of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u</m:t>
                </m:r>
              </m:sub>
            </m:sSub>
          </m:e>
        </m:d>
      </m:oMath>
      <w:r w:rsidRPr="00F415B1">
        <w:rPr>
          <w:lang w:val="en-US"/>
        </w:rPr>
        <w:t xml:space="preserve"> and the </w:t>
      </w:r>
      <w:r w:rsidRPr="00F415B1">
        <w:t>PU</w:t>
      </w:r>
      <w:r w:rsidRPr="00F415B1">
        <w:rPr>
          <w:lang w:val="en-US"/>
        </w:rPr>
        <w:t>C</w:t>
      </w:r>
      <w:r w:rsidRPr="00F415B1">
        <w:t xml:space="preserve">CH power control adjustment state </w:t>
      </w:r>
      <m:oMath>
        <m:r>
          <w:rPr>
            <w:rFonts w:ascii="Cambria Math" w:hAnsi="Cambria Math"/>
            <w:lang w:val="en-US"/>
          </w:rPr>
          <m:t>l</m:t>
        </m:r>
      </m:oMath>
      <w:r w:rsidRPr="00F415B1">
        <w:rPr>
          <w:lang w:val="en-US"/>
        </w:rPr>
        <w:t xml:space="preserve"> are provided by </w:t>
      </w:r>
      <w:r w:rsidRPr="0049414F">
        <w:rPr>
          <w:i/>
        </w:rPr>
        <w:t>p0AlphaSetforPU</w:t>
      </w:r>
      <w:r>
        <w:rPr>
          <w:i/>
        </w:rPr>
        <w:t>C</w:t>
      </w:r>
      <w:r w:rsidRPr="0049414F">
        <w:rPr>
          <w:i/>
        </w:rPr>
        <w:t>CH</w:t>
      </w:r>
      <w:r w:rsidRPr="00F415B1">
        <w:rPr>
          <w:lang w:val="en-US"/>
        </w:rPr>
        <w:t xml:space="preserve"> associated with the indicated </w:t>
      </w:r>
      <w:r w:rsidRPr="00037243">
        <w:rPr>
          <w:rFonts w:cs="Times"/>
          <w:i/>
          <w:iCs/>
          <w:szCs w:val="18"/>
          <w:lang w:eastAsia="zh-CN"/>
        </w:rPr>
        <w:t>TCI</w:t>
      </w:r>
      <w:r>
        <w:rPr>
          <w:rFonts w:cs="Times"/>
          <w:i/>
          <w:iCs/>
          <w:szCs w:val="18"/>
          <w:lang w:eastAsia="zh-CN"/>
        </w:rPr>
        <w:t>-</w:t>
      </w:r>
      <w:r w:rsidRPr="00037243">
        <w:rPr>
          <w:rFonts w:cs="Times"/>
          <w:i/>
          <w:iCs/>
          <w:szCs w:val="18"/>
          <w:lang w:eastAsia="zh-CN"/>
        </w:rPr>
        <w:t>State</w:t>
      </w:r>
      <w:r w:rsidRPr="00037243">
        <w:rPr>
          <w:rFonts w:cs="Times"/>
          <w:iCs/>
          <w:szCs w:val="18"/>
          <w:lang w:eastAsia="zh-CN"/>
        </w:rPr>
        <w:t xml:space="preserve"> </w:t>
      </w:r>
      <w:r w:rsidRPr="00037243">
        <w:rPr>
          <w:rFonts w:cs="Times"/>
          <w:iCs/>
          <w:szCs w:val="18"/>
          <w:lang w:val="en-US" w:eastAsia="zh-CN"/>
        </w:rPr>
        <w:t>or</w:t>
      </w:r>
      <w:r w:rsidRPr="00037243">
        <w:rPr>
          <w:lang w:val="en-US"/>
        </w:rPr>
        <w:t xml:space="preserve"> </w:t>
      </w:r>
      <w:r w:rsidRPr="003D3A1B">
        <w:rPr>
          <w:i/>
          <w:iCs/>
          <w:lang w:val="en-US"/>
        </w:rPr>
        <w:t>TCI-UL-State</w:t>
      </w:r>
    </w:p>
    <w:p w14:paraId="3ADA4D3D" w14:textId="77777777" w:rsidR="00151C56" w:rsidRPr="00037243" w:rsidRDefault="00151C56" w:rsidP="00151C56">
      <w:pPr>
        <w:pStyle w:val="B1"/>
        <w:rPr>
          <w:lang w:val="en-US"/>
        </w:rPr>
      </w:pPr>
      <w:r w:rsidRPr="00F415B1">
        <w:t>-</w:t>
      </w:r>
      <w:r w:rsidRPr="00F415B1">
        <w:tab/>
      </w:r>
      <w:r w:rsidRPr="00F415B1">
        <w:rPr>
          <w:lang w:val="en-US"/>
        </w:rPr>
        <w:t xml:space="preserve">in clause 7.3.1, if </w:t>
      </w:r>
      <w:r w:rsidRPr="009C3EBD">
        <w:rPr>
          <w:i/>
        </w:rPr>
        <w:t>p0AlphaSetforSRS</w:t>
      </w:r>
      <w:r w:rsidRPr="00F415B1">
        <w:rPr>
          <w:lang w:val="en-US"/>
        </w:rPr>
        <w:t xml:space="preserve"> is provided, </w:t>
      </w:r>
    </w:p>
    <w:p w14:paraId="63D1F62C" w14:textId="7B200799" w:rsidR="00151C56" w:rsidRPr="00037243" w:rsidRDefault="00151C56" w:rsidP="00151C56">
      <w:pPr>
        <w:pStyle w:val="B2"/>
      </w:pPr>
      <w:r w:rsidRPr="00037243">
        <w:t>-</w:t>
      </w:r>
      <w:r w:rsidRPr="00037243">
        <w:tab/>
        <w:t xml:space="preserve">if </w:t>
      </w:r>
      <w:proofErr w:type="spellStart"/>
      <w:r w:rsidRPr="00997ADD">
        <w:rPr>
          <w:i/>
          <w:iCs/>
        </w:rPr>
        <w:t>followUnifiedTCI</w:t>
      </w:r>
      <w:r>
        <w:rPr>
          <w:i/>
          <w:iCs/>
        </w:rPr>
        <w:t>-S</w:t>
      </w:r>
      <w:r w:rsidRPr="00997ADD">
        <w:rPr>
          <w:i/>
          <w:iCs/>
        </w:rPr>
        <w:t>tateSRS</w:t>
      </w:r>
      <w:proofErr w:type="spellEnd"/>
      <w:r w:rsidRPr="00037243">
        <w:t xml:space="preserve"> is provided for a SRS resource set, </w:t>
      </w:r>
      <w:r w:rsidRPr="00037243">
        <w:rPr>
          <w:lang w:eastAsia="ko-KR"/>
        </w:rPr>
        <w:t>the values of</w:t>
      </w:r>
      <w:ins w:id="14" w:author="ZTE-Bo" w:date="2023-04-23T16:36:00Z">
        <w:r w:rsidR="00F840D3">
          <w:rPr>
            <w:lang w:eastAsia="ko-KR"/>
          </w:rPr>
          <w:t xml:space="preserve"> </w:t>
        </w:r>
      </w:ins>
      <m:oMath>
        <m:sSub>
          <m:sSubPr>
            <m:ctrlPr>
              <w:ins w:id="15" w:author="ZTE-Bo" w:date="2023-04-23T16:36:00Z">
                <w:rPr>
                  <w:rFonts w:ascii="Cambria Math" w:hAnsi="Cambria Math"/>
                  <w:iCs/>
                </w:rPr>
              </w:ins>
            </m:ctrlPr>
          </m:sSubPr>
          <m:e>
            <m:r>
              <w:ins w:id="16" w:author="ZTE-Bo" w:date="2023-04-23T16:36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17" w:author="ZTE-Bo" w:date="2023-04-23T16:36:00Z">
                <m:rPr>
                  <m:nor/>
                </m:rPr>
                <w:rPr>
                  <w:rFonts w:ascii="Cambria Math"/>
                  <w:iCs/>
                </w:rPr>
                <m:t>O_UE_SRS</m:t>
              </w:ins>
            </m:r>
            <m:r>
              <w:ins w:id="18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19" w:author="ZTE-Bo" w:date="2023-04-23T16:36:00Z">
                <w:rPr>
                  <w:rFonts w:ascii="Cambria Math"/>
                </w:rPr>
                <m:t>b</m:t>
              </w:ins>
            </m:r>
            <m:r>
              <w:ins w:id="20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21" w:author="ZTE-Bo" w:date="2023-04-23T16:36:00Z">
                <w:rPr>
                  <w:rFonts w:ascii="Cambria Math"/>
                </w:rPr>
                <m:t>f</m:t>
              </w:ins>
            </m:r>
            <m:r>
              <w:ins w:id="22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23" w:author="ZTE-Bo" w:date="2023-04-23T16:36:00Z">
                <w:rPr>
                  <w:rFonts w:ascii="Cambria Math"/>
                </w:rPr>
                <m:t>c</m:t>
              </w:ins>
            </m:r>
          </m:sub>
        </m:sSub>
        <m:d>
          <m:dPr>
            <m:ctrlPr>
              <w:ins w:id="24" w:author="ZTE-Bo" w:date="2023-04-23T16:36:00Z">
                <w:rPr>
                  <w:rFonts w:ascii="Cambria Math" w:hAnsi="Cambria Math"/>
                </w:rPr>
              </w:ins>
            </m:ctrlPr>
          </m:dPr>
          <m:e>
            <m:sSub>
              <m:sSubPr>
                <m:ctrlPr>
                  <w:ins w:id="25" w:author="ZTE-Bo" w:date="2023-04-23T16:36:00Z">
                    <w:rPr>
                      <w:rFonts w:ascii="Cambria Math" w:hAnsi="Cambria Math"/>
                      <w:iCs/>
                    </w:rPr>
                  </w:ins>
                </m:ctrlPr>
              </m:sSubPr>
              <m:e>
                <m:r>
                  <w:ins w:id="26" w:author="ZTE-Bo" w:date="2023-04-23T16:36:00Z">
                    <w:rPr>
                      <w:rFonts w:ascii="Cambria Math" w:hAnsi="Cambria Math"/>
                    </w:rPr>
                    <m:t>q</m:t>
                  </w:ins>
                </m:r>
              </m:e>
              <m:sub>
                <m:r>
                  <w:ins w:id="27" w:author="ZTE-Bo" w:date="2023-04-23T16:36:00Z">
                    <w:rPr>
                      <w:rFonts w:ascii="Cambria Math"/>
                    </w:rPr>
                    <m:t>s</m:t>
                  </w:ins>
                </m:r>
              </m:sub>
            </m:sSub>
          </m:e>
        </m:d>
        <m:r>
          <w:del w:id="28" w:author="ZTE-Bo" w:date="2023-04-23T16:36:00Z">
            <m:rPr>
              <m:sty m:val="p"/>
            </m:rPr>
            <w:rPr>
              <w:rFonts w:ascii="Cambria Math" w:hAnsi="Cambria Math"/>
              <w:lang w:eastAsia="ko-KR"/>
            </w:rPr>
            <m:t xml:space="preserve"> </m:t>
          </w:del>
        </m:r>
        <m:sSub>
          <m:sSubPr>
            <m:ctrlPr>
              <w:del w:id="29" w:author="ZTE-Bo" w:date="2023-04-23T16:36:00Z">
                <w:rPr>
                  <w:rFonts w:ascii="Cambria Math" w:hAnsi="Cambria Math"/>
                  <w:iCs/>
                </w:rPr>
              </w:del>
            </m:ctrlPr>
          </m:sSubPr>
          <m:e>
            <m:r>
              <w:del w:id="30" w:author="ZTE-Bo" w:date="2023-04-23T16:36:00Z">
                <w:rPr>
                  <w:rFonts w:ascii="Cambria Math" w:hAnsi="Cambria Math"/>
                </w:rPr>
                <m:t>P</m:t>
              </w:del>
            </m:r>
          </m:e>
          <m:sub>
            <m:r>
              <w:del w:id="31" w:author="ZTE-Bo" w:date="2023-04-23T16:36:00Z">
                <m:rPr>
                  <m:sty m:val="p"/>
                </m:rPr>
                <w:rPr>
                  <w:rFonts w:ascii="Cambria Math"/>
                </w:rPr>
                <m:t>O_SRS,</m:t>
              </w:del>
            </m:r>
            <m:r>
              <w:del w:id="32" w:author="ZTE-Bo" w:date="2023-04-23T16:36:00Z">
                <w:rPr>
                  <w:rFonts w:ascii="Cambria Math"/>
                </w:rPr>
                <m:t>b</m:t>
              </w:del>
            </m:r>
            <m:r>
              <w:del w:id="33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del>
            </m:r>
            <m:r>
              <w:del w:id="34" w:author="ZTE-Bo" w:date="2023-04-23T16:36:00Z">
                <w:rPr>
                  <w:rFonts w:ascii="Cambria Math"/>
                </w:rPr>
                <m:t>f</m:t>
              </w:del>
            </m:r>
            <m:r>
              <w:del w:id="35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del>
            </m:r>
            <m:r>
              <w:del w:id="36" w:author="ZTE-Bo" w:date="2023-04-23T16:36:00Z">
                <w:rPr>
                  <w:rFonts w:ascii="Cambria Math"/>
                </w:rPr>
                <m:t>c</m:t>
              </w:del>
            </m:r>
          </m:sub>
        </m:sSub>
        <m:d>
          <m:dPr>
            <m:ctrlPr>
              <w:del w:id="37" w:author="ZTE-Bo" w:date="2023-04-23T16:36:00Z">
                <w:rPr>
                  <w:rFonts w:ascii="Cambria Math" w:hAnsi="Cambria Math"/>
                </w:rPr>
              </w:del>
            </m:ctrlPr>
          </m:dPr>
          <m:e>
            <m:sSub>
              <m:sSubPr>
                <m:ctrlPr>
                  <w:del w:id="38" w:author="ZTE-Bo" w:date="2023-04-23T16:36:00Z">
                    <w:rPr>
                      <w:rFonts w:ascii="Cambria Math" w:hAnsi="Cambria Math"/>
                      <w:iCs/>
                    </w:rPr>
                  </w:del>
                </m:ctrlPr>
              </m:sSubPr>
              <m:e>
                <m:r>
                  <w:del w:id="39" w:author="ZTE-Bo" w:date="2023-04-23T16:36:00Z">
                    <w:rPr>
                      <w:rFonts w:ascii="Cambria Math" w:hAnsi="Cambria Math"/>
                    </w:rPr>
                    <m:t>q</m:t>
                  </w:del>
                </m:r>
              </m:e>
              <m:sub>
                <m:r>
                  <w:del w:id="40" w:author="ZTE-Bo" w:date="2023-04-23T16:36:00Z">
                    <w:rPr>
                      <w:rFonts w:ascii="Cambria Math"/>
                    </w:rPr>
                    <m:t>s</m:t>
                  </w:del>
                </m:r>
              </m:sub>
            </m:sSub>
          </m:e>
        </m:d>
      </m:oMath>
      <w:r w:rsidRPr="00037243"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/>
              </w:rPr>
              <m:t>SRS</m:t>
            </m:r>
            <m:r>
              <w:rPr>
                <w:rFonts w:ascii="Cambria Math"/>
              </w:rPr>
              <m:t>,b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s</m:t>
                </m:r>
              </m:sub>
            </m:sSub>
          </m:e>
        </m:d>
      </m:oMath>
      <w:r w:rsidRPr="00037243">
        <w:t xml:space="preserve">, and SRS power control adjustment state </w:t>
      </w:r>
      <m:oMath>
        <m:r>
          <w:rPr>
            <w:rFonts w:ascii="Cambria Math" w:hAnsi="Cambria Math"/>
          </w:rPr>
          <m:t>l</m:t>
        </m:r>
      </m:oMath>
      <w:r w:rsidRPr="00037243">
        <w:t xml:space="preserve"> are provided by </w:t>
      </w:r>
      <w:r w:rsidRPr="009C3EBD">
        <w:rPr>
          <w:i/>
        </w:rPr>
        <w:t>p0AlphaSetforSRS</w:t>
      </w:r>
      <w:r w:rsidRPr="00037243">
        <w:t xml:space="preserve"> associated with the indicated </w:t>
      </w:r>
      <w:r w:rsidRPr="00037243">
        <w:rPr>
          <w:i/>
          <w:iCs/>
        </w:rPr>
        <w:t>TCI</w:t>
      </w:r>
      <w:r>
        <w:rPr>
          <w:i/>
          <w:iCs/>
        </w:rPr>
        <w:t>-</w:t>
      </w:r>
      <w:r w:rsidRPr="00037243">
        <w:rPr>
          <w:i/>
          <w:iCs/>
        </w:rPr>
        <w:t>State</w:t>
      </w:r>
      <w:r w:rsidRPr="00037243">
        <w:t xml:space="preserve"> or </w:t>
      </w:r>
      <w:r w:rsidRPr="003D3A1B">
        <w:rPr>
          <w:i/>
          <w:iCs/>
          <w:lang w:val="en-US"/>
        </w:rPr>
        <w:t>TCI-UL-State</w:t>
      </w:r>
    </w:p>
    <w:p w14:paraId="08DDEE19" w14:textId="15BFC3DD" w:rsidR="00151C56" w:rsidRDefault="00151C56" w:rsidP="00151C56">
      <w:pPr>
        <w:pStyle w:val="B2"/>
        <w:rPr>
          <w:ins w:id="41" w:author="ZTE-Bo" w:date="2023-04-23T16:37:00Z"/>
          <w:lang w:val="en-US"/>
        </w:rPr>
      </w:pPr>
      <w:r w:rsidRPr="00037243">
        <w:t>-</w:t>
      </w:r>
      <w:r w:rsidRPr="00037243">
        <w:tab/>
        <w:t xml:space="preserve">else, if </w:t>
      </w:r>
      <w:proofErr w:type="spellStart"/>
      <w:r w:rsidRPr="00997ADD">
        <w:rPr>
          <w:i/>
          <w:iCs/>
        </w:rPr>
        <w:t>followUnifiedTCI</w:t>
      </w:r>
      <w:r>
        <w:rPr>
          <w:i/>
          <w:iCs/>
        </w:rPr>
        <w:t>-S</w:t>
      </w:r>
      <w:r w:rsidRPr="00997ADD">
        <w:rPr>
          <w:i/>
          <w:iCs/>
        </w:rPr>
        <w:t>tateSRS</w:t>
      </w:r>
      <w:proofErr w:type="spellEnd"/>
      <w:r w:rsidRPr="00037243">
        <w:t xml:space="preserve"> is not provided for a SRS resource set and for a SRS resource from the SRS resource set</w:t>
      </w:r>
      <w:r>
        <w:t>,</w:t>
      </w:r>
      <w:r w:rsidRPr="00F415B1">
        <w:rPr>
          <w:lang w:eastAsia="ko-KR"/>
        </w:rPr>
        <w:t xml:space="preserve"> the values of </w:t>
      </w:r>
      <m:oMath>
        <m:sSub>
          <m:sSubPr>
            <m:ctrlPr>
              <w:ins w:id="42" w:author="ZTE-Bo" w:date="2023-04-23T16:36:00Z">
                <w:rPr>
                  <w:rFonts w:ascii="Cambria Math" w:hAnsi="Cambria Math"/>
                  <w:iCs/>
                </w:rPr>
              </w:ins>
            </m:ctrlPr>
          </m:sSubPr>
          <m:e>
            <m:r>
              <w:ins w:id="43" w:author="ZTE-Bo" w:date="2023-04-23T16:36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44" w:author="ZTE-Bo" w:date="2023-04-23T16:36:00Z">
                <m:rPr>
                  <m:nor/>
                </m:rPr>
                <w:rPr>
                  <w:rFonts w:ascii="Cambria Math"/>
                  <w:iCs/>
                </w:rPr>
                <m:t>O_UE_SRS</m:t>
              </w:ins>
            </m:r>
            <m:r>
              <w:ins w:id="45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46" w:author="ZTE-Bo" w:date="2023-04-23T16:36:00Z">
                <w:rPr>
                  <w:rFonts w:ascii="Cambria Math"/>
                </w:rPr>
                <m:t>b</m:t>
              </w:ins>
            </m:r>
            <m:r>
              <w:ins w:id="47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48" w:author="ZTE-Bo" w:date="2023-04-23T16:36:00Z">
                <w:rPr>
                  <w:rFonts w:ascii="Cambria Math"/>
                </w:rPr>
                <m:t>f</m:t>
              </w:ins>
            </m:r>
            <m:r>
              <w:ins w:id="49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50" w:author="ZTE-Bo" w:date="2023-04-23T16:36:00Z">
                <w:rPr>
                  <w:rFonts w:ascii="Cambria Math"/>
                </w:rPr>
                <m:t>c</m:t>
              </w:ins>
            </m:r>
          </m:sub>
        </m:sSub>
        <m:d>
          <m:dPr>
            <m:ctrlPr>
              <w:ins w:id="51" w:author="ZTE-Bo" w:date="2023-04-23T16:36:00Z">
                <w:rPr>
                  <w:rFonts w:ascii="Cambria Math" w:hAnsi="Cambria Math"/>
                </w:rPr>
              </w:ins>
            </m:ctrlPr>
          </m:dPr>
          <m:e>
            <m:sSub>
              <m:sSubPr>
                <m:ctrlPr>
                  <w:ins w:id="52" w:author="ZTE-Bo" w:date="2023-04-23T16:36:00Z">
                    <w:rPr>
                      <w:rFonts w:ascii="Cambria Math" w:hAnsi="Cambria Math"/>
                      <w:iCs/>
                    </w:rPr>
                  </w:ins>
                </m:ctrlPr>
              </m:sSubPr>
              <m:e>
                <m:r>
                  <w:ins w:id="53" w:author="ZTE-Bo" w:date="2023-04-23T16:36:00Z">
                    <w:rPr>
                      <w:rFonts w:ascii="Cambria Math" w:hAnsi="Cambria Math"/>
                    </w:rPr>
                    <m:t>q</m:t>
                  </w:ins>
                </m:r>
              </m:e>
              <m:sub>
                <m:r>
                  <w:ins w:id="54" w:author="ZTE-Bo" w:date="2023-04-23T16:36:00Z">
                    <w:rPr>
                      <w:rFonts w:ascii="Cambria Math"/>
                    </w:rPr>
                    <m:t>s</m:t>
                  </w:ins>
                </m:r>
              </m:sub>
            </m:sSub>
          </m:e>
        </m:d>
        <m:sSub>
          <m:sSubPr>
            <m:ctrlPr>
              <w:del w:id="55" w:author="ZTE-Bo" w:date="2023-04-23T16:36:00Z">
                <w:rPr>
                  <w:rFonts w:ascii="Cambria Math" w:hAnsi="Cambria Math"/>
                  <w:iCs/>
                </w:rPr>
              </w:del>
            </m:ctrlPr>
          </m:sSubPr>
          <m:e>
            <m:r>
              <w:del w:id="56" w:author="ZTE-Bo" w:date="2023-04-23T16:36:00Z">
                <w:rPr>
                  <w:rFonts w:ascii="Cambria Math" w:hAnsi="Cambria Math"/>
                </w:rPr>
                <m:t>P</m:t>
              </w:del>
            </m:r>
          </m:e>
          <m:sub>
            <m:r>
              <w:del w:id="57" w:author="ZTE-Bo" w:date="2023-04-23T16:36:00Z">
                <m:rPr>
                  <m:nor/>
                </m:rPr>
                <w:rPr>
                  <w:rFonts w:ascii="Cambria Math"/>
                  <w:iCs/>
                </w:rPr>
                <m:t>O_SRS</m:t>
              </w:del>
            </m:r>
            <m:r>
              <w:del w:id="58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del>
            </m:r>
            <m:r>
              <w:del w:id="59" w:author="ZTE-Bo" w:date="2023-04-23T16:36:00Z">
                <w:rPr>
                  <w:rFonts w:ascii="Cambria Math"/>
                </w:rPr>
                <m:t>b</m:t>
              </w:del>
            </m:r>
            <m:r>
              <w:del w:id="60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del>
            </m:r>
            <m:r>
              <w:del w:id="61" w:author="ZTE-Bo" w:date="2023-04-23T16:36:00Z">
                <w:rPr>
                  <w:rFonts w:ascii="Cambria Math"/>
                </w:rPr>
                <m:t>f</m:t>
              </w:del>
            </m:r>
            <m:r>
              <w:del w:id="62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del>
            </m:r>
            <m:r>
              <w:del w:id="63" w:author="ZTE-Bo" w:date="2023-04-23T16:36:00Z">
                <w:rPr>
                  <w:rFonts w:ascii="Cambria Math"/>
                </w:rPr>
                <m:t>c</m:t>
              </w:del>
            </m:r>
          </m:sub>
        </m:sSub>
        <m:d>
          <m:dPr>
            <m:ctrlPr>
              <w:del w:id="64" w:author="ZTE-Bo" w:date="2023-04-23T16:36:00Z">
                <w:rPr>
                  <w:rFonts w:ascii="Cambria Math" w:hAnsi="Cambria Math"/>
                </w:rPr>
              </w:del>
            </m:ctrlPr>
          </m:dPr>
          <m:e>
            <m:sSub>
              <m:sSubPr>
                <m:ctrlPr>
                  <w:del w:id="65" w:author="ZTE-Bo" w:date="2023-04-23T16:36:00Z">
                    <w:rPr>
                      <w:rFonts w:ascii="Cambria Math" w:hAnsi="Cambria Math"/>
                      <w:iCs/>
                    </w:rPr>
                  </w:del>
                </m:ctrlPr>
              </m:sSubPr>
              <m:e>
                <m:r>
                  <w:del w:id="66" w:author="ZTE-Bo" w:date="2023-04-23T16:36:00Z">
                    <w:rPr>
                      <w:rFonts w:ascii="Cambria Math" w:hAnsi="Cambria Math"/>
                    </w:rPr>
                    <m:t>q</m:t>
                  </w:del>
                </m:r>
              </m:e>
              <m:sub>
                <m:r>
                  <w:del w:id="67" w:author="ZTE-Bo" w:date="2023-04-23T16:36:00Z">
                    <w:rPr>
                      <w:rFonts w:ascii="Cambria Math"/>
                    </w:rPr>
                    <m:t>s</m:t>
                  </w:del>
                </m:r>
              </m:sub>
            </m:sSub>
          </m:e>
        </m:d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/>
              </w:rPr>
              <m:t>SRS</m:t>
            </m:r>
            <m:r>
              <w:rPr>
                <w:rFonts w:ascii="Cambria Math"/>
              </w:rPr>
              <m:t>,b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s</m:t>
                </m:r>
              </m:sub>
            </m:sSub>
          </m:e>
        </m:d>
      </m:oMath>
      <w:r w:rsidRPr="00F415B1">
        <w:t xml:space="preserve">, and </w:t>
      </w:r>
      <w:r>
        <w:t>SRS</w:t>
      </w:r>
      <w:r w:rsidRPr="00F415B1">
        <w:t xml:space="preserve"> power control adjustment state </w:t>
      </w:r>
      <m:oMath>
        <m:r>
          <w:rPr>
            <w:rFonts w:ascii="Cambria Math" w:hAnsi="Cambria Math"/>
          </w:rPr>
          <m:t>l</m:t>
        </m:r>
      </m:oMath>
      <w:r w:rsidRPr="00F415B1">
        <w:t xml:space="preserve"> are provided by </w:t>
      </w:r>
      <w:r w:rsidRPr="009C3EBD">
        <w:rPr>
          <w:i/>
        </w:rPr>
        <w:t>p0AlphaSetforSRS</w:t>
      </w:r>
      <w:r w:rsidRPr="00F415B1">
        <w:t xml:space="preserve"> associated with </w:t>
      </w:r>
      <w:r w:rsidRPr="00037243">
        <w:rPr>
          <w:i/>
          <w:iCs/>
          <w:lang w:val="en-US"/>
        </w:rPr>
        <w:t>TCI</w:t>
      </w:r>
      <w:r>
        <w:rPr>
          <w:i/>
          <w:iCs/>
          <w:lang w:val="en-US"/>
        </w:rPr>
        <w:t>-</w:t>
      </w:r>
      <w:r w:rsidRPr="00037243">
        <w:rPr>
          <w:i/>
          <w:iCs/>
          <w:lang w:val="en-US"/>
        </w:rPr>
        <w:t>State</w:t>
      </w:r>
      <w:r w:rsidRPr="00037243">
        <w:rPr>
          <w:lang w:val="en-US"/>
        </w:rPr>
        <w:t xml:space="preserve"> or </w:t>
      </w:r>
      <w:r w:rsidRPr="003D3A1B">
        <w:rPr>
          <w:i/>
          <w:iCs/>
          <w:lang w:val="en-US"/>
        </w:rPr>
        <w:t>TCI-UL-State</w:t>
      </w:r>
      <w:r>
        <w:rPr>
          <w:i/>
          <w:iCs/>
          <w:lang w:val="en-US"/>
        </w:rPr>
        <w:t xml:space="preserve"> </w:t>
      </w:r>
      <w:r w:rsidRPr="00037243">
        <w:rPr>
          <w:lang w:val="en-US"/>
        </w:rPr>
        <w:t xml:space="preserve">of an SRS resource with lowest </w:t>
      </w:r>
      <w:r w:rsidRPr="00037243">
        <w:rPr>
          <w:i/>
          <w:iCs/>
          <w:lang w:val="en-US"/>
        </w:rPr>
        <w:t>SRS-</w:t>
      </w:r>
      <w:proofErr w:type="spellStart"/>
      <w:r w:rsidRPr="00037243">
        <w:rPr>
          <w:i/>
          <w:iCs/>
          <w:lang w:val="en-US"/>
        </w:rPr>
        <w:t>ResourceId</w:t>
      </w:r>
      <w:proofErr w:type="spellEnd"/>
      <w:r w:rsidRPr="00037243">
        <w:rPr>
          <w:lang w:val="en-US"/>
        </w:rPr>
        <w:t xml:space="preserve"> in the SRS resource set and a RS index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</m:oMath>
      <w:r w:rsidRPr="00037243">
        <w:rPr>
          <w:iCs/>
          <w:lang w:val="en-US"/>
        </w:rPr>
        <w:t xml:space="preserve"> </w:t>
      </w:r>
      <w:r w:rsidRPr="00037243">
        <w:rPr>
          <w:lang w:val="en-US"/>
        </w:rPr>
        <w:t xml:space="preserve">for obtaining a pathloss estimate for the SRS transmission is provided by </w:t>
      </w:r>
      <w:r w:rsidRPr="007F15AB">
        <w:rPr>
          <w:i/>
        </w:rPr>
        <w:t>pathlossReferenceRS-Id-r17</w:t>
      </w:r>
      <w:r w:rsidRPr="00037243">
        <w:rPr>
          <w:lang w:val="en-US"/>
        </w:rPr>
        <w:t xml:space="preserve"> associated with or included in the </w:t>
      </w:r>
      <w:r w:rsidRPr="00037243">
        <w:rPr>
          <w:i/>
          <w:iCs/>
          <w:lang w:val="en-US"/>
        </w:rPr>
        <w:t>TCI</w:t>
      </w:r>
      <w:r>
        <w:rPr>
          <w:i/>
          <w:iCs/>
          <w:lang w:val="en-US"/>
        </w:rPr>
        <w:t>-</w:t>
      </w:r>
      <w:r w:rsidRPr="00037243">
        <w:rPr>
          <w:i/>
          <w:iCs/>
          <w:lang w:val="en-US"/>
        </w:rPr>
        <w:t>State</w:t>
      </w:r>
      <w:r w:rsidRPr="00037243">
        <w:rPr>
          <w:lang w:val="en-US"/>
        </w:rPr>
        <w:t xml:space="preserve"> or </w:t>
      </w:r>
      <w:r w:rsidRPr="003D3A1B">
        <w:rPr>
          <w:i/>
          <w:iCs/>
          <w:lang w:val="en-US"/>
        </w:rPr>
        <w:t>TCI-UL-State</w:t>
      </w:r>
      <w:r w:rsidRPr="00037243">
        <w:rPr>
          <w:lang w:val="en-US"/>
        </w:rPr>
        <w:t xml:space="preserve"> of an SRS resource with lowest </w:t>
      </w:r>
      <w:r w:rsidRPr="00037243">
        <w:rPr>
          <w:i/>
          <w:iCs/>
          <w:lang w:val="en-US"/>
        </w:rPr>
        <w:t>SRS-</w:t>
      </w:r>
      <w:proofErr w:type="spellStart"/>
      <w:r w:rsidRPr="00037243">
        <w:rPr>
          <w:i/>
          <w:iCs/>
          <w:lang w:val="en-US"/>
        </w:rPr>
        <w:t>ResourceId</w:t>
      </w:r>
      <w:proofErr w:type="spellEnd"/>
      <w:r w:rsidRPr="00037243">
        <w:rPr>
          <w:lang w:val="en-US"/>
        </w:rPr>
        <w:t xml:space="preserve"> in the SRS resource set</w:t>
      </w:r>
    </w:p>
    <w:p w14:paraId="78C9B592" w14:textId="50417071" w:rsidR="00F840D3" w:rsidRPr="00F840D3" w:rsidRDefault="009A31DD" w:rsidP="00151C56">
      <w:pPr>
        <w:pStyle w:val="B2"/>
        <w:rPr>
          <w:lang w:eastAsia="ko-KR"/>
        </w:rPr>
      </w:pPr>
      <m:oMath>
        <m:sSub>
          <m:sSubPr>
            <m:ctrlPr>
              <w:ins w:id="68" w:author="ZTE-Bo" w:date="2023-04-23T16:37:00Z">
                <w:rPr>
                  <w:rFonts w:ascii="Cambria Math" w:hAnsi="Cambria Math"/>
                  <w:iCs/>
                </w:rPr>
              </w:ins>
            </m:ctrlPr>
          </m:sSubPr>
          <m:e>
            <m:r>
              <w:ins w:id="69" w:author="ZTE-Bo" w:date="2023-04-23T16:37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70" w:author="ZTE-Bo" w:date="2023-04-23T16:37:00Z">
                <m:rPr>
                  <m:nor/>
                </m:rPr>
                <w:rPr>
                  <w:rFonts w:ascii="Cambria Math"/>
                  <w:iCs/>
                </w:rPr>
                <m:t>O_SRS</m:t>
              </w:ins>
            </m:r>
            <m:r>
              <w:ins w:id="71" w:author="ZTE-Bo" w:date="2023-04-23T16:37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72" w:author="ZTE-Bo" w:date="2023-04-23T16:37:00Z">
                <w:rPr>
                  <w:rFonts w:ascii="Cambria Math"/>
                </w:rPr>
                <m:t>b</m:t>
              </w:ins>
            </m:r>
            <m:r>
              <w:ins w:id="73" w:author="ZTE-Bo" w:date="2023-04-23T16:37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74" w:author="ZTE-Bo" w:date="2023-04-23T16:37:00Z">
                <w:rPr>
                  <w:rFonts w:ascii="Cambria Math"/>
                </w:rPr>
                <m:t>f</m:t>
              </w:ins>
            </m:r>
            <m:r>
              <w:ins w:id="75" w:author="ZTE-Bo" w:date="2023-04-23T16:37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76" w:author="ZTE-Bo" w:date="2023-04-23T16:37:00Z">
                <w:rPr>
                  <w:rFonts w:ascii="Cambria Math"/>
                </w:rPr>
                <m:t>c</m:t>
              </w:ins>
            </m:r>
          </m:sub>
        </m:sSub>
        <m:d>
          <m:dPr>
            <m:ctrlPr>
              <w:ins w:id="77" w:author="ZTE-Bo" w:date="2023-04-23T16:37:00Z">
                <w:rPr>
                  <w:rFonts w:ascii="Cambria Math" w:hAnsi="Cambria Math"/>
                </w:rPr>
              </w:ins>
            </m:ctrlPr>
          </m:dPr>
          <m:e>
            <m:sSub>
              <m:sSubPr>
                <m:ctrlPr>
                  <w:ins w:id="78" w:author="ZTE-Bo" w:date="2023-04-23T16:37:00Z">
                    <w:rPr>
                      <w:rFonts w:ascii="Cambria Math" w:hAnsi="Cambria Math"/>
                      <w:iCs/>
                    </w:rPr>
                  </w:ins>
                </m:ctrlPr>
              </m:sSubPr>
              <m:e>
                <m:r>
                  <w:ins w:id="79" w:author="ZTE-Bo" w:date="2023-04-23T16:37:00Z">
                    <w:rPr>
                      <w:rFonts w:ascii="Cambria Math" w:hAnsi="Cambria Math"/>
                    </w:rPr>
                    <m:t>q</m:t>
                  </w:ins>
                </m:r>
              </m:e>
              <m:sub>
                <m:r>
                  <w:ins w:id="80" w:author="ZTE-Bo" w:date="2023-04-23T16:37:00Z">
                    <w:rPr>
                      <w:rFonts w:ascii="Cambria Math"/>
                    </w:rPr>
                    <m:t>s</m:t>
                  </w:ins>
                </m:r>
              </m:sub>
            </m:sSub>
          </m:e>
        </m:d>
      </m:oMath>
      <w:ins w:id="81" w:author="ZTE-Bo" w:date="2023-04-23T16:49:00Z">
        <w:r w:rsidR="00B154E0">
          <w:t xml:space="preserve"> </w:t>
        </w:r>
      </w:ins>
      <w:ins w:id="82" w:author="ZTE-Bo" w:date="2023-04-23T16:38:00Z">
        <w:r w:rsidR="00F840D3">
          <w:t xml:space="preserve">is </w:t>
        </w:r>
        <w:r w:rsidR="00F840D3" w:rsidRPr="002B041D">
          <w:t xml:space="preserve">the sum of </w:t>
        </w:r>
      </w:ins>
      <w:ins w:id="83" w:author="ZTE-Bo" w:date="2023-04-23T16:53:00Z">
        <w:r w:rsidR="000C49BD">
          <w:t>the</w:t>
        </w:r>
      </w:ins>
      <w:ins w:id="84" w:author="ZTE-Bo" w:date="2023-04-23T16:38:00Z">
        <w:r w:rsidR="00F840D3" w:rsidRPr="002B041D">
          <w:t xml:space="preserve"> component </w:t>
        </w:r>
      </w:ins>
      <m:oMath>
        <m:sSub>
          <m:sSubPr>
            <m:ctrlPr>
              <w:ins w:id="85" w:author="ZTE-Bo" w:date="2023-04-23T16:41:00Z">
                <w:rPr>
                  <w:rFonts w:ascii="Cambria Math" w:hAnsi="Cambria Math"/>
                  <w:iCs/>
                </w:rPr>
              </w:ins>
            </m:ctrlPr>
          </m:sSubPr>
          <m:e>
            <m:r>
              <w:ins w:id="86" w:author="ZTE-Bo" w:date="2023-04-23T16:41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87" w:author="ZTE-Bo" w:date="2023-04-23T16:41:00Z">
                <m:rPr>
                  <m:nor/>
                </m:rPr>
                <w:rPr>
                  <w:rFonts w:ascii="Cambria Math"/>
                  <w:iCs/>
                </w:rPr>
                <m:t>O_UE_SRS</m:t>
              </w:ins>
            </m:r>
            <m:r>
              <w:ins w:id="88" w:author="ZTE-Bo" w:date="2023-04-23T16:41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89" w:author="ZTE-Bo" w:date="2023-04-23T16:41:00Z">
                <w:rPr>
                  <w:rFonts w:ascii="Cambria Math"/>
                </w:rPr>
                <m:t>b</m:t>
              </w:ins>
            </m:r>
            <m:r>
              <w:ins w:id="90" w:author="ZTE-Bo" w:date="2023-04-23T16:41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91" w:author="ZTE-Bo" w:date="2023-04-23T16:41:00Z">
                <w:rPr>
                  <w:rFonts w:ascii="Cambria Math"/>
                </w:rPr>
                <m:t>f</m:t>
              </w:ins>
            </m:r>
            <m:r>
              <w:ins w:id="92" w:author="ZTE-Bo" w:date="2023-04-23T16:41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93" w:author="ZTE-Bo" w:date="2023-04-23T16:41:00Z">
                <w:rPr>
                  <w:rFonts w:ascii="Cambria Math"/>
                </w:rPr>
                <m:t>c</m:t>
              </w:ins>
            </m:r>
          </m:sub>
        </m:sSub>
        <m:d>
          <m:dPr>
            <m:ctrlPr>
              <w:ins w:id="94" w:author="ZTE-Bo" w:date="2023-04-23T16:41:00Z">
                <w:rPr>
                  <w:rFonts w:ascii="Cambria Math" w:hAnsi="Cambria Math"/>
                </w:rPr>
              </w:ins>
            </m:ctrlPr>
          </m:dPr>
          <m:e>
            <m:sSub>
              <m:sSubPr>
                <m:ctrlPr>
                  <w:ins w:id="95" w:author="ZTE-Bo" w:date="2023-04-23T16:41:00Z">
                    <w:rPr>
                      <w:rFonts w:ascii="Cambria Math" w:hAnsi="Cambria Math"/>
                      <w:iCs/>
                    </w:rPr>
                  </w:ins>
                </m:ctrlPr>
              </m:sSubPr>
              <m:e>
                <m:r>
                  <w:ins w:id="96" w:author="ZTE-Bo" w:date="2023-04-23T16:41:00Z">
                    <w:rPr>
                      <w:rFonts w:ascii="Cambria Math" w:hAnsi="Cambria Math"/>
                    </w:rPr>
                    <m:t>q</m:t>
                  </w:ins>
                </m:r>
              </m:e>
              <m:sub>
                <m:r>
                  <w:ins w:id="97" w:author="ZTE-Bo" w:date="2023-04-23T16:41:00Z">
                    <w:rPr>
                      <w:rFonts w:ascii="Cambria Math"/>
                    </w:rPr>
                    <m:t>s</m:t>
                  </w:ins>
                </m:r>
              </m:sub>
            </m:sSub>
          </m:e>
        </m:d>
      </m:oMath>
      <w:ins w:id="98" w:author="ZTE-Bo" w:date="2023-04-23T16:38:00Z">
        <w:r w:rsidR="00F840D3">
          <w:rPr>
            <w:iCs/>
            <w:lang w:val="en-US"/>
          </w:rPr>
          <w:t xml:space="preserve"> and </w:t>
        </w:r>
      </w:ins>
      <w:ins w:id="99" w:author="ZTE-Bo" w:date="2023-04-23T16:42:00Z">
        <w:r w:rsidR="00F840D3" w:rsidRPr="002B041D">
          <w:t xml:space="preserve">a component </w:t>
        </w:r>
        <w:r w:rsidR="00F840D3">
          <w:rPr>
            <w:rFonts w:eastAsia="MS Mincho"/>
            <w:i/>
            <w:lang w:val="en-US"/>
          </w:rPr>
          <w:t>p0</w:t>
        </w:r>
        <w:r w:rsidR="00F840D3">
          <w:rPr>
            <w:rFonts w:eastAsia="MS Mincho"/>
            <w:lang w:val="en-US"/>
          </w:rPr>
          <w:t xml:space="preserve"> </w:t>
        </w:r>
      </w:ins>
      <w:ins w:id="100" w:author="ZTE-Bo" w:date="2023-04-23T16:46:00Z">
        <w:r w:rsidR="0075475A">
          <w:rPr>
            <w:lang w:val="en-US"/>
          </w:rPr>
          <w:t xml:space="preserve">provided by </w:t>
        </w:r>
        <w:r w:rsidR="0075475A">
          <w:rPr>
            <w:i/>
            <w:lang w:val="en-US"/>
          </w:rPr>
          <w:t>SRS-</w:t>
        </w:r>
        <w:proofErr w:type="spellStart"/>
        <w:r w:rsidR="0075475A">
          <w:rPr>
            <w:i/>
            <w:lang w:val="en-US"/>
          </w:rPr>
          <w:t>ResourceSet</w:t>
        </w:r>
        <w:proofErr w:type="spellEnd"/>
        <w:r w:rsidR="0075475A">
          <w:rPr>
            <w:lang w:val="en-US"/>
          </w:rPr>
          <w:t xml:space="preserve"> corresponding to the SRS resource </w:t>
        </w:r>
      </w:ins>
      <w:ins w:id="101" w:author="ZTE-Bo" w:date="2023-04-23T16:49:00Z">
        <w:r w:rsidR="00B154E0">
          <w:rPr>
            <w:lang w:val="en-US"/>
          </w:rPr>
          <w:t>set.</w:t>
        </w:r>
      </w:ins>
    </w:p>
    <w:p w14:paraId="4503EF14" w14:textId="77777777" w:rsidR="00151C56" w:rsidRPr="00F415B1" w:rsidRDefault="00151C56" w:rsidP="00151C56">
      <w:pPr>
        <w:rPr>
          <w:lang w:eastAsia="ko-KR"/>
        </w:rPr>
      </w:pPr>
      <w:r w:rsidRPr="00F415B1">
        <w:rPr>
          <w:lang w:eastAsia="ko-KR"/>
        </w:rPr>
        <w:t>In the remaining of this clause, if a PDCCH reception by a UE includes two PDCCH candidates from corresponding search space sets, as described in clause 10.1</w:t>
      </w:r>
    </w:p>
    <w:p w14:paraId="42F79C5F" w14:textId="77777777" w:rsidR="00151C56" w:rsidRPr="00F415B1" w:rsidRDefault="00151C56" w:rsidP="00151C56">
      <w:pPr>
        <w:pStyle w:val="B1"/>
        <w:rPr>
          <w:rFonts w:cstheme="minorHAnsi"/>
        </w:rPr>
      </w:pPr>
      <w:r w:rsidRPr="00F415B1">
        <w:t>-</w:t>
      </w:r>
      <w:r w:rsidRPr="00F415B1">
        <w:tab/>
      </w:r>
      <w:r w:rsidRPr="00F415B1">
        <w:rPr>
          <w:lang w:val="en-US" w:eastAsia="ko-KR"/>
        </w:rPr>
        <w:t>a</w:t>
      </w:r>
      <w:r w:rsidRPr="00F415B1">
        <w:rPr>
          <w:lang w:eastAsia="ko-KR"/>
        </w:rPr>
        <w:t xml:space="preserve"> PDCCH </w:t>
      </w:r>
      <w:r w:rsidRPr="00F415B1">
        <w:rPr>
          <w:lang w:val="en-US" w:eastAsia="ko-KR"/>
        </w:rPr>
        <w:t>monitoring occasion is the union of the PDCCH monitoring occasions for the two PDCCH candidates</w:t>
      </w:r>
    </w:p>
    <w:p w14:paraId="3036B4A4" w14:textId="77777777" w:rsidR="00151C56" w:rsidRPr="005A07B6" w:rsidRDefault="00151C56" w:rsidP="00151C56">
      <w:pPr>
        <w:pStyle w:val="B1"/>
        <w:rPr>
          <w:rFonts w:cstheme="minorHAnsi"/>
          <w:lang w:val="en-US"/>
        </w:rPr>
      </w:pPr>
      <w:r w:rsidRPr="00F415B1">
        <w:t>-</w:t>
      </w:r>
      <w:r w:rsidRPr="00F415B1">
        <w:tab/>
      </w:r>
      <w:r w:rsidRPr="00F415B1">
        <w:rPr>
          <w:lang w:eastAsia="ko-KR"/>
        </w:rPr>
        <w:t xml:space="preserve">the end of the PDCCH reception </w:t>
      </w:r>
      <w:r w:rsidRPr="00F415B1">
        <w:rPr>
          <w:lang w:val="en-US" w:eastAsia="ko-KR"/>
        </w:rPr>
        <w:t>is</w:t>
      </w:r>
      <w:r w:rsidRPr="00F415B1">
        <w:rPr>
          <w:lang w:eastAsia="ko-KR"/>
        </w:rPr>
        <w:t xml:space="preserve"> the end of the PDCCH candidate</w:t>
      </w:r>
      <w:r>
        <w:rPr>
          <w:lang w:val="en-US" w:eastAsia="ko-KR"/>
        </w:rPr>
        <w:t xml:space="preserve"> that ends later</w:t>
      </w:r>
    </w:p>
    <w:p w14:paraId="68C9CD36" w14:textId="43C0C1D8" w:rsidR="001E41F3" w:rsidRPr="0075475A" w:rsidRDefault="00151C56">
      <w:pPr>
        <w:rPr>
          <w:iCs/>
          <w:lang w:eastAsia="zh-CN"/>
        </w:rPr>
      </w:pPr>
      <w:r w:rsidRPr="00F415B1">
        <w:rPr>
          <w:lang w:eastAsia="ko-KR"/>
        </w:rPr>
        <w:t xml:space="preserve">The PDCCH reception includes the two PDCCH candidates also when </w:t>
      </w:r>
      <w:r w:rsidRPr="00F415B1">
        <w:rPr>
          <w:iCs/>
          <w:lang w:eastAsia="zh-CN"/>
        </w:rPr>
        <w:t>the UE is not required to monitor one of the two PDCCH candidates as described in clauses 10</w:t>
      </w:r>
      <w:r>
        <w:rPr>
          <w:iCs/>
          <w:lang w:eastAsia="zh-CN"/>
        </w:rPr>
        <w:t xml:space="preserve"> </w:t>
      </w:r>
      <w:r w:rsidRPr="001948BB">
        <w:rPr>
          <w:iCs/>
          <w:lang w:eastAsia="zh-CN"/>
        </w:rPr>
        <w:t>(except clause 10.4)</w:t>
      </w:r>
      <w:r w:rsidRPr="00F415B1">
        <w:rPr>
          <w:iCs/>
          <w:lang w:eastAsia="zh-CN"/>
        </w:rPr>
        <w:t>, 11.1, 11.1.1</w:t>
      </w:r>
      <w:r>
        <w:rPr>
          <w:rFonts w:hint="eastAsia"/>
          <w:iCs/>
          <w:lang w:eastAsia="zh-CN"/>
        </w:rPr>
        <w:t xml:space="preserve"> and 17.2</w:t>
      </w:r>
      <w:r w:rsidRPr="00F415B1">
        <w:rPr>
          <w:iCs/>
          <w:lang w:eastAsia="zh-CN"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1E41F3" w:rsidRPr="0075475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66B6" w14:textId="77777777" w:rsidR="00D26651" w:rsidRDefault="00D26651">
      <w:r>
        <w:separator/>
      </w:r>
    </w:p>
  </w:endnote>
  <w:endnote w:type="continuationSeparator" w:id="0">
    <w:p w14:paraId="734D4D8E" w14:textId="77777777" w:rsidR="00D26651" w:rsidRDefault="00D2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372E" w14:textId="77777777" w:rsidR="00D26651" w:rsidRDefault="00D26651">
      <w:r>
        <w:separator/>
      </w:r>
    </w:p>
  </w:footnote>
  <w:footnote w:type="continuationSeparator" w:id="0">
    <w:p w14:paraId="739BB3FF" w14:textId="77777777" w:rsidR="00D26651" w:rsidRDefault="00D2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884"/>
    <w:multiLevelType w:val="hybridMultilevel"/>
    <w:tmpl w:val="B56A3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2575B"/>
    <w:multiLevelType w:val="multilevel"/>
    <w:tmpl w:val="75D2575B"/>
    <w:lvl w:ilvl="0">
      <w:start w:val="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63160130">
    <w:abstractNumId w:val="1"/>
  </w:num>
  <w:num w:numId="2" w16cid:durableId="11238431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hai Enescu">
    <w15:presenceInfo w15:providerId="None" w15:userId="Mihai Enescu"/>
  </w15:person>
  <w15:person w15:author="ZTE-Bo">
    <w15:presenceInfo w15:providerId="None" w15:userId="ZTE-B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ED1"/>
    <w:rsid w:val="000A6394"/>
    <w:rsid w:val="000B7FED"/>
    <w:rsid w:val="000C038A"/>
    <w:rsid w:val="000C49BD"/>
    <w:rsid w:val="000C6598"/>
    <w:rsid w:val="000D44B3"/>
    <w:rsid w:val="001114F8"/>
    <w:rsid w:val="0014425A"/>
    <w:rsid w:val="00145D43"/>
    <w:rsid w:val="00151C56"/>
    <w:rsid w:val="00192C46"/>
    <w:rsid w:val="001A08B3"/>
    <w:rsid w:val="001A7B60"/>
    <w:rsid w:val="001B52F0"/>
    <w:rsid w:val="001B7A65"/>
    <w:rsid w:val="001C1D6F"/>
    <w:rsid w:val="001E0839"/>
    <w:rsid w:val="001E41F3"/>
    <w:rsid w:val="0026004D"/>
    <w:rsid w:val="002640DD"/>
    <w:rsid w:val="00275D12"/>
    <w:rsid w:val="0027727B"/>
    <w:rsid w:val="00284FEB"/>
    <w:rsid w:val="002860C4"/>
    <w:rsid w:val="002B041D"/>
    <w:rsid w:val="002B5741"/>
    <w:rsid w:val="002C718F"/>
    <w:rsid w:val="002E472E"/>
    <w:rsid w:val="00305409"/>
    <w:rsid w:val="0032470A"/>
    <w:rsid w:val="00335066"/>
    <w:rsid w:val="003434D6"/>
    <w:rsid w:val="003609EF"/>
    <w:rsid w:val="0036231A"/>
    <w:rsid w:val="00374DD4"/>
    <w:rsid w:val="003E1A36"/>
    <w:rsid w:val="00410371"/>
    <w:rsid w:val="004242F1"/>
    <w:rsid w:val="00491598"/>
    <w:rsid w:val="004B528D"/>
    <w:rsid w:val="004B75B7"/>
    <w:rsid w:val="00504374"/>
    <w:rsid w:val="0051580D"/>
    <w:rsid w:val="00520265"/>
    <w:rsid w:val="00546C40"/>
    <w:rsid w:val="00547111"/>
    <w:rsid w:val="00592D74"/>
    <w:rsid w:val="005D7E69"/>
    <w:rsid w:val="005E2C44"/>
    <w:rsid w:val="00621188"/>
    <w:rsid w:val="006257ED"/>
    <w:rsid w:val="00665C47"/>
    <w:rsid w:val="00695808"/>
    <w:rsid w:val="006B46FB"/>
    <w:rsid w:val="006B69EF"/>
    <w:rsid w:val="006E21FB"/>
    <w:rsid w:val="00721D94"/>
    <w:rsid w:val="0075475A"/>
    <w:rsid w:val="00792342"/>
    <w:rsid w:val="007977A8"/>
    <w:rsid w:val="007B512A"/>
    <w:rsid w:val="007C2097"/>
    <w:rsid w:val="007D6A07"/>
    <w:rsid w:val="007E14A3"/>
    <w:rsid w:val="007E5800"/>
    <w:rsid w:val="007F7259"/>
    <w:rsid w:val="008040A8"/>
    <w:rsid w:val="008279FA"/>
    <w:rsid w:val="008626E7"/>
    <w:rsid w:val="00870EE7"/>
    <w:rsid w:val="00886031"/>
    <w:rsid w:val="008863B9"/>
    <w:rsid w:val="008A2065"/>
    <w:rsid w:val="008A45A6"/>
    <w:rsid w:val="008F3789"/>
    <w:rsid w:val="008F686C"/>
    <w:rsid w:val="009148DE"/>
    <w:rsid w:val="009405F1"/>
    <w:rsid w:val="00941E30"/>
    <w:rsid w:val="00954921"/>
    <w:rsid w:val="0097201E"/>
    <w:rsid w:val="009777D9"/>
    <w:rsid w:val="0098124F"/>
    <w:rsid w:val="00991B88"/>
    <w:rsid w:val="009A31DD"/>
    <w:rsid w:val="009A5753"/>
    <w:rsid w:val="009A579D"/>
    <w:rsid w:val="009E3297"/>
    <w:rsid w:val="009F734F"/>
    <w:rsid w:val="00A000B4"/>
    <w:rsid w:val="00A246B6"/>
    <w:rsid w:val="00A47E70"/>
    <w:rsid w:val="00A50CF0"/>
    <w:rsid w:val="00A66B84"/>
    <w:rsid w:val="00A7671C"/>
    <w:rsid w:val="00A778DB"/>
    <w:rsid w:val="00AA2CBC"/>
    <w:rsid w:val="00AC5820"/>
    <w:rsid w:val="00AD1CD8"/>
    <w:rsid w:val="00AE2FCE"/>
    <w:rsid w:val="00B154E0"/>
    <w:rsid w:val="00B258BB"/>
    <w:rsid w:val="00B427F0"/>
    <w:rsid w:val="00B67B97"/>
    <w:rsid w:val="00B968C8"/>
    <w:rsid w:val="00BA3EC5"/>
    <w:rsid w:val="00BA51D9"/>
    <w:rsid w:val="00BB5DFC"/>
    <w:rsid w:val="00BD279D"/>
    <w:rsid w:val="00BD6BB8"/>
    <w:rsid w:val="00C13739"/>
    <w:rsid w:val="00C66BA2"/>
    <w:rsid w:val="00C95985"/>
    <w:rsid w:val="00CC5026"/>
    <w:rsid w:val="00CC68D0"/>
    <w:rsid w:val="00D03F9A"/>
    <w:rsid w:val="00D06D51"/>
    <w:rsid w:val="00D24991"/>
    <w:rsid w:val="00D26651"/>
    <w:rsid w:val="00D50255"/>
    <w:rsid w:val="00D55544"/>
    <w:rsid w:val="00D64029"/>
    <w:rsid w:val="00D66520"/>
    <w:rsid w:val="00DE34CF"/>
    <w:rsid w:val="00E13F3D"/>
    <w:rsid w:val="00E34898"/>
    <w:rsid w:val="00E80A9C"/>
    <w:rsid w:val="00EB09B7"/>
    <w:rsid w:val="00EE7D7C"/>
    <w:rsid w:val="00F05263"/>
    <w:rsid w:val="00F25D98"/>
    <w:rsid w:val="00F300FB"/>
    <w:rsid w:val="00F40A4A"/>
    <w:rsid w:val="00F725C8"/>
    <w:rsid w:val="00F840D3"/>
    <w:rsid w:val="00FB6386"/>
    <w:rsid w:val="00FD6315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E2FCE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2C718F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64029"/>
    <w:pPr>
      <w:ind w:leftChars="400" w:left="840"/>
    </w:pPr>
  </w:style>
  <w:style w:type="character" w:customStyle="1" w:styleId="B2Char">
    <w:name w:val="B2 Char"/>
    <w:link w:val="B2"/>
    <w:qFormat/>
    <w:rsid w:val="00151C56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151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FB47-DF51-4725-8957-9B8F8227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1046</Words>
  <Characters>6903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Mihai Enescu</cp:lastModifiedBy>
  <cp:revision>2</cp:revision>
  <cp:lastPrinted>1899-12-31T23:00:00Z</cp:lastPrinted>
  <dcterms:created xsi:type="dcterms:W3CDTF">2023-04-24T06:13:00Z</dcterms:created>
  <dcterms:modified xsi:type="dcterms:W3CDTF">2023-04-24T06:13:00Z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Location">
    <vt:lpwstr> &lt;Location&gt;</vt:lpwstr>
  </property>
  <property fmtid="{D5CDD505-2E9C-101B-9397-08002B2CF9AE}" pid="16" name="EndDate">
    <vt:lpwstr>&lt;End_Date&gt;</vt:lpwstr>
  </property>
  <property fmtid="{D5CDD505-2E9C-101B-9397-08002B2CF9AE}" pid="17" name="CrTitle">
    <vt:lpwstr>&lt;Title&gt;</vt:lpwstr>
  </property>
  <property fmtid="{D5CDD505-2E9C-101B-9397-08002B2CF9AE}" pid="18" name="Cr#">
    <vt:lpwstr>&lt;CR#&gt;</vt:lpwstr>
  </property>
  <property fmtid="{D5CDD505-2E9C-101B-9397-08002B2CF9AE}" pid="19" name="Country">
    <vt:lpwstr> &lt;Country&gt;</vt:lpwstr>
  </property>
  <property fmtid="{D5CDD505-2E9C-101B-9397-08002B2CF9AE}" pid="20" name="Cat">
    <vt:lpwstr>&lt;Cat&gt;</vt:lpwstr>
  </property>
</Properties>
</file>