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0931" w14:textId="5A75F492" w:rsidR="00DA15BD" w:rsidRPr="00B06CC2" w:rsidRDefault="00464C4F" w:rsidP="00AE2165">
      <w:pPr>
        <w:widowControl w:val="0"/>
        <w:tabs>
          <w:tab w:val="left" w:pos="7020"/>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464C4F">
        <w:rPr>
          <w:rFonts w:ascii="Arial" w:hAnsi="Arial" w:cs="Arial"/>
          <w:b/>
          <w:bCs/>
          <w:sz w:val="24"/>
          <w:szCs w:val="24"/>
        </w:rPr>
        <w:t>3GPP TSG-RAN WG1 Meeting #112-bis-e</w:t>
      </w:r>
      <w:r w:rsidR="00DA15BD" w:rsidRPr="00B06CC2">
        <w:rPr>
          <w:rFonts w:ascii="Arial" w:hAnsi="Arial"/>
          <w:sz w:val="24"/>
          <w:szCs w:val="24"/>
        </w:rPr>
        <w:tab/>
        <w:t xml:space="preserve">        </w:t>
      </w:r>
      <w:r w:rsidR="00DA15BD" w:rsidRPr="00B06CC2">
        <w:rPr>
          <w:rFonts w:ascii="Arial" w:hAnsi="Arial"/>
          <w:sz w:val="24"/>
          <w:szCs w:val="24"/>
        </w:rPr>
        <w:tab/>
      </w:r>
      <w:r w:rsidR="008F1161" w:rsidRPr="008F1161">
        <w:rPr>
          <w:rFonts w:ascii="Arial" w:hAnsi="Arial"/>
          <w:b/>
          <w:sz w:val="24"/>
          <w:szCs w:val="24"/>
        </w:rPr>
        <w:t>R1-2304230</w:t>
      </w:r>
      <w:bookmarkStart w:id="10" w:name="_GoBack"/>
      <w:bookmarkEnd w:id="10"/>
    </w:p>
    <w:p w14:paraId="6FA070B8" w14:textId="5BE96713" w:rsidR="00DA15BD" w:rsidRPr="005F7DE3" w:rsidRDefault="00464C4F" w:rsidP="00DA15BD">
      <w:pPr>
        <w:pStyle w:val="CRCoverPage"/>
        <w:outlineLvl w:val="0"/>
        <w:rPr>
          <w:b/>
          <w:bCs/>
          <w:noProof/>
          <w:sz w:val="24"/>
        </w:rPr>
      </w:pPr>
      <w:r w:rsidRPr="00464C4F">
        <w:rPr>
          <w:rFonts w:cs="Arial" w:hint="eastAsia"/>
          <w:b/>
          <w:bCs/>
          <w:sz w:val="24"/>
          <w:szCs w:val="24"/>
          <w:lang w:val="en-US"/>
        </w:rPr>
        <w:t>e</w:t>
      </w:r>
      <w:r w:rsidRPr="00464C4F">
        <w:rPr>
          <w:rFonts w:cs="Arial"/>
          <w:b/>
          <w:bCs/>
          <w:sz w:val="24"/>
          <w:szCs w:val="24"/>
          <w:lang w:val="en-US"/>
        </w:rPr>
        <w:t>-Meeting</w:t>
      </w:r>
      <w:r w:rsidR="00DA15BD" w:rsidRPr="00B06CC2">
        <w:rPr>
          <w:rFonts w:cs="Arial"/>
          <w:b/>
          <w:bCs/>
          <w:sz w:val="24"/>
          <w:szCs w:val="24"/>
          <w:lang w:val="en-US"/>
        </w:rPr>
        <w:t xml:space="preserve">, </w:t>
      </w:r>
      <w:r w:rsidRPr="00464C4F">
        <w:rPr>
          <w:rFonts w:cs="Arial"/>
          <w:b/>
          <w:bCs/>
          <w:sz w:val="24"/>
          <w:szCs w:val="24"/>
          <w:lang w:val="en-US"/>
        </w:rPr>
        <w:t>April 17</w:t>
      </w:r>
      <w:r w:rsidRPr="00464C4F">
        <w:rPr>
          <w:rFonts w:cs="Arial"/>
          <w:b/>
          <w:bCs/>
          <w:sz w:val="24"/>
          <w:szCs w:val="24"/>
          <w:vertAlign w:val="superscript"/>
          <w:lang w:val="en-US"/>
        </w:rPr>
        <w:t>th</w:t>
      </w:r>
      <w:r>
        <w:rPr>
          <w:rFonts w:cs="Arial"/>
          <w:b/>
          <w:bCs/>
          <w:sz w:val="24"/>
          <w:szCs w:val="24"/>
          <w:lang w:val="en-US"/>
        </w:rPr>
        <w:t xml:space="preserve"> </w:t>
      </w:r>
      <w:r w:rsidRPr="00464C4F">
        <w:rPr>
          <w:rFonts w:cs="Arial"/>
          <w:b/>
          <w:bCs/>
          <w:sz w:val="24"/>
          <w:szCs w:val="24"/>
          <w:lang w:val="en-US"/>
        </w:rPr>
        <w:t>- April 26</w:t>
      </w:r>
      <w:r w:rsidRPr="00464C4F">
        <w:rPr>
          <w:rFonts w:cs="Arial"/>
          <w:b/>
          <w:bCs/>
          <w:sz w:val="24"/>
          <w:szCs w:val="24"/>
          <w:vertAlign w:val="superscript"/>
          <w:lang w:val="en-US"/>
        </w:rPr>
        <w:t>th</w:t>
      </w:r>
      <w:r w:rsidR="00DA15BD" w:rsidRPr="00B84ADD">
        <w:rPr>
          <w:rFonts w:cs="Arial"/>
          <w:b/>
          <w:bCs/>
          <w:sz w:val="24"/>
          <w:szCs w:val="24"/>
          <w:lang w:val="en-US"/>
        </w:rPr>
        <w:t>, 202</w:t>
      </w:r>
      <w:r w:rsidR="00BC1EE6">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719212FD"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5919846A" w:rsidR="00DA15BD" w:rsidRPr="00410371" w:rsidRDefault="00DA15BD" w:rsidP="004A6238">
            <w:pPr>
              <w:pStyle w:val="CRCoverPage"/>
              <w:spacing w:after="0"/>
              <w:jc w:val="right"/>
              <w:rPr>
                <w:b/>
                <w:noProof/>
                <w:sz w:val="28"/>
              </w:rPr>
            </w:pPr>
            <w:r w:rsidRPr="005F7DE3">
              <w:rPr>
                <w:b/>
                <w:noProof/>
                <w:sz w:val="28"/>
              </w:rPr>
              <w:t>38.21</w:t>
            </w:r>
            <w:r w:rsidR="004A6238">
              <w:rPr>
                <w:b/>
                <w:noProof/>
                <w:sz w:val="28"/>
              </w:rPr>
              <w:t>3</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2564D23C" w:rsidR="00DA15BD" w:rsidRPr="00EA7E32" w:rsidRDefault="00F644C0" w:rsidP="002A3EB0">
            <w:pPr>
              <w:pStyle w:val="CRCoverPage"/>
              <w:spacing w:after="0"/>
              <w:jc w:val="center"/>
              <w:rPr>
                <w:b/>
                <w:bCs/>
                <w:noProof/>
              </w:rPr>
            </w:pPr>
            <w:r w:rsidRPr="00F644C0">
              <w:rPr>
                <w:b/>
                <w:noProof/>
                <w:sz w:val="28"/>
              </w:rPr>
              <w:t>0475</w:t>
            </w: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419214A9" w:rsidR="00DA15BD" w:rsidRPr="00F042BB" w:rsidRDefault="00DA15BD" w:rsidP="00BC1EE6">
            <w:pPr>
              <w:pStyle w:val="CRCoverPage"/>
              <w:spacing w:after="0"/>
              <w:jc w:val="center"/>
              <w:rPr>
                <w:b/>
                <w:bCs/>
                <w:noProof/>
                <w:sz w:val="28"/>
              </w:rPr>
            </w:pPr>
            <w:r w:rsidRPr="00F042BB">
              <w:rPr>
                <w:b/>
                <w:bCs/>
                <w:sz w:val="28"/>
                <w:szCs w:val="28"/>
              </w:rPr>
              <w:t>17.</w:t>
            </w:r>
            <w:r w:rsidR="00077735">
              <w:rPr>
                <w:b/>
                <w:bCs/>
                <w:sz w:val="28"/>
                <w:szCs w:val="28"/>
              </w:rPr>
              <w:t>5</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43B0D4FB" w:rsidR="00DA15BD" w:rsidRDefault="00077735" w:rsidP="004A6238">
            <w:pPr>
              <w:pStyle w:val="CRCoverPage"/>
              <w:spacing w:after="0"/>
              <w:ind w:left="100"/>
              <w:rPr>
                <w:noProof/>
              </w:rPr>
            </w:pPr>
            <w:r>
              <w:t>Draft CR</w:t>
            </w:r>
            <w:r w:rsidRPr="0097201E">
              <w:t xml:space="preserve"> on value range mismatch of p0 for </w:t>
            </w:r>
            <w:r>
              <w:t>SRS</w:t>
            </w:r>
            <w:r w:rsidRPr="0097201E">
              <w:t xml:space="preserve"> in Rel-17 unified TCI framework</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1B5B4B62" w:rsidR="00DA15BD" w:rsidRPr="00F3069E" w:rsidRDefault="00F644C0" w:rsidP="00D73FDB">
            <w:pPr>
              <w:pStyle w:val="CRCoverPage"/>
              <w:spacing w:after="0"/>
              <w:ind w:left="100"/>
              <w:rPr>
                <w:rFonts w:cs="Arial"/>
                <w:noProof/>
              </w:rPr>
            </w:pPr>
            <w:r w:rsidRPr="00F644C0">
              <w:rPr>
                <w:rFonts w:eastAsia="等线" w:cs="Arial"/>
                <w:noProof/>
                <w:lang w:eastAsia="zh-CN"/>
              </w:rPr>
              <w:t>Moderator (ZTE), NTT DOCOMO, INC., Ericsson, ZTE, Samsung</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77777777" w:rsidR="00DA15BD" w:rsidRDefault="00DA15BD" w:rsidP="00D73FDB">
            <w:pPr>
              <w:pStyle w:val="CRCoverPage"/>
              <w:spacing w:after="0"/>
              <w:ind w:left="100"/>
              <w:rPr>
                <w:noProof/>
              </w:rPr>
            </w:pPr>
            <w:r>
              <w:rPr>
                <w:noProof/>
              </w:rPr>
              <w:t>R1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0C2BC448" w:rsidR="00DA15BD" w:rsidRDefault="002B36B4" w:rsidP="00D73FDB">
            <w:pPr>
              <w:pStyle w:val="CRCoverPage"/>
              <w:spacing w:after="0"/>
              <w:ind w:left="100"/>
              <w:rPr>
                <w:noProof/>
              </w:rPr>
            </w:pPr>
            <w:r w:rsidRPr="002B36B4">
              <w:rPr>
                <w:noProof/>
              </w:rPr>
              <w:t>NR_FeMIMO-Core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6BF1A905" w:rsidR="00DA15BD" w:rsidRDefault="00DA15BD" w:rsidP="002B36B4">
            <w:pPr>
              <w:pStyle w:val="CRCoverPage"/>
              <w:spacing w:after="0"/>
              <w:ind w:left="100"/>
              <w:rPr>
                <w:noProof/>
              </w:rPr>
            </w:pPr>
            <w:r w:rsidRPr="005F7DE3">
              <w:t>202</w:t>
            </w:r>
            <w:r w:rsidR="00077735">
              <w:t>3</w:t>
            </w:r>
            <w:r w:rsidRPr="005F7DE3">
              <w:t>-</w:t>
            </w:r>
            <w:r>
              <w:t>0</w:t>
            </w:r>
            <w:r w:rsidR="00077735">
              <w:t>4</w:t>
            </w:r>
            <w:r w:rsidR="00C73DB3">
              <w:t>-</w:t>
            </w:r>
            <w:r w:rsidR="00077735">
              <w:t>2</w:t>
            </w:r>
            <w:r w:rsidR="00C73DB3">
              <w:t>2</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77777777" w:rsidR="00DA15BD" w:rsidRDefault="00DA15BD" w:rsidP="00D73FDB">
            <w:pPr>
              <w:pStyle w:val="CRCoverPage"/>
              <w:spacing w:after="0"/>
              <w:ind w:left="100"/>
              <w:rPr>
                <w:noProof/>
              </w:rPr>
            </w:pPr>
            <w:r w:rsidRPr="005F7DE3">
              <w:t>Rel-17</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73858D" w14:textId="77777777" w:rsidR="00077735" w:rsidRDefault="00077735" w:rsidP="00077735">
            <w:pPr>
              <w:pStyle w:val="CRCoverPage"/>
              <w:spacing w:after="0"/>
              <w:rPr>
                <w:rFonts w:cs="Arial"/>
                <w:noProof/>
                <w:lang w:val="en-US" w:eastAsia="ja-JP"/>
              </w:rPr>
            </w:pPr>
            <w:r>
              <w:rPr>
                <w:noProof/>
                <w:lang w:eastAsia="ja-JP"/>
              </w:rPr>
              <w:t>I</w:t>
            </w:r>
            <w:r>
              <w:rPr>
                <w:rFonts w:cs="Arial"/>
                <w:noProof/>
                <w:lang w:eastAsia="ja-JP"/>
              </w:rPr>
              <w:t xml:space="preserve">n Rel-17 unified TCI framewrok, UL power control parameters (i.e., p0, alpha, power control adjustment state) for PUSCH/PUCCH/SRS is determined according to a RRC parameter </w:t>
            </w:r>
            <w:r>
              <w:rPr>
                <w:rFonts w:cs="Arial"/>
                <w:noProof/>
                <w:lang w:val="en-US" w:eastAsia="ja-JP"/>
              </w:rPr>
              <w:t>Uplink-powerControl-r17, where the value range (-16..15) dB is considered for p0 configuration.</w:t>
            </w:r>
          </w:p>
          <w:p w14:paraId="66D7374E" w14:textId="77777777" w:rsidR="00077735" w:rsidRDefault="00077735" w:rsidP="00077735">
            <w:pPr>
              <w:pStyle w:val="CRCoverPage"/>
              <w:rPr>
                <w:rFonts w:cs="Arial"/>
                <w:noProof/>
                <w:lang w:val="en-US" w:eastAsia="ja-JP"/>
              </w:rPr>
            </w:pPr>
            <w:r>
              <w:rPr>
                <w:rFonts w:cs="Arial" w:hint="eastAsia"/>
                <w:noProof/>
                <w:lang w:val="en-US" w:eastAsia="ja-JP"/>
              </w:rPr>
              <w:t>H</w:t>
            </w:r>
            <w:r>
              <w:rPr>
                <w:rFonts w:cs="Arial"/>
                <w:noProof/>
                <w:lang w:val="en-US" w:eastAsia="ja-JP"/>
              </w:rPr>
              <w:t xml:space="preserve">owever, </w:t>
            </w:r>
            <m:oMath>
              <m:sSub>
                <m:sSubPr>
                  <m:ctrlPr>
                    <w:rPr>
                      <w:rFonts w:ascii="Cambria Math" w:hAnsi="Cambria Math" w:cs="Arial"/>
                      <w:iCs/>
                      <w:noProof/>
                      <w:lang w:val="zh-CN" w:eastAsia="ja-JP"/>
                    </w:rPr>
                  </m:ctrlPr>
                </m:sSubPr>
                <m:e>
                  <m:r>
                    <w:rPr>
                      <w:rFonts w:ascii="Cambria Math" w:hAnsi="Cambria Math" w:cs="Arial"/>
                      <w:noProof/>
                      <w:lang w:val="zh-CN" w:eastAsia="ja-JP"/>
                    </w:rPr>
                    <m:t>P</m:t>
                  </m:r>
                </m:e>
                <m:sub>
                  <m:r>
                    <m:rPr>
                      <m:nor/>
                    </m:rPr>
                    <w:rPr>
                      <w:rFonts w:cs="Arial"/>
                      <w:iCs/>
                      <w:noProof/>
                      <w:lang w:eastAsia="ja-JP"/>
                    </w:rPr>
                    <m:t>O_SRS</m:t>
                  </m:r>
                  <m:r>
                    <m:rPr>
                      <m:sty m:val="p"/>
                    </m:rPr>
                    <w:rPr>
                      <w:rFonts w:ascii="Cambria Math" w:hAnsi="Cambria Math" w:cs="Arial"/>
                      <w:noProof/>
                      <w:lang w:eastAsia="ja-JP"/>
                    </w:rPr>
                    <m:t>,</m:t>
                  </m:r>
                  <m:r>
                    <w:rPr>
                      <w:rFonts w:ascii="Cambria Math" w:hAnsi="Cambria Math" w:cs="Arial"/>
                      <w:noProof/>
                      <w:lang w:val="zh-CN" w:eastAsia="ja-JP"/>
                    </w:rPr>
                    <m:t>b</m:t>
                  </m:r>
                  <m:r>
                    <m:rPr>
                      <m:sty m:val="p"/>
                    </m:rPr>
                    <w:rPr>
                      <w:rFonts w:ascii="Cambria Math" w:hAnsi="Cambria Math" w:cs="Arial"/>
                      <w:noProof/>
                      <w:lang w:eastAsia="ja-JP"/>
                    </w:rPr>
                    <m:t>,</m:t>
                  </m:r>
                  <m:r>
                    <w:rPr>
                      <w:rFonts w:ascii="Cambria Math" w:hAnsi="Cambria Math" w:cs="Arial"/>
                      <w:noProof/>
                      <w:lang w:val="zh-CN" w:eastAsia="ja-JP"/>
                    </w:rPr>
                    <m:t>f</m:t>
                  </m:r>
                  <m:r>
                    <m:rPr>
                      <m:sty m:val="p"/>
                    </m:rPr>
                    <w:rPr>
                      <w:rFonts w:ascii="Cambria Math" w:hAnsi="Cambria Math" w:cs="Arial"/>
                      <w:noProof/>
                      <w:lang w:eastAsia="ja-JP"/>
                    </w:rPr>
                    <m:t>,</m:t>
                  </m:r>
                  <m:r>
                    <w:rPr>
                      <w:rFonts w:ascii="Cambria Math" w:hAnsi="Cambria Math" w:cs="Arial"/>
                      <w:noProof/>
                      <w:lang w:val="zh-CN" w:eastAsia="ja-JP"/>
                    </w:rPr>
                    <m:t>c</m:t>
                  </m:r>
                </m:sub>
              </m:sSub>
              <m:d>
                <m:dPr>
                  <m:ctrlPr>
                    <w:rPr>
                      <w:rFonts w:ascii="Cambria Math" w:hAnsi="Cambria Math" w:cs="Arial"/>
                      <w:noProof/>
                      <w:lang w:val="zh-CN" w:eastAsia="ja-JP"/>
                    </w:rPr>
                  </m:ctrlPr>
                </m:dPr>
                <m:e>
                  <m:sSub>
                    <m:sSubPr>
                      <m:ctrlPr>
                        <w:rPr>
                          <w:rFonts w:ascii="Cambria Math" w:hAnsi="Cambria Math" w:cs="Arial"/>
                          <w:iCs/>
                          <w:noProof/>
                          <w:lang w:val="zh-CN" w:eastAsia="ja-JP"/>
                        </w:rPr>
                      </m:ctrlPr>
                    </m:sSubPr>
                    <m:e>
                      <m:r>
                        <w:rPr>
                          <w:rFonts w:ascii="Cambria Math" w:hAnsi="Cambria Math" w:cs="Arial"/>
                          <w:noProof/>
                          <w:lang w:val="zh-CN" w:eastAsia="ja-JP"/>
                        </w:rPr>
                        <m:t>q</m:t>
                      </m:r>
                    </m:e>
                    <m:sub>
                      <m:r>
                        <w:rPr>
                          <w:rFonts w:ascii="Cambria Math" w:hAnsi="Cambria Math" w:cs="Arial"/>
                          <w:noProof/>
                          <w:lang w:val="zh-CN" w:eastAsia="ja-JP"/>
                        </w:rPr>
                        <m:t>s</m:t>
                      </m:r>
                    </m:sub>
                  </m:sSub>
                </m:e>
              </m:d>
            </m:oMath>
            <w:r w:rsidRPr="009A31DD">
              <w:rPr>
                <w:rFonts w:cs="Arial" w:hint="eastAsia"/>
                <w:noProof/>
                <w:lang w:eastAsia="ja-JP"/>
              </w:rPr>
              <w:t xml:space="preserve"> </w:t>
            </w:r>
            <w:r w:rsidRPr="009A31DD">
              <w:rPr>
                <w:rFonts w:cs="Arial"/>
                <w:bCs/>
                <w:noProof/>
                <w:lang w:eastAsia="ja-JP"/>
              </w:rPr>
              <w:t xml:space="preserve">for SRS transmit power control in TS38.213 is the absolute target power whose value range is (-202…24), and there is serious mismatch of value range for P0 for SRS transmit power control in the current specification. To solve the issue, </w:t>
            </w:r>
            <w:r>
              <w:rPr>
                <w:rFonts w:cs="Arial"/>
                <w:noProof/>
                <w:lang w:val="en-US" w:eastAsia="ja-JP"/>
              </w:rPr>
              <w:t>following agreement was made in RAN1#112bis-e.</w:t>
            </w:r>
          </w:p>
          <w:p w14:paraId="6971974E" w14:textId="77777777" w:rsidR="00077735" w:rsidRPr="001C1D6F" w:rsidRDefault="00077735" w:rsidP="00077735">
            <w:pPr>
              <w:pStyle w:val="CRCoverPage"/>
              <w:rPr>
                <w:rFonts w:cs="Arial"/>
                <w:b/>
                <w:noProof/>
                <w:u w:val="single"/>
                <w:lang w:val="en-US" w:eastAsia="ja-JP"/>
              </w:rPr>
            </w:pPr>
            <w:r w:rsidRPr="001C1D6F">
              <w:rPr>
                <w:rFonts w:cs="Arial"/>
                <w:b/>
                <w:noProof/>
                <w:u w:val="single"/>
                <w:lang w:val="en-US" w:eastAsia="ja-JP"/>
              </w:rPr>
              <w:t>Agreement</w:t>
            </w:r>
          </w:p>
          <w:p w14:paraId="45C681B9" w14:textId="77777777" w:rsidR="00077735" w:rsidRPr="00077735" w:rsidRDefault="00077735" w:rsidP="00077735">
            <w:pPr>
              <w:pStyle w:val="CRCoverPage"/>
              <w:rPr>
                <w:rFonts w:cs="Arial"/>
                <w:noProof/>
                <w:lang w:val="en-US" w:eastAsia="ja-JP"/>
              </w:rPr>
            </w:pPr>
            <w:r w:rsidRPr="001C1D6F">
              <w:rPr>
                <w:rFonts w:cs="Arial"/>
                <w:noProof/>
                <w:lang w:val="en-US" w:eastAsia="ja-JP"/>
              </w:rPr>
              <w:t xml:space="preserve">Regarding SRS UL power control in Rel-17 unified TCI framework, p0 defined in the SRS resource set is assumed as an P0_nominal_SRS , and then target power for a SRS transmission is equal to P0_nominal_SRS + p0-r17 in P0AlphaSet-r17 for </w:t>
            </w:r>
            <w:r w:rsidRPr="00077735">
              <w:rPr>
                <w:rFonts w:cs="Arial"/>
                <w:noProof/>
                <w:lang w:val="en-US" w:eastAsia="ja-JP"/>
              </w:rPr>
              <w:t>SRS</w:t>
            </w:r>
          </w:p>
          <w:p w14:paraId="6F0D0F66" w14:textId="6B6B6FBE" w:rsidR="004A6238" w:rsidRDefault="00077735" w:rsidP="00077735">
            <w:pPr>
              <w:pStyle w:val="ListParagraph"/>
              <w:numPr>
                <w:ilvl w:val="0"/>
                <w:numId w:val="29"/>
              </w:numPr>
              <w:snapToGrid w:val="0"/>
              <w:spacing w:after="0"/>
              <w:rPr>
                <w:lang w:eastAsia="ko-KR"/>
              </w:rPr>
            </w:pPr>
            <w:r w:rsidRPr="00077735">
              <w:rPr>
                <w:rFonts w:ascii="Arial" w:hAnsi="Arial" w:cs="Arial"/>
                <w:noProof/>
                <w:sz w:val="20"/>
                <w:szCs w:val="20"/>
                <w:lang w:val="en-US" w:eastAsia="ja-JP"/>
              </w:rPr>
              <w:t>Note: No further RRC impact.</w:t>
            </w: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18890DB5" w:rsidR="004A6238" w:rsidRPr="00790475" w:rsidRDefault="00077735" w:rsidP="00790475">
            <w:pPr>
              <w:pStyle w:val="CRCoverPage"/>
              <w:spacing w:after="0"/>
              <w:rPr>
                <w:rFonts w:ascii="Times New Roman" w:hAnsi="Times New Roman"/>
                <w:noProof/>
              </w:rPr>
            </w:pPr>
            <w:r>
              <w:rPr>
                <w:lang w:eastAsia="zh-CN"/>
              </w:rPr>
              <w:t xml:space="preserve">Clarified </w:t>
            </w:r>
            <w:r w:rsidRPr="009A31DD">
              <w:rPr>
                <w:rFonts w:cs="Arial"/>
                <w:bCs/>
                <w:noProof/>
                <w:lang w:eastAsia="ja-JP"/>
              </w:rPr>
              <w:t>UE</w:t>
            </w:r>
            <w:r>
              <w:rPr>
                <w:lang w:eastAsia="zh-CN"/>
              </w:rPr>
              <w:t xml:space="preserve"> </w:t>
            </w:r>
            <w:proofErr w:type="spellStart"/>
            <w:r>
              <w:rPr>
                <w:lang w:eastAsia="zh-CN"/>
              </w:rPr>
              <w:t>behavior</w:t>
            </w:r>
            <w:proofErr w:type="spellEnd"/>
            <w:r>
              <w:rPr>
                <w:lang w:eastAsia="zh-CN"/>
              </w:rPr>
              <w:t xml:space="preserve"> to determine </w:t>
            </w:r>
            <m:oMath>
              <m:sSub>
                <m:sSubPr>
                  <m:ctrlPr>
                    <w:rPr>
                      <w:rFonts w:ascii="Cambria Math" w:hAnsi="Cambria Math" w:cs="Arial"/>
                      <w:iCs/>
                      <w:noProof/>
                      <w:lang w:val="zh-CN" w:eastAsia="ja-JP"/>
                    </w:rPr>
                  </m:ctrlPr>
                </m:sSubPr>
                <m:e>
                  <m:r>
                    <w:rPr>
                      <w:rFonts w:ascii="Cambria Math" w:hAnsi="Cambria Math" w:cs="Arial"/>
                      <w:noProof/>
                      <w:lang w:val="zh-CN" w:eastAsia="ja-JP"/>
                    </w:rPr>
                    <m:t>P</m:t>
                  </m:r>
                </m:e>
                <m:sub>
                  <m:r>
                    <m:rPr>
                      <m:nor/>
                    </m:rPr>
                    <w:rPr>
                      <w:rFonts w:cs="Arial"/>
                      <w:iCs/>
                      <w:noProof/>
                      <w:lang w:eastAsia="ja-JP"/>
                    </w:rPr>
                    <m:t>O_SRS</m:t>
                  </m:r>
                  <m:r>
                    <m:rPr>
                      <m:sty m:val="p"/>
                    </m:rPr>
                    <w:rPr>
                      <w:rFonts w:ascii="Cambria Math" w:hAnsi="Cambria Math" w:cs="Arial"/>
                      <w:noProof/>
                      <w:lang w:eastAsia="ja-JP"/>
                    </w:rPr>
                    <m:t>,</m:t>
                  </m:r>
                  <m:r>
                    <w:rPr>
                      <w:rFonts w:ascii="Cambria Math" w:hAnsi="Cambria Math" w:cs="Arial"/>
                      <w:noProof/>
                      <w:lang w:val="zh-CN" w:eastAsia="ja-JP"/>
                    </w:rPr>
                    <m:t>b</m:t>
                  </m:r>
                  <m:r>
                    <m:rPr>
                      <m:sty m:val="p"/>
                    </m:rPr>
                    <w:rPr>
                      <w:rFonts w:ascii="Cambria Math" w:hAnsi="Cambria Math" w:cs="Arial"/>
                      <w:noProof/>
                      <w:lang w:eastAsia="ja-JP"/>
                    </w:rPr>
                    <m:t>,</m:t>
                  </m:r>
                  <m:r>
                    <w:rPr>
                      <w:rFonts w:ascii="Cambria Math" w:hAnsi="Cambria Math" w:cs="Arial"/>
                      <w:noProof/>
                      <w:lang w:val="zh-CN" w:eastAsia="ja-JP"/>
                    </w:rPr>
                    <m:t>f</m:t>
                  </m:r>
                  <m:r>
                    <m:rPr>
                      <m:sty m:val="p"/>
                    </m:rPr>
                    <w:rPr>
                      <w:rFonts w:ascii="Cambria Math" w:hAnsi="Cambria Math" w:cs="Arial"/>
                      <w:noProof/>
                      <w:lang w:eastAsia="ja-JP"/>
                    </w:rPr>
                    <m:t>,</m:t>
                  </m:r>
                  <m:r>
                    <w:rPr>
                      <w:rFonts w:ascii="Cambria Math" w:hAnsi="Cambria Math" w:cs="Arial"/>
                      <w:noProof/>
                      <w:lang w:val="zh-CN" w:eastAsia="ja-JP"/>
                    </w:rPr>
                    <m:t>c</m:t>
                  </m:r>
                </m:sub>
              </m:sSub>
              <m:d>
                <m:dPr>
                  <m:ctrlPr>
                    <w:rPr>
                      <w:rFonts w:ascii="Cambria Math" w:hAnsi="Cambria Math" w:cs="Arial"/>
                      <w:noProof/>
                      <w:lang w:val="zh-CN" w:eastAsia="ja-JP"/>
                    </w:rPr>
                  </m:ctrlPr>
                </m:dPr>
                <m:e>
                  <m:sSub>
                    <m:sSubPr>
                      <m:ctrlPr>
                        <w:rPr>
                          <w:rFonts w:ascii="Cambria Math" w:hAnsi="Cambria Math" w:cs="Arial"/>
                          <w:iCs/>
                          <w:noProof/>
                          <w:lang w:val="zh-CN" w:eastAsia="ja-JP"/>
                        </w:rPr>
                      </m:ctrlPr>
                    </m:sSubPr>
                    <m:e>
                      <m:r>
                        <w:rPr>
                          <w:rFonts w:ascii="Cambria Math" w:hAnsi="Cambria Math" w:cs="Arial"/>
                          <w:noProof/>
                          <w:lang w:val="zh-CN" w:eastAsia="ja-JP"/>
                        </w:rPr>
                        <m:t>q</m:t>
                      </m:r>
                    </m:e>
                    <m:sub>
                      <m:r>
                        <w:rPr>
                          <w:rFonts w:ascii="Cambria Math" w:hAnsi="Cambria Math" w:cs="Arial"/>
                          <w:noProof/>
                          <w:lang w:val="zh-CN" w:eastAsia="ja-JP"/>
                        </w:rPr>
                        <m:t>s</m:t>
                      </m:r>
                    </m:sub>
                  </m:sSub>
                </m:e>
              </m:d>
            </m:oMath>
            <w:r w:rsidRPr="009A31DD">
              <w:rPr>
                <w:rFonts w:cs="Arial" w:hint="eastAsia"/>
                <w:noProof/>
                <w:lang w:eastAsia="ja-JP"/>
              </w:rPr>
              <w:t xml:space="preserve"> </w:t>
            </w:r>
            <w:r w:rsidRPr="009A31DD">
              <w:rPr>
                <w:rFonts w:cs="Arial"/>
                <w:bCs/>
                <w:noProof/>
                <w:lang w:eastAsia="ja-JP"/>
              </w:rPr>
              <w:t>for SRS transmit power control</w:t>
            </w:r>
            <w:r>
              <w:rPr>
                <w:lang w:eastAsia="zh-CN"/>
              </w:rPr>
              <w:t xml:space="preserve"> in unified TCI framework in clause 7.3.1.</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742778E8" w:rsidR="00DA15BD" w:rsidRPr="00790475" w:rsidRDefault="00077735" w:rsidP="001A2F21">
            <w:pPr>
              <w:pStyle w:val="CRCoverPage"/>
              <w:spacing w:after="0"/>
              <w:rPr>
                <w:rFonts w:ascii="Times New Roman" w:hAnsi="Times New Roman"/>
                <w:noProof/>
              </w:rPr>
            </w:pPr>
            <w:r w:rsidRPr="009A31DD">
              <w:rPr>
                <w:rFonts w:cs="Arial"/>
                <w:bCs/>
                <w:noProof/>
                <w:lang w:eastAsia="ja-JP"/>
              </w:rPr>
              <w:t>SRS transmit power control</w:t>
            </w:r>
            <w:r>
              <w:rPr>
                <w:lang w:eastAsia="zh-CN"/>
              </w:rPr>
              <w:t xml:space="preserve"> in unified TCI framework</w:t>
            </w:r>
            <w:r w:rsidRPr="009A31DD">
              <w:rPr>
                <w:rFonts w:cs="Arial"/>
                <w:bCs/>
                <w:noProof/>
                <w:lang w:eastAsia="ja-JP"/>
              </w:rPr>
              <w:t xml:space="preserve"> is inaccurate.</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7082FA3D" w:rsidR="00167A0B" w:rsidRDefault="00077735" w:rsidP="00167A0B">
            <w:pPr>
              <w:pStyle w:val="CRCoverPage"/>
              <w:spacing w:after="0"/>
              <w:ind w:left="100"/>
              <w:rPr>
                <w:noProof/>
              </w:rPr>
            </w:pPr>
            <w:r>
              <w:rPr>
                <w:noProof/>
              </w:rPr>
              <w:t>7</w:t>
            </w:r>
            <w:r w:rsidR="00167A0B" w:rsidRPr="00B27E56">
              <w:rPr>
                <w:noProof/>
              </w:rPr>
              <w:t xml:space="preserve"> </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77777777" w:rsidR="00167A0B" w:rsidRDefault="00167A0B" w:rsidP="00167A0B">
            <w:pPr>
              <w:pStyle w:val="CRCoverPage"/>
              <w:spacing w:after="0"/>
              <w:jc w:val="center"/>
              <w:rPr>
                <w:b/>
                <w:caps/>
                <w:noProof/>
              </w:rPr>
            </w:pP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77777777" w:rsidR="00167A0B" w:rsidRDefault="00167A0B" w:rsidP="00167A0B">
            <w:pPr>
              <w:pStyle w:val="CRCoverPage"/>
              <w:spacing w:after="0"/>
              <w:jc w:val="center"/>
              <w:rPr>
                <w:b/>
                <w:caps/>
                <w:noProof/>
              </w:rPr>
            </w:pP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77777777" w:rsidR="00167A0B" w:rsidRDefault="00167A0B" w:rsidP="00167A0B">
            <w:pPr>
              <w:pStyle w:val="CRCoverPage"/>
              <w:spacing w:after="0"/>
              <w:jc w:val="center"/>
              <w:rPr>
                <w:b/>
                <w:caps/>
                <w:noProof/>
              </w:rPr>
            </w:pP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p w14:paraId="69DE2EDB" w14:textId="77777777" w:rsidR="00077735" w:rsidRDefault="00077735" w:rsidP="00077735">
      <w:pPr>
        <w:pStyle w:val="Heading3"/>
        <w:ind w:left="800"/>
      </w:pPr>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30394852"/>
      <w:r>
        <w:lastRenderedPageBreak/>
        <w:t>7</w:t>
      </w:r>
      <w:r>
        <w:tab/>
      </w:r>
      <w:r w:rsidRPr="00151C56">
        <w:rPr>
          <w:rFonts w:hint="eastAsia"/>
        </w:rPr>
        <w:t>UL</w:t>
      </w:r>
      <w:r>
        <w:t xml:space="preserve"> power control</w:t>
      </w:r>
    </w:p>
    <w:p w14:paraId="0BB88943" w14:textId="77777777" w:rsidR="00077735" w:rsidRDefault="00077735" w:rsidP="00077735">
      <w:r w:rsidRPr="00B916EC">
        <w:t xml:space="preserve">Uplink power control determines </w:t>
      </w:r>
      <w:r>
        <w:t>a</w:t>
      </w:r>
      <w:r w:rsidRPr="00B916EC">
        <w:t xml:space="preserve"> power </w:t>
      </w:r>
      <w:r>
        <w:t>for PUSCH, PUCCH, SRS, and PRACH transmissions</w:t>
      </w:r>
      <w:r w:rsidRPr="00B916EC">
        <w:t xml:space="preserve">. </w:t>
      </w:r>
    </w:p>
    <w:p w14:paraId="417692ED" w14:textId="77777777" w:rsidR="00077735" w:rsidRPr="0098252E" w:rsidRDefault="00077735" w:rsidP="00077735">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r>
        <w:rPr>
          <w:i/>
        </w:rPr>
        <w:t>.</w:t>
      </w:r>
    </w:p>
    <w:p w14:paraId="7CEF61CA" w14:textId="77777777" w:rsidR="00077735" w:rsidRPr="00F415B1" w:rsidRDefault="00077735" w:rsidP="00077735">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06877E78" w14:textId="77777777" w:rsidR="00077735" w:rsidRPr="00F415B1" w:rsidRDefault="00077735" w:rsidP="00077735">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w:t>
      </w:r>
      <w:proofErr w:type="spellStart"/>
      <w:r w:rsidRPr="00A427A3">
        <w:rPr>
          <w:rFonts w:cs="Times"/>
          <w:i/>
          <w:szCs w:val="18"/>
          <w:lang w:eastAsia="zh-CN"/>
        </w:rPr>
        <w:t>OrJointTCI</w:t>
      </w:r>
      <w:proofErr w:type="spellEnd"/>
      <w:r>
        <w:rPr>
          <w:rFonts w:cs="Times"/>
          <w:i/>
          <w:szCs w:val="18"/>
          <w:lang w:eastAsia="zh-CN"/>
        </w:rPr>
        <w:t>-</w:t>
      </w:r>
      <w:proofErr w:type="spellStart"/>
      <w:r w:rsidRPr="00A427A3">
        <w:rPr>
          <w:rFonts w:cs="Times"/>
          <w:i/>
          <w:szCs w:val="18"/>
          <w:lang w:eastAsia="zh-CN"/>
        </w:rPr>
        <w:t>StateList</w:t>
      </w:r>
      <w:proofErr w:type="spellEnd"/>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eastAsia="ko-KR"/>
        </w:rPr>
        <w:t xml:space="preserve"> and for an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as described in [6, TS 38.214]</w:t>
      </w:r>
      <w:r w:rsidRPr="00F415B1">
        <w:rPr>
          <w:lang w:eastAsia="ko-KR"/>
        </w:rPr>
        <w:t xml:space="preserve"> </w:t>
      </w:r>
    </w:p>
    <w:p w14:paraId="170B6D48" w14:textId="77777777" w:rsidR="00077735" w:rsidRPr="00F415B1" w:rsidRDefault="00077735" w:rsidP="00077735">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Emphasis"/>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proofErr w:type="spellStart"/>
      <w:r w:rsidRPr="00997ADD">
        <w:rPr>
          <w:i/>
          <w:iCs/>
        </w:rPr>
        <w:t>followUnifiedTCI</w:t>
      </w:r>
      <w:r>
        <w:rPr>
          <w:i/>
          <w:iCs/>
        </w:rPr>
        <w:t>-S</w:t>
      </w:r>
      <w:r w:rsidRPr="00997ADD">
        <w:rPr>
          <w:i/>
          <w:iCs/>
        </w:rPr>
        <w:t>tateSRS</w:t>
      </w:r>
      <w:proofErr w:type="spellEnd"/>
    </w:p>
    <w:p w14:paraId="2C6C12AA" w14:textId="77777777" w:rsidR="00077735" w:rsidRPr="00F415B1" w:rsidRDefault="00077735" w:rsidP="00077735">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4914BD61" w14:textId="77777777" w:rsidR="00077735" w:rsidRPr="00F415B1" w:rsidRDefault="00077735" w:rsidP="00077735">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3BB1FFDD" w14:textId="77777777" w:rsidR="00077735" w:rsidRPr="00037243" w:rsidRDefault="00077735" w:rsidP="00077735">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36B1A205" w14:textId="77777777" w:rsidR="00077735" w:rsidRPr="00037243" w:rsidRDefault="00077735" w:rsidP="00077735">
      <w:pPr>
        <w:pStyle w:val="B2"/>
      </w:pPr>
      <w:r w:rsidRPr="00037243">
        <w:t>-</w:t>
      </w:r>
      <w:r w:rsidRPr="00037243">
        <w:tab/>
        <w:t xml:space="preserve">if </w:t>
      </w:r>
      <w:proofErr w:type="spellStart"/>
      <w:r w:rsidRPr="00997ADD">
        <w:rPr>
          <w:i/>
          <w:iCs/>
        </w:rPr>
        <w:t>followUnifiedTCI</w:t>
      </w:r>
      <w:r>
        <w:rPr>
          <w:i/>
          <w:iCs/>
        </w:rPr>
        <w:t>-S</w:t>
      </w:r>
      <w:r w:rsidRPr="00997ADD">
        <w:rPr>
          <w:i/>
          <w:iCs/>
        </w:rPr>
        <w:t>tateSRS</w:t>
      </w:r>
      <w:proofErr w:type="spellEnd"/>
      <w:r w:rsidRPr="00037243">
        <w:t xml:space="preserve"> is provided for a SRS resource set, </w:t>
      </w:r>
      <w:r w:rsidRPr="00037243">
        <w:rPr>
          <w:lang w:eastAsia="ko-KR"/>
        </w:rPr>
        <w:t>the values of</w:t>
      </w:r>
      <w:ins w:id="22" w:author="ZTE-Bo" w:date="2023-04-23T16:36:00Z">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ins>
      <m:oMath>
        <m:r>
          <w:del w:id="23" w:author="ZTE-Bo" w:date="2023-04-23T16:36:00Z">
            <m:rPr>
              <m:sty m:val="p"/>
            </m:rPr>
            <w:rPr>
              <w:rFonts w:ascii="Cambria Math" w:hAnsi="Cambria Math"/>
              <w:lang w:eastAsia="ko-KR"/>
            </w:rPr>
            <m:t xml:space="preserve"> </m:t>
          </w:del>
        </m:r>
        <m:sSub>
          <m:sSubPr>
            <m:ctrlPr>
              <w:del w:id="24" w:author="ZTE-Bo" w:date="2023-04-23T16:36:00Z">
                <w:rPr>
                  <w:rFonts w:ascii="Cambria Math" w:hAnsi="Cambria Math"/>
                  <w:iCs/>
                </w:rPr>
              </w:del>
            </m:ctrlPr>
          </m:sSubPr>
          <m:e>
            <m:r>
              <w:del w:id="25" w:author="ZTE-Bo" w:date="2023-04-23T16:36:00Z">
                <w:rPr>
                  <w:rFonts w:ascii="Cambria Math" w:hAnsi="Cambria Math"/>
                </w:rPr>
                <m:t>P</m:t>
              </w:del>
            </m:r>
          </m:e>
          <m:sub>
            <m:r>
              <w:del w:id="26" w:author="ZTE-Bo" w:date="2023-04-23T16:36:00Z">
                <m:rPr>
                  <m:sty m:val="p"/>
                </m:rPr>
                <w:rPr>
                  <w:rFonts w:ascii="Cambria Math"/>
                </w:rPr>
                <m:t>O_SRS,</m:t>
              </w:del>
            </m:r>
            <m:r>
              <w:del w:id="27" w:author="ZTE-Bo" w:date="2023-04-23T16:36:00Z">
                <w:rPr>
                  <w:rFonts w:ascii="Cambria Math"/>
                </w:rPr>
                <m:t>b</m:t>
              </w:del>
            </m:r>
            <m:r>
              <w:del w:id="28" w:author="ZTE-Bo" w:date="2023-04-23T16:36:00Z">
                <m:rPr>
                  <m:sty m:val="p"/>
                </m:rPr>
                <w:rPr>
                  <w:rFonts w:ascii="Cambria Math"/>
                </w:rPr>
                <m:t>,</m:t>
              </w:del>
            </m:r>
            <m:r>
              <w:del w:id="29" w:author="ZTE-Bo" w:date="2023-04-23T16:36:00Z">
                <w:rPr>
                  <w:rFonts w:ascii="Cambria Math"/>
                </w:rPr>
                <m:t>f</m:t>
              </w:del>
            </m:r>
            <m:r>
              <w:del w:id="30" w:author="ZTE-Bo" w:date="2023-04-23T16:36:00Z">
                <m:rPr>
                  <m:sty m:val="p"/>
                </m:rPr>
                <w:rPr>
                  <w:rFonts w:ascii="Cambria Math"/>
                </w:rPr>
                <m:t>,</m:t>
              </w:del>
            </m:r>
            <m:r>
              <w:del w:id="31" w:author="ZTE-Bo" w:date="2023-04-23T16:36:00Z">
                <w:rPr>
                  <w:rFonts w:ascii="Cambria Math"/>
                </w:rPr>
                <m:t>c</m:t>
              </w:del>
            </m:r>
          </m:sub>
        </m:sSub>
        <m:d>
          <m:dPr>
            <m:ctrlPr>
              <w:del w:id="32" w:author="ZTE-Bo" w:date="2023-04-23T16:36:00Z">
                <w:rPr>
                  <w:rFonts w:ascii="Cambria Math" w:hAnsi="Cambria Math"/>
                </w:rPr>
              </w:del>
            </m:ctrlPr>
          </m:dPr>
          <m:e>
            <m:sSub>
              <m:sSubPr>
                <m:ctrlPr>
                  <w:del w:id="33" w:author="ZTE-Bo" w:date="2023-04-23T16:36:00Z">
                    <w:rPr>
                      <w:rFonts w:ascii="Cambria Math" w:hAnsi="Cambria Math"/>
                      <w:iCs/>
                    </w:rPr>
                  </w:del>
                </m:ctrlPr>
              </m:sSubPr>
              <m:e>
                <m:r>
                  <w:del w:id="34" w:author="ZTE-Bo" w:date="2023-04-23T16:36:00Z">
                    <w:rPr>
                      <w:rFonts w:ascii="Cambria Math" w:hAnsi="Cambria Math"/>
                    </w:rPr>
                    <m:t>q</m:t>
                  </w:del>
                </m:r>
              </m:e>
              <m:sub>
                <m:r>
                  <w:del w:id="35" w:author="ZTE-Bo" w:date="2023-04-23T16:36:00Z">
                    <w:rPr>
                      <w:rFonts w:ascii="Cambria Math"/>
                    </w:rPr>
                    <m:t>s</m:t>
                  </w:del>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p>
    <w:p w14:paraId="57A16066" w14:textId="77777777" w:rsidR="00077735" w:rsidRDefault="00077735" w:rsidP="00077735">
      <w:pPr>
        <w:pStyle w:val="B2"/>
        <w:rPr>
          <w:ins w:id="36" w:author="ZTE-Bo" w:date="2023-04-23T16:37:00Z"/>
          <w:lang w:val="en-US"/>
        </w:rPr>
      </w:pPr>
      <w:r w:rsidRPr="00037243">
        <w:t>-</w:t>
      </w:r>
      <w:r w:rsidRPr="00037243">
        <w:tab/>
        <w:t xml:space="preserve">else, if </w:t>
      </w:r>
      <w:proofErr w:type="spellStart"/>
      <w:r w:rsidRPr="00997ADD">
        <w:rPr>
          <w:i/>
          <w:iCs/>
        </w:rPr>
        <w:t>followUnifiedTCI</w:t>
      </w:r>
      <w:r>
        <w:rPr>
          <w:i/>
          <w:iCs/>
        </w:rPr>
        <w:t>-S</w:t>
      </w:r>
      <w:r w:rsidRPr="00997ADD">
        <w:rPr>
          <w:i/>
          <w:iCs/>
        </w:rPr>
        <w:t>tateSRS</w:t>
      </w:r>
      <w:proofErr w:type="spellEnd"/>
      <w:r w:rsidRPr="00037243">
        <w:t xml:space="preserve"> is not provided for a SRS resource set and for a SRS resource from the SRS resource set</w:t>
      </w:r>
      <w:r>
        <w:t>,</w:t>
      </w:r>
      <w:r w:rsidRPr="00F415B1">
        <w:rPr>
          <w:lang w:eastAsia="ko-KR"/>
        </w:rPr>
        <w:t xml:space="preserve"> the values of </w:t>
      </w:r>
      <m:oMath>
        <m:sSub>
          <m:sSubPr>
            <m:ctrlPr>
              <w:ins w:id="37" w:author="ZTE-Bo" w:date="2023-04-23T16:36:00Z">
                <w:rPr>
                  <w:rFonts w:ascii="Cambria Math" w:hAnsi="Cambria Math"/>
                  <w:iCs/>
                </w:rPr>
              </w:ins>
            </m:ctrlPr>
          </m:sSubPr>
          <m:e>
            <m:r>
              <w:ins w:id="38" w:author="ZTE-Bo" w:date="2023-04-23T16:36:00Z">
                <w:rPr>
                  <w:rFonts w:ascii="Cambria Math" w:hAnsi="Cambria Math"/>
                </w:rPr>
                <m:t>P</m:t>
              </w:ins>
            </m:r>
          </m:e>
          <m:sub>
            <m:r>
              <w:ins w:id="39" w:author="ZTE-Bo" w:date="2023-04-23T16:36:00Z">
                <m:rPr>
                  <m:nor/>
                </m:rPr>
                <w:rPr>
                  <w:rFonts w:ascii="Cambria Math"/>
                  <w:iCs/>
                </w:rPr>
                <m:t>O_UE_SRS</m:t>
              </w:ins>
            </m:r>
            <m:r>
              <w:ins w:id="40" w:author="ZTE-Bo" w:date="2023-04-23T16:36:00Z">
                <m:rPr>
                  <m:sty m:val="p"/>
                </m:rPr>
                <w:rPr>
                  <w:rFonts w:ascii="Cambria Math"/>
                </w:rPr>
                <m:t>,</m:t>
              </w:ins>
            </m:r>
            <m:r>
              <w:ins w:id="41" w:author="ZTE-Bo" w:date="2023-04-23T16:36:00Z">
                <w:rPr>
                  <w:rFonts w:ascii="Cambria Math"/>
                </w:rPr>
                <m:t>b</m:t>
              </w:ins>
            </m:r>
            <m:r>
              <w:ins w:id="42" w:author="ZTE-Bo" w:date="2023-04-23T16:36:00Z">
                <m:rPr>
                  <m:sty m:val="p"/>
                </m:rPr>
                <w:rPr>
                  <w:rFonts w:ascii="Cambria Math"/>
                </w:rPr>
                <m:t>,</m:t>
              </w:ins>
            </m:r>
            <m:r>
              <w:ins w:id="43" w:author="ZTE-Bo" w:date="2023-04-23T16:36:00Z">
                <w:rPr>
                  <w:rFonts w:ascii="Cambria Math"/>
                </w:rPr>
                <m:t>f</m:t>
              </w:ins>
            </m:r>
            <m:r>
              <w:ins w:id="44" w:author="ZTE-Bo" w:date="2023-04-23T16:36:00Z">
                <m:rPr>
                  <m:sty m:val="p"/>
                </m:rPr>
                <w:rPr>
                  <w:rFonts w:ascii="Cambria Math"/>
                </w:rPr>
                <m:t>,</m:t>
              </w:ins>
            </m:r>
            <m:r>
              <w:ins w:id="45" w:author="ZTE-Bo" w:date="2023-04-23T16:36:00Z">
                <w:rPr>
                  <w:rFonts w:ascii="Cambria Math"/>
                </w:rPr>
                <m:t>c</m:t>
              </w:ins>
            </m:r>
          </m:sub>
        </m:sSub>
        <m:d>
          <m:dPr>
            <m:ctrlPr>
              <w:ins w:id="46" w:author="ZTE-Bo" w:date="2023-04-23T16:36:00Z">
                <w:rPr>
                  <w:rFonts w:ascii="Cambria Math" w:hAnsi="Cambria Math"/>
                </w:rPr>
              </w:ins>
            </m:ctrlPr>
          </m:dPr>
          <m:e>
            <m:sSub>
              <m:sSubPr>
                <m:ctrlPr>
                  <w:ins w:id="47" w:author="ZTE-Bo" w:date="2023-04-23T16:36:00Z">
                    <w:rPr>
                      <w:rFonts w:ascii="Cambria Math" w:hAnsi="Cambria Math"/>
                      <w:iCs/>
                    </w:rPr>
                  </w:ins>
                </m:ctrlPr>
              </m:sSubPr>
              <m:e>
                <m:r>
                  <w:ins w:id="48" w:author="ZTE-Bo" w:date="2023-04-23T16:36:00Z">
                    <w:rPr>
                      <w:rFonts w:ascii="Cambria Math" w:hAnsi="Cambria Math"/>
                    </w:rPr>
                    <m:t>q</m:t>
                  </w:ins>
                </m:r>
              </m:e>
              <m:sub>
                <m:r>
                  <w:ins w:id="49" w:author="ZTE-Bo" w:date="2023-04-23T16:36:00Z">
                    <w:rPr>
                      <w:rFonts w:ascii="Cambria Math"/>
                    </w:rPr>
                    <m:t>s</m:t>
                  </w:ins>
                </m:r>
              </m:sub>
            </m:sSub>
          </m:e>
        </m:d>
        <m:sSub>
          <m:sSubPr>
            <m:ctrlPr>
              <w:del w:id="50" w:author="ZTE-Bo" w:date="2023-04-23T16:36:00Z">
                <w:rPr>
                  <w:rFonts w:ascii="Cambria Math" w:hAnsi="Cambria Math"/>
                  <w:iCs/>
                </w:rPr>
              </w:del>
            </m:ctrlPr>
          </m:sSubPr>
          <m:e>
            <m:r>
              <w:del w:id="51" w:author="ZTE-Bo" w:date="2023-04-23T16:36:00Z">
                <w:rPr>
                  <w:rFonts w:ascii="Cambria Math" w:hAnsi="Cambria Math"/>
                </w:rPr>
                <m:t>P</m:t>
              </w:del>
            </m:r>
          </m:e>
          <m:sub>
            <m:r>
              <w:del w:id="52" w:author="ZTE-Bo" w:date="2023-04-23T16:36:00Z">
                <m:rPr>
                  <m:nor/>
                </m:rPr>
                <w:rPr>
                  <w:rFonts w:ascii="Cambria Math"/>
                  <w:iCs/>
                </w:rPr>
                <m:t>O_SRS</m:t>
              </w:del>
            </m:r>
            <m:r>
              <w:del w:id="53" w:author="ZTE-Bo" w:date="2023-04-23T16:36:00Z">
                <m:rPr>
                  <m:sty m:val="p"/>
                </m:rPr>
                <w:rPr>
                  <w:rFonts w:ascii="Cambria Math"/>
                </w:rPr>
                <m:t>,</m:t>
              </w:del>
            </m:r>
            <m:r>
              <w:del w:id="54" w:author="ZTE-Bo" w:date="2023-04-23T16:36:00Z">
                <w:rPr>
                  <w:rFonts w:ascii="Cambria Math"/>
                </w:rPr>
                <m:t>b</m:t>
              </w:del>
            </m:r>
            <m:r>
              <w:del w:id="55" w:author="ZTE-Bo" w:date="2023-04-23T16:36:00Z">
                <m:rPr>
                  <m:sty m:val="p"/>
                </m:rPr>
                <w:rPr>
                  <w:rFonts w:ascii="Cambria Math"/>
                </w:rPr>
                <m:t>,</m:t>
              </w:del>
            </m:r>
            <m:r>
              <w:del w:id="56" w:author="ZTE-Bo" w:date="2023-04-23T16:36:00Z">
                <w:rPr>
                  <w:rFonts w:ascii="Cambria Math"/>
                </w:rPr>
                <m:t>f</m:t>
              </w:del>
            </m:r>
            <m:r>
              <w:del w:id="57" w:author="ZTE-Bo" w:date="2023-04-23T16:36:00Z">
                <m:rPr>
                  <m:sty m:val="p"/>
                </m:rPr>
                <w:rPr>
                  <w:rFonts w:ascii="Cambria Math"/>
                </w:rPr>
                <m:t>,</m:t>
              </w:del>
            </m:r>
            <m:r>
              <w:del w:id="58" w:author="ZTE-Bo" w:date="2023-04-23T16:36:00Z">
                <w:rPr>
                  <w:rFonts w:ascii="Cambria Math"/>
                </w:rPr>
                <m:t>c</m:t>
              </w:del>
            </m:r>
          </m:sub>
        </m:sSub>
        <m:d>
          <m:dPr>
            <m:ctrlPr>
              <w:del w:id="59" w:author="ZTE-Bo" w:date="2023-04-23T16:36:00Z">
                <w:rPr>
                  <w:rFonts w:ascii="Cambria Math" w:hAnsi="Cambria Math"/>
                </w:rPr>
              </w:del>
            </m:ctrlPr>
          </m:dPr>
          <m:e>
            <m:sSub>
              <m:sSubPr>
                <m:ctrlPr>
                  <w:del w:id="60" w:author="ZTE-Bo" w:date="2023-04-23T16:36:00Z">
                    <w:rPr>
                      <w:rFonts w:ascii="Cambria Math" w:hAnsi="Cambria Math"/>
                      <w:iCs/>
                    </w:rPr>
                  </w:del>
                </m:ctrlPr>
              </m:sSubPr>
              <m:e>
                <m:r>
                  <w:del w:id="61" w:author="ZTE-Bo" w:date="2023-04-23T16:36:00Z">
                    <w:rPr>
                      <w:rFonts w:ascii="Cambria Math" w:hAnsi="Cambria Math"/>
                    </w:rPr>
                    <m:t>q</m:t>
                  </w:del>
                </m:r>
              </m:e>
              <m:sub>
                <m:r>
                  <w:del w:id="62" w:author="ZTE-Bo" w:date="2023-04-23T16:36:00Z">
                    <w:rPr>
                      <w:rFonts w:ascii="Cambria Math"/>
                    </w:rPr>
                    <m:t>s</m:t>
                  </w:del>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w:t>
      </w:r>
    </w:p>
    <w:p w14:paraId="64FC06F0" w14:textId="77777777" w:rsidR="00077735" w:rsidRPr="00F840D3" w:rsidRDefault="00021D97" w:rsidP="00077735">
      <w:pPr>
        <w:pStyle w:val="B2"/>
        <w:rPr>
          <w:lang w:eastAsia="ko-KR"/>
        </w:rPr>
      </w:pPr>
      <m:oMath>
        <m:sSub>
          <m:sSubPr>
            <m:ctrlPr>
              <w:ins w:id="63" w:author="ZTE-Bo" w:date="2023-04-23T16:37:00Z">
                <w:rPr>
                  <w:rFonts w:ascii="Cambria Math" w:hAnsi="Cambria Math"/>
                  <w:iCs/>
                </w:rPr>
              </w:ins>
            </m:ctrlPr>
          </m:sSubPr>
          <m:e>
            <m:r>
              <w:ins w:id="64" w:author="ZTE-Bo" w:date="2023-04-23T16:37:00Z">
                <w:rPr>
                  <w:rFonts w:ascii="Cambria Math" w:hAnsi="Cambria Math"/>
                </w:rPr>
                <m:t>P</m:t>
              </w:ins>
            </m:r>
          </m:e>
          <m:sub>
            <m:r>
              <w:ins w:id="65" w:author="ZTE-Bo" w:date="2023-04-23T16:37:00Z">
                <m:rPr>
                  <m:nor/>
                </m:rPr>
                <w:rPr>
                  <w:rFonts w:ascii="Cambria Math"/>
                  <w:iCs/>
                </w:rPr>
                <m:t>O_SRS</m:t>
              </w:ins>
            </m:r>
            <m:r>
              <w:ins w:id="66" w:author="ZTE-Bo" w:date="2023-04-23T16:37:00Z">
                <m:rPr>
                  <m:sty m:val="p"/>
                </m:rPr>
                <w:rPr>
                  <w:rFonts w:ascii="Cambria Math"/>
                </w:rPr>
                <m:t>,</m:t>
              </w:ins>
            </m:r>
            <m:r>
              <w:ins w:id="67" w:author="ZTE-Bo" w:date="2023-04-23T16:37:00Z">
                <w:rPr>
                  <w:rFonts w:ascii="Cambria Math"/>
                </w:rPr>
                <m:t>b</m:t>
              </w:ins>
            </m:r>
            <m:r>
              <w:ins w:id="68" w:author="ZTE-Bo" w:date="2023-04-23T16:37:00Z">
                <m:rPr>
                  <m:sty m:val="p"/>
                </m:rPr>
                <w:rPr>
                  <w:rFonts w:ascii="Cambria Math"/>
                </w:rPr>
                <m:t>,</m:t>
              </w:ins>
            </m:r>
            <m:r>
              <w:ins w:id="69" w:author="ZTE-Bo" w:date="2023-04-23T16:37:00Z">
                <w:rPr>
                  <w:rFonts w:ascii="Cambria Math"/>
                </w:rPr>
                <m:t>f</m:t>
              </w:ins>
            </m:r>
            <m:r>
              <w:ins w:id="70" w:author="ZTE-Bo" w:date="2023-04-23T16:37:00Z">
                <m:rPr>
                  <m:sty m:val="p"/>
                </m:rPr>
                <w:rPr>
                  <w:rFonts w:ascii="Cambria Math"/>
                </w:rPr>
                <m:t>,</m:t>
              </w:ins>
            </m:r>
            <m:r>
              <w:ins w:id="71" w:author="ZTE-Bo" w:date="2023-04-23T16:37:00Z">
                <w:rPr>
                  <w:rFonts w:ascii="Cambria Math"/>
                </w:rPr>
                <m:t>c</m:t>
              </w:ins>
            </m:r>
          </m:sub>
        </m:sSub>
        <m:d>
          <m:dPr>
            <m:ctrlPr>
              <w:ins w:id="72" w:author="ZTE-Bo" w:date="2023-04-23T16:37:00Z">
                <w:rPr>
                  <w:rFonts w:ascii="Cambria Math" w:hAnsi="Cambria Math"/>
                </w:rPr>
              </w:ins>
            </m:ctrlPr>
          </m:dPr>
          <m:e>
            <m:sSub>
              <m:sSubPr>
                <m:ctrlPr>
                  <w:ins w:id="73" w:author="ZTE-Bo" w:date="2023-04-23T16:37:00Z">
                    <w:rPr>
                      <w:rFonts w:ascii="Cambria Math" w:hAnsi="Cambria Math"/>
                      <w:iCs/>
                    </w:rPr>
                  </w:ins>
                </m:ctrlPr>
              </m:sSubPr>
              <m:e>
                <m:r>
                  <w:ins w:id="74" w:author="ZTE-Bo" w:date="2023-04-23T16:37:00Z">
                    <w:rPr>
                      <w:rFonts w:ascii="Cambria Math" w:hAnsi="Cambria Math"/>
                    </w:rPr>
                    <m:t>q</m:t>
                  </w:ins>
                </m:r>
              </m:e>
              <m:sub>
                <m:r>
                  <w:ins w:id="75" w:author="ZTE-Bo" w:date="2023-04-23T16:37:00Z">
                    <w:rPr>
                      <w:rFonts w:ascii="Cambria Math"/>
                    </w:rPr>
                    <m:t>s</m:t>
                  </w:ins>
                </m:r>
              </m:sub>
            </m:sSub>
          </m:e>
        </m:d>
      </m:oMath>
      <w:ins w:id="76" w:author="ZTE-Bo" w:date="2023-04-23T16:49:00Z">
        <w:r w:rsidR="00077735">
          <w:t xml:space="preserve"> </w:t>
        </w:r>
      </w:ins>
      <w:ins w:id="77" w:author="ZTE-Bo" w:date="2023-04-23T16:38:00Z">
        <w:r w:rsidR="00077735">
          <w:t xml:space="preserve">is </w:t>
        </w:r>
        <w:r w:rsidR="00077735" w:rsidRPr="002B041D">
          <w:t xml:space="preserve">the sum of </w:t>
        </w:r>
      </w:ins>
      <w:ins w:id="78" w:author="ZTE-Bo" w:date="2023-04-23T16:53:00Z">
        <w:r w:rsidR="00077735">
          <w:t>the</w:t>
        </w:r>
      </w:ins>
      <w:ins w:id="79" w:author="ZTE-Bo" w:date="2023-04-23T16:38:00Z">
        <w:r w:rsidR="00077735" w:rsidRPr="002B041D">
          <w:t xml:space="preserve"> component </w:t>
        </w:r>
      </w:ins>
      <m:oMath>
        <m:sSub>
          <m:sSubPr>
            <m:ctrlPr>
              <w:ins w:id="80" w:author="ZTE-Bo" w:date="2023-04-23T16:41:00Z">
                <w:rPr>
                  <w:rFonts w:ascii="Cambria Math" w:hAnsi="Cambria Math"/>
                  <w:iCs/>
                </w:rPr>
              </w:ins>
            </m:ctrlPr>
          </m:sSubPr>
          <m:e>
            <m:r>
              <w:ins w:id="81" w:author="ZTE-Bo" w:date="2023-04-23T16:41:00Z">
                <w:rPr>
                  <w:rFonts w:ascii="Cambria Math" w:hAnsi="Cambria Math"/>
                </w:rPr>
                <m:t>P</m:t>
              </w:ins>
            </m:r>
          </m:e>
          <m:sub>
            <m:r>
              <w:ins w:id="82" w:author="ZTE-Bo" w:date="2023-04-23T16:41:00Z">
                <m:rPr>
                  <m:nor/>
                </m:rPr>
                <w:rPr>
                  <w:rFonts w:ascii="Cambria Math"/>
                  <w:iCs/>
                </w:rPr>
                <m:t>O_UE_SRS</m:t>
              </w:ins>
            </m:r>
            <m:r>
              <w:ins w:id="83" w:author="ZTE-Bo" w:date="2023-04-23T16:41:00Z">
                <m:rPr>
                  <m:sty m:val="p"/>
                </m:rPr>
                <w:rPr>
                  <w:rFonts w:ascii="Cambria Math"/>
                </w:rPr>
                <m:t>,</m:t>
              </w:ins>
            </m:r>
            <m:r>
              <w:ins w:id="84" w:author="ZTE-Bo" w:date="2023-04-23T16:41:00Z">
                <w:rPr>
                  <w:rFonts w:ascii="Cambria Math"/>
                </w:rPr>
                <m:t>b</m:t>
              </w:ins>
            </m:r>
            <m:r>
              <w:ins w:id="85" w:author="ZTE-Bo" w:date="2023-04-23T16:41:00Z">
                <m:rPr>
                  <m:sty m:val="p"/>
                </m:rPr>
                <w:rPr>
                  <w:rFonts w:ascii="Cambria Math"/>
                </w:rPr>
                <m:t>,</m:t>
              </w:ins>
            </m:r>
            <m:r>
              <w:ins w:id="86" w:author="ZTE-Bo" w:date="2023-04-23T16:41:00Z">
                <w:rPr>
                  <w:rFonts w:ascii="Cambria Math"/>
                </w:rPr>
                <m:t>f</m:t>
              </w:ins>
            </m:r>
            <m:r>
              <w:ins w:id="87" w:author="ZTE-Bo" w:date="2023-04-23T16:41:00Z">
                <m:rPr>
                  <m:sty m:val="p"/>
                </m:rPr>
                <w:rPr>
                  <w:rFonts w:ascii="Cambria Math"/>
                </w:rPr>
                <m:t>,</m:t>
              </w:ins>
            </m:r>
            <m:r>
              <w:ins w:id="88" w:author="ZTE-Bo" w:date="2023-04-23T16:41:00Z">
                <w:rPr>
                  <w:rFonts w:ascii="Cambria Math"/>
                </w:rPr>
                <m:t>c</m:t>
              </w:ins>
            </m:r>
          </m:sub>
        </m:sSub>
        <m:d>
          <m:dPr>
            <m:ctrlPr>
              <w:ins w:id="89" w:author="ZTE-Bo" w:date="2023-04-23T16:41:00Z">
                <w:rPr>
                  <w:rFonts w:ascii="Cambria Math" w:hAnsi="Cambria Math"/>
                </w:rPr>
              </w:ins>
            </m:ctrlPr>
          </m:dPr>
          <m:e>
            <m:sSub>
              <m:sSubPr>
                <m:ctrlPr>
                  <w:ins w:id="90" w:author="ZTE-Bo" w:date="2023-04-23T16:41:00Z">
                    <w:rPr>
                      <w:rFonts w:ascii="Cambria Math" w:hAnsi="Cambria Math"/>
                      <w:iCs/>
                    </w:rPr>
                  </w:ins>
                </m:ctrlPr>
              </m:sSubPr>
              <m:e>
                <m:r>
                  <w:ins w:id="91" w:author="ZTE-Bo" w:date="2023-04-23T16:41:00Z">
                    <w:rPr>
                      <w:rFonts w:ascii="Cambria Math" w:hAnsi="Cambria Math"/>
                    </w:rPr>
                    <m:t>q</m:t>
                  </w:ins>
                </m:r>
              </m:e>
              <m:sub>
                <m:r>
                  <w:ins w:id="92" w:author="ZTE-Bo" w:date="2023-04-23T16:41:00Z">
                    <w:rPr>
                      <w:rFonts w:ascii="Cambria Math"/>
                    </w:rPr>
                    <m:t>s</m:t>
                  </w:ins>
                </m:r>
              </m:sub>
            </m:sSub>
          </m:e>
        </m:d>
      </m:oMath>
      <w:ins w:id="93" w:author="ZTE-Bo" w:date="2023-04-23T16:38:00Z">
        <w:r w:rsidR="00077735">
          <w:rPr>
            <w:iCs/>
            <w:lang w:val="en-US"/>
          </w:rPr>
          <w:t xml:space="preserve"> and </w:t>
        </w:r>
      </w:ins>
      <w:ins w:id="94" w:author="ZTE-Bo" w:date="2023-04-23T16:42:00Z">
        <w:r w:rsidR="00077735" w:rsidRPr="002B041D">
          <w:t xml:space="preserve">a component </w:t>
        </w:r>
        <w:r w:rsidR="00077735">
          <w:rPr>
            <w:rFonts w:eastAsia="MS Mincho"/>
            <w:i/>
            <w:lang w:val="en-US"/>
          </w:rPr>
          <w:t>p0</w:t>
        </w:r>
        <w:r w:rsidR="00077735">
          <w:rPr>
            <w:rFonts w:eastAsia="MS Mincho"/>
            <w:lang w:val="en-US"/>
          </w:rPr>
          <w:t xml:space="preserve"> </w:t>
        </w:r>
      </w:ins>
      <w:ins w:id="95" w:author="ZTE-Bo" w:date="2023-04-23T16:46:00Z">
        <w:r w:rsidR="00077735">
          <w:rPr>
            <w:lang w:val="en-US"/>
          </w:rPr>
          <w:t xml:space="preserve">provided by </w:t>
        </w:r>
        <w:r w:rsidR="00077735">
          <w:rPr>
            <w:i/>
            <w:lang w:val="en-US"/>
          </w:rPr>
          <w:t>SRS-</w:t>
        </w:r>
        <w:proofErr w:type="spellStart"/>
        <w:r w:rsidR="00077735">
          <w:rPr>
            <w:i/>
            <w:lang w:val="en-US"/>
          </w:rPr>
          <w:t>ResourceSet</w:t>
        </w:r>
        <w:proofErr w:type="spellEnd"/>
        <w:r w:rsidR="00077735">
          <w:rPr>
            <w:lang w:val="en-US"/>
          </w:rPr>
          <w:t xml:space="preserve"> corresponding to the SRS resource </w:t>
        </w:r>
      </w:ins>
      <w:ins w:id="96" w:author="ZTE-Bo" w:date="2023-04-23T16:49:00Z">
        <w:r w:rsidR="00077735">
          <w:rPr>
            <w:lang w:val="en-US"/>
          </w:rPr>
          <w:t>set.</w:t>
        </w:r>
      </w:ins>
    </w:p>
    <w:p w14:paraId="33A315E1" w14:textId="77777777" w:rsidR="00077735" w:rsidRPr="00F415B1" w:rsidRDefault="00077735" w:rsidP="00077735">
      <w:pPr>
        <w:rPr>
          <w:lang w:eastAsia="ko-KR"/>
        </w:rPr>
      </w:pPr>
      <w:r w:rsidRPr="00F415B1">
        <w:rPr>
          <w:lang w:eastAsia="ko-KR"/>
        </w:rPr>
        <w:t>In the remaining of this clause, if a PDCCH reception by a UE includes two PDCCH candidates from corresponding search space sets, as described in clause 10.1</w:t>
      </w:r>
    </w:p>
    <w:p w14:paraId="128B39C6" w14:textId="77777777" w:rsidR="00077735" w:rsidRPr="00F415B1" w:rsidRDefault="00077735" w:rsidP="00077735">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02341D07" w14:textId="77777777" w:rsidR="00077735" w:rsidRPr="005A07B6" w:rsidRDefault="00077735" w:rsidP="00077735">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03F2D194" w14:textId="198DFB4E" w:rsidR="001A2F21" w:rsidRDefault="00077735" w:rsidP="00077735">
      <w:pPr>
        <w:rPr>
          <w:noProof/>
          <w:color w:val="FF0000"/>
          <w:sz w:val="22"/>
          <w:szCs w:val="18"/>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bookmarkEnd w:id="0"/>
      <w:bookmarkEnd w:id="1"/>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19"/>
      <w:bookmarkEnd w:id="20"/>
      <w:bookmarkEnd w:id="21"/>
    </w:p>
    <w:sectPr w:rsidR="001A2F21"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18F46" w14:textId="77777777" w:rsidR="00021D97" w:rsidRDefault="00021D97">
      <w:r>
        <w:separator/>
      </w:r>
    </w:p>
    <w:p w14:paraId="209260E6" w14:textId="77777777" w:rsidR="00021D97" w:rsidRDefault="00021D97"/>
  </w:endnote>
  <w:endnote w:type="continuationSeparator" w:id="0">
    <w:p w14:paraId="431498E7" w14:textId="77777777" w:rsidR="00021D97" w:rsidRDefault="00021D97">
      <w:r>
        <w:continuationSeparator/>
      </w:r>
    </w:p>
    <w:p w14:paraId="083A9E14" w14:textId="77777777" w:rsidR="00021D97" w:rsidRDefault="00021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2A6C4" w14:textId="77777777" w:rsidR="00021D97" w:rsidRDefault="00021D97">
      <w:r>
        <w:separator/>
      </w:r>
    </w:p>
    <w:p w14:paraId="75549726" w14:textId="77777777" w:rsidR="00021D97" w:rsidRDefault="00021D97"/>
  </w:footnote>
  <w:footnote w:type="continuationSeparator" w:id="0">
    <w:p w14:paraId="723DA213" w14:textId="77777777" w:rsidR="00021D97" w:rsidRDefault="00021D97">
      <w:r>
        <w:continuationSeparator/>
      </w:r>
    </w:p>
    <w:p w14:paraId="417FB248" w14:textId="77777777" w:rsidR="00021D97" w:rsidRDefault="00021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0C18" w14:textId="3C730C0B"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436C">
      <w:rPr>
        <w:rFonts w:ascii="Arial" w:hAnsi="Arial" w:cs="Arial"/>
        <w:b/>
        <w:noProof/>
        <w:sz w:val="18"/>
        <w:szCs w:val="18"/>
      </w:rPr>
      <w:t>1</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8161CD"/>
    <w:multiLevelType w:val="hybridMultilevel"/>
    <w:tmpl w:val="D1AC3C3E"/>
    <w:lvl w:ilvl="0" w:tplc="7AA20C2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8"/>
  </w:num>
  <w:num w:numId="3">
    <w:abstractNumId w:val="19"/>
  </w:num>
  <w:num w:numId="4">
    <w:abstractNumId w:val="15"/>
  </w:num>
  <w:num w:numId="5">
    <w:abstractNumId w:val="4"/>
  </w:num>
  <w:num w:numId="6">
    <w:abstractNumId w:val="25"/>
  </w:num>
  <w:num w:numId="7">
    <w:abstractNumId w:val="12"/>
  </w:num>
  <w:num w:numId="8">
    <w:abstractNumId w:val="22"/>
  </w:num>
  <w:num w:numId="9">
    <w:abstractNumId w:val="16"/>
  </w:num>
  <w:num w:numId="10">
    <w:abstractNumId w:val="7"/>
  </w:num>
  <w:num w:numId="11">
    <w:abstractNumId w:val="1"/>
  </w:num>
  <w:num w:numId="12">
    <w:abstractNumId w:val="3"/>
  </w:num>
  <w:num w:numId="13">
    <w:abstractNumId w:val="24"/>
  </w:num>
  <w:num w:numId="14">
    <w:abstractNumId w:val="0"/>
  </w:num>
  <w:num w:numId="15">
    <w:abstractNumId w:val="20"/>
  </w:num>
  <w:num w:numId="16">
    <w:abstractNumId w:val="21"/>
  </w:num>
  <w:num w:numId="17">
    <w:abstractNumId w:val="27"/>
  </w:num>
  <w:num w:numId="18">
    <w:abstractNumId w:val="8"/>
  </w:num>
  <w:num w:numId="19">
    <w:abstractNumId w:val="14"/>
  </w:num>
  <w:num w:numId="20">
    <w:abstractNumId w:val="11"/>
  </w:num>
  <w:num w:numId="21">
    <w:abstractNumId w:val="9"/>
  </w:num>
  <w:num w:numId="22">
    <w:abstractNumId w:val="6"/>
  </w:num>
  <w:num w:numId="23">
    <w:abstractNumId w:val="13"/>
  </w:num>
  <w:num w:numId="24">
    <w:abstractNumId w:val="2"/>
  </w:num>
  <w:num w:numId="25">
    <w:abstractNumId w:val="26"/>
  </w:num>
  <w:num w:numId="26">
    <w:abstractNumId w:val="10"/>
  </w:num>
  <w:num w:numId="27">
    <w:abstractNumId w:val="17"/>
  </w:num>
  <w:num w:numId="28">
    <w:abstractNumId w:val="5"/>
  </w:num>
  <w:num w:numId="29">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1D97"/>
    <w:rsid w:val="00022E0B"/>
    <w:rsid w:val="00022F9A"/>
    <w:rsid w:val="00024004"/>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C83"/>
    <w:rsid w:val="002A58B8"/>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6FD"/>
    <w:rsid w:val="00447B37"/>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8F2"/>
    <w:rsid w:val="00473EEE"/>
    <w:rsid w:val="0047459B"/>
    <w:rsid w:val="00474962"/>
    <w:rsid w:val="00474CB0"/>
    <w:rsid w:val="004750EE"/>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4BC"/>
    <w:rsid w:val="00626849"/>
    <w:rsid w:val="00626EFB"/>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A015F"/>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161"/>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108"/>
    <w:rsid w:val="00901070"/>
    <w:rsid w:val="0090141D"/>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E0D"/>
    <w:rsid w:val="00EF33E3"/>
    <w:rsid w:val="00EF35F1"/>
    <w:rsid w:val="00EF3894"/>
    <w:rsid w:val="00EF4142"/>
    <w:rsid w:val="00EF431D"/>
    <w:rsid w:val="00EF47A0"/>
    <w:rsid w:val="00EF4CDB"/>
    <w:rsid w:val="00EF5414"/>
    <w:rsid w:val="00EF5881"/>
    <w:rsid w:val="00EF6034"/>
    <w:rsid w:val="00EF635E"/>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4C0"/>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FC3"/>
    <w:rsid w:val="00FA3741"/>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宋体"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CA657A"/>
    <w:rPr>
      <w:rFonts w:eastAsia="宋体" w:cs="宋体"/>
      <w:kern w:val="2"/>
      <w:sz w:val="21"/>
      <w:lang w:val="en-US" w:eastAsia="zh-CN"/>
    </w:rPr>
  </w:style>
  <w:style w:type="paragraph" w:customStyle="1" w:styleId="a2">
    <w:name w:val="公式"/>
    <w:basedOn w:val="Normal"/>
    <w:rsid w:val="00CA657A"/>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宋体"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宋体"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宋体"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宋体" w:hAnsi="Arial" w:cs="Arial"/>
      <w:lang w:val="en-US" w:eastAsia="zh-CN"/>
    </w:rPr>
  </w:style>
  <w:style w:type="paragraph" w:customStyle="1" w:styleId="msonormal0">
    <w:name w:val="msonormal"/>
    <w:basedOn w:val="Normal"/>
    <w:rsid w:val="00CA657A"/>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CA657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宋体"/>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FFA68-E05D-4FD1-BB42-91CB6B19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ZTE-Bo</cp:lastModifiedBy>
  <cp:revision>7</cp:revision>
  <dcterms:created xsi:type="dcterms:W3CDTF">2023-04-24T13:23:00Z</dcterms:created>
  <dcterms:modified xsi:type="dcterms:W3CDTF">2023-04-26T01:11:00Z</dcterms:modified>
</cp:coreProperties>
</file>