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snapToGrid w:val="0"/>
        <w:spacing w:after="120"/>
        <w:rPr>
          <w:rFonts w:hint="default" w:ascii="Arial" w:hAnsi="Arial" w:eastAsia="宋体" w:cs="Arial"/>
          <w:b/>
          <w:bCs/>
          <w:sz w:val="24"/>
          <w:lang w:val="en-US" w:eastAsia="zh-CN"/>
        </w:rPr>
      </w:pPr>
      <w:r>
        <w:rPr>
          <w:rFonts w:ascii="Arial" w:hAnsi="Arial" w:cs="Arial"/>
          <w:b/>
          <w:bCs/>
          <w:sz w:val="24"/>
        </w:rPr>
        <w:t>3GPP TSG RAN WG1 #112bis-e</w:t>
      </w:r>
      <w:r>
        <w:rPr>
          <w:rFonts w:ascii="Arial" w:hAnsi="Arial" w:cs="Arial"/>
          <w:b/>
          <w:bCs/>
          <w:sz w:val="24"/>
        </w:rPr>
        <w:tab/>
      </w:r>
      <w:r>
        <w:rPr>
          <w:rFonts w:ascii="Arial" w:hAnsi="Arial" w:cs="Arial"/>
          <w:b/>
          <w:bCs/>
          <w:sz w:val="24"/>
        </w:rPr>
        <w:t xml:space="preserve"> </w:t>
      </w:r>
      <w:r>
        <w:rPr>
          <w:rFonts w:ascii="Arial" w:hAnsi="Arial" w:cs="Arial"/>
          <w:b/>
          <w:bCs/>
          <w:sz w:val="24"/>
        </w:rPr>
        <w:tab/>
      </w:r>
      <w:r>
        <w:rPr>
          <w:rFonts w:ascii="Arial" w:hAnsi="Arial" w:cs="Arial"/>
          <w:b/>
          <w:bCs/>
          <w:sz w:val="24"/>
        </w:rPr>
        <w:t xml:space="preserve">                    </w:t>
      </w:r>
      <w:commentRangeStart w:id="0"/>
      <w:r>
        <w:rPr>
          <w:rFonts w:ascii="Arial" w:hAnsi="Arial" w:cs="Arial"/>
          <w:b/>
          <w:bCs/>
          <w:sz w:val="24"/>
          <w:highlight w:val="yellow"/>
        </w:rPr>
        <w:t>R1-230</w:t>
      </w:r>
      <w:r>
        <w:rPr>
          <w:rFonts w:hint="eastAsia" w:ascii="Arial" w:hAnsi="Arial" w:cs="Arial"/>
          <w:b/>
          <w:bCs/>
          <w:sz w:val="24"/>
          <w:highlight w:val="yellow"/>
          <w:lang w:val="en-US" w:eastAsia="zh-CN"/>
        </w:rPr>
        <w:t>xxxx</w:t>
      </w:r>
      <w:commentRangeEnd w:id="0"/>
      <w:r>
        <w:commentReference w:id="0"/>
      </w:r>
    </w:p>
    <w:p>
      <w:pPr>
        <w:tabs>
          <w:tab w:val="center" w:pos="4536"/>
          <w:tab w:val="right" w:pos="9072"/>
        </w:tabs>
        <w:snapToGrid w:val="0"/>
        <w:spacing w:after="120"/>
        <w:rPr>
          <w:rFonts w:ascii="Arial" w:hAnsi="Arial" w:eastAsia="MS Mincho" w:cs="Arial"/>
          <w:b/>
          <w:bCs/>
          <w:sz w:val="24"/>
          <w:lang w:eastAsia="ja-JP"/>
        </w:rPr>
      </w:pPr>
      <w:r>
        <w:rPr>
          <w:rFonts w:ascii="Arial" w:hAnsi="Arial" w:cs="Arial"/>
          <w:b/>
          <w:bCs/>
          <w:sz w:val="24"/>
        </w:rPr>
        <w:t>e-Meeting, April 17th – April 26th, 2023</w:t>
      </w:r>
    </w:p>
    <w:tbl>
      <w:tblPr>
        <w:tblStyle w:val="6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8"/>
              <w:spacing w:after="0"/>
              <w:jc w:val="right"/>
              <w:rPr>
                <w:rFonts w:hint="eastAsia" w:eastAsia="宋体"/>
                <w:i/>
                <w:lang w:val="en-US" w:eastAsia="zh-CN"/>
              </w:rPr>
            </w:pPr>
            <w:r>
              <w:rPr>
                <w:i/>
                <w:sz w:val="14"/>
              </w:rPr>
              <w:t>CR-Form-v12.</w:t>
            </w:r>
            <w:r>
              <w:rPr>
                <w:rFonts w:hint="eastAsia"/>
                <w:i/>
                <w:sz w:val="14"/>
                <w:lang w:val="en-US" w:eastAsia="zh-CN"/>
              </w:rPr>
              <w:t>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8"/>
              <w:spacing w:after="0"/>
              <w:jc w:val="right"/>
            </w:pPr>
          </w:p>
        </w:tc>
        <w:tc>
          <w:tcPr>
            <w:tcW w:w="1559" w:type="dxa"/>
            <w:shd w:val="pct30" w:color="FFFF00" w:fill="auto"/>
          </w:tcPr>
          <w:p>
            <w:pPr>
              <w:pStyle w:val="118"/>
              <w:spacing w:after="0"/>
              <w:jc w:val="right"/>
              <w:rPr>
                <w:b/>
                <w:sz w:val="28"/>
              </w:rPr>
            </w:pPr>
            <w:r>
              <w:rPr>
                <w:rFonts w:hint="eastAsia"/>
                <w:b/>
                <w:sz w:val="28"/>
                <w:lang w:eastAsia="zh-CN"/>
              </w:rPr>
              <w:t>3</w:t>
            </w:r>
            <w:r>
              <w:rPr>
                <w:b/>
                <w:sz w:val="28"/>
                <w:lang w:eastAsia="zh-CN"/>
              </w:rPr>
              <w:t>8</w:t>
            </w:r>
            <w:r>
              <w:rPr>
                <w:rFonts w:hint="eastAsia"/>
                <w:b/>
                <w:sz w:val="28"/>
                <w:lang w:eastAsia="zh-CN"/>
              </w:rPr>
              <w:t>.21</w:t>
            </w:r>
            <w:r>
              <w:rPr>
                <w:b/>
                <w:sz w:val="28"/>
                <w:lang w:eastAsia="zh-CN"/>
              </w:rPr>
              <w:t>4</w:t>
            </w:r>
          </w:p>
        </w:tc>
        <w:tc>
          <w:tcPr>
            <w:tcW w:w="709" w:type="dxa"/>
          </w:tcPr>
          <w:p>
            <w:pPr>
              <w:pStyle w:val="118"/>
              <w:spacing w:after="0"/>
              <w:jc w:val="center"/>
            </w:pPr>
            <w:r>
              <w:rPr>
                <w:b/>
                <w:sz w:val="28"/>
              </w:rPr>
              <w:t>CR</w:t>
            </w:r>
          </w:p>
        </w:tc>
        <w:tc>
          <w:tcPr>
            <w:tcW w:w="1276" w:type="dxa"/>
            <w:shd w:val="pct30" w:color="FFFF00" w:fill="auto"/>
          </w:tcPr>
          <w:p>
            <w:pPr>
              <w:pStyle w:val="118"/>
              <w:spacing w:after="0"/>
              <w:jc w:val="center"/>
            </w:pPr>
            <w:r>
              <w:rPr>
                <w:b/>
                <w:sz w:val="28"/>
                <w:szCs w:val="28"/>
              </w:rPr>
              <w:t>-</w:t>
            </w:r>
          </w:p>
        </w:tc>
        <w:tc>
          <w:tcPr>
            <w:tcW w:w="709" w:type="dxa"/>
          </w:tcPr>
          <w:p>
            <w:pPr>
              <w:pStyle w:val="118"/>
              <w:tabs>
                <w:tab w:val="right" w:pos="625"/>
              </w:tabs>
              <w:spacing w:after="0"/>
              <w:jc w:val="center"/>
            </w:pPr>
            <w:r>
              <w:rPr>
                <w:b/>
                <w:bCs/>
                <w:sz w:val="28"/>
              </w:rPr>
              <w:t>rev</w:t>
            </w:r>
          </w:p>
        </w:tc>
        <w:tc>
          <w:tcPr>
            <w:tcW w:w="992" w:type="dxa"/>
            <w:shd w:val="pct30" w:color="FFFF00" w:fill="auto"/>
          </w:tcPr>
          <w:p>
            <w:pPr>
              <w:pStyle w:val="118"/>
              <w:spacing w:after="0"/>
              <w:jc w:val="center"/>
              <w:rPr>
                <w:b/>
              </w:rPr>
            </w:pPr>
            <w:r>
              <w:rPr>
                <w:b/>
                <w:sz w:val="28"/>
                <w:szCs w:val="28"/>
              </w:rPr>
              <w:t>-</w:t>
            </w:r>
          </w:p>
        </w:tc>
        <w:tc>
          <w:tcPr>
            <w:tcW w:w="2410" w:type="dxa"/>
          </w:tcPr>
          <w:p>
            <w:pPr>
              <w:pStyle w:val="118"/>
              <w:tabs>
                <w:tab w:val="right" w:pos="1825"/>
              </w:tabs>
              <w:spacing w:after="0"/>
              <w:jc w:val="center"/>
            </w:pPr>
            <w:r>
              <w:rPr>
                <w:b/>
                <w:sz w:val="28"/>
                <w:szCs w:val="28"/>
              </w:rPr>
              <w:t>Current version:</w:t>
            </w:r>
          </w:p>
        </w:tc>
        <w:tc>
          <w:tcPr>
            <w:tcW w:w="1701" w:type="dxa"/>
            <w:shd w:val="pct30" w:color="FFFF00" w:fill="auto"/>
          </w:tcPr>
          <w:p>
            <w:pPr>
              <w:pStyle w:val="118"/>
              <w:spacing w:after="0"/>
              <w:jc w:val="center"/>
              <w:rPr>
                <w:sz w:val="28"/>
              </w:rPr>
            </w:pPr>
            <w:r>
              <w:rPr>
                <w:b/>
                <w:sz w:val="32"/>
                <w:lang w:eastAsia="zh-CN"/>
              </w:rPr>
              <w:t>17.5.0</w:t>
            </w:r>
          </w:p>
        </w:tc>
        <w:tc>
          <w:tcPr>
            <w:tcW w:w="143" w:type="dxa"/>
            <w:tcBorders>
              <w:right w:val="single" w:color="auto" w:sz="4" w:space="0"/>
            </w:tcBorders>
          </w:tcPr>
          <w:p>
            <w:pPr>
              <w:pStyle w:val="11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2"/>
                <w:rFonts w:cs="Arial"/>
                <w:b/>
                <w:i/>
                <w:color w:val="FF0000"/>
              </w:rPr>
              <w:t>HE</w:t>
            </w:r>
            <w:bookmarkStart w:id="0" w:name="_Hlt497126619"/>
            <w:r>
              <w:rPr>
                <w:rStyle w:val="82"/>
                <w:rFonts w:cs="Arial"/>
                <w:b/>
                <w:i/>
                <w:color w:val="FF0000"/>
              </w:rPr>
              <w:t>L</w:t>
            </w:r>
            <w:bookmarkEnd w:id="0"/>
            <w:r>
              <w:rPr>
                <w:rStyle w:val="82"/>
                <w:rFonts w:cs="Arial"/>
                <w:b/>
                <w:i/>
                <w:color w:val="FF0000"/>
              </w:rPr>
              <w:t>P</w:t>
            </w:r>
            <w:r>
              <w:rPr>
                <w:rStyle w:val="8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2"/>
                <w:rFonts w:cs="Arial"/>
                <w:i/>
              </w:rPr>
              <w:t>http://www.3gpp.org/Change-Requests</w:t>
            </w:r>
            <w:r>
              <w:rPr>
                <w:rStyle w:val="8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8"/>
              <w:spacing w:after="0"/>
              <w:rPr>
                <w:sz w:val="8"/>
                <w:szCs w:val="8"/>
              </w:rPr>
            </w:pPr>
          </w:p>
        </w:tc>
      </w:tr>
    </w:tbl>
    <w:p>
      <w:pPr>
        <w:rPr>
          <w:sz w:val="8"/>
          <w:szCs w:val="8"/>
        </w:rPr>
      </w:pPr>
    </w:p>
    <w:tbl>
      <w:tblPr>
        <w:tblStyle w:val="6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8"/>
              <w:tabs>
                <w:tab w:val="right" w:pos="2751"/>
              </w:tabs>
              <w:spacing w:after="0"/>
              <w:rPr>
                <w:b/>
                <w:i/>
              </w:rPr>
            </w:pPr>
            <w:r>
              <w:rPr>
                <w:b/>
                <w:i/>
              </w:rPr>
              <w:t>Proposed change affects:</w:t>
            </w:r>
          </w:p>
        </w:tc>
        <w:tc>
          <w:tcPr>
            <w:tcW w:w="1418" w:type="dxa"/>
          </w:tcPr>
          <w:p>
            <w:pPr>
              <w:pStyle w:val="11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8"/>
              <w:spacing w:after="0"/>
              <w:jc w:val="center"/>
              <w:rPr>
                <w:b/>
                <w:caps/>
              </w:rPr>
            </w:pPr>
          </w:p>
        </w:tc>
        <w:tc>
          <w:tcPr>
            <w:tcW w:w="709" w:type="dxa"/>
            <w:tcBorders>
              <w:left w:val="single" w:color="auto" w:sz="4" w:space="0"/>
            </w:tcBorders>
          </w:tcPr>
          <w:p>
            <w:pPr>
              <w:pStyle w:val="118"/>
              <w:spacing w:after="0"/>
              <w:ind w:right="10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8"/>
              <w:spacing w:after="0"/>
              <w:rPr>
                <w:b/>
                <w:caps/>
              </w:rPr>
            </w:pPr>
            <w:r>
              <w:rPr>
                <w:rFonts w:hint="eastAsia"/>
                <w:b/>
                <w:caps/>
                <w:lang w:eastAsia="zh-CN"/>
              </w:rPr>
              <w:t>x</w:t>
            </w:r>
          </w:p>
        </w:tc>
        <w:tc>
          <w:tcPr>
            <w:tcW w:w="2126" w:type="dxa"/>
          </w:tcPr>
          <w:p>
            <w:pPr>
              <w:pStyle w:val="11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8"/>
              <w:spacing w:after="0"/>
              <w:jc w:val="center"/>
              <w:rPr>
                <w:b/>
                <w:caps/>
              </w:rPr>
            </w:pPr>
            <w:r>
              <w:rPr>
                <w:rFonts w:hint="eastAsia"/>
                <w:b/>
                <w:caps/>
                <w:lang w:eastAsia="zh-CN"/>
              </w:rPr>
              <w:t>x</w:t>
            </w:r>
          </w:p>
        </w:tc>
        <w:tc>
          <w:tcPr>
            <w:tcW w:w="1418" w:type="dxa"/>
            <w:tcBorders>
              <w:left w:val="nil"/>
            </w:tcBorders>
          </w:tcPr>
          <w:p>
            <w:pPr>
              <w:pStyle w:val="11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8"/>
              <w:spacing w:after="0"/>
              <w:jc w:val="center"/>
              <w:rPr>
                <w:b/>
                <w:bCs/>
                <w:caps/>
              </w:rPr>
            </w:pPr>
          </w:p>
        </w:tc>
      </w:tr>
    </w:tbl>
    <w:p>
      <w:pPr>
        <w:rPr>
          <w:sz w:val="8"/>
          <w:szCs w:val="8"/>
        </w:rPr>
      </w:pPr>
    </w:p>
    <w:tbl>
      <w:tblPr>
        <w:tblStyle w:val="6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8"/>
              <w:spacing w:after="0"/>
              <w:ind w:left="100"/>
            </w:pPr>
            <w:r>
              <w:rPr>
                <w:rFonts w:hint="eastAsia"/>
                <w:lang w:val="en-US" w:eastAsia="zh-CN"/>
              </w:rPr>
              <w:t xml:space="preserve">CR </w:t>
            </w:r>
            <w:r>
              <w:t>on the antenna switching capability indication for more than 4 Rx antenna</w:t>
            </w:r>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7797" w:type="dxa"/>
            <w:gridSpan w:val="10"/>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8"/>
              <w:spacing w:after="0"/>
              <w:ind w:left="100"/>
              <w:rPr>
                <w:rFonts w:hint="default"/>
                <w:lang w:val="en-US"/>
              </w:rPr>
            </w:pPr>
            <w:r>
              <w:rPr>
                <w:rFonts w:hint="eastAsia"/>
                <w:lang w:val="en-US" w:eastAsia="zh-CN"/>
              </w:rPr>
              <w:t xml:space="preserve">Moderator (ZTE), </w:t>
            </w:r>
            <w:r>
              <w:rPr>
                <w:rFonts w:hint="eastAsia"/>
                <w:lang w:eastAsia="zh-CN"/>
              </w:rPr>
              <w:t>OPPO</w:t>
            </w:r>
            <w:r>
              <w:rPr>
                <w:rFonts w:hint="eastAsia"/>
                <w:lang w:val="en-US" w:eastAsia="zh-CN"/>
              </w:rPr>
              <w:t>, Samsung</w:t>
            </w:r>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8"/>
              <w:spacing w:after="0"/>
              <w:ind w:left="100"/>
            </w:pPr>
            <w:r>
              <w:rPr>
                <w:rFonts w:hint="eastAsia"/>
              </w:rPr>
              <w:t>R</w:t>
            </w:r>
            <w:r>
              <w:rPr>
                <w:rFonts w:hint="eastAsia"/>
                <w:lang w:eastAsia="zh-CN"/>
              </w:rPr>
              <w:t>AN</w:t>
            </w:r>
            <w:r>
              <w:rPr>
                <w:rFonts w:hint="eastAsia"/>
              </w:rPr>
              <w:t>1</w:t>
            </w:r>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7797" w:type="dxa"/>
            <w:gridSpan w:val="10"/>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Work item code:</w:t>
            </w:r>
          </w:p>
        </w:tc>
        <w:tc>
          <w:tcPr>
            <w:tcW w:w="3686" w:type="dxa"/>
            <w:gridSpan w:val="5"/>
            <w:shd w:val="pct30" w:color="FFFF00" w:fill="auto"/>
          </w:tcPr>
          <w:p>
            <w:pPr>
              <w:pStyle w:val="118"/>
              <w:spacing w:after="0"/>
              <w:ind w:left="100"/>
            </w:pPr>
            <w:r>
              <w:t>NR_feMIMO-Core</w:t>
            </w:r>
          </w:p>
        </w:tc>
        <w:tc>
          <w:tcPr>
            <w:tcW w:w="567" w:type="dxa"/>
            <w:tcBorders>
              <w:left w:val="nil"/>
            </w:tcBorders>
          </w:tcPr>
          <w:p>
            <w:pPr>
              <w:pStyle w:val="118"/>
              <w:spacing w:after="0"/>
              <w:ind w:right="100"/>
            </w:pPr>
          </w:p>
        </w:tc>
        <w:tc>
          <w:tcPr>
            <w:tcW w:w="1417" w:type="dxa"/>
            <w:gridSpan w:val="3"/>
            <w:tcBorders>
              <w:left w:val="nil"/>
            </w:tcBorders>
          </w:tcPr>
          <w:p>
            <w:pPr>
              <w:pStyle w:val="118"/>
              <w:spacing w:after="0"/>
              <w:jc w:val="right"/>
            </w:pPr>
            <w:r>
              <w:rPr>
                <w:b/>
                <w:i/>
              </w:rPr>
              <w:t>Date:</w:t>
            </w:r>
          </w:p>
        </w:tc>
        <w:tc>
          <w:tcPr>
            <w:tcW w:w="2127" w:type="dxa"/>
            <w:tcBorders>
              <w:right w:val="single" w:color="auto" w:sz="4" w:space="0"/>
            </w:tcBorders>
            <w:shd w:val="pct30" w:color="FFFF00" w:fill="auto"/>
          </w:tcPr>
          <w:p>
            <w:pPr>
              <w:pStyle w:val="118"/>
              <w:spacing w:after="0"/>
              <w:ind w:left="100"/>
              <w:rPr>
                <w:rFonts w:hint="default"/>
                <w:lang w:val="en-US"/>
              </w:rPr>
            </w:pPr>
            <w:r>
              <w:rPr>
                <w:rFonts w:hint="eastAsia"/>
                <w:lang w:eastAsia="zh-CN"/>
              </w:rPr>
              <w:t>202</w:t>
            </w:r>
            <w:r>
              <w:rPr>
                <w:lang w:eastAsia="zh-CN"/>
              </w:rPr>
              <w:t>3-0</w:t>
            </w:r>
            <w:r>
              <w:rPr>
                <w:rFonts w:hint="eastAsia"/>
                <w:lang w:val="en-US" w:eastAsia="zh-CN"/>
              </w:rPr>
              <w:t>4</w:t>
            </w:r>
            <w:r>
              <w:rPr>
                <w:rFonts w:hint="eastAsia"/>
                <w:lang w:eastAsia="zh-CN"/>
              </w:rPr>
              <w:t>-</w:t>
            </w:r>
            <w:r>
              <w:rPr>
                <w:rFonts w:hint="eastAsia"/>
                <w:lang w:val="en-US" w:eastAsia="zh-CN"/>
              </w:rPr>
              <w:t>24</w:t>
            </w:r>
            <w:bookmarkStart w:id="10" w:name="_GoBack"/>
            <w:bookmarkEnd w:id="10"/>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1986" w:type="dxa"/>
            <w:gridSpan w:val="4"/>
          </w:tcPr>
          <w:p>
            <w:pPr>
              <w:pStyle w:val="118"/>
              <w:spacing w:after="0"/>
              <w:rPr>
                <w:sz w:val="8"/>
                <w:szCs w:val="8"/>
              </w:rPr>
            </w:pPr>
          </w:p>
        </w:tc>
        <w:tc>
          <w:tcPr>
            <w:tcW w:w="2267" w:type="dxa"/>
            <w:gridSpan w:val="2"/>
          </w:tcPr>
          <w:p>
            <w:pPr>
              <w:pStyle w:val="118"/>
              <w:spacing w:after="0"/>
              <w:rPr>
                <w:sz w:val="8"/>
                <w:szCs w:val="8"/>
              </w:rPr>
            </w:pPr>
          </w:p>
        </w:tc>
        <w:tc>
          <w:tcPr>
            <w:tcW w:w="1417" w:type="dxa"/>
            <w:gridSpan w:val="3"/>
          </w:tcPr>
          <w:p>
            <w:pPr>
              <w:pStyle w:val="118"/>
              <w:spacing w:after="0"/>
              <w:rPr>
                <w:sz w:val="8"/>
                <w:szCs w:val="8"/>
              </w:rPr>
            </w:pPr>
          </w:p>
        </w:tc>
        <w:tc>
          <w:tcPr>
            <w:tcW w:w="2127" w:type="dxa"/>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8"/>
              <w:tabs>
                <w:tab w:val="right" w:pos="1759"/>
              </w:tabs>
              <w:spacing w:after="0"/>
              <w:rPr>
                <w:b/>
                <w:i/>
              </w:rPr>
            </w:pPr>
            <w:r>
              <w:rPr>
                <w:b/>
                <w:i/>
              </w:rPr>
              <w:t>Category:</w:t>
            </w:r>
          </w:p>
        </w:tc>
        <w:tc>
          <w:tcPr>
            <w:tcW w:w="851" w:type="dxa"/>
            <w:shd w:val="pct30" w:color="FFFF00" w:fill="auto"/>
          </w:tcPr>
          <w:p>
            <w:pPr>
              <w:pStyle w:val="118"/>
              <w:spacing w:after="0"/>
              <w:ind w:left="100" w:right="-609"/>
              <w:rPr>
                <w:b/>
              </w:rPr>
            </w:pPr>
            <w:r>
              <w:rPr>
                <w:b/>
              </w:rPr>
              <w:t>F</w:t>
            </w:r>
          </w:p>
        </w:tc>
        <w:tc>
          <w:tcPr>
            <w:tcW w:w="3402" w:type="dxa"/>
            <w:gridSpan w:val="5"/>
            <w:tcBorders>
              <w:left w:val="nil"/>
            </w:tcBorders>
          </w:tcPr>
          <w:p>
            <w:pPr>
              <w:pStyle w:val="118"/>
              <w:spacing w:after="0"/>
            </w:pPr>
          </w:p>
        </w:tc>
        <w:tc>
          <w:tcPr>
            <w:tcW w:w="1417" w:type="dxa"/>
            <w:gridSpan w:val="3"/>
            <w:tcBorders>
              <w:left w:val="nil"/>
            </w:tcBorders>
          </w:tcPr>
          <w:p>
            <w:pPr>
              <w:pStyle w:val="118"/>
              <w:spacing w:after="0"/>
              <w:jc w:val="right"/>
              <w:rPr>
                <w:b/>
                <w:i/>
              </w:rPr>
            </w:pPr>
            <w:r>
              <w:rPr>
                <w:b/>
                <w:i/>
              </w:rPr>
              <w:t>Release:</w:t>
            </w:r>
          </w:p>
        </w:tc>
        <w:tc>
          <w:tcPr>
            <w:tcW w:w="2127" w:type="dxa"/>
            <w:tcBorders>
              <w:right w:val="single" w:color="auto" w:sz="4" w:space="0"/>
            </w:tcBorders>
            <w:shd w:val="pct30" w:color="FFFF00" w:fill="auto"/>
          </w:tcPr>
          <w:p>
            <w:pPr>
              <w:pStyle w:val="118"/>
              <w:spacing w:after="0"/>
              <w:ind w:left="100"/>
              <w:rPr>
                <w:lang w:eastAsia="zh-CN"/>
              </w:rPr>
            </w:pPr>
            <w:r>
              <w:t>Rel-1</w:t>
            </w:r>
            <w:r>
              <w:rPr>
                <w:lang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8"/>
              <w:spacing w:after="0"/>
              <w:rPr>
                <w:b/>
                <w:i/>
              </w:rPr>
            </w:pPr>
          </w:p>
        </w:tc>
        <w:tc>
          <w:tcPr>
            <w:tcW w:w="4677" w:type="dxa"/>
            <w:gridSpan w:val="8"/>
            <w:tcBorders>
              <w:bottom w:val="single" w:color="auto" w:sz="4" w:space="0"/>
            </w:tcBorders>
          </w:tcPr>
          <w:p>
            <w:pPr>
              <w:pStyle w:val="11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2"/>
                <w:sz w:val="18"/>
              </w:rPr>
              <w:t>TR 21.900</w:t>
            </w:r>
            <w:r>
              <w:rPr>
                <w:rStyle w:val="82"/>
                <w:sz w:val="18"/>
              </w:rPr>
              <w:fldChar w:fldCharType="end"/>
            </w:r>
            <w:r>
              <w:rPr>
                <w:sz w:val="18"/>
              </w:rPr>
              <w:t>.</w:t>
            </w:r>
          </w:p>
        </w:tc>
        <w:tc>
          <w:tcPr>
            <w:tcW w:w="3120" w:type="dxa"/>
            <w:gridSpan w:val="2"/>
            <w:tcBorders>
              <w:bottom w:val="single" w:color="auto" w:sz="4" w:space="0"/>
              <w:right w:val="single" w:color="auto" w:sz="4" w:space="0"/>
            </w:tcBorders>
          </w:tcPr>
          <w:p>
            <w:pPr>
              <w:pStyle w:val="11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18"/>
              <w:spacing w:after="0"/>
              <w:rPr>
                <w:b/>
                <w:i/>
                <w:sz w:val="8"/>
                <w:szCs w:val="8"/>
              </w:rPr>
            </w:pPr>
          </w:p>
        </w:tc>
        <w:tc>
          <w:tcPr>
            <w:tcW w:w="7797" w:type="dxa"/>
            <w:gridSpan w:val="10"/>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spacing w:after="0" w:line="276" w:lineRule="auto"/>
              <w:jc w:val="both"/>
              <w:rPr>
                <w:rFonts w:ascii="Arial" w:hAnsi="Arial" w:cs="Arial"/>
                <w:color w:val="000000"/>
              </w:rPr>
            </w:pPr>
            <w:r>
              <w:rPr>
                <w:color w:val="000000"/>
                <w:lang w:val="en-US" w:eastAsia="zh-CN"/>
              </w:rPr>
              <w:t>In TS 38.306 and TS 38.331, the RRC parameters</w:t>
            </w:r>
            <w:r>
              <w:rPr>
                <w:rFonts w:ascii="Arial" w:hAnsi="Arial" w:cs="Arial"/>
                <w:color w:val="000000"/>
                <w:lang w:eastAsia="zh-CN"/>
              </w:rPr>
              <w:t xml:space="preserve"> </w:t>
            </w:r>
            <w:r>
              <w:rPr>
                <w:i/>
                <w:color w:val="000000"/>
                <w:lang w:val="en-US" w:eastAsia="zh-CN"/>
              </w:rPr>
              <w:t xml:space="preserve">supportedSRS-TxPortSwitch </w:t>
            </w:r>
            <w:r>
              <w:rPr>
                <w:color w:val="000000"/>
                <w:lang w:val="en-US" w:eastAsia="zh-CN"/>
              </w:rPr>
              <w:t xml:space="preserve">and </w:t>
            </w:r>
            <w:r>
              <w:rPr>
                <w:i/>
                <w:color w:val="000000"/>
                <w:lang w:val="en-US" w:eastAsia="zh-CN"/>
              </w:rPr>
              <w:t>supportedSRS-TxPortSwitchBeyond4Rx</w:t>
            </w:r>
            <w:r>
              <w:rPr>
                <w:color w:val="000000"/>
                <w:lang w:val="en-US" w:eastAsia="zh-CN"/>
              </w:rPr>
              <w:t xml:space="preserve"> are used to report the supported antenna switching. Moreover, the antenna switching corresponding to more than 4 Rx antennas can only be reported via </w:t>
            </w:r>
            <w:r>
              <w:rPr>
                <w:i/>
                <w:color w:val="000000"/>
                <w:lang w:val="en-US" w:eastAsia="zh-CN"/>
              </w:rPr>
              <w:t>supportedSRS-TxPortSwitchBeyond4Rx</w:t>
            </w:r>
            <w:r>
              <w:rPr>
                <w:color w:val="000000"/>
                <w:lang w:val="en-US" w:eastAsia="zh-CN"/>
              </w:rPr>
              <w:t xml:space="preserve">. However, the current TS 38.214 only says “the indicated UE capability </w:t>
            </w:r>
            <w:r>
              <w:rPr>
                <w:i/>
                <w:color w:val="000000"/>
                <w:lang w:val="en-US" w:eastAsia="zh-CN"/>
              </w:rPr>
              <w:t>supportedSRS-TxPortSwitch</w:t>
            </w:r>
            <w:r>
              <w:rPr>
                <w:color w:val="000000"/>
                <w:lang w:val="en-US" w:eastAsia="zh-CN"/>
              </w:rPr>
              <w:t>” that can only indicates antenna switching with up to 4 Rx antennas.</w:t>
            </w:r>
          </w:p>
        </w:tc>
      </w:tr>
      <w:tr>
        <w:tblPrEx>
          <w:tblCellMar>
            <w:top w:w="0" w:type="dxa"/>
            <w:left w:w="42" w:type="dxa"/>
            <w:bottom w:w="0" w:type="dxa"/>
            <w:right w:w="42" w:type="dxa"/>
          </w:tblCellMar>
        </w:tblPrEx>
        <w:trPr>
          <w:trHeight w:val="189" w:hRule="atLeast"/>
        </w:trPr>
        <w:tc>
          <w:tcPr>
            <w:tcW w:w="2694" w:type="dxa"/>
            <w:gridSpan w:val="2"/>
            <w:tcBorders>
              <w:left w:val="single" w:color="auto" w:sz="4" w:space="0"/>
            </w:tcBorders>
          </w:tcPr>
          <w:p>
            <w:pPr>
              <w:pStyle w:val="118"/>
              <w:spacing w:after="0"/>
              <w:rPr>
                <w:b/>
                <w:i/>
                <w:sz w:val="8"/>
                <w:szCs w:val="8"/>
              </w:rPr>
            </w:pPr>
          </w:p>
        </w:tc>
        <w:tc>
          <w:tcPr>
            <w:tcW w:w="6946"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8"/>
              <w:spacing w:after="0"/>
              <w:jc w:val="both"/>
              <w:rPr>
                <w:rFonts w:cs="Arial"/>
                <w:iCs/>
              </w:rPr>
            </w:pPr>
            <w:r>
              <w:rPr>
                <w:rFonts w:ascii="Times New Roman" w:hAnsi="Times New Roman"/>
                <w:color w:val="000000"/>
                <w:lang w:val="en-US" w:eastAsia="zh-CN"/>
              </w:rPr>
              <w:t xml:space="preserve">Modify “the indicated UE capability </w:t>
            </w:r>
            <w:r>
              <w:rPr>
                <w:rFonts w:ascii="Times New Roman" w:hAnsi="Times New Roman"/>
                <w:i/>
                <w:color w:val="000000"/>
                <w:lang w:val="en-US" w:eastAsia="zh-CN"/>
              </w:rPr>
              <w:t>supportedSRS-TxPortSwitch</w:t>
            </w:r>
            <w:r>
              <w:rPr>
                <w:rFonts w:ascii="Times New Roman" w:hAnsi="Times New Roman"/>
                <w:color w:val="000000"/>
                <w:lang w:val="en-US" w:eastAsia="zh-CN"/>
              </w:rPr>
              <w:t xml:space="preserve">” to be “the indicated UE capability </w:t>
            </w:r>
            <w:r>
              <w:rPr>
                <w:rFonts w:ascii="Times New Roman" w:hAnsi="Times New Roman"/>
                <w:i/>
                <w:color w:val="000000"/>
                <w:lang w:val="en-US" w:eastAsia="zh-CN"/>
              </w:rPr>
              <w:t>supportedSRS-TxPortSwitch</w:t>
            </w:r>
            <w:r>
              <w:rPr>
                <w:rFonts w:ascii="Times New Roman" w:hAnsi="Times New Roman"/>
                <w:color w:val="000000"/>
                <w:lang w:val="en-US" w:eastAsia="zh-CN"/>
              </w:rPr>
              <w:t xml:space="preserve"> or </w:t>
            </w:r>
            <w:r>
              <w:rPr>
                <w:rFonts w:ascii="Times New Roman" w:hAnsi="Times New Roman"/>
                <w:i/>
                <w:color w:val="000000"/>
                <w:lang w:val="en-US" w:eastAsia="zh-CN"/>
              </w:rPr>
              <w:t>supportedSRS-TxPortSwitchBeyond4Rx</w:t>
            </w:r>
            <w:r>
              <w:rPr>
                <w:rFonts w:ascii="Times New Roman" w:hAnsi="Times New Roman"/>
                <w:color w:val="000000"/>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sz w:val="8"/>
                <w:szCs w:val="8"/>
              </w:rPr>
            </w:pPr>
          </w:p>
        </w:tc>
        <w:tc>
          <w:tcPr>
            <w:tcW w:w="6946"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8"/>
              <w:spacing w:after="0"/>
            </w:pPr>
            <w:r>
              <w:rPr>
                <w:rFonts w:ascii="Times New Roman" w:hAnsi="Times New Roman"/>
                <w:color w:val="000000"/>
                <w:lang w:val="en-US" w:eastAsia="zh-CN"/>
              </w:rPr>
              <w:t>The antenna switching configurations corresponding to more than 4 Rx antennas (e.g., 2T8R) cannot be supported by RAN1 spec.</w:t>
            </w:r>
          </w:p>
        </w:tc>
      </w:tr>
      <w:tr>
        <w:tblPrEx>
          <w:tblCellMar>
            <w:top w:w="0" w:type="dxa"/>
            <w:left w:w="42" w:type="dxa"/>
            <w:bottom w:w="0" w:type="dxa"/>
            <w:right w:w="42" w:type="dxa"/>
          </w:tblCellMar>
        </w:tblPrEx>
        <w:tc>
          <w:tcPr>
            <w:tcW w:w="2694" w:type="dxa"/>
            <w:gridSpan w:val="2"/>
          </w:tcPr>
          <w:p>
            <w:pPr>
              <w:pStyle w:val="118"/>
              <w:spacing w:after="0"/>
              <w:rPr>
                <w:b/>
                <w:i/>
                <w:sz w:val="8"/>
                <w:szCs w:val="8"/>
              </w:rPr>
            </w:pPr>
          </w:p>
        </w:tc>
        <w:tc>
          <w:tcPr>
            <w:tcW w:w="6946" w:type="dxa"/>
            <w:gridSpan w:val="9"/>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8"/>
              <w:spacing w:after="0"/>
            </w:pPr>
            <w:r>
              <w:rPr>
                <w:color w:val="000000"/>
              </w:rPr>
              <w:t>6.2.1.2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sz w:val="8"/>
                <w:szCs w:val="8"/>
              </w:rPr>
            </w:pPr>
          </w:p>
        </w:tc>
        <w:tc>
          <w:tcPr>
            <w:tcW w:w="6946"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8"/>
              <w:spacing w:after="0"/>
              <w:jc w:val="center"/>
              <w:rPr>
                <w:b/>
                <w:caps/>
              </w:rPr>
            </w:pPr>
            <w:r>
              <w:rPr>
                <w:b/>
                <w:caps/>
              </w:rPr>
              <w:t>N</w:t>
            </w:r>
          </w:p>
        </w:tc>
        <w:tc>
          <w:tcPr>
            <w:tcW w:w="2977" w:type="dxa"/>
            <w:gridSpan w:val="4"/>
          </w:tcPr>
          <w:p>
            <w:pPr>
              <w:pStyle w:val="118"/>
              <w:tabs>
                <w:tab w:val="right" w:pos="2893"/>
              </w:tabs>
              <w:spacing w:after="0"/>
            </w:pPr>
          </w:p>
        </w:tc>
        <w:tc>
          <w:tcPr>
            <w:tcW w:w="3401" w:type="dxa"/>
            <w:gridSpan w:val="3"/>
            <w:tcBorders>
              <w:right w:val="single" w:color="auto" w:sz="4" w:space="0"/>
            </w:tcBorders>
            <w:shd w:val="clear" w:color="FFFF00" w:fill="auto"/>
          </w:tcPr>
          <w:p>
            <w:pPr>
              <w:pStyle w:val="11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rPr>
            </w:pPr>
            <w:r>
              <w:rPr>
                <w:b/>
                <w:caps/>
              </w:rPr>
              <w:t>X</w:t>
            </w:r>
          </w:p>
        </w:tc>
        <w:tc>
          <w:tcPr>
            <w:tcW w:w="2977" w:type="dxa"/>
            <w:gridSpan w:val="4"/>
          </w:tcPr>
          <w:p>
            <w:pPr>
              <w:pStyle w:val="11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8"/>
              <w:spacing w:after="0"/>
              <w:ind w:left="99"/>
            </w:pP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rPr>
            </w:pPr>
            <w:r>
              <w:rPr>
                <w:b/>
                <w:caps/>
              </w:rPr>
              <w:t>X</w:t>
            </w:r>
          </w:p>
        </w:tc>
        <w:tc>
          <w:tcPr>
            <w:tcW w:w="2977" w:type="dxa"/>
            <w:gridSpan w:val="4"/>
          </w:tcPr>
          <w:p>
            <w:pPr>
              <w:pStyle w:val="118"/>
              <w:spacing w:after="0"/>
            </w:pPr>
            <w:r>
              <w:t xml:space="preserve"> Test specifications</w:t>
            </w:r>
          </w:p>
        </w:tc>
        <w:tc>
          <w:tcPr>
            <w:tcW w:w="3401" w:type="dxa"/>
            <w:gridSpan w:val="3"/>
            <w:tcBorders>
              <w:right w:val="single" w:color="auto" w:sz="4" w:space="0"/>
            </w:tcBorders>
            <w:shd w:val="pct30" w:color="FFFF00" w:fill="auto"/>
          </w:tcPr>
          <w:p>
            <w:pPr>
              <w:pStyle w:val="11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rPr>
            </w:pPr>
            <w:r>
              <w:rPr>
                <w:b/>
                <w:caps/>
              </w:rPr>
              <w:t>X</w:t>
            </w:r>
          </w:p>
        </w:tc>
        <w:tc>
          <w:tcPr>
            <w:tcW w:w="2977" w:type="dxa"/>
            <w:gridSpan w:val="4"/>
          </w:tcPr>
          <w:p>
            <w:pPr>
              <w:pStyle w:val="118"/>
              <w:spacing w:after="0"/>
            </w:pPr>
            <w:r>
              <w:t xml:space="preserve"> O&amp;M Specifications</w:t>
            </w:r>
          </w:p>
        </w:tc>
        <w:tc>
          <w:tcPr>
            <w:tcW w:w="3401" w:type="dxa"/>
            <w:gridSpan w:val="3"/>
            <w:tcBorders>
              <w:right w:val="single" w:color="auto" w:sz="4" w:space="0"/>
            </w:tcBorders>
            <w:shd w:val="pct30" w:color="FFFF00" w:fill="auto"/>
          </w:tcPr>
          <w:p>
            <w:pPr>
              <w:pStyle w:val="11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rPr>
            </w:pPr>
          </w:p>
        </w:tc>
        <w:tc>
          <w:tcPr>
            <w:tcW w:w="6946" w:type="dxa"/>
            <w:gridSpan w:val="9"/>
            <w:tcBorders>
              <w:right w:val="single" w:color="auto" w:sz="4" w:space="0"/>
            </w:tcBorders>
          </w:tcPr>
          <w:p>
            <w:pPr>
              <w:pStyle w:val="11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8"/>
              <w:spacing w:after="0"/>
              <w:rPr>
                <w:b/>
                <w:u w:val="single"/>
              </w:rPr>
            </w:pPr>
            <w:r>
              <w:rPr>
                <w:b/>
                <w:u w:val="single"/>
              </w:rPr>
              <w:t>Isolated impact analysis:</w:t>
            </w:r>
          </w:p>
          <w:p>
            <w:pPr>
              <w:pStyle w:val="118"/>
              <w:spacing w:after="0"/>
              <w:jc w:val="both"/>
            </w:pPr>
            <w:r>
              <w:rPr>
                <w:lang w:eastAsia="zh-CN"/>
              </w:rPr>
              <w:t xml:space="preserve">This CR has </w:t>
            </w:r>
            <w:r>
              <w:rPr>
                <w:rFonts w:hint="eastAsia"/>
                <w:lang w:eastAsia="zh-CN"/>
              </w:rPr>
              <w:t xml:space="preserve">no </w:t>
            </w:r>
            <w:r>
              <w:rPr>
                <w:lang w:eastAsia="zh-CN"/>
              </w:rPr>
              <w:t>isolated impact</w:t>
            </w:r>
            <w:r>
              <w:rPr>
                <w:rFonts w:hint="eastAsia"/>
                <w:lang w:eastAsia="zh-CN"/>
              </w:rPr>
              <w:t xml:space="preserve"> on network and UE hehavior</w:t>
            </w:r>
            <w:r>
              <w:rPr>
                <w:lang w:eastAsia="zh-CN"/>
              </w:rPr>
              <w:t xml:space="preserve">. </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8"/>
              <w:spacing w:after="0"/>
              <w:ind w:left="100"/>
              <w:rPr>
                <w:lang w:eastAsia="zh-CN"/>
              </w:rPr>
            </w:pPr>
            <w:r>
              <w:rPr>
                <w:rFonts w:hint="eastAsia"/>
                <w:lang w:eastAsia="zh-CN"/>
              </w:rPr>
              <w:t>First version.</w:t>
            </w:r>
          </w:p>
        </w:tc>
      </w:tr>
    </w:tbl>
    <w:p>
      <w:pPr>
        <w:sectPr>
          <w:headerReference r:id="rId5" w:type="even"/>
          <w:footnotePr>
            <w:numRestart w:val="eachSect"/>
          </w:footnotePr>
          <w:pgSz w:w="11907" w:h="16840"/>
          <w:pgMar w:top="1418" w:right="1134" w:bottom="1134" w:left="1134" w:header="680" w:footer="567" w:gutter="0"/>
          <w:cols w:space="720" w:num="1"/>
        </w:sectPr>
      </w:pPr>
    </w:p>
    <w:p>
      <w:pPr>
        <w:keepNext/>
        <w:keepLines/>
        <w:spacing w:before="120"/>
        <w:ind w:left="1418" w:hanging="1418"/>
        <w:outlineLvl w:val="3"/>
        <w:rPr>
          <w:rFonts w:ascii="Arial" w:hAnsi="Arial"/>
          <w:color w:val="000000"/>
          <w:sz w:val="24"/>
          <w:lang w:val="zh-CN"/>
        </w:rPr>
      </w:pPr>
      <w:bookmarkStart w:id="1" w:name="_Toc45810634"/>
      <w:bookmarkStart w:id="2" w:name="_Toc29673362"/>
      <w:bookmarkStart w:id="3" w:name="_Toc29674355"/>
      <w:bookmarkStart w:id="4" w:name="_Toc27299947"/>
      <w:bookmarkStart w:id="5" w:name="_Toc11352159"/>
      <w:bookmarkStart w:id="6" w:name="_Toc29673221"/>
      <w:bookmarkStart w:id="7" w:name="_Toc20318049"/>
      <w:bookmarkStart w:id="8" w:name="_Toc130409841"/>
      <w:bookmarkStart w:id="9" w:name="_Toc36645585"/>
      <w:r>
        <w:rPr>
          <w:rFonts w:ascii="Arial" w:hAnsi="Arial"/>
          <w:color w:val="000000"/>
          <w:sz w:val="24"/>
          <w:lang w:val="zh-CN"/>
        </w:rPr>
        <w:t>6.2.1.2</w:t>
      </w:r>
      <w:r>
        <w:rPr>
          <w:rFonts w:ascii="Arial" w:hAnsi="Arial"/>
          <w:color w:val="000000"/>
          <w:sz w:val="24"/>
          <w:lang w:val="zh-CN"/>
        </w:rPr>
        <w:tab/>
      </w:r>
      <w:r>
        <w:rPr>
          <w:rFonts w:ascii="Arial" w:hAnsi="Arial"/>
          <w:color w:val="000000"/>
          <w:sz w:val="24"/>
          <w:lang w:val="zh-CN"/>
        </w:rPr>
        <w:t xml:space="preserve">UE </w:t>
      </w:r>
      <w:r>
        <w:rPr>
          <w:rFonts w:ascii="Arial" w:hAnsi="Arial"/>
          <w:color w:val="000000"/>
          <w:sz w:val="24"/>
        </w:rPr>
        <w:t>sounding procedure for DL CSI acquisition</w:t>
      </w:r>
      <w:bookmarkEnd w:id="1"/>
      <w:bookmarkEnd w:id="2"/>
      <w:bookmarkEnd w:id="3"/>
      <w:bookmarkEnd w:id="4"/>
      <w:bookmarkEnd w:id="5"/>
      <w:bookmarkEnd w:id="6"/>
      <w:bookmarkEnd w:id="7"/>
      <w:bookmarkEnd w:id="8"/>
      <w:bookmarkEnd w:id="9"/>
    </w:p>
    <w:p>
      <w:pPr>
        <w:rPr>
          <w:color w:val="000000"/>
          <w:lang w:val="en-US" w:eastAsia="zh-CN"/>
        </w:rPr>
      </w:pPr>
      <w:r>
        <w:rPr>
          <w:color w:val="000000"/>
          <w:lang w:val="en-US"/>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lang w:val="en-US"/>
        </w:rPr>
        <w:t>set as 'antennaSwitching', the UE may be configured</w:t>
      </w:r>
      <w:r>
        <w:rPr>
          <w:rFonts w:hint="eastAsia"/>
          <w:color w:val="000000"/>
          <w:lang w:val="en-US" w:eastAsia="zh-CN"/>
        </w:rPr>
        <w:t xml:space="preserve"> </w:t>
      </w:r>
      <w:r>
        <w:rPr>
          <w:color w:val="000000"/>
          <w:lang w:val="en-US" w:eastAsia="zh-CN"/>
        </w:rPr>
        <w:t xml:space="preserve">with only one of the following configurations depending on the indicated UE capability </w:t>
      </w:r>
      <w:r>
        <w:rPr>
          <w:i/>
          <w:color w:val="000000"/>
          <w:lang w:val="en-US" w:eastAsia="zh-CN"/>
        </w:rPr>
        <w:t>supportedSRS-TxPortSwitch</w:t>
      </w:r>
      <w:r>
        <w:rPr>
          <w:color w:val="000000"/>
          <w:lang w:val="en-US" w:eastAsia="zh-CN"/>
        </w:rPr>
        <w:t xml:space="preserve"> ('t1r2' for </w:t>
      </w:r>
      <w:r>
        <w:rPr>
          <w:lang w:eastAsia="zh-CN"/>
        </w:rPr>
        <w:t xml:space="preserve">1T2R, </w:t>
      </w:r>
      <w:r>
        <w:rPr>
          <w:iCs/>
          <w:lang w:eastAsia="zh-CN"/>
        </w:rPr>
        <w:t>'t1r1-t1r2' for 1T=1R/1T2R,</w:t>
      </w:r>
      <w:r>
        <w:rPr>
          <w:lang w:eastAsia="zh-CN"/>
        </w:rPr>
        <w:t xml:space="preserve"> 't2r4' for 2T4R, 't1r4' for 1T4R,</w:t>
      </w:r>
      <w:del w:id="0" w:author="Moderator" w:date="2023-04-23T20:31:16Z">
        <w:r>
          <w:rPr>
            <w:lang w:eastAsia="zh-CN"/>
          </w:rPr>
          <w:delText xml:space="preserve"> 't1r6' for 1T6R, 't1r8' for 1T8R, 't2r6' for 2T6R, 't2r8' for 2T8R, 't4r8' for 4T8R,</w:delText>
        </w:r>
      </w:del>
      <w:r>
        <w:rPr>
          <w:lang w:eastAsia="zh-CN"/>
        </w:rPr>
        <w:t xml:space="preserve"> </w:t>
      </w:r>
      <w:r>
        <w:rPr>
          <w:iCs/>
          <w:lang w:eastAsia="zh-CN"/>
        </w:rPr>
        <w:t>'t1r1-t1r2-t1r4' for 1T=1R/1T2R/1T4R,</w:t>
      </w:r>
      <w:r>
        <w:rPr>
          <w:lang w:eastAsia="zh-CN"/>
        </w:rPr>
        <w:t xml:space="preserve"> 't1r4-t2r4' for 1T4R/2T4R, </w:t>
      </w:r>
      <w:r>
        <w:rPr>
          <w:iCs/>
          <w:lang w:eastAsia="zh-CN"/>
        </w:rPr>
        <w:t>'t1r1-t1r2-t2r2-t2r4' for 1T=1R/1T2R/2T=2R/2T4R, '</w:t>
      </w:r>
      <w:r>
        <w:rPr>
          <w:rFonts w:hint="eastAsia"/>
          <w:bCs/>
          <w:iCs/>
          <w:lang w:eastAsia="zh-CN"/>
        </w:rPr>
        <w:t>t1r1</w:t>
      </w:r>
      <w:r>
        <w:rPr>
          <w:bCs/>
          <w:iCs/>
          <w:lang w:eastAsia="zh-CN"/>
        </w:rPr>
        <w:t>-</w:t>
      </w:r>
      <w:r>
        <w:rPr>
          <w:rFonts w:hint="eastAsia"/>
          <w:bCs/>
          <w:iCs/>
          <w:lang w:eastAsia="zh-CN"/>
        </w:rPr>
        <w:t>t1r2</w:t>
      </w:r>
      <w:r>
        <w:rPr>
          <w:iCs/>
          <w:lang w:eastAsia="zh-CN"/>
        </w:rPr>
        <w:t>-</w:t>
      </w:r>
      <w:r>
        <w:rPr>
          <w:rFonts w:hint="eastAsia"/>
          <w:bCs/>
          <w:iCs/>
          <w:lang w:eastAsia="zh-CN"/>
        </w:rPr>
        <w:t>t2r2</w:t>
      </w:r>
      <w:r>
        <w:rPr>
          <w:bCs/>
          <w:iCs/>
          <w:lang w:eastAsia="zh-CN"/>
        </w:rPr>
        <w:t>-</w:t>
      </w:r>
      <w:r>
        <w:rPr>
          <w:rFonts w:hint="eastAsia"/>
          <w:bCs/>
          <w:iCs/>
          <w:lang w:eastAsia="zh-CN"/>
        </w:rPr>
        <w:t>t1r4</w:t>
      </w:r>
      <w:r>
        <w:rPr>
          <w:bCs/>
          <w:iCs/>
          <w:lang w:eastAsia="zh-CN"/>
        </w:rPr>
        <w:t>-</w:t>
      </w:r>
      <w:r>
        <w:rPr>
          <w:rFonts w:hint="eastAsia"/>
          <w:bCs/>
          <w:iCs/>
          <w:lang w:eastAsia="zh-CN"/>
        </w:rPr>
        <w:t>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val="en-US" w:eastAsia="zh-CN"/>
        </w:rPr>
        <w:t>)</w:t>
      </w:r>
      <w:ins w:id="1" w:author="Moderator" w:date="2023-04-23T20:31:32Z">
        <w:r>
          <w:rPr>
            <w:rFonts w:hint="eastAsia"/>
            <w:color w:val="000000"/>
            <w:lang w:val="en-US" w:eastAsia="zh-CN"/>
          </w:rPr>
          <w:t xml:space="preserve"> </w:t>
        </w:r>
      </w:ins>
      <w:ins w:id="2" w:author="Moderator" w:date="2023-04-23T20:31:33Z">
        <w:r>
          <w:rPr>
            <w:color w:val="auto"/>
            <w:lang w:eastAsia="zh-CN"/>
          </w:rPr>
          <w:t xml:space="preserve">or </w:t>
        </w:r>
      </w:ins>
      <w:ins w:id="3" w:author="Moderator" w:date="2023-04-23T20:31:33Z">
        <w:r>
          <w:rPr>
            <w:color w:val="auto"/>
          </w:rPr>
          <w:t>the UE may be configured</w:t>
        </w:r>
      </w:ins>
      <w:ins w:id="4" w:author="Moderator" w:date="2023-04-23T20:31:33Z">
        <w:r>
          <w:rPr>
            <w:rFonts w:hint="eastAsia"/>
            <w:color w:val="auto"/>
            <w:lang w:eastAsia="zh-CN"/>
          </w:rPr>
          <w:t xml:space="preserve"> </w:t>
        </w:r>
      </w:ins>
      <w:ins w:id="5" w:author="Moderator" w:date="2023-04-23T20:31:33Z">
        <w:r>
          <w:rPr>
            <w:color w:val="auto"/>
            <w:lang w:eastAsia="zh-CN"/>
          </w:rPr>
          <w:t xml:space="preserve">with only one of the following configurations depending on the indicated UE capability </w:t>
        </w:r>
      </w:ins>
      <w:ins w:id="6" w:author="Moderator" w:date="2023-04-23T20:31:33Z">
        <w:r>
          <w:rPr>
            <w:i/>
            <w:color w:val="auto"/>
            <w:lang w:eastAsia="zh-CN"/>
          </w:rPr>
          <w:t>supportedSRS-TxPortSwitchBeyond4Rx</w:t>
        </w:r>
      </w:ins>
      <w:ins w:id="7" w:author="Moderator" w:date="2023-04-23T20:31:33Z">
        <w:r>
          <w:rPr>
            <w:rFonts w:hint="eastAsia"/>
            <w:i/>
            <w:color w:val="auto"/>
            <w:lang w:val="en-US" w:eastAsia="zh-CN"/>
          </w:rPr>
          <w:t xml:space="preserve"> </w:t>
        </w:r>
      </w:ins>
      <w:ins w:id="8" w:author="Moderator" w:date="2023-04-23T20:31:33Z">
        <w:r>
          <w:rPr>
            <w:color w:val="auto"/>
            <w:lang w:eastAsia="zh-CN"/>
          </w:rPr>
          <w:t>(‘t1r1’ for 1T=1R, ‘t2r2’ for 2T=2R, ‘t1r2’ for 1T2R, ‘t4r4’ for 4T=4R, ‘t2r4’ for 2T4R, ‘t1r4’ for 1T4R, ‘t2r6’ for 2T6R, ‘t1r6’ for 1T6R, ‘t4r8’ for 4T8R, ‘t2r8’ for 2T8R, ‘t1r8’ for 1T8R)</w:t>
        </w:r>
      </w:ins>
      <w:r>
        <w:rPr>
          <w:color w:val="000000"/>
          <w:lang w:val="en-US" w:eastAsia="zh-CN"/>
        </w:rPr>
        <w:t>:</w:t>
      </w:r>
    </w:p>
    <w:p>
      <w:pPr>
        <w:ind w:left="568" w:hanging="284"/>
        <w:rPr>
          <w:lang w:val="zh-CN"/>
        </w:rPr>
      </w:pPr>
      <w:r>
        <w:rPr>
          <w:lang w:val="zh-CN"/>
        </w:rPr>
        <w:t>-</w:t>
      </w:r>
      <w:r>
        <w:rPr>
          <w:lang w:val="zh-CN"/>
        </w:rPr>
        <w:tab/>
      </w:r>
      <w:r>
        <w:rPr>
          <w:lang w:val="zh-CN"/>
        </w:rPr>
        <w:t xml:space="preserve">For 1T2R, if the UE is indicating </w:t>
      </w:r>
      <w:r>
        <w:rPr>
          <w:i/>
          <w:iCs/>
          <w:lang w:val="zh-CN" w:eastAsia="zh-CN"/>
        </w:rPr>
        <w:t>srs-AntennaSwitching2SP-1Periodic</w:t>
      </w:r>
      <w:r>
        <w:rPr>
          <w:lang w:val="zh-CN"/>
        </w:rPr>
        <w:t xml:space="preserve"> and/or </w:t>
      </w:r>
      <w:r>
        <w:rPr>
          <w:i/>
          <w:iCs/>
          <w:lang w:val="zh-CN" w:eastAsia="zh-CN"/>
        </w:rPr>
        <w:t>srs-ExtensionAperiodicSRS</w:t>
      </w:r>
      <w:r>
        <w:rPr>
          <w:lang w:val="zh-CN"/>
        </w:rPr>
        <w:t>:</w:t>
      </w:r>
    </w:p>
    <w:p>
      <w:pPr>
        <w:jc w:val="center"/>
        <w:rPr>
          <w:lang w:val="en-US"/>
        </w:rPr>
      </w:pPr>
      <w:r>
        <w:rPr>
          <w:lang w:val="en-US"/>
        </w:rPr>
        <w:t>&lt;omitted text&gt;</w:t>
      </w:r>
    </w:p>
    <w:p>
      <w:pPr>
        <w:jc w:val="both"/>
        <w:rPr>
          <w:lang w:val="en-US"/>
        </w:rPr>
      </w:pPr>
    </w:p>
    <w:p>
      <w:pPr>
        <w:jc w:val="both"/>
        <w:rPr>
          <w:lang w:val="en-US"/>
        </w:rPr>
      </w:pPr>
    </w:p>
    <w:tbl>
      <w:tblPr>
        <w:tblStyle w:val="61"/>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overflowPunct w:val="0"/>
              <w:autoSpaceDE w:val="0"/>
              <w:autoSpaceDN w:val="0"/>
              <w:adjustRightInd w:val="0"/>
              <w:spacing w:after="0" w:line="240" w:lineRule="auto"/>
              <w:jc w:val="center"/>
              <w:textAlignment w:val="baseline"/>
              <w:rPr>
                <w:b/>
                <w:bCs/>
              </w:rPr>
            </w:pPr>
            <w:r>
              <w:rPr>
                <w:b/>
                <w:bCs/>
              </w:rPr>
              <w:t>Company</w:t>
            </w:r>
          </w:p>
        </w:tc>
        <w:tc>
          <w:tcPr>
            <w:tcW w:w="8024" w:type="dxa"/>
          </w:tcPr>
          <w:p>
            <w:pPr>
              <w:overflowPunct w:val="0"/>
              <w:autoSpaceDE w:val="0"/>
              <w:autoSpaceDN w:val="0"/>
              <w:adjustRightInd w:val="0"/>
              <w:spacing w:after="0" w:line="240" w:lineRule="auto"/>
              <w:jc w:val="center"/>
              <w:textAlignment w:val="baseline"/>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99" w:type="dxa"/>
          </w:tcPr>
          <w:p>
            <w:pPr>
              <w:overflowPunct w:val="0"/>
              <w:autoSpaceDE w:val="0"/>
              <w:autoSpaceDN w:val="0"/>
              <w:adjustRightInd w:val="0"/>
              <w:spacing w:after="0" w:line="240" w:lineRule="auto"/>
              <w:textAlignment w:val="baseline"/>
              <w:rPr>
                <w:bCs/>
                <w:lang w:eastAsia="zh-CN"/>
              </w:rPr>
            </w:pPr>
          </w:p>
        </w:tc>
        <w:tc>
          <w:tcPr>
            <w:tcW w:w="8024" w:type="dxa"/>
          </w:tcPr>
          <w:p>
            <w:pPr>
              <w:overflowPunct w:val="0"/>
              <w:autoSpaceDE w:val="0"/>
              <w:autoSpaceDN w:val="0"/>
              <w:adjustRightInd w:val="0"/>
              <w:spacing w:after="0" w:line="240" w:lineRule="auto"/>
              <w:textAlignment w:val="baseline"/>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overflowPunct w:val="0"/>
              <w:autoSpaceDE w:val="0"/>
              <w:autoSpaceDN w:val="0"/>
              <w:adjustRightInd w:val="0"/>
              <w:spacing w:after="0" w:line="240" w:lineRule="auto"/>
              <w:textAlignment w:val="baseline"/>
              <w:rPr>
                <w:b/>
                <w:bCs/>
                <w:lang w:eastAsia="zh-CN"/>
              </w:rPr>
            </w:pPr>
          </w:p>
        </w:tc>
        <w:tc>
          <w:tcPr>
            <w:tcW w:w="8024" w:type="dxa"/>
          </w:tcPr>
          <w:p>
            <w:pPr>
              <w:overflowPunct w:val="0"/>
              <w:autoSpaceDE w:val="0"/>
              <w:autoSpaceDN w:val="0"/>
              <w:adjustRightInd w:val="0"/>
              <w:spacing w:after="0" w:line="240" w:lineRule="auto"/>
              <w:textAlignment w:val="baseline"/>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overflowPunct w:val="0"/>
              <w:autoSpaceDE w:val="0"/>
              <w:autoSpaceDN w:val="0"/>
              <w:adjustRightInd w:val="0"/>
              <w:spacing w:after="0" w:line="240" w:lineRule="auto"/>
              <w:textAlignment w:val="baseline"/>
              <w:rPr>
                <w:b/>
                <w:bCs/>
                <w:lang w:eastAsia="zh-CN"/>
              </w:rPr>
            </w:pPr>
          </w:p>
        </w:tc>
        <w:tc>
          <w:tcPr>
            <w:tcW w:w="8024" w:type="dxa"/>
          </w:tcPr>
          <w:p>
            <w:pPr>
              <w:overflowPunct w:val="0"/>
              <w:autoSpaceDE w:val="0"/>
              <w:autoSpaceDN w:val="0"/>
              <w:adjustRightInd w:val="0"/>
              <w:spacing w:after="0" w:line="240" w:lineRule="auto"/>
              <w:textAlignment w:val="baseline"/>
              <w:rPr>
                <w:lang w:eastAsia="zh-CN"/>
              </w:rPr>
            </w:pPr>
          </w:p>
        </w:tc>
      </w:tr>
    </w:tbl>
    <w:p>
      <w:pPr>
        <w:jc w:val="both"/>
        <w:rPr>
          <w:lang w:val="en-US"/>
        </w:rPr>
      </w:pPr>
    </w:p>
    <w:sectPr>
      <w:headerReference r:id="rId8" w:type="first"/>
      <w:headerReference r:id="rId6" w:type="default"/>
      <w:headerReference r:id="rId7"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oderator" w:date="2023-04-24T08:51:47Z" w:initials="Yang">
    <w:p w14:paraId="48C577F6">
      <w:pPr>
        <w:pStyle w:val="31"/>
        <w:rPr>
          <w:rFonts w:hint="default"/>
          <w:lang w:val="en-US" w:eastAsia="zh-CN"/>
        </w:rPr>
      </w:pPr>
      <w:r>
        <w:rPr>
          <w:rFonts w:hint="eastAsia"/>
          <w:lang w:val="en-US" w:eastAsia="zh-CN"/>
        </w:rPr>
        <w:t>TBU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C577F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ZapfDingbats">
    <w:altName w:val="Segoe Print"/>
    <w:panose1 w:val="00000000000000000000"/>
    <w:charset w:val="00"/>
    <w:family w:val="roman"/>
    <w:pitch w:val="default"/>
    <w:sig w:usb0="00000000" w:usb1="00000000" w:usb2="00000000" w:usb3="00000000" w:csb0="00000001"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center" w:pos="4820"/>
        <w:tab w:val="right" w:pos="9639"/>
      </w:tabs>
    </w:pPr>
  </w:p>
  <w:p>
    <w:pPr>
      <w:pStyle w:val="4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2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90"/>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60D3FFB"/>
    <w:multiLevelType w:val="multilevel"/>
    <w:tmpl w:val="060D3FFB"/>
    <w:lvl w:ilvl="0" w:tentative="0">
      <w:start w:val="1"/>
      <w:numFmt w:val="bullet"/>
      <w:pStyle w:val="22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5341F7"/>
    <w:multiLevelType w:val="singleLevel"/>
    <w:tmpl w:val="0A5341F7"/>
    <w:lvl w:ilvl="0" w:tentative="0">
      <w:start w:val="1"/>
      <w:numFmt w:val="decimal"/>
      <w:pStyle w:val="156"/>
      <w:lvlText w:val="[%1]"/>
      <w:lvlJc w:val="left"/>
      <w:pPr>
        <w:tabs>
          <w:tab w:val="left" w:pos="567"/>
        </w:tabs>
        <w:ind w:left="567" w:hanging="567"/>
      </w:pPr>
      <w:rPr>
        <w:rFonts w:hint="default"/>
      </w:rPr>
    </w:lvl>
  </w:abstractNum>
  <w:abstractNum w:abstractNumId="5">
    <w:nsid w:val="259B7128"/>
    <w:multiLevelType w:val="multilevel"/>
    <w:tmpl w:val="259B7128"/>
    <w:lvl w:ilvl="0" w:tentative="0">
      <w:start w:val="1"/>
      <w:numFmt w:val="bullet"/>
      <w:pStyle w:val="532"/>
      <w:lvlText w:val=""/>
      <w:lvlJc w:val="left"/>
      <w:pPr>
        <w:ind w:left="1160" w:hanging="360"/>
      </w:pPr>
      <w:rPr>
        <w:rFonts w:hint="default" w:ascii="Symbol" w:hAnsi="Symbol"/>
      </w:rPr>
    </w:lvl>
    <w:lvl w:ilvl="1" w:tentative="0">
      <w:start w:val="0"/>
      <w:numFmt w:val="bullet"/>
      <w:pStyle w:val="533"/>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6">
    <w:nsid w:val="2CC7125C"/>
    <w:multiLevelType w:val="singleLevel"/>
    <w:tmpl w:val="2CC7125C"/>
    <w:lvl w:ilvl="0" w:tentative="0">
      <w:start w:val="1"/>
      <w:numFmt w:val="bullet"/>
      <w:pStyle w:val="410"/>
      <w:lvlText w:val=""/>
      <w:lvlJc w:val="left"/>
      <w:pPr>
        <w:tabs>
          <w:tab w:val="left" w:pos="360"/>
        </w:tabs>
        <w:ind w:left="360" w:hanging="360"/>
      </w:pPr>
      <w:rPr>
        <w:rFonts w:hint="default" w:ascii="Symbol" w:hAnsi="Symbol"/>
      </w:rPr>
    </w:lvl>
  </w:abstractNum>
  <w:abstractNum w:abstractNumId="7">
    <w:nsid w:val="2DDF0E1C"/>
    <w:multiLevelType w:val="multilevel"/>
    <w:tmpl w:val="2DDF0E1C"/>
    <w:lvl w:ilvl="0" w:tentative="0">
      <w:start w:val="1"/>
      <w:numFmt w:val="bullet"/>
      <w:pStyle w:val="22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3748C2"/>
    <w:multiLevelType w:val="multilevel"/>
    <w:tmpl w:val="313748C2"/>
    <w:lvl w:ilvl="0" w:tentative="0">
      <w:start w:val="1"/>
      <w:numFmt w:val="bullet"/>
      <w:pStyle w:val="31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4D5045A"/>
    <w:multiLevelType w:val="singleLevel"/>
    <w:tmpl w:val="34D5045A"/>
    <w:lvl w:ilvl="0" w:tentative="0">
      <w:start w:val="1"/>
      <w:numFmt w:val="bullet"/>
      <w:pStyle w:val="339"/>
      <w:lvlText w:val=""/>
      <w:lvlJc w:val="left"/>
      <w:pPr>
        <w:tabs>
          <w:tab w:val="left" w:pos="360"/>
        </w:tabs>
        <w:ind w:left="340" w:hanging="340"/>
      </w:pPr>
      <w:rPr>
        <w:rFonts w:hint="default" w:ascii="Symbol" w:hAnsi="Symbol" w:eastAsia="Times New Roman"/>
        <w:color w:val="auto"/>
      </w:rPr>
    </w:lvl>
  </w:abstractNum>
  <w:abstractNum w:abstractNumId="10">
    <w:nsid w:val="382946E8"/>
    <w:multiLevelType w:val="multilevel"/>
    <w:tmpl w:val="382946E8"/>
    <w:lvl w:ilvl="0" w:tentative="0">
      <w:start w:val="1"/>
      <w:numFmt w:val="bullet"/>
      <w:pStyle w:val="32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40DE34BC"/>
    <w:multiLevelType w:val="singleLevel"/>
    <w:tmpl w:val="40DE34BC"/>
    <w:lvl w:ilvl="0" w:tentative="0">
      <w:start w:val="1"/>
      <w:numFmt w:val="decimal"/>
      <w:pStyle w:val="162"/>
      <w:lvlText w:val="%1."/>
      <w:lvlJc w:val="left"/>
      <w:pPr>
        <w:tabs>
          <w:tab w:val="left" w:pos="360"/>
        </w:tabs>
        <w:ind w:left="360" w:hanging="360"/>
      </w:pPr>
    </w:lvl>
  </w:abstractNum>
  <w:abstractNum w:abstractNumId="12">
    <w:nsid w:val="417F6AFB"/>
    <w:multiLevelType w:val="multilevel"/>
    <w:tmpl w:val="417F6AFB"/>
    <w:lvl w:ilvl="0" w:tentative="0">
      <w:start w:val="1"/>
      <w:numFmt w:val="bullet"/>
      <w:pStyle w:val="62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3">
    <w:nsid w:val="45E05BD5"/>
    <w:multiLevelType w:val="multilevel"/>
    <w:tmpl w:val="45E05BD5"/>
    <w:lvl w:ilvl="0" w:tentative="0">
      <w:start w:val="1"/>
      <w:numFmt w:val="decimal"/>
      <w:pStyle w:val="30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64D3319"/>
    <w:multiLevelType w:val="multilevel"/>
    <w:tmpl w:val="464D3319"/>
    <w:lvl w:ilvl="0" w:tentative="0">
      <w:start w:val="1"/>
      <w:numFmt w:val="decimal"/>
      <w:pStyle w:val="15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5">
    <w:nsid w:val="474274C7"/>
    <w:multiLevelType w:val="multilevel"/>
    <w:tmpl w:val="474274C7"/>
    <w:lvl w:ilvl="0" w:tentative="0">
      <w:start w:val="1"/>
      <w:numFmt w:val="decimalZero"/>
      <w:pStyle w:val="218"/>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6">
    <w:nsid w:val="4A55685D"/>
    <w:multiLevelType w:val="singleLevel"/>
    <w:tmpl w:val="4A55685D"/>
    <w:lvl w:ilvl="0" w:tentative="0">
      <w:start w:val="1"/>
      <w:numFmt w:val="bullet"/>
      <w:pStyle w:val="158"/>
      <w:lvlText w:val=""/>
      <w:lvlJc w:val="left"/>
      <w:pPr>
        <w:tabs>
          <w:tab w:val="left" w:pos="992"/>
        </w:tabs>
        <w:ind w:left="992" w:hanging="425"/>
      </w:pPr>
      <w:rPr>
        <w:rFonts w:hint="default" w:ascii="Symbol" w:hAnsi="Symbol"/>
      </w:rPr>
    </w:lvl>
  </w:abstractNum>
  <w:abstractNum w:abstractNumId="17">
    <w:nsid w:val="4B1F283C"/>
    <w:multiLevelType w:val="singleLevel"/>
    <w:tmpl w:val="4B1F283C"/>
    <w:lvl w:ilvl="0" w:tentative="0">
      <w:start w:val="1"/>
      <w:numFmt w:val="bullet"/>
      <w:pStyle w:val="160"/>
      <w:lvlText w:val=""/>
      <w:lvlJc w:val="left"/>
      <w:pPr>
        <w:tabs>
          <w:tab w:val="left" w:pos="1843"/>
        </w:tabs>
        <w:ind w:left="1843" w:hanging="425"/>
      </w:pPr>
      <w:rPr>
        <w:rFonts w:hint="default" w:ascii="Symbol" w:hAnsi="Symbol"/>
      </w:rPr>
    </w:lvl>
  </w:abstractNum>
  <w:abstractNum w:abstractNumId="18">
    <w:nsid w:val="5101505E"/>
    <w:multiLevelType w:val="multilevel"/>
    <w:tmpl w:val="5101505E"/>
    <w:lvl w:ilvl="0" w:tentative="0">
      <w:start w:val="1"/>
      <w:numFmt w:val="decimal"/>
      <w:pStyle w:val="30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2CA544A"/>
    <w:multiLevelType w:val="singleLevel"/>
    <w:tmpl w:val="52CA544A"/>
    <w:lvl w:ilvl="0" w:tentative="0">
      <w:start w:val="1"/>
      <w:numFmt w:val="decimal"/>
      <w:pStyle w:val="305"/>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0">
    <w:nsid w:val="5F1912B1"/>
    <w:multiLevelType w:val="multilevel"/>
    <w:tmpl w:val="5F1912B1"/>
    <w:lvl w:ilvl="0" w:tentative="0">
      <w:start w:val="1"/>
      <w:numFmt w:val="bullet"/>
      <w:pStyle w:val="212"/>
      <w:lvlText w:val=""/>
      <w:lvlJc w:val="left"/>
      <w:pPr>
        <w:ind w:left="720" w:hanging="360"/>
      </w:pPr>
      <w:rPr>
        <w:rFonts w:hint="default" w:ascii="Symbol" w:hAnsi="Symbol"/>
      </w:rPr>
    </w:lvl>
    <w:lvl w:ilvl="1" w:tentative="0">
      <w:start w:val="1"/>
      <w:numFmt w:val="bullet"/>
      <w:pStyle w:val="213"/>
      <w:lvlText w:val="o"/>
      <w:lvlJc w:val="left"/>
      <w:pPr>
        <w:ind w:left="1440" w:hanging="360"/>
      </w:pPr>
      <w:rPr>
        <w:rFonts w:hint="default" w:ascii="Courier New" w:hAnsi="Courier New" w:cs="Courier New"/>
      </w:rPr>
    </w:lvl>
    <w:lvl w:ilvl="2" w:tentative="0">
      <w:start w:val="1"/>
      <w:numFmt w:val="bullet"/>
      <w:pStyle w:val="215"/>
      <w:lvlText w:val=""/>
      <w:lvlJc w:val="left"/>
      <w:pPr>
        <w:ind w:left="2160" w:hanging="360"/>
      </w:pPr>
      <w:rPr>
        <w:rFonts w:hint="default" w:ascii="Wingdings" w:hAnsi="Wingdings"/>
      </w:rPr>
    </w:lvl>
    <w:lvl w:ilvl="3" w:tentative="0">
      <w:start w:val="1"/>
      <w:numFmt w:val="bullet"/>
      <w:pStyle w:val="21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4306048"/>
    <w:multiLevelType w:val="multilevel"/>
    <w:tmpl w:val="64306048"/>
    <w:lvl w:ilvl="0" w:tentative="0">
      <w:start w:val="1"/>
      <w:numFmt w:val="decimalZero"/>
      <w:pStyle w:val="535"/>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2">
    <w:nsid w:val="718D7D2E"/>
    <w:multiLevelType w:val="multilevel"/>
    <w:tmpl w:val="718D7D2E"/>
    <w:lvl w:ilvl="0" w:tentative="0">
      <w:start w:val="1"/>
      <w:numFmt w:val="decimal"/>
      <w:pStyle w:val="511"/>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33"/>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8F76F6F"/>
    <w:multiLevelType w:val="singleLevel"/>
    <w:tmpl w:val="78F76F6F"/>
    <w:lvl w:ilvl="0" w:tentative="0">
      <w:start w:val="1"/>
      <w:numFmt w:val="bullet"/>
      <w:pStyle w:val="161"/>
      <w:lvlText w:val=""/>
      <w:lvlJc w:val="left"/>
      <w:pPr>
        <w:tabs>
          <w:tab w:val="left" w:pos="360"/>
        </w:tabs>
        <w:ind w:left="360" w:hanging="360"/>
      </w:pPr>
      <w:rPr>
        <w:rFonts w:hint="default" w:ascii="Symbol" w:hAnsi="Symbol"/>
      </w:rPr>
    </w:lvl>
  </w:abstractNum>
  <w:abstractNum w:abstractNumId="25">
    <w:nsid w:val="7BC330F5"/>
    <w:multiLevelType w:val="multilevel"/>
    <w:tmpl w:val="7BC330F5"/>
    <w:lvl w:ilvl="0" w:tentative="0">
      <w:start w:val="1"/>
      <w:numFmt w:val="bullet"/>
      <w:pStyle w:val="3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C267F9C"/>
    <w:multiLevelType w:val="multilevel"/>
    <w:tmpl w:val="7C267F9C"/>
    <w:lvl w:ilvl="0" w:tentative="0">
      <w:start w:val="0"/>
      <w:numFmt w:val="bullet"/>
      <w:pStyle w:val="493"/>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7">
    <w:nsid w:val="7F547DFD"/>
    <w:multiLevelType w:val="singleLevel"/>
    <w:tmpl w:val="7F547DFD"/>
    <w:lvl w:ilvl="0" w:tentative="0">
      <w:start w:val="1"/>
      <w:numFmt w:val="bullet"/>
      <w:pStyle w:val="159"/>
      <w:lvlText w:val=""/>
      <w:lvlJc w:val="left"/>
      <w:pPr>
        <w:tabs>
          <w:tab w:val="left" w:pos="1418"/>
        </w:tabs>
        <w:ind w:left="1418" w:hanging="426"/>
      </w:pPr>
      <w:rPr>
        <w:rFonts w:hint="default" w:ascii="Wingdings" w:hAnsi="Wingdings"/>
      </w:rPr>
    </w:lvl>
  </w:abstractNum>
  <w:num w:numId="1">
    <w:abstractNumId w:val="0"/>
  </w:num>
  <w:num w:numId="2">
    <w:abstractNumId w:val="4"/>
  </w:num>
  <w:num w:numId="3">
    <w:abstractNumId w:val="14"/>
  </w:num>
  <w:num w:numId="4">
    <w:abstractNumId w:val="16"/>
  </w:num>
  <w:num w:numId="5">
    <w:abstractNumId w:val="27"/>
  </w:num>
  <w:num w:numId="6">
    <w:abstractNumId w:val="17"/>
  </w:num>
  <w:num w:numId="7">
    <w:abstractNumId w:val="24"/>
  </w:num>
  <w:num w:numId="8">
    <w:abstractNumId w:val="11"/>
  </w:num>
  <w:num w:numId="9">
    <w:abstractNumId w:val="20"/>
  </w:num>
  <w:num w:numId="10">
    <w:abstractNumId w:val="15"/>
  </w:num>
  <w:num w:numId="11">
    <w:abstractNumId w:val="7"/>
  </w:num>
  <w:num w:numId="12">
    <w:abstractNumId w:val="1"/>
  </w:num>
  <w:num w:numId="13">
    <w:abstractNumId w:val="3"/>
  </w:num>
  <w:num w:numId="14">
    <w:abstractNumId w:val="23"/>
  </w:num>
  <w:num w:numId="15">
    <w:abstractNumId w:val="18"/>
  </w:num>
  <w:num w:numId="16">
    <w:abstractNumId w:val="19"/>
  </w:num>
  <w:num w:numId="17">
    <w:abstractNumId w:val="25"/>
  </w:num>
  <w:num w:numId="18">
    <w:abstractNumId w:val="13"/>
  </w:num>
  <w:num w:numId="19">
    <w:abstractNumId w:val="8"/>
  </w:num>
  <w:num w:numId="20">
    <w:abstractNumId w:val="10"/>
  </w:num>
  <w:num w:numId="21">
    <w:abstractNumId w:val="9"/>
  </w:num>
  <w:num w:numId="22">
    <w:abstractNumId w:val="6"/>
  </w:num>
  <w:num w:numId="23">
    <w:abstractNumId w:val="2"/>
  </w:num>
  <w:num w:numId="24">
    <w:abstractNumId w:val="26"/>
  </w:num>
  <w:num w:numId="25">
    <w:abstractNumId w:val="22"/>
  </w:num>
  <w:num w:numId="26">
    <w:abstractNumId w:val="5"/>
  </w:num>
  <w:num w:numId="27">
    <w:abstractNumId w:val="21"/>
  </w:num>
  <w:num w:numId="28">
    <w:abstractNumId w:val="12"/>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481"/>
    <w:rsid w:val="0000270C"/>
    <w:rsid w:val="00022E4A"/>
    <w:rsid w:val="00026974"/>
    <w:rsid w:val="00030C45"/>
    <w:rsid w:val="00034183"/>
    <w:rsid w:val="00042608"/>
    <w:rsid w:val="00044543"/>
    <w:rsid w:val="00061DFC"/>
    <w:rsid w:val="00064543"/>
    <w:rsid w:val="00072CEC"/>
    <w:rsid w:val="00083302"/>
    <w:rsid w:val="00086AF2"/>
    <w:rsid w:val="00090B25"/>
    <w:rsid w:val="000A3759"/>
    <w:rsid w:val="000A6394"/>
    <w:rsid w:val="000B7FED"/>
    <w:rsid w:val="000C038A"/>
    <w:rsid w:val="000C35EA"/>
    <w:rsid w:val="000C5C50"/>
    <w:rsid w:val="000C60EC"/>
    <w:rsid w:val="000C6598"/>
    <w:rsid w:val="000D44B3"/>
    <w:rsid w:val="000D6752"/>
    <w:rsid w:val="000F30AB"/>
    <w:rsid w:val="000F68BD"/>
    <w:rsid w:val="000F6E08"/>
    <w:rsid w:val="001000AE"/>
    <w:rsid w:val="001002F8"/>
    <w:rsid w:val="001021C3"/>
    <w:rsid w:val="00111F16"/>
    <w:rsid w:val="00115934"/>
    <w:rsid w:val="00132D5E"/>
    <w:rsid w:val="00134895"/>
    <w:rsid w:val="0013538D"/>
    <w:rsid w:val="00135791"/>
    <w:rsid w:val="00142435"/>
    <w:rsid w:val="00145D43"/>
    <w:rsid w:val="001521AC"/>
    <w:rsid w:val="00172D1D"/>
    <w:rsid w:val="00184195"/>
    <w:rsid w:val="00192C46"/>
    <w:rsid w:val="00192CE2"/>
    <w:rsid w:val="00193528"/>
    <w:rsid w:val="00194617"/>
    <w:rsid w:val="00197B33"/>
    <w:rsid w:val="00197C70"/>
    <w:rsid w:val="001A08B3"/>
    <w:rsid w:val="001A7B60"/>
    <w:rsid w:val="001B2DF6"/>
    <w:rsid w:val="001B3BBE"/>
    <w:rsid w:val="001B4DE0"/>
    <w:rsid w:val="001B52F0"/>
    <w:rsid w:val="001B7A65"/>
    <w:rsid w:val="001C082D"/>
    <w:rsid w:val="001C23ED"/>
    <w:rsid w:val="001C774D"/>
    <w:rsid w:val="001D22E7"/>
    <w:rsid w:val="001E41F3"/>
    <w:rsid w:val="001E475E"/>
    <w:rsid w:val="001E6E5A"/>
    <w:rsid w:val="001F7119"/>
    <w:rsid w:val="001F7EC3"/>
    <w:rsid w:val="00214A6D"/>
    <w:rsid w:val="00223634"/>
    <w:rsid w:val="00224324"/>
    <w:rsid w:val="002311D7"/>
    <w:rsid w:val="00233542"/>
    <w:rsid w:val="00245BD5"/>
    <w:rsid w:val="00250859"/>
    <w:rsid w:val="00250FD1"/>
    <w:rsid w:val="002575B1"/>
    <w:rsid w:val="0026004D"/>
    <w:rsid w:val="002626BF"/>
    <w:rsid w:val="002640DD"/>
    <w:rsid w:val="002675DF"/>
    <w:rsid w:val="00275D12"/>
    <w:rsid w:val="00280AEF"/>
    <w:rsid w:val="00284FEB"/>
    <w:rsid w:val="00285108"/>
    <w:rsid w:val="002860C4"/>
    <w:rsid w:val="00296D1E"/>
    <w:rsid w:val="002A2C47"/>
    <w:rsid w:val="002B26F8"/>
    <w:rsid w:val="002B5741"/>
    <w:rsid w:val="002D5B1D"/>
    <w:rsid w:val="002E1C86"/>
    <w:rsid w:val="002E2530"/>
    <w:rsid w:val="002E3689"/>
    <w:rsid w:val="002E3B30"/>
    <w:rsid w:val="002E472E"/>
    <w:rsid w:val="002E5887"/>
    <w:rsid w:val="002F4ADF"/>
    <w:rsid w:val="002F5146"/>
    <w:rsid w:val="00305409"/>
    <w:rsid w:val="00311EB4"/>
    <w:rsid w:val="00313AEC"/>
    <w:rsid w:val="00321AEC"/>
    <w:rsid w:val="00323454"/>
    <w:rsid w:val="003276DE"/>
    <w:rsid w:val="003319EB"/>
    <w:rsid w:val="00334C1A"/>
    <w:rsid w:val="003403C3"/>
    <w:rsid w:val="00340D36"/>
    <w:rsid w:val="00343B3E"/>
    <w:rsid w:val="003455CB"/>
    <w:rsid w:val="00346139"/>
    <w:rsid w:val="00346553"/>
    <w:rsid w:val="00352B68"/>
    <w:rsid w:val="00352D4B"/>
    <w:rsid w:val="00353C0D"/>
    <w:rsid w:val="00357350"/>
    <w:rsid w:val="003609EF"/>
    <w:rsid w:val="00361EFE"/>
    <w:rsid w:val="0036231A"/>
    <w:rsid w:val="00364DED"/>
    <w:rsid w:val="00365268"/>
    <w:rsid w:val="00374DD4"/>
    <w:rsid w:val="003821E4"/>
    <w:rsid w:val="00384598"/>
    <w:rsid w:val="00392CE4"/>
    <w:rsid w:val="00397858"/>
    <w:rsid w:val="003B2FD7"/>
    <w:rsid w:val="003C483A"/>
    <w:rsid w:val="003D4E65"/>
    <w:rsid w:val="003E1A36"/>
    <w:rsid w:val="003E228D"/>
    <w:rsid w:val="003F2246"/>
    <w:rsid w:val="003F74E7"/>
    <w:rsid w:val="00403936"/>
    <w:rsid w:val="00410371"/>
    <w:rsid w:val="004242F1"/>
    <w:rsid w:val="00425356"/>
    <w:rsid w:val="00431254"/>
    <w:rsid w:val="004335B1"/>
    <w:rsid w:val="00433FAA"/>
    <w:rsid w:val="0044770D"/>
    <w:rsid w:val="00450D73"/>
    <w:rsid w:val="00454362"/>
    <w:rsid w:val="00466800"/>
    <w:rsid w:val="004749F1"/>
    <w:rsid w:val="004A3126"/>
    <w:rsid w:val="004A4E9F"/>
    <w:rsid w:val="004A7283"/>
    <w:rsid w:val="004B0BC9"/>
    <w:rsid w:val="004B1382"/>
    <w:rsid w:val="004B3367"/>
    <w:rsid w:val="004B57B9"/>
    <w:rsid w:val="004B75B7"/>
    <w:rsid w:val="004E0CA4"/>
    <w:rsid w:val="004E35BC"/>
    <w:rsid w:val="004E3F98"/>
    <w:rsid w:val="004F13D0"/>
    <w:rsid w:val="004F63CD"/>
    <w:rsid w:val="00501B59"/>
    <w:rsid w:val="00501F04"/>
    <w:rsid w:val="00503A99"/>
    <w:rsid w:val="005073A8"/>
    <w:rsid w:val="0051580D"/>
    <w:rsid w:val="00517772"/>
    <w:rsid w:val="0052361D"/>
    <w:rsid w:val="00540E16"/>
    <w:rsid w:val="00545E62"/>
    <w:rsid w:val="00547111"/>
    <w:rsid w:val="00547747"/>
    <w:rsid w:val="0055407E"/>
    <w:rsid w:val="00561CA7"/>
    <w:rsid w:val="00563999"/>
    <w:rsid w:val="0056550F"/>
    <w:rsid w:val="0056645A"/>
    <w:rsid w:val="005677BA"/>
    <w:rsid w:val="00571509"/>
    <w:rsid w:val="005804A6"/>
    <w:rsid w:val="00583296"/>
    <w:rsid w:val="005924AC"/>
    <w:rsid w:val="00592D74"/>
    <w:rsid w:val="005A0BF4"/>
    <w:rsid w:val="005B2CFC"/>
    <w:rsid w:val="005B5E9B"/>
    <w:rsid w:val="005D4342"/>
    <w:rsid w:val="005E2C44"/>
    <w:rsid w:val="005E396C"/>
    <w:rsid w:val="005E5F85"/>
    <w:rsid w:val="005F18EF"/>
    <w:rsid w:val="005F27B5"/>
    <w:rsid w:val="005F6599"/>
    <w:rsid w:val="00600CFE"/>
    <w:rsid w:val="00601700"/>
    <w:rsid w:val="006038D5"/>
    <w:rsid w:val="0060746C"/>
    <w:rsid w:val="00620018"/>
    <w:rsid w:val="00621188"/>
    <w:rsid w:val="00622356"/>
    <w:rsid w:val="006257ED"/>
    <w:rsid w:val="00630460"/>
    <w:rsid w:val="00641926"/>
    <w:rsid w:val="00654998"/>
    <w:rsid w:val="00655CCB"/>
    <w:rsid w:val="006612A4"/>
    <w:rsid w:val="00665C47"/>
    <w:rsid w:val="00682AB7"/>
    <w:rsid w:val="00685AC2"/>
    <w:rsid w:val="00686A81"/>
    <w:rsid w:val="00695808"/>
    <w:rsid w:val="006B0099"/>
    <w:rsid w:val="006B46FB"/>
    <w:rsid w:val="006B5378"/>
    <w:rsid w:val="006C3567"/>
    <w:rsid w:val="006C52CD"/>
    <w:rsid w:val="006E21FB"/>
    <w:rsid w:val="006E2ED4"/>
    <w:rsid w:val="006F30F5"/>
    <w:rsid w:val="006F4418"/>
    <w:rsid w:val="006F443B"/>
    <w:rsid w:val="007079FB"/>
    <w:rsid w:val="00707E33"/>
    <w:rsid w:val="00713900"/>
    <w:rsid w:val="0072316D"/>
    <w:rsid w:val="00727D8A"/>
    <w:rsid w:val="00731341"/>
    <w:rsid w:val="00735D66"/>
    <w:rsid w:val="0074403B"/>
    <w:rsid w:val="00744C4E"/>
    <w:rsid w:val="007563B0"/>
    <w:rsid w:val="00760CEB"/>
    <w:rsid w:val="007703A1"/>
    <w:rsid w:val="00770656"/>
    <w:rsid w:val="0077468C"/>
    <w:rsid w:val="00776949"/>
    <w:rsid w:val="00780F7F"/>
    <w:rsid w:val="0078103A"/>
    <w:rsid w:val="00785621"/>
    <w:rsid w:val="00787D49"/>
    <w:rsid w:val="00792342"/>
    <w:rsid w:val="007937B2"/>
    <w:rsid w:val="00794280"/>
    <w:rsid w:val="007977A8"/>
    <w:rsid w:val="007A29DB"/>
    <w:rsid w:val="007A658C"/>
    <w:rsid w:val="007B512A"/>
    <w:rsid w:val="007B5FCB"/>
    <w:rsid w:val="007C2097"/>
    <w:rsid w:val="007C2623"/>
    <w:rsid w:val="007C2A96"/>
    <w:rsid w:val="007C5B4B"/>
    <w:rsid w:val="007D6A07"/>
    <w:rsid w:val="007E05DF"/>
    <w:rsid w:val="007E77AC"/>
    <w:rsid w:val="007F4B9F"/>
    <w:rsid w:val="007F538C"/>
    <w:rsid w:val="007F6E8A"/>
    <w:rsid w:val="007F7259"/>
    <w:rsid w:val="008040A8"/>
    <w:rsid w:val="00804A8B"/>
    <w:rsid w:val="008120BF"/>
    <w:rsid w:val="008132C9"/>
    <w:rsid w:val="008135EF"/>
    <w:rsid w:val="0081372E"/>
    <w:rsid w:val="00824824"/>
    <w:rsid w:val="00825B32"/>
    <w:rsid w:val="008261B2"/>
    <w:rsid w:val="008279FA"/>
    <w:rsid w:val="00850613"/>
    <w:rsid w:val="008626E7"/>
    <w:rsid w:val="00865E38"/>
    <w:rsid w:val="008706BD"/>
    <w:rsid w:val="00870EE7"/>
    <w:rsid w:val="00876B34"/>
    <w:rsid w:val="0088111B"/>
    <w:rsid w:val="0088274D"/>
    <w:rsid w:val="008863B9"/>
    <w:rsid w:val="008913B4"/>
    <w:rsid w:val="00891CE2"/>
    <w:rsid w:val="00892B57"/>
    <w:rsid w:val="00895424"/>
    <w:rsid w:val="008A0DB1"/>
    <w:rsid w:val="008A2938"/>
    <w:rsid w:val="008A2F49"/>
    <w:rsid w:val="008A4144"/>
    <w:rsid w:val="008A45A6"/>
    <w:rsid w:val="008C25B4"/>
    <w:rsid w:val="008C7C40"/>
    <w:rsid w:val="008D4C6D"/>
    <w:rsid w:val="008E1E5B"/>
    <w:rsid w:val="008E2560"/>
    <w:rsid w:val="008E6754"/>
    <w:rsid w:val="008F1AC7"/>
    <w:rsid w:val="008F374E"/>
    <w:rsid w:val="008F3789"/>
    <w:rsid w:val="008F482D"/>
    <w:rsid w:val="008F686C"/>
    <w:rsid w:val="00904003"/>
    <w:rsid w:val="00912FC8"/>
    <w:rsid w:val="009148DE"/>
    <w:rsid w:val="00920208"/>
    <w:rsid w:val="0092416D"/>
    <w:rsid w:val="00924255"/>
    <w:rsid w:val="00931A7A"/>
    <w:rsid w:val="00941E30"/>
    <w:rsid w:val="00955D46"/>
    <w:rsid w:val="00977785"/>
    <w:rsid w:val="009777D9"/>
    <w:rsid w:val="00990FBD"/>
    <w:rsid w:val="009915C4"/>
    <w:rsid w:val="00991B88"/>
    <w:rsid w:val="00991E29"/>
    <w:rsid w:val="00997DA0"/>
    <w:rsid w:val="009A0E13"/>
    <w:rsid w:val="009A5753"/>
    <w:rsid w:val="009A579D"/>
    <w:rsid w:val="009A77A0"/>
    <w:rsid w:val="009B4409"/>
    <w:rsid w:val="009C288E"/>
    <w:rsid w:val="009C4375"/>
    <w:rsid w:val="009E3297"/>
    <w:rsid w:val="009F1053"/>
    <w:rsid w:val="009F734F"/>
    <w:rsid w:val="00A033BA"/>
    <w:rsid w:val="00A03674"/>
    <w:rsid w:val="00A06C79"/>
    <w:rsid w:val="00A077FA"/>
    <w:rsid w:val="00A11E33"/>
    <w:rsid w:val="00A1466F"/>
    <w:rsid w:val="00A206EF"/>
    <w:rsid w:val="00A246B6"/>
    <w:rsid w:val="00A441C4"/>
    <w:rsid w:val="00A450AD"/>
    <w:rsid w:val="00A47E70"/>
    <w:rsid w:val="00A50CF0"/>
    <w:rsid w:val="00A62774"/>
    <w:rsid w:val="00A7671C"/>
    <w:rsid w:val="00A81FE3"/>
    <w:rsid w:val="00A82A5C"/>
    <w:rsid w:val="00A83403"/>
    <w:rsid w:val="00A8594E"/>
    <w:rsid w:val="00A93602"/>
    <w:rsid w:val="00A95162"/>
    <w:rsid w:val="00A96451"/>
    <w:rsid w:val="00AA1BE8"/>
    <w:rsid w:val="00AA1DD5"/>
    <w:rsid w:val="00AA2CBC"/>
    <w:rsid w:val="00AA46F8"/>
    <w:rsid w:val="00AB1DD5"/>
    <w:rsid w:val="00AB4E44"/>
    <w:rsid w:val="00AB5798"/>
    <w:rsid w:val="00AC5820"/>
    <w:rsid w:val="00AD1CD8"/>
    <w:rsid w:val="00AD426B"/>
    <w:rsid w:val="00AD6875"/>
    <w:rsid w:val="00AE0B85"/>
    <w:rsid w:val="00AE500D"/>
    <w:rsid w:val="00AE7692"/>
    <w:rsid w:val="00AF0972"/>
    <w:rsid w:val="00AF5459"/>
    <w:rsid w:val="00AF61F2"/>
    <w:rsid w:val="00B034E3"/>
    <w:rsid w:val="00B10753"/>
    <w:rsid w:val="00B123CC"/>
    <w:rsid w:val="00B15899"/>
    <w:rsid w:val="00B258BB"/>
    <w:rsid w:val="00B345E2"/>
    <w:rsid w:val="00B4314C"/>
    <w:rsid w:val="00B43686"/>
    <w:rsid w:val="00B4732D"/>
    <w:rsid w:val="00B50CCD"/>
    <w:rsid w:val="00B550EF"/>
    <w:rsid w:val="00B633AD"/>
    <w:rsid w:val="00B63530"/>
    <w:rsid w:val="00B67B97"/>
    <w:rsid w:val="00B67C52"/>
    <w:rsid w:val="00B72073"/>
    <w:rsid w:val="00B80999"/>
    <w:rsid w:val="00B82A7F"/>
    <w:rsid w:val="00B846B3"/>
    <w:rsid w:val="00B8536A"/>
    <w:rsid w:val="00B86D60"/>
    <w:rsid w:val="00B968C8"/>
    <w:rsid w:val="00B97886"/>
    <w:rsid w:val="00BA3EC5"/>
    <w:rsid w:val="00BA51D9"/>
    <w:rsid w:val="00BA5F97"/>
    <w:rsid w:val="00BB4410"/>
    <w:rsid w:val="00BB48D1"/>
    <w:rsid w:val="00BB5DFC"/>
    <w:rsid w:val="00BC4299"/>
    <w:rsid w:val="00BD279D"/>
    <w:rsid w:val="00BD6BB8"/>
    <w:rsid w:val="00C006CB"/>
    <w:rsid w:val="00C13E01"/>
    <w:rsid w:val="00C179FE"/>
    <w:rsid w:val="00C207C5"/>
    <w:rsid w:val="00C33400"/>
    <w:rsid w:val="00C40FCB"/>
    <w:rsid w:val="00C5702E"/>
    <w:rsid w:val="00C66BA2"/>
    <w:rsid w:val="00C71838"/>
    <w:rsid w:val="00C77504"/>
    <w:rsid w:val="00C77DF9"/>
    <w:rsid w:val="00C8578F"/>
    <w:rsid w:val="00C95985"/>
    <w:rsid w:val="00CA10C4"/>
    <w:rsid w:val="00CB47F5"/>
    <w:rsid w:val="00CB5796"/>
    <w:rsid w:val="00CC2578"/>
    <w:rsid w:val="00CC5026"/>
    <w:rsid w:val="00CC68D0"/>
    <w:rsid w:val="00CE77BA"/>
    <w:rsid w:val="00D01D31"/>
    <w:rsid w:val="00D03F9A"/>
    <w:rsid w:val="00D069B5"/>
    <w:rsid w:val="00D06D51"/>
    <w:rsid w:val="00D14832"/>
    <w:rsid w:val="00D150D7"/>
    <w:rsid w:val="00D24991"/>
    <w:rsid w:val="00D30BC2"/>
    <w:rsid w:val="00D364AE"/>
    <w:rsid w:val="00D45495"/>
    <w:rsid w:val="00D50255"/>
    <w:rsid w:val="00D5582E"/>
    <w:rsid w:val="00D60751"/>
    <w:rsid w:val="00D64BC1"/>
    <w:rsid w:val="00D66520"/>
    <w:rsid w:val="00D82447"/>
    <w:rsid w:val="00D845C1"/>
    <w:rsid w:val="00D95250"/>
    <w:rsid w:val="00DA02F8"/>
    <w:rsid w:val="00DB2815"/>
    <w:rsid w:val="00DB4D3C"/>
    <w:rsid w:val="00DB5832"/>
    <w:rsid w:val="00DC0751"/>
    <w:rsid w:val="00DC1833"/>
    <w:rsid w:val="00DD0783"/>
    <w:rsid w:val="00DD103D"/>
    <w:rsid w:val="00DD7252"/>
    <w:rsid w:val="00DD75A2"/>
    <w:rsid w:val="00DE34CF"/>
    <w:rsid w:val="00DF2774"/>
    <w:rsid w:val="00DF6F81"/>
    <w:rsid w:val="00E13F3D"/>
    <w:rsid w:val="00E23C39"/>
    <w:rsid w:val="00E25DE8"/>
    <w:rsid w:val="00E31E12"/>
    <w:rsid w:val="00E34898"/>
    <w:rsid w:val="00E35665"/>
    <w:rsid w:val="00E45995"/>
    <w:rsid w:val="00E62F10"/>
    <w:rsid w:val="00E70D43"/>
    <w:rsid w:val="00E8084B"/>
    <w:rsid w:val="00E824E2"/>
    <w:rsid w:val="00E933B1"/>
    <w:rsid w:val="00E94243"/>
    <w:rsid w:val="00EB09B7"/>
    <w:rsid w:val="00EB1E89"/>
    <w:rsid w:val="00EC4F95"/>
    <w:rsid w:val="00EE2A61"/>
    <w:rsid w:val="00EE7851"/>
    <w:rsid w:val="00EE7D7C"/>
    <w:rsid w:val="00EF2278"/>
    <w:rsid w:val="00F12228"/>
    <w:rsid w:val="00F13E5E"/>
    <w:rsid w:val="00F14645"/>
    <w:rsid w:val="00F25D98"/>
    <w:rsid w:val="00F300FB"/>
    <w:rsid w:val="00F42AE8"/>
    <w:rsid w:val="00F45D9E"/>
    <w:rsid w:val="00F5131B"/>
    <w:rsid w:val="00F545E2"/>
    <w:rsid w:val="00F6080B"/>
    <w:rsid w:val="00F707C8"/>
    <w:rsid w:val="00FA282E"/>
    <w:rsid w:val="00FA323F"/>
    <w:rsid w:val="00FB6386"/>
    <w:rsid w:val="00FC1599"/>
    <w:rsid w:val="00FE1020"/>
    <w:rsid w:val="00FE4448"/>
    <w:rsid w:val="00FF71FF"/>
    <w:rsid w:val="0C812591"/>
    <w:rsid w:val="0F591D35"/>
    <w:rsid w:val="10EA68F2"/>
    <w:rsid w:val="118C1D5D"/>
    <w:rsid w:val="198E6744"/>
    <w:rsid w:val="1F121C8F"/>
    <w:rsid w:val="21521ACB"/>
    <w:rsid w:val="21F2003E"/>
    <w:rsid w:val="26C35606"/>
    <w:rsid w:val="2D3C646C"/>
    <w:rsid w:val="308C6AEF"/>
    <w:rsid w:val="379931D0"/>
    <w:rsid w:val="3FFF1BBB"/>
    <w:rsid w:val="521D3A39"/>
    <w:rsid w:val="53860718"/>
    <w:rsid w:val="626B7669"/>
    <w:rsid w:val="646A2ED6"/>
    <w:rsid w:val="653667D3"/>
    <w:rsid w:val="7A4E65CC"/>
    <w:rsid w:val="7FF320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iPriority="99"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78"/>
    <w:qFormat/>
    <w:uiPriority w:val="99"/>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79"/>
    <w:qFormat/>
    <w:uiPriority w:val="0"/>
    <w:pPr>
      <w:pBdr>
        <w:top w:val="none" w:color="auto" w:sz="0" w:space="0"/>
      </w:pBdr>
      <w:spacing w:before="180"/>
      <w:outlineLvl w:val="1"/>
    </w:pPr>
    <w:rPr>
      <w:sz w:val="32"/>
    </w:rPr>
  </w:style>
  <w:style w:type="paragraph" w:styleId="4">
    <w:name w:val="heading 3"/>
    <w:basedOn w:val="3"/>
    <w:next w:val="1"/>
    <w:link w:val="176"/>
    <w:qFormat/>
    <w:uiPriority w:val="9"/>
    <w:pPr>
      <w:spacing w:before="120"/>
      <w:outlineLvl w:val="2"/>
    </w:pPr>
    <w:rPr>
      <w:sz w:val="28"/>
    </w:rPr>
  </w:style>
  <w:style w:type="paragraph" w:styleId="5">
    <w:name w:val="heading 4"/>
    <w:basedOn w:val="4"/>
    <w:next w:val="1"/>
    <w:link w:val="180"/>
    <w:qFormat/>
    <w:uiPriority w:val="0"/>
    <w:pPr>
      <w:ind w:left="1418" w:hanging="1418"/>
      <w:outlineLvl w:val="3"/>
    </w:pPr>
    <w:rPr>
      <w:sz w:val="24"/>
    </w:rPr>
  </w:style>
  <w:style w:type="paragraph" w:styleId="6">
    <w:name w:val="heading 5"/>
    <w:basedOn w:val="5"/>
    <w:next w:val="1"/>
    <w:link w:val="181"/>
    <w:qFormat/>
    <w:uiPriority w:val="0"/>
    <w:pPr>
      <w:ind w:left="1701" w:hanging="1701"/>
      <w:outlineLvl w:val="4"/>
    </w:pPr>
    <w:rPr>
      <w:sz w:val="22"/>
    </w:rPr>
  </w:style>
  <w:style w:type="paragraph" w:styleId="7">
    <w:name w:val="heading 6"/>
    <w:basedOn w:val="8"/>
    <w:next w:val="1"/>
    <w:link w:val="182"/>
    <w:qFormat/>
    <w:uiPriority w:val="9"/>
    <w:pPr>
      <w:outlineLvl w:val="5"/>
    </w:pPr>
  </w:style>
  <w:style w:type="paragraph" w:styleId="9">
    <w:name w:val="heading 7"/>
    <w:basedOn w:val="8"/>
    <w:next w:val="1"/>
    <w:link w:val="183"/>
    <w:qFormat/>
    <w:uiPriority w:val="9"/>
    <w:pPr>
      <w:outlineLvl w:val="6"/>
    </w:pPr>
  </w:style>
  <w:style w:type="paragraph" w:styleId="10">
    <w:name w:val="heading 8"/>
    <w:basedOn w:val="2"/>
    <w:next w:val="1"/>
    <w:link w:val="184"/>
    <w:qFormat/>
    <w:uiPriority w:val="9"/>
    <w:pPr>
      <w:ind w:left="0" w:firstLine="0"/>
      <w:outlineLvl w:val="7"/>
    </w:pPr>
  </w:style>
  <w:style w:type="paragraph" w:styleId="11">
    <w:name w:val="heading 9"/>
    <w:basedOn w:val="10"/>
    <w:next w:val="1"/>
    <w:link w:val="185"/>
    <w:qFormat/>
    <w:uiPriority w:val="9"/>
    <w:pPr>
      <w:outlineLvl w:val="8"/>
    </w:pPr>
  </w:style>
  <w:style w:type="character" w:default="1" w:styleId="75">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89"/>
    <w:qFormat/>
    <w:uiPriority w:val="0"/>
    <w:pPr>
      <w:ind w:left="1135"/>
    </w:pPr>
  </w:style>
  <w:style w:type="paragraph" w:styleId="13">
    <w:name w:val="List 2"/>
    <w:basedOn w:val="14"/>
    <w:link w:val="188"/>
    <w:qFormat/>
    <w:uiPriority w:val="0"/>
    <w:pPr>
      <w:ind w:left="851"/>
    </w:pPr>
  </w:style>
  <w:style w:type="paragraph" w:styleId="14">
    <w:name w:val="List"/>
    <w:basedOn w:val="1"/>
    <w:link w:val="186"/>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0"/>
    <w:pPr>
      <w:ind w:firstLine="420" w:firstLineChars="200"/>
    </w:pPr>
  </w:style>
  <w:style w:type="paragraph" w:styleId="29">
    <w:name w:val="caption"/>
    <w:basedOn w:val="1"/>
    <w:next w:val="1"/>
    <w:link w:val="237"/>
    <w:qFormat/>
    <w:uiPriority w:val="0"/>
    <w:pPr>
      <w:overflowPunct w:val="0"/>
      <w:autoSpaceDE w:val="0"/>
      <w:autoSpaceDN w:val="0"/>
      <w:adjustRightInd w:val="0"/>
      <w:spacing w:before="120" w:after="120"/>
      <w:textAlignment w:val="baseline"/>
    </w:pPr>
    <w:rPr>
      <w:rFonts w:eastAsia="等线"/>
      <w:b/>
      <w:lang w:eastAsia="en-GB"/>
    </w:rPr>
  </w:style>
  <w:style w:type="paragraph" w:styleId="30">
    <w:name w:val="Document Map"/>
    <w:basedOn w:val="1"/>
    <w:link w:val="143"/>
    <w:qFormat/>
    <w:uiPriority w:val="99"/>
    <w:pPr>
      <w:shd w:val="clear" w:color="auto" w:fill="000080"/>
    </w:pPr>
    <w:rPr>
      <w:rFonts w:ascii="Tahoma" w:hAnsi="Tahoma" w:cs="Tahoma"/>
    </w:rPr>
  </w:style>
  <w:style w:type="paragraph" w:styleId="31">
    <w:name w:val="annotation text"/>
    <w:basedOn w:val="1"/>
    <w:link w:val="126"/>
    <w:qFormat/>
    <w:uiPriority w:val="99"/>
  </w:style>
  <w:style w:type="paragraph" w:styleId="32">
    <w:name w:val="Body Text 3"/>
    <w:basedOn w:val="1"/>
    <w:link w:val="341"/>
    <w:qFormat/>
    <w:uiPriority w:val="0"/>
    <w:pPr>
      <w:spacing w:after="0"/>
      <w:jc w:val="both"/>
    </w:pPr>
    <w:rPr>
      <w:rFonts w:eastAsia="MS Gothic"/>
      <w:sz w:val="24"/>
      <w:lang w:eastAsia="ja-JP"/>
    </w:rPr>
  </w:style>
  <w:style w:type="paragraph" w:styleId="33">
    <w:name w:val="Body Text"/>
    <w:basedOn w:val="1"/>
    <w:link w:val="145"/>
    <w:qFormat/>
    <w:uiPriority w:val="0"/>
    <w:pPr>
      <w:overflowPunct w:val="0"/>
      <w:autoSpaceDE w:val="0"/>
      <w:autoSpaceDN w:val="0"/>
      <w:adjustRightInd w:val="0"/>
      <w:textAlignment w:val="baseline"/>
    </w:pPr>
    <w:rPr>
      <w:rFonts w:eastAsia="等线"/>
      <w:lang w:eastAsia="en-GB"/>
    </w:rPr>
  </w:style>
  <w:style w:type="paragraph" w:styleId="34">
    <w:name w:val="Body Text Indent"/>
    <w:basedOn w:val="1"/>
    <w:link w:val="287"/>
    <w:unhideWhenUsed/>
    <w:qFormat/>
    <w:uiPriority w:val="99"/>
    <w:pPr>
      <w:spacing w:after="120"/>
      <w:ind w:left="420" w:leftChars="200"/>
    </w:pPr>
  </w:style>
  <w:style w:type="paragraph" w:styleId="35">
    <w:name w:val="List Number 3"/>
    <w:basedOn w:val="1"/>
    <w:qFormat/>
    <w:uiPriority w:val="0"/>
    <w:pPr>
      <w:numPr>
        <w:ilvl w:val="0"/>
        <w:numId w:val="1"/>
      </w:numPr>
      <w:tabs>
        <w:tab w:val="clear" w:pos="926"/>
      </w:tabs>
      <w:overflowPunct w:val="0"/>
      <w:autoSpaceDE w:val="0"/>
      <w:autoSpaceDN w:val="0"/>
      <w:adjustRightInd w:val="0"/>
      <w:ind w:left="720"/>
      <w:textAlignment w:val="baseline"/>
    </w:pPr>
    <w:rPr>
      <w:rFonts w:eastAsia="等线"/>
    </w:rPr>
  </w:style>
  <w:style w:type="paragraph" w:styleId="36">
    <w:name w:val="Plain Text"/>
    <w:basedOn w:val="1"/>
    <w:link w:val="144"/>
    <w:qFormat/>
    <w:uiPriority w:val="99"/>
    <w:pPr>
      <w:overflowPunct w:val="0"/>
      <w:autoSpaceDE w:val="0"/>
      <w:autoSpaceDN w:val="0"/>
      <w:adjustRightInd w:val="0"/>
      <w:textAlignment w:val="baseline"/>
    </w:pPr>
    <w:rPr>
      <w:rFonts w:ascii="Courier New" w:hAnsi="Courier New" w:eastAsia="等线"/>
      <w:lang w:val="nb-NO" w:eastAsia="en-GB"/>
    </w:rPr>
  </w:style>
  <w:style w:type="paragraph" w:styleId="37">
    <w:name w:val="List Bullet 5"/>
    <w:basedOn w:val="24"/>
    <w:qFormat/>
    <w:uiPriority w:val="0"/>
    <w:pPr>
      <w:ind w:left="1702"/>
    </w:pPr>
  </w:style>
  <w:style w:type="paragraph" w:styleId="38">
    <w:name w:val="toc 8"/>
    <w:basedOn w:val="21"/>
    <w:next w:val="1"/>
    <w:qFormat/>
    <w:uiPriority w:val="39"/>
    <w:pPr>
      <w:spacing w:before="180"/>
      <w:ind w:left="2693" w:hanging="2693"/>
    </w:pPr>
    <w:rPr>
      <w:b/>
    </w:rPr>
  </w:style>
  <w:style w:type="paragraph" w:styleId="39">
    <w:name w:val="Date"/>
    <w:basedOn w:val="1"/>
    <w:next w:val="1"/>
    <w:link w:val="163"/>
    <w:qFormat/>
    <w:uiPriority w:val="99"/>
    <w:pPr>
      <w:overflowPunct w:val="0"/>
      <w:autoSpaceDE w:val="0"/>
      <w:autoSpaceDN w:val="0"/>
      <w:adjustRightInd w:val="0"/>
      <w:spacing w:after="0"/>
      <w:jc w:val="both"/>
      <w:textAlignment w:val="baseline"/>
    </w:pPr>
    <w:rPr>
      <w:rFonts w:eastAsia="等线"/>
      <w:lang w:eastAsia="en-GB"/>
    </w:rPr>
  </w:style>
  <w:style w:type="paragraph" w:styleId="40">
    <w:name w:val="Body Text Indent 2"/>
    <w:basedOn w:val="1"/>
    <w:link w:val="147"/>
    <w:qFormat/>
    <w:uiPriority w:val="0"/>
    <w:pPr>
      <w:widowControl w:val="0"/>
      <w:tabs>
        <w:tab w:val="left" w:pos="2205"/>
      </w:tabs>
      <w:overflowPunct w:val="0"/>
      <w:autoSpaceDE w:val="0"/>
      <w:autoSpaceDN w:val="0"/>
      <w:adjustRightInd w:val="0"/>
      <w:spacing w:after="0"/>
      <w:ind w:left="200"/>
      <w:jc w:val="both"/>
      <w:textAlignment w:val="baseline"/>
    </w:pPr>
    <w:rPr>
      <w:rFonts w:eastAsia="等线"/>
      <w:kern w:val="2"/>
      <w:lang w:val="zh-CN" w:eastAsia="zh-CN"/>
    </w:rPr>
  </w:style>
  <w:style w:type="paragraph" w:styleId="41">
    <w:name w:val="Balloon Text"/>
    <w:basedOn w:val="1"/>
    <w:link w:val="132"/>
    <w:qFormat/>
    <w:uiPriority w:val="99"/>
    <w:rPr>
      <w:rFonts w:ascii="Tahoma" w:hAnsi="Tahoma" w:cs="Tahoma"/>
      <w:sz w:val="16"/>
      <w:szCs w:val="16"/>
    </w:rPr>
  </w:style>
  <w:style w:type="paragraph" w:styleId="42">
    <w:name w:val="footer"/>
    <w:basedOn w:val="43"/>
    <w:link w:val="191"/>
    <w:qFormat/>
    <w:uiPriority w:val="99"/>
    <w:pPr>
      <w:jc w:val="center"/>
    </w:pPr>
    <w:rPr>
      <w:i/>
    </w:rPr>
  </w:style>
  <w:style w:type="paragraph" w:styleId="43">
    <w:name w:val="header"/>
    <w:link w:val="123"/>
    <w:qFormat/>
    <w:uiPriority w:val="0"/>
    <w:pPr>
      <w:widowControl w:val="0"/>
    </w:pPr>
    <w:rPr>
      <w:rFonts w:ascii="Arial" w:hAnsi="Arial" w:eastAsia="宋体" w:cs="Times New Roman"/>
      <w:b/>
      <w:sz w:val="18"/>
      <w:lang w:val="en-GB" w:eastAsia="en-US" w:bidi="ar-SA"/>
    </w:rPr>
  </w:style>
  <w:style w:type="paragraph" w:styleId="44">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等线"/>
      <w:b/>
      <w:i/>
      <w:sz w:val="26"/>
      <w:lang w:eastAsia="en-GB"/>
    </w:rPr>
  </w:style>
  <w:style w:type="paragraph" w:styleId="45">
    <w:name w:val="Subtitle"/>
    <w:basedOn w:val="1"/>
    <w:next w:val="1"/>
    <w:link w:val="272"/>
    <w:qFormat/>
    <w:uiPriority w:val="11"/>
    <w:pPr>
      <w:spacing w:before="240" w:after="60" w:line="312" w:lineRule="auto"/>
      <w:jc w:val="center"/>
      <w:outlineLvl w:val="1"/>
    </w:pPr>
    <w:rPr>
      <w:rFonts w:ascii="Calibri Light" w:hAnsi="Calibri Light" w:eastAsia="等线 Light"/>
      <w:b/>
      <w:i/>
      <w:iCs/>
      <w:color w:val="5B9BD5"/>
      <w:spacing w:val="15"/>
      <w:szCs w:val="24"/>
      <w:lang w:val="en-US" w:eastAsia="zh-CN"/>
    </w:rPr>
  </w:style>
  <w:style w:type="paragraph" w:styleId="46">
    <w:name w:val="footnote text"/>
    <w:basedOn w:val="1"/>
    <w:link w:val="134"/>
    <w:qFormat/>
    <w:uiPriority w:val="0"/>
    <w:pPr>
      <w:keepLines/>
      <w:spacing w:after="0"/>
      <w:ind w:left="454" w:hanging="454"/>
    </w:pPr>
    <w:rPr>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148"/>
    <w:qFormat/>
    <w:uiPriority w:val="0"/>
    <w:pPr>
      <w:overflowPunct w:val="0"/>
      <w:autoSpaceDE w:val="0"/>
      <w:autoSpaceDN w:val="0"/>
      <w:adjustRightInd w:val="0"/>
      <w:spacing w:after="0"/>
      <w:ind w:left="1080"/>
      <w:textAlignment w:val="baseline"/>
    </w:pPr>
    <w:rPr>
      <w:rFonts w:eastAsia="等线"/>
      <w:lang w:val="en-US" w:eastAsia="ja-JP"/>
    </w:rPr>
  </w:style>
  <w:style w:type="paragraph" w:styleId="50">
    <w:name w:val="toc 9"/>
    <w:basedOn w:val="38"/>
    <w:next w:val="1"/>
    <w:qFormat/>
    <w:uiPriority w:val="39"/>
    <w:pPr>
      <w:ind w:left="1418" w:hanging="1418"/>
    </w:pPr>
  </w:style>
  <w:style w:type="paragraph" w:styleId="51">
    <w:name w:val="Body Text 2"/>
    <w:basedOn w:val="1"/>
    <w:link w:val="146"/>
    <w:qFormat/>
    <w:uiPriority w:val="0"/>
    <w:pPr>
      <w:widowControl w:val="0"/>
      <w:tabs>
        <w:tab w:val="left" w:pos="2205"/>
      </w:tabs>
      <w:overflowPunct w:val="0"/>
      <w:autoSpaceDE w:val="0"/>
      <w:autoSpaceDN w:val="0"/>
      <w:adjustRightInd w:val="0"/>
      <w:spacing w:after="0"/>
      <w:ind w:left="630"/>
      <w:jc w:val="both"/>
      <w:textAlignment w:val="baseline"/>
    </w:pPr>
    <w:rPr>
      <w:rFonts w:eastAsia="等线"/>
      <w:kern w:val="2"/>
      <w:sz w:val="21"/>
      <w:lang w:val="zh-CN" w:eastAsia="zh-CN"/>
    </w:rPr>
  </w:style>
  <w:style w:type="paragraph" w:styleId="52">
    <w:name w:val="List Continue 2"/>
    <w:basedOn w:val="1"/>
    <w:qFormat/>
    <w:uiPriority w:val="0"/>
    <w:pPr>
      <w:ind w:left="850" w:leftChars="400"/>
    </w:pPr>
    <w:rPr>
      <w:rFonts w:eastAsia="MS Mincho"/>
      <w:lang w:eastAsia="ja-JP"/>
    </w:rPr>
  </w:style>
  <w:style w:type="paragraph" w:styleId="53">
    <w:name w:val="HTML Preformatted"/>
    <w:basedOn w:val="1"/>
    <w:link w:val="31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4">
    <w:name w:val="Normal (Web)"/>
    <w:basedOn w:val="1"/>
    <w:unhideWhenUsed/>
    <w:qFormat/>
    <w:uiPriority w:val="99"/>
    <w:pPr>
      <w:spacing w:before="100" w:beforeAutospacing="1" w:after="100" w:afterAutospacing="1"/>
    </w:pPr>
    <w:rPr>
      <w:rFonts w:eastAsia="Calibri"/>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link w:val="276"/>
    <w:qFormat/>
    <w:uiPriority w:val="0"/>
    <w:pPr>
      <w:overflowPunct w:val="0"/>
      <w:autoSpaceDE w:val="0"/>
      <w:autoSpaceDN w:val="0"/>
      <w:adjustRightInd w:val="0"/>
      <w:spacing w:after="120"/>
      <w:jc w:val="center"/>
      <w:textAlignment w:val="baseline"/>
    </w:pPr>
    <w:rPr>
      <w:rFonts w:ascii="Arial" w:hAnsi="Arial" w:eastAsia="MS Mincho"/>
      <w:b/>
      <w:sz w:val="24"/>
      <w:lang w:val="de-DE" w:eastAsia="ja-JP"/>
    </w:rPr>
  </w:style>
  <w:style w:type="paragraph" w:styleId="58">
    <w:name w:val="annotation subject"/>
    <w:basedOn w:val="31"/>
    <w:next w:val="31"/>
    <w:link w:val="131"/>
    <w:qFormat/>
    <w:uiPriority w:val="99"/>
    <w:rPr>
      <w:b/>
      <w:bCs/>
    </w:rPr>
  </w:style>
  <w:style w:type="paragraph" w:styleId="59">
    <w:name w:val="Body Text First Indent 2"/>
    <w:basedOn w:val="34"/>
    <w:link w:val="288"/>
    <w:qFormat/>
    <w:uiPriority w:val="0"/>
    <w:pPr>
      <w:spacing w:after="180"/>
      <w:ind w:left="851" w:leftChars="400" w:firstLine="210" w:firstLineChars="100"/>
    </w:pPr>
    <w:rPr>
      <w:rFonts w:eastAsia="MS Mincho"/>
    </w:rPr>
  </w:style>
  <w:style w:type="table" w:styleId="61">
    <w:name w:val="Table Grid"/>
    <w:basedOn w:val="60"/>
    <w:qFormat/>
    <w:uiPriority w:val="0"/>
    <w:pPr>
      <w:overflowPunct w:val="0"/>
      <w:autoSpaceDE w:val="0"/>
      <w:autoSpaceDN w:val="0"/>
      <w:adjustRightInd w:val="0"/>
      <w:spacing w:after="180"/>
      <w:textAlignment w:val="baseline"/>
    </w:pPr>
    <w:rPr>
      <w:rFonts w:ascii="Times New Roman" w:hAnsi="Times New Roman"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eastAsia="MS Mincho"/>
      <w:lang w:val="en-US"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qFormat/>
    <w:uiPriority w:val="34"/>
    <w:rPr>
      <w:rFonts w:ascii="Times New Roman" w:hAnsi="Times New Roman"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page number"/>
    <w:basedOn w:val="75"/>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qFormat/>
    <w:uiPriority w:val="0"/>
    <w:rPr>
      <w:rFonts w:ascii="Arial" w:hAnsi="Arial" w:eastAsia="宋体" w:cs="Arial"/>
      <w:color w:val="0000FF"/>
      <w:kern w:val="2"/>
      <w:sz w:val="18"/>
      <w:lang w:val="en-US" w:eastAsia="zh-CN" w:bidi="ar-SA"/>
    </w:rPr>
  </w:style>
  <w:style w:type="character" w:styleId="81">
    <w:name w:val="HTML Typewriter"/>
    <w:unhideWhenUsed/>
    <w:qFormat/>
    <w:uiPriority w:val="99"/>
    <w:rPr>
      <w:rFonts w:hint="default" w:ascii="Courier New" w:hAnsi="Courier New" w:eastAsia="Calibri" w:cs="Courier New"/>
      <w:sz w:val="20"/>
      <w:szCs w:val="20"/>
    </w:rPr>
  </w:style>
  <w:style w:type="character" w:styleId="82">
    <w:name w:val="Hyperlink"/>
    <w:qFormat/>
    <w:uiPriority w:val="99"/>
    <w:rPr>
      <w:color w:val="0000FF"/>
      <w:u w:val="single"/>
    </w:rPr>
  </w:style>
  <w:style w:type="character" w:styleId="83">
    <w:name w:val="annotation reference"/>
    <w:qFormat/>
    <w:uiPriority w:val="0"/>
    <w:rPr>
      <w:sz w:val="16"/>
    </w:rPr>
  </w:style>
  <w:style w:type="character" w:styleId="84">
    <w:name w:val="footnote reference"/>
    <w:qFormat/>
    <w:uiPriority w:val="0"/>
    <w:rPr>
      <w:b/>
      <w:position w:val="6"/>
      <w:sz w:val="16"/>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7">
    <w:name w:val="TT"/>
    <w:basedOn w:val="2"/>
    <w:next w:val="1"/>
    <w:qFormat/>
    <w:uiPriority w:val="0"/>
    <w:pPr>
      <w:outlineLvl w:val="9"/>
    </w:pPr>
  </w:style>
  <w:style w:type="paragraph" w:customStyle="1" w:styleId="88">
    <w:name w:val="TAH"/>
    <w:basedOn w:val="89"/>
    <w:link w:val="202"/>
    <w:qFormat/>
    <w:uiPriority w:val="0"/>
    <w:rPr>
      <w:b/>
    </w:rPr>
  </w:style>
  <w:style w:type="paragraph" w:customStyle="1" w:styleId="89">
    <w:name w:val="TAC"/>
    <w:basedOn w:val="90"/>
    <w:link w:val="199"/>
    <w:qFormat/>
    <w:uiPriority w:val="0"/>
    <w:pPr>
      <w:jc w:val="center"/>
    </w:pPr>
  </w:style>
  <w:style w:type="paragraph" w:customStyle="1" w:styleId="90">
    <w:name w:val="TAL"/>
    <w:basedOn w:val="1"/>
    <w:link w:val="133"/>
    <w:qFormat/>
    <w:uiPriority w:val="0"/>
    <w:pPr>
      <w:keepNext/>
      <w:keepLines/>
      <w:spacing w:after="0"/>
    </w:pPr>
    <w:rPr>
      <w:rFonts w:ascii="Arial" w:hAnsi="Arial"/>
      <w:sz w:val="18"/>
    </w:rPr>
  </w:style>
  <w:style w:type="paragraph" w:customStyle="1" w:styleId="91">
    <w:name w:val="TF"/>
    <w:basedOn w:val="92"/>
    <w:link w:val="226"/>
    <w:qFormat/>
    <w:uiPriority w:val="0"/>
    <w:pPr>
      <w:keepNext w:val="0"/>
      <w:spacing w:before="0" w:after="240"/>
    </w:pPr>
  </w:style>
  <w:style w:type="paragraph" w:customStyle="1" w:styleId="92">
    <w:name w:val="TH"/>
    <w:basedOn w:val="1"/>
    <w:link w:val="135"/>
    <w:qFormat/>
    <w:uiPriority w:val="0"/>
    <w:pPr>
      <w:keepNext/>
      <w:keepLines/>
      <w:spacing w:before="60"/>
      <w:jc w:val="center"/>
    </w:pPr>
    <w:rPr>
      <w:rFonts w:ascii="Arial" w:hAnsi="Arial"/>
      <w:b/>
    </w:rPr>
  </w:style>
  <w:style w:type="paragraph" w:customStyle="1" w:styleId="93">
    <w:name w:val="NO"/>
    <w:basedOn w:val="1"/>
    <w:link w:val="292"/>
    <w:qFormat/>
    <w:uiPriority w:val="0"/>
    <w:pPr>
      <w:keepLines/>
      <w:ind w:left="1135" w:hanging="851"/>
    </w:pPr>
  </w:style>
  <w:style w:type="paragraph" w:customStyle="1" w:styleId="94">
    <w:name w:val="EX"/>
    <w:basedOn w:val="1"/>
    <w:link w:val="747"/>
    <w:qFormat/>
    <w:uiPriority w:val="0"/>
    <w:pPr>
      <w:keepLines/>
      <w:ind w:left="1702" w:hanging="1418"/>
    </w:pPr>
  </w:style>
  <w:style w:type="paragraph" w:customStyle="1" w:styleId="95">
    <w:name w:val="FP"/>
    <w:basedOn w:val="1"/>
    <w:qFormat/>
    <w:uiPriority w:val="0"/>
    <w:pPr>
      <w:spacing w:after="0"/>
    </w:pPr>
  </w:style>
  <w:style w:type="paragraph" w:customStyle="1" w:styleId="9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97">
    <w:name w:val="NW"/>
    <w:basedOn w:val="93"/>
    <w:qFormat/>
    <w:uiPriority w:val="0"/>
    <w:pPr>
      <w:spacing w:after="0"/>
    </w:pPr>
  </w:style>
  <w:style w:type="paragraph" w:customStyle="1" w:styleId="98">
    <w:name w:val="EW"/>
    <w:basedOn w:val="94"/>
    <w:qFormat/>
    <w:uiPriority w:val="0"/>
    <w:pPr>
      <w:spacing w:after="0"/>
    </w:pPr>
  </w:style>
  <w:style w:type="paragraph" w:customStyle="1" w:styleId="99">
    <w:name w:val="EQ"/>
    <w:basedOn w:val="1"/>
    <w:next w:val="1"/>
    <w:qFormat/>
    <w:uiPriority w:val="99"/>
    <w:pPr>
      <w:keepLines/>
      <w:tabs>
        <w:tab w:val="center" w:pos="4536"/>
        <w:tab w:val="right" w:pos="9072"/>
      </w:tabs>
    </w:pPr>
  </w:style>
  <w:style w:type="paragraph" w:customStyle="1" w:styleId="100">
    <w:name w:val="NF"/>
    <w:basedOn w:val="93"/>
    <w:qFormat/>
    <w:uiPriority w:val="0"/>
    <w:pPr>
      <w:keepNext/>
      <w:spacing w:after="0"/>
    </w:pPr>
    <w:rPr>
      <w:rFonts w:ascii="Arial" w:hAnsi="Arial"/>
      <w:sz w:val="18"/>
    </w:rPr>
  </w:style>
  <w:style w:type="paragraph" w:customStyle="1" w:styleId="101">
    <w:name w:val="PL"/>
    <w:link w:val="1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02">
    <w:name w:val="TAR"/>
    <w:basedOn w:val="90"/>
    <w:qFormat/>
    <w:uiPriority w:val="0"/>
    <w:pPr>
      <w:jc w:val="right"/>
    </w:pPr>
  </w:style>
  <w:style w:type="paragraph" w:customStyle="1" w:styleId="103">
    <w:name w:val="TAN"/>
    <w:basedOn w:val="90"/>
    <w:qFormat/>
    <w:uiPriority w:val="0"/>
    <w:pPr>
      <w:ind w:left="851" w:hanging="851"/>
    </w:pPr>
  </w:style>
  <w:style w:type="paragraph" w:customStyle="1" w:styleId="10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0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0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0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08">
    <w:name w:val="ZV"/>
    <w:basedOn w:val="107"/>
    <w:qFormat/>
    <w:uiPriority w:val="0"/>
    <w:pPr>
      <w:framePr w:y="16161"/>
    </w:pPr>
  </w:style>
  <w:style w:type="character" w:customStyle="1" w:styleId="109">
    <w:name w:val="ZGSM"/>
    <w:qFormat/>
    <w:uiPriority w:val="0"/>
  </w:style>
  <w:style w:type="paragraph" w:customStyle="1" w:styleId="11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11">
    <w:name w:val="Editor's Note"/>
    <w:basedOn w:val="93"/>
    <w:qFormat/>
    <w:uiPriority w:val="0"/>
    <w:rPr>
      <w:color w:val="FF0000"/>
    </w:rPr>
  </w:style>
  <w:style w:type="paragraph" w:customStyle="1" w:styleId="112">
    <w:name w:val="B1"/>
    <w:basedOn w:val="14"/>
    <w:link w:val="124"/>
    <w:qFormat/>
    <w:uiPriority w:val="0"/>
  </w:style>
  <w:style w:type="paragraph" w:customStyle="1" w:styleId="113">
    <w:name w:val="B2"/>
    <w:basedOn w:val="13"/>
    <w:link w:val="125"/>
    <w:qFormat/>
    <w:uiPriority w:val="0"/>
  </w:style>
  <w:style w:type="paragraph" w:customStyle="1" w:styleId="114">
    <w:name w:val="B3"/>
    <w:basedOn w:val="12"/>
    <w:link w:val="190"/>
    <w:qFormat/>
    <w:uiPriority w:val="0"/>
  </w:style>
  <w:style w:type="paragraph" w:customStyle="1" w:styleId="115">
    <w:name w:val="B4"/>
    <w:basedOn w:val="48"/>
    <w:qFormat/>
    <w:uiPriority w:val="0"/>
  </w:style>
  <w:style w:type="paragraph" w:customStyle="1" w:styleId="116">
    <w:name w:val="B5"/>
    <w:basedOn w:val="47"/>
    <w:qFormat/>
    <w:uiPriority w:val="0"/>
  </w:style>
  <w:style w:type="paragraph" w:customStyle="1" w:styleId="117">
    <w:name w:val="ZTD"/>
    <w:basedOn w:val="105"/>
    <w:qFormat/>
    <w:uiPriority w:val="0"/>
    <w:pPr>
      <w:framePr w:hRule="auto" w:y="852"/>
    </w:pPr>
    <w:rPr>
      <w:i w:val="0"/>
      <w:sz w:val="40"/>
    </w:rPr>
  </w:style>
  <w:style w:type="paragraph" w:customStyle="1" w:styleId="118">
    <w:name w:val="CR Cover Page"/>
    <w:link w:val="122"/>
    <w:qFormat/>
    <w:uiPriority w:val="0"/>
    <w:pPr>
      <w:spacing w:after="120"/>
    </w:pPr>
    <w:rPr>
      <w:rFonts w:ascii="Arial" w:hAnsi="Arial" w:eastAsia="宋体" w:cs="Times New Roman"/>
      <w:lang w:val="en-GB" w:eastAsia="en-US" w:bidi="ar-SA"/>
    </w:rPr>
  </w:style>
  <w:style w:type="paragraph" w:customStyle="1" w:styleId="119">
    <w:name w:val="tdoc-header"/>
    <w:qFormat/>
    <w:uiPriority w:val="0"/>
    <w:rPr>
      <w:rFonts w:ascii="Arial" w:hAnsi="Arial" w:eastAsia="宋体" w:cs="Times New Roman"/>
      <w:sz w:val="24"/>
      <w:lang w:val="en-GB" w:eastAsia="en-US" w:bidi="ar-SA"/>
    </w:rPr>
  </w:style>
  <w:style w:type="paragraph" w:styleId="120">
    <w:name w:val="List Paragraph"/>
    <w:basedOn w:val="1"/>
    <w:link w:val="121"/>
    <w:qFormat/>
    <w:uiPriority w:val="34"/>
    <w:pPr>
      <w:autoSpaceDE w:val="0"/>
      <w:autoSpaceDN w:val="0"/>
      <w:adjustRightInd w:val="0"/>
      <w:snapToGrid w:val="0"/>
      <w:spacing w:after="120"/>
      <w:ind w:left="720"/>
      <w:contextualSpacing/>
      <w:jc w:val="both"/>
    </w:pPr>
    <w:rPr>
      <w:sz w:val="22"/>
      <w:szCs w:val="22"/>
      <w:lang w:val="en-US"/>
    </w:rPr>
  </w:style>
  <w:style w:type="character" w:customStyle="1" w:styleId="121">
    <w:name w:val="列表段落 字符"/>
    <w:link w:val="120"/>
    <w:qFormat/>
    <w:uiPriority w:val="34"/>
    <w:rPr>
      <w:rFonts w:ascii="Times New Roman" w:hAnsi="Times New Roman" w:eastAsia="宋体"/>
      <w:sz w:val="22"/>
      <w:szCs w:val="22"/>
      <w:lang w:val="en-US" w:eastAsia="en-US"/>
    </w:rPr>
  </w:style>
  <w:style w:type="character" w:customStyle="1" w:styleId="122">
    <w:name w:val="CR Cover Page Zchn"/>
    <w:link w:val="118"/>
    <w:qFormat/>
    <w:uiPriority w:val="0"/>
    <w:rPr>
      <w:rFonts w:ascii="Arial" w:hAnsi="Arial"/>
      <w:lang w:val="en-GB" w:eastAsia="en-US"/>
    </w:rPr>
  </w:style>
  <w:style w:type="character" w:customStyle="1" w:styleId="123">
    <w:name w:val="页眉 字符"/>
    <w:link w:val="43"/>
    <w:qFormat/>
    <w:uiPriority w:val="0"/>
    <w:rPr>
      <w:rFonts w:ascii="Arial" w:hAnsi="Arial"/>
      <w:b/>
      <w:sz w:val="18"/>
      <w:lang w:val="en-GB" w:eastAsia="en-US"/>
    </w:rPr>
  </w:style>
  <w:style w:type="character" w:customStyle="1" w:styleId="124">
    <w:name w:val="B1 Char1"/>
    <w:link w:val="112"/>
    <w:qFormat/>
    <w:uiPriority w:val="0"/>
    <w:rPr>
      <w:rFonts w:ascii="Times New Roman" w:hAnsi="Times New Roman"/>
      <w:lang w:val="en-GB" w:eastAsia="en-US"/>
    </w:rPr>
  </w:style>
  <w:style w:type="character" w:customStyle="1" w:styleId="125">
    <w:name w:val="B2 Char"/>
    <w:link w:val="113"/>
    <w:qFormat/>
    <w:locked/>
    <w:uiPriority w:val="0"/>
    <w:rPr>
      <w:rFonts w:ascii="Times New Roman" w:hAnsi="Times New Roman"/>
      <w:lang w:val="en-GB" w:eastAsia="en-US"/>
    </w:rPr>
  </w:style>
  <w:style w:type="character" w:customStyle="1" w:styleId="126">
    <w:name w:val="批注文字 字符"/>
    <w:link w:val="31"/>
    <w:qFormat/>
    <w:uiPriority w:val="99"/>
    <w:rPr>
      <w:rFonts w:ascii="Times New Roman" w:hAnsi="Times New Roman"/>
      <w:lang w:val="en-GB" w:eastAsia="en-US"/>
    </w:rPr>
  </w:style>
  <w:style w:type="paragraph" w:customStyle="1" w:styleId="127">
    <w:name w:val="TAJ"/>
    <w:basedOn w:val="92"/>
    <w:qFormat/>
    <w:uiPriority w:val="0"/>
    <w:rPr>
      <w:rFonts w:eastAsia="等线"/>
    </w:rPr>
  </w:style>
  <w:style w:type="paragraph" w:customStyle="1" w:styleId="128">
    <w:name w:val="Guidance"/>
    <w:basedOn w:val="1"/>
    <w:qFormat/>
    <w:uiPriority w:val="0"/>
    <w:rPr>
      <w:rFonts w:eastAsia="等线"/>
      <w:i/>
      <w:color w:val="0000FF"/>
    </w:rPr>
  </w:style>
  <w:style w:type="character" w:customStyle="1" w:styleId="129">
    <w:name w:val="B1 Zchn"/>
    <w:qFormat/>
    <w:uiPriority w:val="0"/>
    <w:rPr>
      <w:lang w:eastAsia="en-US"/>
    </w:rPr>
  </w:style>
  <w:style w:type="character" w:customStyle="1" w:styleId="130">
    <w:name w:val="B2 Car"/>
    <w:qFormat/>
    <w:uiPriority w:val="0"/>
    <w:rPr>
      <w:lang w:val="en-GB" w:eastAsia="en-US"/>
    </w:rPr>
  </w:style>
  <w:style w:type="character" w:customStyle="1" w:styleId="131">
    <w:name w:val="批注主题 字符"/>
    <w:link w:val="58"/>
    <w:qFormat/>
    <w:uiPriority w:val="99"/>
    <w:rPr>
      <w:rFonts w:ascii="Times New Roman" w:hAnsi="Times New Roman"/>
      <w:b/>
      <w:bCs/>
      <w:lang w:val="en-GB" w:eastAsia="en-US"/>
    </w:rPr>
  </w:style>
  <w:style w:type="character" w:customStyle="1" w:styleId="132">
    <w:name w:val="批注框文本 字符"/>
    <w:link w:val="41"/>
    <w:qFormat/>
    <w:uiPriority w:val="99"/>
    <w:rPr>
      <w:rFonts w:ascii="Tahoma" w:hAnsi="Tahoma" w:cs="Tahoma"/>
      <w:sz w:val="16"/>
      <w:szCs w:val="16"/>
      <w:lang w:val="en-GB" w:eastAsia="en-US"/>
    </w:rPr>
  </w:style>
  <w:style w:type="character" w:customStyle="1" w:styleId="133">
    <w:name w:val="TAL Char"/>
    <w:link w:val="90"/>
    <w:qFormat/>
    <w:uiPriority w:val="0"/>
    <w:rPr>
      <w:rFonts w:ascii="Arial" w:hAnsi="Arial"/>
      <w:sz w:val="18"/>
      <w:lang w:val="en-GB" w:eastAsia="en-US"/>
    </w:rPr>
  </w:style>
  <w:style w:type="character" w:customStyle="1" w:styleId="134">
    <w:name w:val="脚注文本 字符"/>
    <w:link w:val="46"/>
    <w:qFormat/>
    <w:uiPriority w:val="0"/>
    <w:rPr>
      <w:rFonts w:ascii="Times New Roman" w:hAnsi="Times New Roman"/>
      <w:sz w:val="16"/>
      <w:lang w:val="en-GB" w:eastAsia="en-US"/>
    </w:rPr>
  </w:style>
  <w:style w:type="character" w:customStyle="1" w:styleId="135">
    <w:name w:val="TH Char"/>
    <w:link w:val="92"/>
    <w:qFormat/>
    <w:uiPriority w:val="0"/>
    <w:rPr>
      <w:rFonts w:ascii="Arial" w:hAnsi="Arial"/>
      <w:b/>
      <w:lang w:val="en-GB" w:eastAsia="en-US"/>
    </w:rPr>
  </w:style>
  <w:style w:type="paragraph" w:customStyle="1" w:styleId="136">
    <w:name w:val="INDENT1"/>
    <w:basedOn w:val="1"/>
    <w:qFormat/>
    <w:uiPriority w:val="0"/>
    <w:pPr>
      <w:overflowPunct w:val="0"/>
      <w:autoSpaceDE w:val="0"/>
      <w:autoSpaceDN w:val="0"/>
      <w:adjustRightInd w:val="0"/>
      <w:ind w:left="851"/>
      <w:textAlignment w:val="baseline"/>
    </w:pPr>
    <w:rPr>
      <w:rFonts w:eastAsia="等线"/>
      <w:lang w:eastAsia="en-GB"/>
    </w:rPr>
  </w:style>
  <w:style w:type="paragraph" w:customStyle="1" w:styleId="137">
    <w:name w:val="INDENT2"/>
    <w:basedOn w:val="1"/>
    <w:qFormat/>
    <w:uiPriority w:val="0"/>
    <w:pPr>
      <w:overflowPunct w:val="0"/>
      <w:autoSpaceDE w:val="0"/>
      <w:autoSpaceDN w:val="0"/>
      <w:adjustRightInd w:val="0"/>
      <w:ind w:left="1135" w:hanging="284"/>
      <w:textAlignment w:val="baseline"/>
    </w:pPr>
    <w:rPr>
      <w:rFonts w:eastAsia="等线"/>
      <w:lang w:eastAsia="en-GB"/>
    </w:rPr>
  </w:style>
  <w:style w:type="paragraph" w:customStyle="1" w:styleId="138">
    <w:name w:val="INDENT3"/>
    <w:basedOn w:val="1"/>
    <w:qFormat/>
    <w:uiPriority w:val="0"/>
    <w:pPr>
      <w:overflowPunct w:val="0"/>
      <w:autoSpaceDE w:val="0"/>
      <w:autoSpaceDN w:val="0"/>
      <w:adjustRightInd w:val="0"/>
      <w:ind w:left="1701" w:hanging="567"/>
      <w:textAlignment w:val="baseline"/>
    </w:pPr>
    <w:rPr>
      <w:rFonts w:eastAsia="等线"/>
      <w:lang w:eastAsia="en-GB"/>
    </w:rPr>
  </w:style>
  <w:style w:type="paragraph" w:customStyle="1" w:styleId="139">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等线"/>
      <w:b/>
      <w:sz w:val="24"/>
      <w:lang w:eastAsia="en-GB"/>
    </w:rPr>
  </w:style>
  <w:style w:type="paragraph" w:customStyle="1" w:styleId="140">
    <w:name w:val="Rec_CCITT_#"/>
    <w:basedOn w:val="1"/>
    <w:qFormat/>
    <w:uiPriority w:val="0"/>
    <w:pPr>
      <w:keepNext/>
      <w:keepLines/>
      <w:overflowPunct w:val="0"/>
      <w:autoSpaceDE w:val="0"/>
      <w:autoSpaceDN w:val="0"/>
      <w:adjustRightInd w:val="0"/>
      <w:textAlignment w:val="baseline"/>
    </w:pPr>
    <w:rPr>
      <w:rFonts w:eastAsia="等线"/>
      <w:b/>
      <w:lang w:eastAsia="en-GB"/>
    </w:rPr>
  </w:style>
  <w:style w:type="paragraph" w:customStyle="1" w:styleId="141">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等线"/>
      <w:lang w:val="en-US" w:eastAsia="en-GB"/>
    </w:rPr>
  </w:style>
  <w:style w:type="paragraph" w:customStyle="1" w:styleId="142">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等线"/>
      <w:b/>
      <w:sz w:val="36"/>
      <w:lang w:val="en-US" w:eastAsia="en-GB"/>
    </w:rPr>
  </w:style>
  <w:style w:type="character" w:customStyle="1" w:styleId="143">
    <w:name w:val="文档结构图 字符"/>
    <w:link w:val="30"/>
    <w:qFormat/>
    <w:uiPriority w:val="99"/>
    <w:rPr>
      <w:rFonts w:ascii="Tahoma" w:hAnsi="Tahoma" w:cs="Tahoma"/>
      <w:shd w:val="clear" w:color="auto" w:fill="000080"/>
      <w:lang w:val="en-GB" w:eastAsia="en-US"/>
    </w:rPr>
  </w:style>
  <w:style w:type="character" w:customStyle="1" w:styleId="144">
    <w:name w:val="纯文本 字符"/>
    <w:basedOn w:val="75"/>
    <w:link w:val="36"/>
    <w:qFormat/>
    <w:uiPriority w:val="99"/>
    <w:rPr>
      <w:rFonts w:ascii="Courier New" w:hAnsi="Courier New" w:eastAsia="等线"/>
      <w:lang w:val="nb-NO" w:eastAsia="en-GB"/>
    </w:rPr>
  </w:style>
  <w:style w:type="character" w:customStyle="1" w:styleId="145">
    <w:name w:val="正文文本 字符"/>
    <w:basedOn w:val="75"/>
    <w:link w:val="33"/>
    <w:qFormat/>
    <w:uiPriority w:val="0"/>
    <w:rPr>
      <w:rFonts w:ascii="Times New Roman" w:hAnsi="Times New Roman" w:eastAsia="等线"/>
      <w:lang w:val="en-GB" w:eastAsia="en-GB"/>
    </w:rPr>
  </w:style>
  <w:style w:type="character" w:customStyle="1" w:styleId="146">
    <w:name w:val="正文文本 2 字符"/>
    <w:basedOn w:val="75"/>
    <w:link w:val="51"/>
    <w:qFormat/>
    <w:uiPriority w:val="0"/>
    <w:rPr>
      <w:rFonts w:ascii="Times New Roman" w:hAnsi="Times New Roman" w:eastAsia="等线"/>
      <w:kern w:val="2"/>
      <w:sz w:val="21"/>
      <w:lang w:val="zh-CN" w:eastAsia="zh-CN"/>
    </w:rPr>
  </w:style>
  <w:style w:type="character" w:customStyle="1" w:styleId="147">
    <w:name w:val="正文文本缩进 2 字符"/>
    <w:basedOn w:val="75"/>
    <w:link w:val="40"/>
    <w:qFormat/>
    <w:uiPriority w:val="0"/>
    <w:rPr>
      <w:rFonts w:ascii="Times New Roman" w:hAnsi="Times New Roman" w:eastAsia="等线"/>
      <w:kern w:val="2"/>
      <w:lang w:val="zh-CN" w:eastAsia="zh-CN"/>
    </w:rPr>
  </w:style>
  <w:style w:type="character" w:customStyle="1" w:styleId="148">
    <w:name w:val="正文文本缩进 3 字符"/>
    <w:basedOn w:val="75"/>
    <w:link w:val="49"/>
    <w:qFormat/>
    <w:uiPriority w:val="0"/>
    <w:rPr>
      <w:rFonts w:ascii="Times New Roman" w:hAnsi="Times New Roman" w:eastAsia="等线"/>
      <w:lang w:val="en-US" w:eastAsia="ja-JP"/>
    </w:rPr>
  </w:style>
  <w:style w:type="paragraph" w:customStyle="1" w:styleId="149">
    <w:name w:val="numbered list"/>
    <w:basedOn w:val="27"/>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等线"/>
      <w:lang w:eastAsia="ja-JP"/>
    </w:rPr>
  </w:style>
  <w:style w:type="paragraph" w:customStyle="1" w:styleId="150">
    <w:name w:val="CR_front"/>
    <w:next w:val="1"/>
    <w:qFormat/>
    <w:uiPriority w:val="0"/>
    <w:rPr>
      <w:rFonts w:ascii="Arial" w:hAnsi="Arial" w:eastAsia="MS Mincho" w:cs="Times New Roman"/>
      <w:lang w:val="en-GB" w:eastAsia="en-US" w:bidi="ar-SA"/>
    </w:rPr>
  </w:style>
  <w:style w:type="paragraph" w:customStyle="1" w:styleId="151">
    <w:name w:val="TabList"/>
    <w:basedOn w:val="1"/>
    <w:qFormat/>
    <w:uiPriority w:val="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152">
    <w:name w:val="table text"/>
    <w:basedOn w:val="1"/>
    <w:next w:val="153"/>
    <w:qFormat/>
    <w:uiPriority w:val="0"/>
    <w:pPr>
      <w:overflowPunct w:val="0"/>
      <w:autoSpaceDE w:val="0"/>
      <w:autoSpaceDN w:val="0"/>
      <w:adjustRightInd w:val="0"/>
      <w:spacing w:after="0"/>
      <w:textAlignment w:val="baseline"/>
    </w:pPr>
    <w:rPr>
      <w:rFonts w:eastAsia="MS Mincho"/>
      <w:i/>
      <w:lang w:eastAsia="en-GB"/>
    </w:rPr>
  </w:style>
  <w:style w:type="paragraph" w:customStyle="1" w:styleId="153">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paragraph" w:customStyle="1" w:styleId="154">
    <w:name w:val="HE"/>
    <w:basedOn w:val="1"/>
    <w:qFormat/>
    <w:uiPriority w:val="0"/>
    <w:pPr>
      <w:overflowPunct w:val="0"/>
      <w:autoSpaceDE w:val="0"/>
      <w:autoSpaceDN w:val="0"/>
      <w:adjustRightInd w:val="0"/>
      <w:spacing w:after="0"/>
      <w:textAlignment w:val="baseline"/>
    </w:pPr>
    <w:rPr>
      <w:rFonts w:eastAsia="MS Mincho"/>
      <w:b/>
      <w:lang w:eastAsia="en-GB"/>
    </w:rPr>
  </w:style>
  <w:style w:type="paragraph" w:customStyle="1" w:styleId="155">
    <w:name w:val="text"/>
    <w:basedOn w:val="1"/>
    <w:link w:val="211"/>
    <w:qFormat/>
    <w:uiPriority w:val="0"/>
    <w:pPr>
      <w:widowControl w:val="0"/>
      <w:overflowPunct w:val="0"/>
      <w:autoSpaceDE w:val="0"/>
      <w:autoSpaceDN w:val="0"/>
      <w:adjustRightInd w:val="0"/>
      <w:spacing w:after="240"/>
      <w:jc w:val="both"/>
      <w:textAlignment w:val="baseline"/>
    </w:pPr>
    <w:rPr>
      <w:rFonts w:eastAsia="等线"/>
      <w:sz w:val="24"/>
      <w:lang w:val="en-AU" w:eastAsia="en-GB"/>
    </w:rPr>
  </w:style>
  <w:style w:type="paragraph" w:customStyle="1" w:styleId="156">
    <w:name w:val="Reference"/>
    <w:basedOn w:val="94"/>
    <w:link w:val="270"/>
    <w:qFormat/>
    <w:uiPriority w:val="0"/>
    <w:pPr>
      <w:numPr>
        <w:ilvl w:val="0"/>
        <w:numId w:val="2"/>
      </w:numPr>
      <w:overflowPunct w:val="0"/>
      <w:autoSpaceDE w:val="0"/>
      <w:autoSpaceDN w:val="0"/>
      <w:adjustRightInd w:val="0"/>
      <w:textAlignment w:val="baseline"/>
    </w:pPr>
    <w:rPr>
      <w:rFonts w:eastAsia="等线"/>
      <w:lang w:eastAsia="en-GB"/>
    </w:rPr>
  </w:style>
  <w:style w:type="paragraph" w:customStyle="1" w:styleId="157">
    <w:name w:val="Überschrift 1.H1"/>
    <w:basedOn w:val="1"/>
    <w:next w:val="1"/>
    <w:qFormat/>
    <w:uiPriority w:val="0"/>
    <w:pPr>
      <w:keepNext/>
      <w:keepLines/>
      <w:numPr>
        <w:ilvl w:val="0"/>
        <w:numId w:val="3"/>
      </w:numPr>
      <w:pBdr>
        <w:top w:val="single" w:color="auto" w:sz="12" w:space="3"/>
      </w:pBdr>
      <w:tabs>
        <w:tab w:val="left" w:pos="1843"/>
        <w:tab w:val="clear" w:pos="735"/>
      </w:tabs>
      <w:overflowPunct w:val="0"/>
      <w:autoSpaceDE w:val="0"/>
      <w:autoSpaceDN w:val="0"/>
      <w:adjustRightInd w:val="0"/>
      <w:spacing w:before="240"/>
      <w:ind w:left="1843" w:hanging="425"/>
      <w:textAlignment w:val="baseline"/>
      <w:outlineLvl w:val="0"/>
    </w:pPr>
    <w:rPr>
      <w:rFonts w:ascii="Arial" w:hAnsi="Arial" w:eastAsia="等线"/>
      <w:sz w:val="36"/>
      <w:lang w:eastAsia="de-DE"/>
    </w:rPr>
  </w:style>
  <w:style w:type="paragraph" w:customStyle="1" w:styleId="158">
    <w:name w:val="text intend 1"/>
    <w:basedOn w:val="155"/>
    <w:qFormat/>
    <w:uiPriority w:val="0"/>
    <w:pPr>
      <w:widowControl/>
      <w:numPr>
        <w:ilvl w:val="0"/>
        <w:numId w:val="4"/>
      </w:numPr>
      <w:tabs>
        <w:tab w:val="clear" w:pos="992"/>
      </w:tabs>
      <w:spacing w:after="120"/>
      <w:ind w:left="720" w:hanging="360"/>
    </w:pPr>
    <w:rPr>
      <w:rFonts w:eastAsia="MS Mincho"/>
      <w:lang w:val="en-US"/>
    </w:rPr>
  </w:style>
  <w:style w:type="paragraph" w:customStyle="1" w:styleId="159">
    <w:name w:val="text intend 2"/>
    <w:basedOn w:val="155"/>
    <w:qFormat/>
    <w:uiPriority w:val="0"/>
    <w:pPr>
      <w:widowControl/>
      <w:numPr>
        <w:ilvl w:val="0"/>
        <w:numId w:val="5"/>
      </w:numPr>
      <w:tabs>
        <w:tab w:val="left" w:pos="992"/>
        <w:tab w:val="clear" w:pos="1418"/>
      </w:tabs>
      <w:spacing w:after="120"/>
      <w:ind w:left="992" w:hanging="425"/>
    </w:pPr>
    <w:rPr>
      <w:rFonts w:eastAsia="MS Mincho"/>
      <w:lang w:val="en-US"/>
    </w:rPr>
  </w:style>
  <w:style w:type="paragraph" w:customStyle="1" w:styleId="160">
    <w:name w:val="text intend 3"/>
    <w:basedOn w:val="155"/>
    <w:qFormat/>
    <w:uiPriority w:val="0"/>
    <w:pPr>
      <w:widowControl/>
      <w:numPr>
        <w:ilvl w:val="0"/>
        <w:numId w:val="6"/>
      </w:numPr>
      <w:tabs>
        <w:tab w:val="left" w:pos="1418"/>
        <w:tab w:val="clear" w:pos="1843"/>
      </w:tabs>
      <w:spacing w:after="120"/>
      <w:ind w:left="1418" w:hanging="426"/>
    </w:pPr>
    <w:rPr>
      <w:rFonts w:eastAsia="MS Mincho"/>
      <w:lang w:val="en-US"/>
    </w:rPr>
  </w:style>
  <w:style w:type="paragraph" w:customStyle="1" w:styleId="161">
    <w:name w:val="normal puce"/>
    <w:basedOn w:val="1"/>
    <w:qFormat/>
    <w:uiPriority w:val="0"/>
    <w:pPr>
      <w:widowControl w:val="0"/>
      <w:numPr>
        <w:ilvl w:val="0"/>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162">
    <w:name w:val="Tdoc_Heading_1"/>
    <w:basedOn w:val="2"/>
    <w:next w:val="1"/>
    <w:qFormat/>
    <w:uiPriority w:val="0"/>
    <w:pPr>
      <w:keepLines w:val="0"/>
      <w:numPr>
        <w:ilvl w:val="0"/>
        <w:numId w:val="8"/>
      </w:numPr>
      <w:pBdr>
        <w:top w:val="none" w:color="auto" w:sz="0" w:space="0"/>
      </w:pBdr>
      <w:overflowPunct w:val="0"/>
      <w:autoSpaceDE w:val="0"/>
      <w:autoSpaceDN w:val="0"/>
      <w:adjustRightInd w:val="0"/>
      <w:spacing w:after="0"/>
      <w:textAlignment w:val="baseline"/>
    </w:pPr>
    <w:rPr>
      <w:rFonts w:eastAsia="等线"/>
      <w:b/>
      <w:kern w:val="28"/>
      <w:sz w:val="24"/>
      <w:lang w:val="en-US" w:eastAsia="en-GB"/>
    </w:rPr>
  </w:style>
  <w:style w:type="character" w:customStyle="1" w:styleId="163">
    <w:name w:val="日期 字符"/>
    <w:basedOn w:val="75"/>
    <w:link w:val="39"/>
    <w:qFormat/>
    <w:uiPriority w:val="99"/>
    <w:rPr>
      <w:rFonts w:ascii="Times New Roman" w:hAnsi="Times New Roman" w:eastAsia="等线"/>
      <w:lang w:val="en-GB" w:eastAsia="en-GB"/>
    </w:rPr>
  </w:style>
  <w:style w:type="paragraph" w:customStyle="1" w:styleId="164">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等线"/>
      <w:snapToGrid w:val="0"/>
      <w:sz w:val="22"/>
      <w:lang w:val="fr-FR" w:eastAsia="en-GB"/>
    </w:rPr>
  </w:style>
  <w:style w:type="paragraph" w:customStyle="1" w:styleId="165">
    <w:name w:val="para"/>
    <w:basedOn w:val="1"/>
    <w:qFormat/>
    <w:uiPriority w:val="0"/>
    <w:pPr>
      <w:overflowPunct w:val="0"/>
      <w:autoSpaceDE w:val="0"/>
      <w:autoSpaceDN w:val="0"/>
      <w:adjustRightInd w:val="0"/>
      <w:spacing w:after="240"/>
      <w:jc w:val="both"/>
      <w:textAlignment w:val="baseline"/>
    </w:pPr>
    <w:rPr>
      <w:rFonts w:ascii="Helvetica" w:hAnsi="Helvetica" w:eastAsia="等线"/>
      <w:lang w:eastAsia="en-GB"/>
    </w:rPr>
  </w:style>
  <w:style w:type="paragraph" w:customStyle="1" w:styleId="166">
    <w:name w:val="Cell"/>
    <w:basedOn w:val="1"/>
    <w:qFormat/>
    <w:uiPriority w:val="0"/>
    <w:pPr>
      <w:overflowPunct w:val="0"/>
      <w:autoSpaceDE w:val="0"/>
      <w:autoSpaceDN w:val="0"/>
      <w:adjustRightInd w:val="0"/>
      <w:spacing w:after="0" w:line="240" w:lineRule="exact"/>
      <w:jc w:val="center"/>
      <w:textAlignment w:val="baseline"/>
    </w:pPr>
    <w:rPr>
      <w:rFonts w:eastAsia="等线"/>
      <w:sz w:val="16"/>
      <w:lang w:val="en-US" w:eastAsia="ja-JP"/>
    </w:rPr>
  </w:style>
  <w:style w:type="paragraph" w:customStyle="1" w:styleId="167">
    <w:name w:val="h6"/>
    <w:basedOn w:val="1"/>
    <w:qFormat/>
    <w:uiPriority w:val="0"/>
    <w:pPr>
      <w:overflowPunct w:val="0"/>
      <w:autoSpaceDE w:val="0"/>
      <w:autoSpaceDN w:val="0"/>
      <w:adjustRightInd w:val="0"/>
      <w:spacing w:before="100" w:beforeAutospacing="1" w:after="100" w:afterAutospacing="1"/>
      <w:textAlignment w:val="baseline"/>
    </w:pPr>
    <w:rPr>
      <w:rFonts w:eastAsia="等线"/>
      <w:sz w:val="24"/>
      <w:szCs w:val="24"/>
      <w:lang w:val="en-US" w:eastAsia="ja-JP"/>
    </w:rPr>
  </w:style>
  <w:style w:type="paragraph" w:customStyle="1" w:styleId="168">
    <w:name w:val="b1"/>
    <w:basedOn w:val="1"/>
    <w:qFormat/>
    <w:uiPriority w:val="0"/>
    <w:pPr>
      <w:overflowPunct w:val="0"/>
      <w:autoSpaceDE w:val="0"/>
      <w:autoSpaceDN w:val="0"/>
      <w:adjustRightInd w:val="0"/>
      <w:spacing w:before="100" w:beforeAutospacing="1" w:after="100" w:afterAutospacing="1"/>
      <w:textAlignment w:val="baseline"/>
    </w:pPr>
    <w:rPr>
      <w:rFonts w:eastAsia="等线"/>
      <w:sz w:val="24"/>
      <w:szCs w:val="24"/>
      <w:lang w:val="en-US" w:eastAsia="ja-JP"/>
    </w:rPr>
  </w:style>
  <w:style w:type="paragraph" w:customStyle="1" w:styleId="169">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en-GB"/>
    </w:rPr>
  </w:style>
  <w:style w:type="character" w:customStyle="1" w:styleId="170">
    <w:name w:val="Guidance Char"/>
    <w:qFormat/>
    <w:uiPriority w:val="0"/>
    <w:rPr>
      <w:i/>
      <w:color w:val="0000FF"/>
      <w:lang w:val="en-GB" w:eastAsia="ja-JP" w:bidi="ar-SA"/>
    </w:rPr>
  </w:style>
  <w:style w:type="paragraph" w:customStyle="1" w:styleId="171">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72">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73">
    <w:name w:val="h4 Char Char"/>
    <w:qFormat/>
    <w:uiPriority w:val="0"/>
    <w:rPr>
      <w:rFonts w:ascii="Arial" w:hAnsi="Arial"/>
      <w:sz w:val="24"/>
      <w:lang w:val="en-GB" w:eastAsia="ja-JP" w:bidi="ar-SA"/>
    </w:rPr>
  </w:style>
  <w:style w:type="paragraph" w:customStyle="1" w:styleId="174">
    <w:name w:val="Normal + After:  3 pt"/>
    <w:basedOn w:val="1"/>
    <w:qFormat/>
    <w:uiPriority w:val="0"/>
    <w:pPr>
      <w:tabs>
        <w:tab w:val="left" w:pos="2560"/>
      </w:tabs>
      <w:ind w:left="2560" w:hanging="357"/>
    </w:pPr>
    <w:rPr>
      <w:rFonts w:eastAsia="等线"/>
      <w:lang w:val="en-AU" w:eastAsia="ko-KR"/>
    </w:rPr>
  </w:style>
  <w:style w:type="character" w:customStyle="1" w:styleId="175">
    <w:name w:val="Figure Caption1"/>
    <w:qFormat/>
    <w:uiPriority w:val="0"/>
    <w:rPr>
      <w:rFonts w:ascii="Arial" w:hAnsi="Arial" w:eastAsia="????" w:cs="Arial"/>
      <w:color w:val="0000FF"/>
      <w:kern w:val="2"/>
      <w:lang w:val="en-US" w:eastAsia="en-US" w:bidi="ar-SA"/>
    </w:rPr>
  </w:style>
  <w:style w:type="character" w:customStyle="1" w:styleId="176">
    <w:name w:val="标题 3 字符"/>
    <w:link w:val="4"/>
    <w:qFormat/>
    <w:uiPriority w:val="9"/>
    <w:rPr>
      <w:rFonts w:ascii="Arial" w:hAnsi="Arial"/>
      <w:sz w:val="28"/>
      <w:lang w:val="en-GB" w:eastAsia="en-US"/>
    </w:rPr>
  </w:style>
  <w:style w:type="character" w:customStyle="1" w:styleId="177">
    <w:name w:val="Char Char5"/>
    <w:semiHidden/>
    <w:qFormat/>
    <w:uiPriority w:val="0"/>
    <w:rPr>
      <w:rFonts w:ascii="Times New Roman" w:hAnsi="Times New Roman"/>
      <w:lang w:eastAsia="en-US"/>
    </w:rPr>
  </w:style>
  <w:style w:type="character" w:customStyle="1" w:styleId="178">
    <w:name w:val="标题 1 字符"/>
    <w:link w:val="2"/>
    <w:qFormat/>
    <w:uiPriority w:val="99"/>
    <w:rPr>
      <w:rFonts w:ascii="Arial" w:hAnsi="Arial"/>
      <w:sz w:val="36"/>
      <w:lang w:val="en-GB" w:eastAsia="en-US"/>
    </w:rPr>
  </w:style>
  <w:style w:type="character" w:customStyle="1" w:styleId="179">
    <w:name w:val="标题 2 字符"/>
    <w:link w:val="3"/>
    <w:qFormat/>
    <w:uiPriority w:val="0"/>
    <w:rPr>
      <w:rFonts w:ascii="Arial" w:hAnsi="Arial"/>
      <w:sz w:val="32"/>
      <w:lang w:val="en-GB" w:eastAsia="en-US"/>
    </w:rPr>
  </w:style>
  <w:style w:type="character" w:customStyle="1" w:styleId="180">
    <w:name w:val="标题 4 字符"/>
    <w:link w:val="5"/>
    <w:qFormat/>
    <w:uiPriority w:val="0"/>
    <w:rPr>
      <w:rFonts w:ascii="Arial" w:hAnsi="Arial"/>
      <w:sz w:val="24"/>
      <w:lang w:val="en-GB" w:eastAsia="en-US"/>
    </w:rPr>
  </w:style>
  <w:style w:type="character" w:customStyle="1" w:styleId="181">
    <w:name w:val="标题 5 字符"/>
    <w:link w:val="6"/>
    <w:qFormat/>
    <w:uiPriority w:val="0"/>
    <w:rPr>
      <w:rFonts w:ascii="Arial" w:hAnsi="Arial"/>
      <w:sz w:val="22"/>
      <w:lang w:val="en-GB" w:eastAsia="en-US"/>
    </w:rPr>
  </w:style>
  <w:style w:type="character" w:customStyle="1" w:styleId="182">
    <w:name w:val="标题 6 字符"/>
    <w:link w:val="7"/>
    <w:qFormat/>
    <w:uiPriority w:val="9"/>
    <w:rPr>
      <w:rFonts w:ascii="Arial" w:hAnsi="Arial"/>
      <w:lang w:val="en-GB" w:eastAsia="en-US"/>
    </w:rPr>
  </w:style>
  <w:style w:type="character" w:customStyle="1" w:styleId="183">
    <w:name w:val="标题 7 字符"/>
    <w:link w:val="9"/>
    <w:qFormat/>
    <w:uiPriority w:val="9"/>
    <w:rPr>
      <w:rFonts w:ascii="Arial" w:hAnsi="Arial"/>
      <w:lang w:val="en-GB" w:eastAsia="en-US"/>
    </w:rPr>
  </w:style>
  <w:style w:type="character" w:customStyle="1" w:styleId="184">
    <w:name w:val="标题 8 字符"/>
    <w:link w:val="10"/>
    <w:qFormat/>
    <w:uiPriority w:val="9"/>
    <w:rPr>
      <w:rFonts w:ascii="Arial" w:hAnsi="Arial"/>
      <w:sz w:val="36"/>
      <w:lang w:val="en-GB" w:eastAsia="en-US"/>
    </w:rPr>
  </w:style>
  <w:style w:type="character" w:customStyle="1" w:styleId="185">
    <w:name w:val="标题 9 字符"/>
    <w:link w:val="11"/>
    <w:qFormat/>
    <w:uiPriority w:val="9"/>
    <w:rPr>
      <w:rFonts w:ascii="Arial" w:hAnsi="Arial"/>
      <w:sz w:val="36"/>
      <w:lang w:val="en-GB" w:eastAsia="en-US"/>
    </w:rPr>
  </w:style>
  <w:style w:type="character" w:customStyle="1" w:styleId="186">
    <w:name w:val="列表 字符"/>
    <w:link w:val="14"/>
    <w:qFormat/>
    <w:uiPriority w:val="0"/>
    <w:rPr>
      <w:rFonts w:ascii="Times New Roman" w:hAnsi="Times New Roman"/>
      <w:lang w:val="en-GB" w:eastAsia="en-US"/>
    </w:rPr>
  </w:style>
  <w:style w:type="character" w:customStyle="1" w:styleId="187">
    <w:name w:val="PL Char"/>
    <w:link w:val="101"/>
    <w:qFormat/>
    <w:locked/>
    <w:uiPriority w:val="0"/>
    <w:rPr>
      <w:rFonts w:ascii="Courier New" w:hAnsi="Courier New"/>
      <w:sz w:val="16"/>
      <w:lang w:val="en-GB" w:eastAsia="en-US"/>
    </w:rPr>
  </w:style>
  <w:style w:type="character" w:customStyle="1" w:styleId="188">
    <w:name w:val="列表 2 字符"/>
    <w:link w:val="13"/>
    <w:qFormat/>
    <w:uiPriority w:val="0"/>
    <w:rPr>
      <w:rFonts w:ascii="Times New Roman" w:hAnsi="Times New Roman"/>
      <w:lang w:val="en-GB" w:eastAsia="en-US"/>
    </w:rPr>
  </w:style>
  <w:style w:type="character" w:customStyle="1" w:styleId="189">
    <w:name w:val="列表 3 字符"/>
    <w:link w:val="12"/>
    <w:qFormat/>
    <w:uiPriority w:val="0"/>
    <w:rPr>
      <w:rFonts w:ascii="Times New Roman" w:hAnsi="Times New Roman"/>
      <w:lang w:val="en-GB" w:eastAsia="en-US"/>
    </w:rPr>
  </w:style>
  <w:style w:type="character" w:customStyle="1" w:styleId="190">
    <w:name w:val="B3 Char"/>
    <w:link w:val="114"/>
    <w:qFormat/>
    <w:uiPriority w:val="0"/>
    <w:rPr>
      <w:rFonts w:ascii="Times New Roman" w:hAnsi="Times New Roman"/>
      <w:lang w:val="en-GB" w:eastAsia="en-US"/>
    </w:rPr>
  </w:style>
  <w:style w:type="character" w:customStyle="1" w:styleId="191">
    <w:name w:val="页脚 字符"/>
    <w:link w:val="42"/>
    <w:qFormat/>
    <w:uiPriority w:val="99"/>
    <w:rPr>
      <w:rFonts w:ascii="Arial" w:hAnsi="Arial"/>
      <w:b/>
      <w:i/>
      <w:sz w:val="18"/>
      <w:lang w:val="en-GB" w:eastAsia="en-US"/>
    </w:rPr>
  </w:style>
  <w:style w:type="paragraph" w:customStyle="1" w:styleId="192">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93">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4">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5">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6">
    <w:name w:val="Char Char51"/>
    <w:semiHidden/>
    <w:qFormat/>
    <w:uiPriority w:val="0"/>
    <w:rPr>
      <w:rFonts w:ascii="Times New Roman" w:hAnsi="Times New Roman"/>
      <w:lang w:eastAsia="en-US"/>
    </w:rPr>
  </w:style>
  <w:style w:type="paragraph" w:customStyle="1" w:styleId="197">
    <w:name w:val="Revision"/>
    <w:hidden/>
    <w:semiHidden/>
    <w:qFormat/>
    <w:uiPriority w:val="99"/>
    <w:rPr>
      <w:rFonts w:ascii="Calibri" w:hAnsi="Calibri" w:eastAsia="Calibri" w:cs="Times New Roman"/>
      <w:sz w:val="22"/>
      <w:szCs w:val="22"/>
      <w:lang w:val="en-US" w:eastAsia="en-US" w:bidi="ar-SA"/>
    </w:rPr>
  </w:style>
  <w:style w:type="character" w:customStyle="1" w:styleId="198">
    <w:name w:val="Heading 1 Char1"/>
    <w:qFormat/>
    <w:uiPriority w:val="0"/>
    <w:rPr>
      <w:rFonts w:ascii="Cambria" w:hAnsi="Cambria" w:eastAsia="Times New Roman" w:cs="Times New Roman"/>
      <w:b/>
      <w:bCs/>
      <w:color w:val="365F91"/>
      <w:sz w:val="28"/>
      <w:szCs w:val="28"/>
      <w:lang w:val="en-GB" w:eastAsia="en-GB"/>
    </w:rPr>
  </w:style>
  <w:style w:type="character" w:customStyle="1" w:styleId="199">
    <w:name w:val="TAC Char"/>
    <w:link w:val="89"/>
    <w:qFormat/>
    <w:locked/>
    <w:uiPriority w:val="0"/>
    <w:rPr>
      <w:rFonts w:ascii="Arial" w:hAnsi="Arial"/>
      <w:sz w:val="18"/>
      <w:lang w:val="en-GB" w:eastAsia="en-US"/>
    </w:rPr>
  </w:style>
  <w:style w:type="paragraph" w:customStyle="1" w:styleId="200">
    <w:name w:val="Table Cell"/>
    <w:basedOn w:val="89"/>
    <w:link w:val="201"/>
    <w:qFormat/>
    <w:uiPriority w:val="0"/>
    <w:pPr>
      <w:overflowPunct w:val="0"/>
      <w:autoSpaceDE w:val="0"/>
      <w:autoSpaceDN w:val="0"/>
      <w:adjustRightInd w:val="0"/>
    </w:pPr>
    <w:rPr>
      <w:lang w:eastAsia="zh-CN"/>
    </w:rPr>
  </w:style>
  <w:style w:type="character" w:customStyle="1" w:styleId="201">
    <w:name w:val="Table Cell Char"/>
    <w:link w:val="200"/>
    <w:qFormat/>
    <w:uiPriority w:val="0"/>
    <w:rPr>
      <w:rFonts w:ascii="Arial" w:hAnsi="Arial"/>
      <w:sz w:val="18"/>
      <w:lang w:val="en-GB" w:eastAsia="zh-CN"/>
    </w:rPr>
  </w:style>
  <w:style w:type="character" w:customStyle="1" w:styleId="202">
    <w:name w:val="TAH Car"/>
    <w:link w:val="88"/>
    <w:qFormat/>
    <w:uiPriority w:val="0"/>
    <w:rPr>
      <w:rFonts w:ascii="Arial" w:hAnsi="Arial"/>
      <w:b/>
      <w:sz w:val="18"/>
      <w:lang w:val="en-GB" w:eastAsia="en-US"/>
    </w:rPr>
  </w:style>
  <w:style w:type="character" w:customStyle="1" w:styleId="203">
    <w:name w:val="B1 (文字)"/>
    <w:qFormat/>
    <w:locked/>
    <w:uiPriority w:val="99"/>
    <w:rPr>
      <w:rFonts w:ascii="Times New Roman" w:hAnsi="Times New Roman"/>
      <w:lang w:val="en-GB" w:eastAsia="en-US"/>
    </w:rPr>
  </w:style>
  <w:style w:type="character" w:customStyle="1" w:styleId="204">
    <w:name w:val="TAL Car"/>
    <w:qFormat/>
    <w:uiPriority w:val="0"/>
    <w:rPr>
      <w:rFonts w:ascii="Arial" w:hAnsi="Arial"/>
      <w:sz w:val="18"/>
      <w:lang w:eastAsia="en-US"/>
    </w:rPr>
  </w:style>
  <w:style w:type="character" w:customStyle="1" w:styleId="205">
    <w:name w:val="B1 Char"/>
    <w:qFormat/>
    <w:uiPriority w:val="0"/>
    <w:rPr>
      <w:rFonts w:ascii="Times New Roman" w:hAnsi="Times New Roman"/>
      <w:lang w:val="en-GB" w:eastAsia="en-US"/>
    </w:rPr>
  </w:style>
  <w:style w:type="paragraph" w:customStyle="1" w:styleId="206">
    <w:name w:val="MTDisplayEquation"/>
    <w:basedOn w:val="1"/>
    <w:next w:val="1"/>
    <w:link w:val="207"/>
    <w:qFormat/>
    <w:uiPriority w:val="0"/>
    <w:pPr>
      <w:tabs>
        <w:tab w:val="center" w:pos="4680"/>
        <w:tab w:val="right" w:pos="9360"/>
      </w:tabs>
      <w:spacing w:after="0"/>
    </w:pPr>
    <w:rPr>
      <w:rFonts w:eastAsia="Calibri"/>
      <w:szCs w:val="22"/>
      <w:lang w:val="zh-CN" w:eastAsia="zh-CN"/>
    </w:rPr>
  </w:style>
  <w:style w:type="character" w:customStyle="1" w:styleId="207">
    <w:name w:val="MTDisplayEquation Char"/>
    <w:link w:val="206"/>
    <w:qFormat/>
    <w:uiPriority w:val="0"/>
    <w:rPr>
      <w:rFonts w:ascii="Times New Roman" w:hAnsi="Times New Roman" w:eastAsia="Calibri"/>
      <w:szCs w:val="22"/>
      <w:lang w:val="zh-CN" w:eastAsia="zh-CN"/>
    </w:rPr>
  </w:style>
  <w:style w:type="paragraph" w:customStyle="1" w:styleId="208">
    <w:name w:val="Doc-text2"/>
    <w:basedOn w:val="1"/>
    <w:link w:val="209"/>
    <w:qFormat/>
    <w:uiPriority w:val="0"/>
    <w:pPr>
      <w:tabs>
        <w:tab w:val="left" w:pos="1622"/>
      </w:tabs>
      <w:spacing w:after="0"/>
      <w:ind w:left="1622" w:hanging="363"/>
    </w:pPr>
    <w:rPr>
      <w:rFonts w:ascii="Arial" w:hAnsi="Arial" w:eastAsia="MS Mincho"/>
      <w:szCs w:val="24"/>
      <w:lang w:eastAsia="en-GB"/>
    </w:rPr>
  </w:style>
  <w:style w:type="character" w:customStyle="1" w:styleId="209">
    <w:name w:val="Doc-text2 Char"/>
    <w:link w:val="208"/>
    <w:qFormat/>
    <w:uiPriority w:val="0"/>
    <w:rPr>
      <w:rFonts w:ascii="Arial" w:hAnsi="Arial" w:eastAsia="MS Mincho"/>
      <w:szCs w:val="24"/>
      <w:lang w:val="en-GB" w:eastAsia="en-GB"/>
    </w:rPr>
  </w:style>
  <w:style w:type="paragraph" w:customStyle="1" w:styleId="210">
    <w:name w:val="Default"/>
    <w:qFormat/>
    <w:uiPriority w:val="0"/>
    <w:pPr>
      <w:autoSpaceDE w:val="0"/>
      <w:autoSpaceDN w:val="0"/>
      <w:adjustRightInd w:val="0"/>
    </w:pPr>
    <w:rPr>
      <w:rFonts w:ascii="Arial" w:hAnsi="Arial" w:eastAsia="等线" w:cs="Arial"/>
      <w:color w:val="000000"/>
      <w:sz w:val="24"/>
      <w:szCs w:val="24"/>
      <w:lang w:val="en-US" w:eastAsia="ja-JP" w:bidi="ar-SA"/>
    </w:rPr>
  </w:style>
  <w:style w:type="character" w:customStyle="1" w:styleId="211">
    <w:name w:val="text Char"/>
    <w:link w:val="155"/>
    <w:qFormat/>
    <w:uiPriority w:val="0"/>
    <w:rPr>
      <w:rFonts w:ascii="Times New Roman" w:hAnsi="Times New Roman" w:eastAsia="等线"/>
      <w:sz w:val="24"/>
      <w:lang w:val="en-AU" w:eastAsia="en-GB"/>
    </w:rPr>
  </w:style>
  <w:style w:type="paragraph" w:customStyle="1" w:styleId="212">
    <w:name w:val="bullet1"/>
    <w:basedOn w:val="155"/>
    <w:link w:val="214"/>
    <w:qFormat/>
    <w:uiPriority w:val="0"/>
    <w:pPr>
      <w:widowControl/>
      <w:numPr>
        <w:ilvl w:val="0"/>
        <w:numId w:val="9"/>
      </w:numPr>
      <w:overflowPunct/>
      <w:autoSpaceDE/>
      <w:autoSpaceDN/>
      <w:adjustRightInd/>
      <w:spacing w:after="0"/>
      <w:jc w:val="left"/>
      <w:textAlignment w:val="auto"/>
    </w:pPr>
    <w:rPr>
      <w:rFonts w:ascii="Calibri" w:hAnsi="Calibri" w:eastAsia="宋体"/>
      <w:kern w:val="2"/>
      <w:szCs w:val="24"/>
      <w:lang w:val="en-GB" w:eastAsia="zh-CN"/>
    </w:rPr>
  </w:style>
  <w:style w:type="paragraph" w:customStyle="1" w:styleId="213">
    <w:name w:val="bullet2"/>
    <w:basedOn w:val="155"/>
    <w:link w:val="216"/>
    <w:qFormat/>
    <w:uiPriority w:val="0"/>
    <w:pPr>
      <w:widowControl/>
      <w:numPr>
        <w:ilvl w:val="1"/>
        <w:numId w:val="9"/>
      </w:numPr>
      <w:overflowPunct/>
      <w:autoSpaceDE/>
      <w:autoSpaceDN/>
      <w:adjustRightInd/>
      <w:spacing w:after="0"/>
      <w:jc w:val="left"/>
      <w:textAlignment w:val="auto"/>
    </w:pPr>
    <w:rPr>
      <w:rFonts w:ascii="Times" w:hAnsi="Times" w:eastAsia="宋体"/>
      <w:kern w:val="2"/>
      <w:szCs w:val="24"/>
      <w:lang w:val="en-GB" w:eastAsia="zh-CN"/>
    </w:rPr>
  </w:style>
  <w:style w:type="character" w:customStyle="1" w:styleId="214">
    <w:name w:val="bullet1 Char"/>
    <w:link w:val="212"/>
    <w:qFormat/>
    <w:uiPriority w:val="0"/>
    <w:rPr>
      <w:rFonts w:ascii="Calibri" w:hAnsi="Calibri"/>
      <w:kern w:val="2"/>
      <w:sz w:val="24"/>
      <w:szCs w:val="24"/>
      <w:lang w:val="en-GB" w:eastAsia="zh-CN"/>
    </w:rPr>
  </w:style>
  <w:style w:type="paragraph" w:customStyle="1" w:styleId="215">
    <w:name w:val="bullet3"/>
    <w:basedOn w:val="155"/>
    <w:link w:val="239"/>
    <w:qFormat/>
    <w:uiPriority w:val="0"/>
    <w:pPr>
      <w:widowControl/>
      <w:numPr>
        <w:ilvl w:val="2"/>
        <w:numId w:val="9"/>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16">
    <w:name w:val="bullet2 Char"/>
    <w:link w:val="213"/>
    <w:qFormat/>
    <w:uiPriority w:val="0"/>
    <w:rPr>
      <w:rFonts w:ascii="Times" w:hAnsi="Times"/>
      <w:kern w:val="2"/>
      <w:sz w:val="24"/>
      <w:szCs w:val="24"/>
      <w:lang w:val="en-GB" w:eastAsia="zh-CN"/>
    </w:rPr>
  </w:style>
  <w:style w:type="paragraph" w:customStyle="1" w:styleId="217">
    <w:name w:val="bullet4"/>
    <w:basedOn w:val="155"/>
    <w:link w:val="651"/>
    <w:qFormat/>
    <w:uiPriority w:val="0"/>
    <w:pPr>
      <w:widowControl/>
      <w:numPr>
        <w:ilvl w:val="3"/>
        <w:numId w:val="9"/>
      </w:numPr>
      <w:tabs>
        <w:tab w:val="left" w:pos="2804"/>
      </w:tabs>
      <w:overflowPunct/>
      <w:autoSpaceDE/>
      <w:autoSpaceDN/>
      <w:adjustRightInd/>
      <w:spacing w:after="0"/>
      <w:ind w:left="2804"/>
      <w:jc w:val="left"/>
      <w:textAlignment w:val="auto"/>
    </w:pPr>
    <w:rPr>
      <w:rFonts w:ascii="Times" w:hAnsi="Times" w:eastAsia="Batang"/>
      <w:sz w:val="20"/>
      <w:szCs w:val="24"/>
      <w:lang w:val="en-GB" w:eastAsia="en-US"/>
    </w:rPr>
  </w:style>
  <w:style w:type="paragraph" w:customStyle="1" w:styleId="218">
    <w:name w:val="Spec Text Num"/>
    <w:basedOn w:val="1"/>
    <w:qFormat/>
    <w:uiPriority w:val="0"/>
    <w:pPr>
      <w:numPr>
        <w:ilvl w:val="0"/>
        <w:numId w:val="10"/>
      </w:numPr>
      <w:spacing w:after="0"/>
    </w:pPr>
    <w:rPr>
      <w:rFonts w:eastAsia="MS Mincho"/>
      <w:sz w:val="24"/>
      <w:szCs w:val="24"/>
      <w:lang w:val="en-US" w:eastAsia="ja-JP"/>
    </w:rPr>
  </w:style>
  <w:style w:type="paragraph" w:customStyle="1" w:styleId="219">
    <w:name w:val="Comments"/>
    <w:basedOn w:val="1"/>
    <w:link w:val="220"/>
    <w:qFormat/>
    <w:uiPriority w:val="0"/>
    <w:pPr>
      <w:spacing w:before="40" w:after="0"/>
    </w:pPr>
    <w:rPr>
      <w:rFonts w:ascii="Arial" w:hAnsi="Arial" w:eastAsia="MS Mincho"/>
      <w:i/>
      <w:sz w:val="18"/>
      <w:szCs w:val="24"/>
      <w:lang w:eastAsia="en-GB"/>
    </w:rPr>
  </w:style>
  <w:style w:type="character" w:customStyle="1" w:styleId="220">
    <w:name w:val="Comments Char"/>
    <w:link w:val="219"/>
    <w:qFormat/>
    <w:uiPriority w:val="0"/>
    <w:rPr>
      <w:rFonts w:ascii="Arial" w:hAnsi="Arial" w:eastAsia="MS Mincho"/>
      <w:i/>
      <w:sz w:val="18"/>
      <w:szCs w:val="24"/>
      <w:lang w:val="en-GB" w:eastAsia="en-GB"/>
    </w:rPr>
  </w:style>
  <w:style w:type="paragraph" w:customStyle="1" w:styleId="221">
    <w:name w:val="bullet"/>
    <w:basedOn w:val="120"/>
    <w:link w:val="222"/>
    <w:qFormat/>
    <w:uiPriority w:val="0"/>
    <w:pPr>
      <w:numPr>
        <w:ilvl w:val="0"/>
        <w:numId w:val="11"/>
      </w:numPr>
      <w:autoSpaceDE/>
      <w:autoSpaceDN/>
      <w:adjustRightInd/>
      <w:snapToGrid/>
      <w:spacing w:after="0"/>
      <w:jc w:val="left"/>
    </w:pPr>
    <w:rPr>
      <w:rFonts w:eastAsia="Times New Roman"/>
      <w:sz w:val="20"/>
      <w:szCs w:val="24"/>
      <w:lang w:val="zh-CN" w:eastAsia="zh-CN"/>
    </w:rPr>
  </w:style>
  <w:style w:type="character" w:customStyle="1" w:styleId="222">
    <w:name w:val="bullet Char"/>
    <w:link w:val="221"/>
    <w:qFormat/>
    <w:uiPriority w:val="0"/>
    <w:rPr>
      <w:rFonts w:ascii="Times New Roman" w:hAnsi="Times New Roman" w:eastAsia="Times New Roman"/>
      <w:szCs w:val="24"/>
      <w:lang w:val="zh-CN" w:eastAsia="zh-CN"/>
    </w:rPr>
  </w:style>
  <w:style w:type="paragraph" w:customStyle="1" w:styleId="223">
    <w:name w:val="Proposal"/>
    <w:basedOn w:val="1"/>
    <w:link w:val="224"/>
    <w:qFormat/>
    <w:uiPriority w:val="99"/>
    <w:pPr>
      <w:tabs>
        <w:tab w:val="left" w:pos="1701"/>
      </w:tabs>
      <w:overflowPunct w:val="0"/>
      <w:autoSpaceDE w:val="0"/>
      <w:autoSpaceDN w:val="0"/>
      <w:adjustRightInd w:val="0"/>
      <w:spacing w:after="120"/>
      <w:ind w:left="1701" w:hanging="1701"/>
      <w:jc w:val="both"/>
      <w:textAlignment w:val="baseline"/>
    </w:pPr>
    <w:rPr>
      <w:rFonts w:eastAsia="等线"/>
      <w:b/>
      <w:bCs/>
      <w:lang w:eastAsia="zh-CN"/>
    </w:rPr>
  </w:style>
  <w:style w:type="character" w:customStyle="1" w:styleId="224">
    <w:name w:val="Proposal Char"/>
    <w:link w:val="223"/>
    <w:qFormat/>
    <w:uiPriority w:val="0"/>
    <w:rPr>
      <w:rFonts w:ascii="Times New Roman" w:hAnsi="Times New Roman" w:eastAsia="等线"/>
      <w:b/>
      <w:bCs/>
      <w:lang w:val="en-GB" w:eastAsia="zh-CN"/>
    </w:rPr>
  </w:style>
  <w:style w:type="character" w:customStyle="1" w:styleId="225">
    <w:name w:val="colour"/>
    <w:basedOn w:val="75"/>
    <w:qFormat/>
    <w:uiPriority w:val="0"/>
  </w:style>
  <w:style w:type="character" w:customStyle="1" w:styleId="226">
    <w:name w:val="TF Zchn"/>
    <w:link w:val="91"/>
    <w:qFormat/>
    <w:locked/>
    <w:uiPriority w:val="0"/>
    <w:rPr>
      <w:rFonts w:ascii="Arial" w:hAnsi="Arial"/>
      <w:b/>
      <w:lang w:val="en-GB" w:eastAsia="en-US"/>
    </w:rPr>
  </w:style>
  <w:style w:type="paragraph" w:customStyle="1" w:styleId="227">
    <w:name w:val="RAN1 bullet2"/>
    <w:basedOn w:val="1"/>
    <w:link w:val="228"/>
    <w:qFormat/>
    <w:uiPriority w:val="0"/>
    <w:pPr>
      <w:numPr>
        <w:ilvl w:val="1"/>
        <w:numId w:val="12"/>
      </w:numPr>
      <w:spacing w:after="0"/>
    </w:pPr>
    <w:rPr>
      <w:rFonts w:ascii="Times" w:hAnsi="Times" w:eastAsia="Batang"/>
      <w:lang w:val="en-US"/>
    </w:rPr>
  </w:style>
  <w:style w:type="character" w:customStyle="1" w:styleId="228">
    <w:name w:val="RAN1 bullet2 Char"/>
    <w:link w:val="227"/>
    <w:qFormat/>
    <w:uiPriority w:val="0"/>
    <w:rPr>
      <w:rFonts w:ascii="Times" w:hAnsi="Times" w:eastAsia="Batang"/>
      <w:lang w:val="en-US" w:eastAsia="en-US"/>
    </w:rPr>
  </w:style>
  <w:style w:type="paragraph" w:customStyle="1" w:styleId="229">
    <w:name w:val="RAN1 bullet1"/>
    <w:basedOn w:val="1"/>
    <w:link w:val="230"/>
    <w:qFormat/>
    <w:uiPriority w:val="0"/>
    <w:pPr>
      <w:numPr>
        <w:ilvl w:val="0"/>
        <w:numId w:val="13"/>
      </w:numPr>
      <w:spacing w:after="0"/>
    </w:pPr>
    <w:rPr>
      <w:rFonts w:ascii="Times" w:hAnsi="Times" w:eastAsia="Batang"/>
      <w:szCs w:val="24"/>
      <w:lang w:eastAsia="zh-CN"/>
    </w:rPr>
  </w:style>
  <w:style w:type="character" w:customStyle="1" w:styleId="230">
    <w:name w:val="RAN1 bullet1 Char"/>
    <w:link w:val="229"/>
    <w:qFormat/>
    <w:uiPriority w:val="0"/>
    <w:rPr>
      <w:rFonts w:ascii="Times" w:hAnsi="Times" w:eastAsia="Batang"/>
      <w:szCs w:val="24"/>
      <w:lang w:val="en-GB" w:eastAsia="zh-CN"/>
    </w:rPr>
  </w:style>
  <w:style w:type="paragraph" w:customStyle="1" w:styleId="231">
    <w:name w:val="RAN1 tdoc"/>
    <w:basedOn w:val="1"/>
    <w:link w:val="232"/>
    <w:qFormat/>
    <w:uiPriority w:val="0"/>
    <w:pPr>
      <w:spacing w:after="0"/>
      <w:ind w:left="720" w:hanging="720"/>
    </w:pPr>
    <w:rPr>
      <w:rFonts w:ascii="Times" w:hAnsi="Times" w:eastAsia="Batang"/>
      <w:b/>
      <w:color w:val="0000FF"/>
      <w:szCs w:val="24"/>
      <w:u w:val="single" w:color="0000FF"/>
      <w:lang w:eastAsia="zh-CN"/>
    </w:rPr>
  </w:style>
  <w:style w:type="character" w:customStyle="1" w:styleId="232">
    <w:name w:val="RAN1 tdoc Char"/>
    <w:link w:val="231"/>
    <w:qFormat/>
    <w:uiPriority w:val="0"/>
    <w:rPr>
      <w:rFonts w:ascii="Times" w:hAnsi="Times" w:eastAsia="Batang"/>
      <w:b/>
      <w:color w:val="0000FF"/>
      <w:szCs w:val="24"/>
      <w:u w:val="single" w:color="0000FF"/>
      <w:lang w:val="en-GB" w:eastAsia="zh-CN"/>
    </w:rPr>
  </w:style>
  <w:style w:type="paragraph" w:customStyle="1" w:styleId="233">
    <w:name w:val="RAN1 bullet3"/>
    <w:basedOn w:val="227"/>
    <w:link w:val="234"/>
    <w:qFormat/>
    <w:uiPriority w:val="0"/>
    <w:pPr>
      <w:numPr>
        <w:ilvl w:val="2"/>
        <w:numId w:val="14"/>
      </w:numPr>
    </w:pPr>
  </w:style>
  <w:style w:type="character" w:customStyle="1" w:styleId="234">
    <w:name w:val="RAN1 bullet3 Char"/>
    <w:link w:val="233"/>
    <w:qFormat/>
    <w:uiPriority w:val="0"/>
    <w:rPr>
      <w:rFonts w:ascii="Times" w:hAnsi="Times" w:eastAsia="Batang"/>
      <w:lang w:val="en-US" w:eastAsia="en-US"/>
    </w:rPr>
  </w:style>
  <w:style w:type="paragraph" w:customStyle="1" w:styleId="235">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36">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eastAsia="等线"/>
      <w:color w:val="2F5496"/>
      <w:sz w:val="32"/>
      <w:szCs w:val="32"/>
      <w:lang w:val="en-US"/>
    </w:rPr>
  </w:style>
  <w:style w:type="character" w:customStyle="1" w:styleId="237">
    <w:name w:val="题注 字符"/>
    <w:link w:val="29"/>
    <w:qFormat/>
    <w:uiPriority w:val="0"/>
    <w:rPr>
      <w:rFonts w:ascii="Times New Roman" w:hAnsi="Times New Roman" w:eastAsia="等线"/>
      <w:b/>
      <w:lang w:val="en-GB" w:eastAsia="en-GB"/>
    </w:rPr>
  </w:style>
  <w:style w:type="paragraph" w:customStyle="1" w:styleId="238">
    <w:name w:val="onecomwebmail-msonormal"/>
    <w:basedOn w:val="1"/>
    <w:qFormat/>
    <w:uiPriority w:val="0"/>
    <w:pPr>
      <w:spacing w:before="100" w:beforeAutospacing="1" w:after="100" w:afterAutospacing="1"/>
    </w:pPr>
    <w:rPr>
      <w:rFonts w:eastAsia="等线"/>
      <w:sz w:val="24"/>
      <w:szCs w:val="24"/>
      <w:lang w:val="en-US"/>
    </w:rPr>
  </w:style>
  <w:style w:type="character" w:customStyle="1" w:styleId="239">
    <w:name w:val="bullet3 Char"/>
    <w:link w:val="215"/>
    <w:qFormat/>
    <w:uiPriority w:val="0"/>
    <w:rPr>
      <w:rFonts w:ascii="Times" w:hAnsi="Times" w:eastAsia="Batang"/>
      <w:szCs w:val="24"/>
      <w:lang w:val="en-GB" w:eastAsia="en-US"/>
    </w:rPr>
  </w:style>
  <w:style w:type="paragraph" w:customStyle="1" w:styleId="240">
    <w:name w:val="스타일 스타일 스타일 스타일 양쪽 첫 줄:  2 글자 + 첫 줄:  2 글자 + 첫 줄:  2 글자 + 첫 줄:  2..."/>
    <w:basedOn w:val="1"/>
    <w:link w:val="241"/>
    <w:qFormat/>
    <w:uiPriority w:val="0"/>
    <w:pPr>
      <w:spacing w:line="336" w:lineRule="auto"/>
      <w:ind w:firstLine="200" w:firstLineChars="200"/>
      <w:jc w:val="both"/>
    </w:pPr>
    <w:rPr>
      <w:rFonts w:eastAsia="Malgun Gothic" w:cs="Batang"/>
    </w:rPr>
  </w:style>
  <w:style w:type="character" w:customStyle="1" w:styleId="241">
    <w:name w:val="스타일 스타일 스타일 스타일 양쪽 첫 줄:  2 글자 + 첫 줄:  2 글자 + 첫 줄:  2 글자 + 첫 줄:  2... Char"/>
    <w:link w:val="240"/>
    <w:qFormat/>
    <w:uiPriority w:val="0"/>
    <w:rPr>
      <w:rFonts w:ascii="Times New Roman" w:hAnsi="Times New Roman" w:eastAsia="Malgun Gothic" w:cs="Batang"/>
      <w:lang w:val="en-GB" w:eastAsia="en-US"/>
    </w:rPr>
  </w:style>
  <w:style w:type="paragraph" w:customStyle="1" w:styleId="242">
    <w:name w:val="tdoc"/>
    <w:basedOn w:val="1"/>
    <w:link w:val="243"/>
    <w:qFormat/>
    <w:uiPriority w:val="0"/>
    <w:pPr>
      <w:spacing w:after="0"/>
      <w:ind w:left="1440" w:hanging="1440"/>
    </w:pPr>
    <w:rPr>
      <w:rFonts w:ascii="Times" w:hAnsi="Times" w:eastAsia="Batang"/>
      <w:szCs w:val="24"/>
    </w:rPr>
  </w:style>
  <w:style w:type="character" w:customStyle="1" w:styleId="243">
    <w:name w:val="tdoc Char"/>
    <w:link w:val="242"/>
    <w:qFormat/>
    <w:uiPriority w:val="0"/>
    <w:rPr>
      <w:rFonts w:ascii="Times" w:hAnsi="Times" w:eastAsia="Batang"/>
      <w:szCs w:val="24"/>
      <w:lang w:val="en-GB" w:eastAsia="en-US"/>
    </w:rPr>
  </w:style>
  <w:style w:type="paragraph" w:customStyle="1" w:styleId="244">
    <w:name w:val="main text"/>
    <w:basedOn w:val="1"/>
    <w:link w:val="245"/>
    <w:qFormat/>
    <w:uiPriority w:val="0"/>
    <w:pPr>
      <w:spacing w:before="60" w:after="60" w:line="288" w:lineRule="auto"/>
      <w:ind w:firstLine="200" w:firstLineChars="200"/>
      <w:jc w:val="both"/>
    </w:pPr>
    <w:rPr>
      <w:rFonts w:eastAsia="Malgun Gothic"/>
      <w:lang w:eastAsia="ko-KR"/>
    </w:rPr>
  </w:style>
  <w:style w:type="character" w:customStyle="1" w:styleId="245">
    <w:name w:val="main text Char"/>
    <w:link w:val="244"/>
    <w:qFormat/>
    <w:uiPriority w:val="0"/>
    <w:rPr>
      <w:rFonts w:ascii="Times New Roman" w:hAnsi="Times New Roman" w:eastAsia="Malgun Gothic"/>
      <w:lang w:val="en-GB" w:eastAsia="ko-KR"/>
    </w:rPr>
  </w:style>
  <w:style w:type="character" w:styleId="246">
    <w:name w:val="Placeholder Text"/>
    <w:basedOn w:val="75"/>
    <w:qFormat/>
    <w:uiPriority w:val="99"/>
    <w:rPr>
      <w:color w:val="808080"/>
    </w:rPr>
  </w:style>
  <w:style w:type="paragraph" w:customStyle="1" w:styleId="247">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等线" w:cs="Arial"/>
      <w:color w:val="0000FF"/>
      <w:kern w:val="2"/>
      <w:lang w:val="en-US" w:eastAsia="zh-CN" w:bidi="ar-SA"/>
    </w:rPr>
  </w:style>
  <w:style w:type="paragraph" w:customStyle="1" w:styleId="248">
    <w:name w:val="标题41"/>
    <w:basedOn w:val="1"/>
    <w:next w:val="28"/>
    <w:qFormat/>
    <w:uiPriority w:val="0"/>
    <w:pPr>
      <w:widowControl w:val="0"/>
      <w:spacing w:after="0"/>
      <w:ind w:firstLine="420"/>
      <w:jc w:val="both"/>
    </w:pPr>
    <w:rPr>
      <w:rFonts w:eastAsia="等线"/>
      <w:kern w:val="2"/>
      <w:sz w:val="21"/>
      <w:lang w:val="en-US" w:eastAsia="zh-CN"/>
    </w:rPr>
  </w:style>
  <w:style w:type="paragraph" w:customStyle="1" w:styleId="249">
    <w:name w:val="表格文字居左"/>
    <w:basedOn w:val="1"/>
    <w:next w:val="1"/>
    <w:qFormat/>
    <w:uiPriority w:val="0"/>
    <w:pPr>
      <w:widowControl w:val="0"/>
      <w:spacing w:after="0"/>
      <w:jc w:val="both"/>
    </w:pPr>
    <w:rPr>
      <w:rFonts w:ascii="Arial" w:hAnsi="Arial" w:eastAsia="等线" w:cs="宋体"/>
      <w:kern w:val="2"/>
      <w:sz w:val="21"/>
      <w:lang w:val="en-US" w:eastAsia="zh-CN"/>
    </w:rPr>
  </w:style>
  <w:style w:type="paragraph" w:customStyle="1" w:styleId="250">
    <w:name w:val="z-窗体顶端1"/>
    <w:basedOn w:val="1"/>
    <w:next w:val="1"/>
    <w:hidden/>
    <w:unhideWhenUsed/>
    <w:qFormat/>
    <w:uiPriority w:val="99"/>
    <w:pPr>
      <w:pBdr>
        <w:bottom w:val="single" w:color="auto" w:sz="6" w:space="1"/>
      </w:pBdr>
      <w:spacing w:after="0"/>
      <w:jc w:val="center"/>
    </w:pPr>
    <w:rPr>
      <w:rFonts w:ascii="Arial" w:hAnsi="Arial" w:eastAsia="等线"/>
      <w:vanish/>
      <w:sz w:val="16"/>
      <w:szCs w:val="16"/>
      <w:lang w:val="en-US" w:eastAsia="zh-CN"/>
    </w:rPr>
  </w:style>
  <w:style w:type="character" w:customStyle="1" w:styleId="251">
    <w:name w:val="z-窗体顶端 字符"/>
    <w:basedOn w:val="75"/>
    <w:link w:val="252"/>
    <w:qFormat/>
    <w:uiPriority w:val="99"/>
    <w:rPr>
      <w:rFonts w:ascii="Arial" w:hAnsi="Arial" w:eastAsia="等线"/>
      <w:vanish/>
      <w:sz w:val="16"/>
      <w:szCs w:val="16"/>
      <w:lang w:val="en-US" w:eastAsia="zh-CN"/>
    </w:rPr>
  </w:style>
  <w:style w:type="paragraph" w:customStyle="1" w:styleId="252">
    <w:name w:val="HTML Top of Form"/>
    <w:basedOn w:val="1"/>
    <w:next w:val="1"/>
    <w:link w:val="251"/>
    <w:unhideWhenUsed/>
    <w:qFormat/>
    <w:uiPriority w:val="99"/>
    <w:pPr>
      <w:pBdr>
        <w:bottom w:val="single" w:color="auto" w:sz="6" w:space="1"/>
      </w:pBdr>
      <w:spacing w:after="0"/>
      <w:jc w:val="center"/>
    </w:pPr>
    <w:rPr>
      <w:rFonts w:ascii="Arial" w:hAnsi="Arial" w:eastAsia="等线"/>
      <w:vanish/>
      <w:sz w:val="16"/>
      <w:szCs w:val="16"/>
      <w:lang w:val="en-US" w:eastAsia="zh-CN"/>
    </w:rPr>
  </w:style>
  <w:style w:type="character" w:customStyle="1" w:styleId="253">
    <w:name w:val="hps"/>
    <w:basedOn w:val="75"/>
    <w:qFormat/>
    <w:uiPriority w:val="0"/>
  </w:style>
  <w:style w:type="paragraph" w:customStyle="1" w:styleId="254">
    <w:name w:val="z-窗体底端1"/>
    <w:basedOn w:val="1"/>
    <w:next w:val="1"/>
    <w:hidden/>
    <w:unhideWhenUsed/>
    <w:qFormat/>
    <w:uiPriority w:val="99"/>
    <w:pPr>
      <w:pBdr>
        <w:top w:val="single" w:color="auto" w:sz="6" w:space="1"/>
      </w:pBdr>
      <w:spacing w:after="0"/>
      <w:jc w:val="center"/>
    </w:pPr>
    <w:rPr>
      <w:rFonts w:ascii="Arial" w:hAnsi="Arial" w:eastAsia="等线"/>
      <w:vanish/>
      <w:sz w:val="16"/>
      <w:szCs w:val="16"/>
      <w:lang w:val="en-US" w:eastAsia="zh-CN"/>
    </w:rPr>
  </w:style>
  <w:style w:type="character" w:customStyle="1" w:styleId="255">
    <w:name w:val="z-窗体底端 字符"/>
    <w:basedOn w:val="75"/>
    <w:link w:val="256"/>
    <w:qFormat/>
    <w:uiPriority w:val="99"/>
    <w:rPr>
      <w:rFonts w:ascii="Arial" w:hAnsi="Arial" w:eastAsia="等线"/>
      <w:vanish/>
      <w:sz w:val="16"/>
      <w:szCs w:val="16"/>
      <w:lang w:val="en-US" w:eastAsia="zh-CN"/>
    </w:rPr>
  </w:style>
  <w:style w:type="paragraph" w:customStyle="1" w:styleId="256">
    <w:name w:val="HTML Bottom of Form"/>
    <w:basedOn w:val="1"/>
    <w:next w:val="1"/>
    <w:link w:val="255"/>
    <w:unhideWhenUsed/>
    <w:qFormat/>
    <w:uiPriority w:val="99"/>
    <w:pPr>
      <w:pBdr>
        <w:top w:val="single" w:color="auto" w:sz="6" w:space="1"/>
      </w:pBdr>
      <w:spacing w:after="0"/>
      <w:jc w:val="center"/>
    </w:pPr>
    <w:rPr>
      <w:rFonts w:ascii="Arial" w:hAnsi="Arial" w:eastAsia="等线"/>
      <w:vanish/>
      <w:sz w:val="16"/>
      <w:szCs w:val="16"/>
      <w:lang w:val="en-US" w:eastAsia="zh-CN"/>
    </w:rPr>
  </w:style>
  <w:style w:type="paragraph" w:customStyle="1" w:styleId="257">
    <w:name w:val="tablecell"/>
    <w:basedOn w:val="1"/>
    <w:qFormat/>
    <w:uiPriority w:val="0"/>
    <w:pPr>
      <w:autoSpaceDE w:val="0"/>
      <w:autoSpaceDN w:val="0"/>
      <w:adjustRightInd w:val="0"/>
      <w:snapToGrid w:val="0"/>
      <w:spacing w:before="40" w:after="40"/>
    </w:pPr>
    <w:rPr>
      <w:rFonts w:eastAsia="等线"/>
      <w:lang w:val="en-US"/>
    </w:rPr>
  </w:style>
  <w:style w:type="character" w:customStyle="1" w:styleId="258">
    <w:name w:val="short_text"/>
    <w:basedOn w:val="75"/>
    <w:qFormat/>
    <w:uiPriority w:val="0"/>
  </w:style>
  <w:style w:type="paragraph" w:customStyle="1" w:styleId="259">
    <w:name w:val="tableheader"/>
    <w:basedOn w:val="1"/>
    <w:qFormat/>
    <w:uiPriority w:val="0"/>
    <w:pPr>
      <w:snapToGrid w:val="0"/>
      <w:spacing w:before="40" w:after="40"/>
      <w:jc w:val="center"/>
    </w:pPr>
    <w:rPr>
      <w:rFonts w:eastAsia="等线" w:cs="Calibri"/>
      <w:b/>
      <w:bCs/>
      <w:color w:val="000000"/>
      <w:lang w:val="en-US"/>
    </w:rPr>
  </w:style>
  <w:style w:type="character" w:customStyle="1" w:styleId="260">
    <w:name w:val="apple-converted-space"/>
    <w:basedOn w:val="75"/>
    <w:qFormat/>
    <w:uiPriority w:val="0"/>
  </w:style>
  <w:style w:type="character" w:customStyle="1" w:styleId="261">
    <w:name w:val="keyword"/>
    <w:basedOn w:val="75"/>
    <w:qFormat/>
    <w:uiPriority w:val="0"/>
  </w:style>
  <w:style w:type="paragraph" w:customStyle="1" w:styleId="262">
    <w:name w:val="Test"/>
    <w:basedOn w:val="1"/>
    <w:qFormat/>
    <w:uiPriority w:val="0"/>
    <w:pPr>
      <w:spacing w:before="60" w:after="60" w:line="280" w:lineRule="atLeast"/>
      <w:ind w:left="2160"/>
      <w:jc w:val="both"/>
    </w:pPr>
    <w:rPr>
      <w:rFonts w:eastAsia="MS Mincho"/>
    </w:rPr>
  </w:style>
  <w:style w:type="paragraph" w:customStyle="1" w:styleId="263">
    <w:name w:val="正文文本缩进1"/>
    <w:basedOn w:val="1"/>
    <w:next w:val="34"/>
    <w:link w:val="264"/>
    <w:unhideWhenUsed/>
    <w:qFormat/>
    <w:uiPriority w:val="99"/>
    <w:pPr>
      <w:spacing w:after="120" w:line="276" w:lineRule="auto"/>
      <w:ind w:left="360"/>
    </w:pPr>
    <w:rPr>
      <w:rFonts w:ascii="CG Times (WN)" w:hAnsi="CG Times (WN)" w:eastAsia="等线"/>
      <w:lang w:val="en-US" w:eastAsia="zh-CN"/>
    </w:rPr>
  </w:style>
  <w:style w:type="character" w:customStyle="1" w:styleId="264">
    <w:name w:val="正文文本缩进 Char"/>
    <w:basedOn w:val="75"/>
    <w:link w:val="263"/>
    <w:qFormat/>
    <w:uiPriority w:val="99"/>
    <w:rPr>
      <w:rFonts w:eastAsia="等线"/>
      <w:lang w:val="en-US" w:eastAsia="zh-CN"/>
    </w:rPr>
  </w:style>
  <w:style w:type="paragraph" w:customStyle="1" w:styleId="265">
    <w:name w:val="ordinary-output"/>
    <w:basedOn w:val="1"/>
    <w:qFormat/>
    <w:uiPriority w:val="0"/>
    <w:pPr>
      <w:spacing w:before="100" w:beforeAutospacing="1" w:after="100" w:afterAutospacing="1" w:line="322" w:lineRule="atLeast"/>
    </w:pPr>
    <w:rPr>
      <w:rFonts w:ascii="宋体" w:hAnsi="宋体" w:eastAsia="等线" w:cs="宋体"/>
      <w:color w:val="333333"/>
      <w:sz w:val="26"/>
      <w:szCs w:val="26"/>
      <w:lang w:val="en-US" w:eastAsia="zh-CN"/>
    </w:rPr>
  </w:style>
  <w:style w:type="character" w:customStyle="1" w:styleId="266">
    <w:name w:val="ordinary-span-edit2"/>
    <w:basedOn w:val="75"/>
    <w:qFormat/>
    <w:uiPriority w:val="0"/>
  </w:style>
  <w:style w:type="paragraph" w:customStyle="1" w:styleId="267">
    <w:name w:val="3GPP Normal Text"/>
    <w:basedOn w:val="33"/>
    <w:link w:val="268"/>
    <w:qFormat/>
    <w:uiPriority w:val="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268">
    <w:name w:val="3GPP Normal Text Char"/>
    <w:link w:val="267"/>
    <w:qFormat/>
    <w:uiPriority w:val="0"/>
    <w:rPr>
      <w:rFonts w:ascii="Times New Roman" w:hAnsi="Times New Roman" w:eastAsia="MS Mincho"/>
      <w:sz w:val="22"/>
      <w:szCs w:val="24"/>
      <w:lang w:val="en-US" w:eastAsia="zh-CN"/>
    </w:rPr>
  </w:style>
  <w:style w:type="table" w:customStyle="1" w:styleId="269">
    <w:name w:val="网格型1"/>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Reference Char"/>
    <w:link w:val="156"/>
    <w:qFormat/>
    <w:uiPriority w:val="0"/>
    <w:rPr>
      <w:rFonts w:ascii="Times New Roman" w:hAnsi="Times New Roman" w:eastAsia="等线"/>
      <w:lang w:val="en-GB" w:eastAsia="en-GB"/>
    </w:rPr>
  </w:style>
  <w:style w:type="paragraph" w:customStyle="1" w:styleId="271">
    <w:name w:val="副标题1"/>
    <w:basedOn w:val="1"/>
    <w:next w:val="1"/>
    <w:qFormat/>
    <w:uiPriority w:val="11"/>
    <w:pPr>
      <w:snapToGrid w:val="0"/>
      <w:spacing w:after="0"/>
    </w:pPr>
    <w:rPr>
      <w:rFonts w:ascii="Calibri Light" w:hAnsi="Calibri Light" w:eastAsia="等线 Light"/>
      <w:b/>
      <w:i/>
      <w:iCs/>
      <w:color w:val="5B9BD5"/>
      <w:spacing w:val="15"/>
      <w:szCs w:val="24"/>
      <w:lang w:val="en-US" w:eastAsia="zh-CN"/>
    </w:rPr>
  </w:style>
  <w:style w:type="character" w:customStyle="1" w:styleId="272">
    <w:name w:val="副标题 字符"/>
    <w:basedOn w:val="75"/>
    <w:link w:val="45"/>
    <w:qFormat/>
    <w:uiPriority w:val="11"/>
    <w:rPr>
      <w:rFonts w:ascii="Calibri Light" w:hAnsi="Calibri Light" w:eastAsia="等线 Light" w:cs="Times New Roman"/>
      <w:b/>
      <w:i/>
      <w:iCs/>
      <w:color w:val="5B9BD5"/>
      <w:spacing w:val="15"/>
      <w:szCs w:val="24"/>
      <w:lang w:val="en-US" w:eastAsia="zh-CN"/>
    </w:rPr>
  </w:style>
  <w:style w:type="table" w:customStyle="1" w:styleId="273">
    <w:name w:val="Table Grid Light1"/>
    <w:basedOn w:val="60"/>
    <w:qFormat/>
    <w:uiPriority w:val="40"/>
    <w:rPr>
      <w:rFonts w:ascii="Calibri" w:hAnsi="Calibri" w:eastAsia="等线"/>
      <w:lang w:val="en-US" w:eastAsia="zh-CN"/>
    </w:rPr>
    <w:tblPr>
      <w:tblBorders>
        <w:top w:val="single" w:color="85CB7B" w:sz="4" w:space="0"/>
        <w:left w:val="single" w:color="85CB7B" w:sz="4" w:space="0"/>
        <w:bottom w:val="single" w:color="85CB7B" w:sz="4" w:space="0"/>
        <w:right w:val="single" w:color="85CB7B" w:sz="4" w:space="0"/>
        <w:insideH w:val="single" w:color="85CB7B" w:sz="4" w:space="0"/>
        <w:insideV w:val="single" w:color="85CB7B" w:sz="4" w:space="0"/>
      </w:tblBorders>
    </w:tblPr>
  </w:style>
  <w:style w:type="table" w:customStyle="1" w:styleId="274">
    <w:name w:val="Plain Table 11"/>
    <w:basedOn w:val="60"/>
    <w:qFormat/>
    <w:uiPriority w:val="41"/>
    <w:rPr>
      <w:rFonts w:ascii="Calibri" w:hAnsi="Calibri" w:eastAsia="等线"/>
      <w:lang w:val="en-US" w:eastAsia="zh-CN"/>
    </w:rPr>
    <w:tblPr>
      <w:tblBorders>
        <w:top w:val="single" w:color="85CB7B" w:sz="4" w:space="0"/>
        <w:left w:val="single" w:color="85CB7B" w:sz="4" w:space="0"/>
        <w:bottom w:val="single" w:color="85CB7B" w:sz="4" w:space="0"/>
        <w:right w:val="single" w:color="85CB7B" w:sz="4" w:space="0"/>
        <w:insideH w:val="single" w:color="85CB7B" w:sz="4" w:space="0"/>
        <w:insideV w:val="single" w:color="85CB7B" w:sz="4" w:space="0"/>
      </w:tblBorders>
    </w:tblPr>
    <w:tblStylePr w:type="firstRow">
      <w:rPr>
        <w:b/>
        <w:bCs/>
      </w:rPr>
    </w:tblStylePr>
    <w:tblStylePr w:type="lastRow">
      <w:rPr>
        <w:b/>
        <w:bCs/>
      </w:rPr>
      <w:tcPr>
        <w:tcBorders>
          <w:top w:val="double" w:color="85CB7B" w:sz="4" w:space="0"/>
        </w:tcBorders>
      </w:tcPr>
    </w:tblStylePr>
    <w:tblStylePr w:type="firstCol">
      <w:rPr>
        <w:b/>
        <w:bCs/>
      </w:rPr>
    </w:tblStylePr>
    <w:tblStylePr w:type="lastCol">
      <w:rPr>
        <w:b/>
        <w:bCs/>
      </w:rPr>
    </w:tblStylePr>
    <w:tblStylePr w:type="band1Vert">
      <w:tcPr>
        <w:shd w:val="clear" w:color="auto" w:fill="BFE3BA"/>
      </w:tcPr>
    </w:tblStylePr>
    <w:tblStylePr w:type="band1Horz">
      <w:tcPr>
        <w:shd w:val="clear" w:color="auto" w:fill="BFE3BA"/>
      </w:tcPr>
    </w:tblStylePr>
  </w:style>
  <w:style w:type="character" w:customStyle="1" w:styleId="275">
    <w:name w:val="size"/>
    <w:basedOn w:val="75"/>
    <w:qFormat/>
    <w:uiPriority w:val="0"/>
  </w:style>
  <w:style w:type="character" w:customStyle="1" w:styleId="276">
    <w:name w:val="标题 字符"/>
    <w:basedOn w:val="75"/>
    <w:link w:val="57"/>
    <w:qFormat/>
    <w:uiPriority w:val="0"/>
    <w:rPr>
      <w:rFonts w:ascii="Arial" w:hAnsi="Arial" w:eastAsia="MS Mincho"/>
      <w:b/>
      <w:sz w:val="24"/>
      <w:lang w:val="de-DE" w:eastAsia="ja-JP"/>
    </w:rPr>
  </w:style>
  <w:style w:type="character" w:customStyle="1" w:styleId="277">
    <w:name w:val="Title Char"/>
    <w:basedOn w:val="75"/>
    <w:qFormat/>
    <w:uiPriority w:val="10"/>
    <w:rPr>
      <w:rFonts w:ascii="Calibri Light" w:hAnsi="Calibri Light" w:eastAsia="等线 Light" w:cs="Times New Roman"/>
      <w:spacing w:val="-10"/>
      <w:kern w:val="28"/>
      <w:sz w:val="56"/>
      <w:szCs w:val="56"/>
      <w:lang w:eastAsia="en-US"/>
    </w:rPr>
  </w:style>
  <w:style w:type="paragraph" w:customStyle="1" w:styleId="278">
    <w:name w:val="TableText"/>
    <w:basedOn w:val="34"/>
    <w:qFormat/>
    <w:uiPriority w:val="0"/>
    <w:pPr>
      <w:keepNext/>
      <w:keepLines/>
      <w:overflowPunct w:val="0"/>
      <w:autoSpaceDE w:val="0"/>
      <w:autoSpaceDN w:val="0"/>
      <w:adjustRightInd w:val="0"/>
      <w:snapToGrid w:val="0"/>
      <w:spacing w:after="180"/>
      <w:ind w:left="0" w:leftChars="0"/>
      <w:jc w:val="center"/>
    </w:pPr>
    <w:rPr>
      <w:rFonts w:eastAsia="Times New Roman"/>
      <w:kern w:val="2"/>
    </w:rPr>
  </w:style>
  <w:style w:type="paragraph" w:customStyle="1" w:styleId="279">
    <w:name w:val="HDStyle_LS"/>
    <w:basedOn w:val="43"/>
    <w:qFormat/>
    <w:uiPriority w:val="0"/>
    <w:pPr>
      <w:widowControl/>
      <w:tabs>
        <w:tab w:val="center" w:pos="4680"/>
        <w:tab w:val="right" w:pos="9360"/>
        <w:tab w:val="right" w:pos="9639"/>
        <w:tab w:val="right" w:pos="10206"/>
      </w:tabs>
      <w:jc w:val="both"/>
    </w:pPr>
    <w:rPr>
      <w:rFonts w:eastAsia="MS Mincho" w:cs="Arial"/>
      <w:sz w:val="28"/>
    </w:rPr>
  </w:style>
  <w:style w:type="paragraph" w:customStyle="1" w:styleId="280">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281">
    <w:name w:val="目录 91"/>
    <w:basedOn w:val="38"/>
    <w:qFormat/>
    <w:uiPriority w:val="0"/>
    <w:rPr>
      <w:rFonts w:eastAsia="等线"/>
    </w:rPr>
  </w:style>
  <w:style w:type="paragraph" w:customStyle="1" w:styleId="282">
    <w:name w:val="Überschrift 2.Head2A.2"/>
    <w:basedOn w:val="2"/>
    <w:next w:val="1"/>
    <w:qFormat/>
    <w:uiPriority w:val="0"/>
    <w:pPr>
      <w:pBdr>
        <w:top w:val="none" w:color="auto" w:sz="0" w:space="0"/>
      </w:pBdr>
      <w:tabs>
        <w:tab w:val="left" w:pos="432"/>
      </w:tabs>
      <w:spacing w:before="180"/>
      <w:ind w:left="432" w:hanging="432"/>
      <w:outlineLvl w:val="1"/>
    </w:pPr>
    <w:rPr>
      <w:rFonts w:eastAsia="MS Mincho"/>
      <w:sz w:val="32"/>
      <w:lang w:eastAsia="de-DE"/>
    </w:rPr>
  </w:style>
  <w:style w:type="paragraph" w:customStyle="1" w:styleId="283">
    <w:name w:val="Überschrift 3.h3.H3.Underrubrik2"/>
    <w:basedOn w:val="3"/>
    <w:next w:val="1"/>
    <w:qFormat/>
    <w:uiPriority w:val="0"/>
    <w:pPr>
      <w:tabs>
        <w:tab w:val="left" w:pos="576"/>
      </w:tabs>
      <w:spacing w:before="120"/>
      <w:ind w:left="576" w:hanging="576"/>
      <w:outlineLvl w:val="2"/>
    </w:pPr>
    <w:rPr>
      <w:rFonts w:eastAsia="MS Mincho"/>
      <w:sz w:val="28"/>
      <w:lang w:eastAsia="de-DE"/>
    </w:rPr>
  </w:style>
  <w:style w:type="paragraph" w:customStyle="1" w:styleId="284">
    <w:name w:val="Bullets"/>
    <w:basedOn w:val="33"/>
    <w:qFormat/>
    <w:uiPriority w:val="0"/>
    <w:pPr>
      <w:widowControl w:val="0"/>
      <w:overflowPunct/>
      <w:autoSpaceDE/>
      <w:autoSpaceDN/>
      <w:adjustRightInd/>
      <w:spacing w:after="0"/>
      <w:jc w:val="both"/>
      <w:textAlignment w:val="auto"/>
    </w:pPr>
    <w:rPr>
      <w:color w:val="0000FF"/>
      <w:kern w:val="2"/>
      <w:sz w:val="21"/>
      <w:lang w:val="en-US" w:eastAsia="zh-CN"/>
    </w:rPr>
  </w:style>
  <w:style w:type="paragraph" w:customStyle="1" w:styleId="285">
    <w:name w:val="Balloon Text1"/>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ja-JP"/>
    </w:rPr>
  </w:style>
  <w:style w:type="paragraph" w:customStyle="1" w:styleId="286">
    <w:name w:val="Normal-Figure"/>
    <w:basedOn w:val="1"/>
    <w:qFormat/>
    <w:uiPriority w:val="0"/>
    <w:pPr>
      <w:spacing w:before="360" w:after="0" w:line="240" w:lineRule="atLeast"/>
      <w:jc w:val="center"/>
    </w:pPr>
    <w:rPr>
      <w:rFonts w:eastAsia="MS Mincho"/>
      <w:lang w:val="en-US" w:eastAsia="ja-JP"/>
    </w:rPr>
  </w:style>
  <w:style w:type="character" w:customStyle="1" w:styleId="287">
    <w:name w:val="正文文本缩进 字符"/>
    <w:basedOn w:val="75"/>
    <w:link w:val="34"/>
    <w:qFormat/>
    <w:uiPriority w:val="0"/>
    <w:rPr>
      <w:rFonts w:ascii="Times New Roman" w:hAnsi="Times New Roman"/>
      <w:lang w:val="en-GB" w:eastAsia="en-US"/>
    </w:rPr>
  </w:style>
  <w:style w:type="character" w:customStyle="1" w:styleId="288">
    <w:name w:val="正文文本首行缩进 2 字符"/>
    <w:basedOn w:val="287"/>
    <w:link w:val="59"/>
    <w:qFormat/>
    <w:uiPriority w:val="0"/>
    <w:rPr>
      <w:rFonts w:ascii="Times New Roman" w:hAnsi="Times New Roman" w:eastAsia="MS Mincho"/>
      <w:lang w:val="en-GB" w:eastAsia="en-US"/>
    </w:rPr>
  </w:style>
  <w:style w:type="paragraph" w:customStyle="1" w:styleId="289">
    <w:name w:val="List 1"/>
    <w:basedOn w:val="1"/>
    <w:qFormat/>
    <w:uiPriority w:val="0"/>
    <w:pPr>
      <w:spacing w:after="120"/>
      <w:ind w:left="568" w:hanging="284"/>
    </w:pPr>
    <w:rPr>
      <w:rFonts w:ascii="Arial" w:hAnsi="Arial" w:eastAsia="MS Mincho"/>
      <w:szCs w:val="22"/>
      <w:lang w:eastAsia="ja-JP"/>
    </w:rPr>
  </w:style>
  <w:style w:type="paragraph" w:customStyle="1" w:styleId="290">
    <w:name w:val="assocaited with"/>
    <w:basedOn w:val="1"/>
    <w:qFormat/>
    <w:uiPriority w:val="0"/>
    <w:pPr>
      <w:jc w:val="center"/>
    </w:pPr>
    <w:rPr>
      <w:rFonts w:eastAsia="MS Mincho"/>
      <w:lang w:eastAsia="ja-JP"/>
    </w:rPr>
  </w:style>
  <w:style w:type="paragraph" w:customStyle="1" w:styleId="291">
    <w:name w:val="Nor'"/>
    <w:basedOn w:val="290"/>
    <w:qFormat/>
    <w:uiPriority w:val="0"/>
    <w:rPr>
      <w:b/>
    </w:rPr>
  </w:style>
  <w:style w:type="character" w:customStyle="1" w:styleId="292">
    <w:name w:val="NO Char"/>
    <w:link w:val="93"/>
    <w:qFormat/>
    <w:uiPriority w:val="0"/>
    <w:rPr>
      <w:rFonts w:ascii="Times New Roman" w:hAnsi="Times New Roman"/>
      <w:lang w:val="en-GB" w:eastAsia="en-US"/>
    </w:rPr>
  </w:style>
  <w:style w:type="table" w:customStyle="1" w:styleId="293">
    <w:name w:val="浅色列表1"/>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94">
    <w:name w:val="00 BodyText"/>
    <w:basedOn w:val="1"/>
    <w:qFormat/>
    <w:uiPriority w:val="0"/>
    <w:pPr>
      <w:spacing w:after="220"/>
    </w:pPr>
    <w:rPr>
      <w:rFonts w:ascii="Arial" w:hAnsi="Arial"/>
      <w:sz w:val="22"/>
      <w:szCs w:val="24"/>
      <w:lang w:val="en-US"/>
    </w:rPr>
  </w:style>
  <w:style w:type="paragraph" w:customStyle="1" w:styleId="295">
    <w:name w:val="样式 正文"/>
    <w:basedOn w:val="1"/>
    <w:link w:val="296"/>
    <w:qFormat/>
    <w:uiPriority w:val="0"/>
    <w:pPr>
      <w:widowControl w:val="0"/>
      <w:spacing w:after="0"/>
      <w:ind w:firstLine="420" w:firstLineChars="200"/>
      <w:jc w:val="both"/>
    </w:pPr>
    <w:rPr>
      <w:rFonts w:cs="宋体"/>
      <w:kern w:val="2"/>
      <w:sz w:val="21"/>
      <w:lang w:val="en-US" w:eastAsia="zh-CN"/>
    </w:rPr>
  </w:style>
  <w:style w:type="character" w:customStyle="1" w:styleId="296">
    <w:name w:val="样式 正文 Char"/>
    <w:basedOn w:val="75"/>
    <w:link w:val="295"/>
    <w:qFormat/>
    <w:uiPriority w:val="0"/>
    <w:rPr>
      <w:rFonts w:ascii="Times New Roman" w:hAnsi="Times New Roman" w:cs="宋体"/>
      <w:kern w:val="2"/>
      <w:sz w:val="21"/>
      <w:lang w:val="en-US" w:eastAsia="zh-CN"/>
    </w:rPr>
  </w:style>
  <w:style w:type="paragraph" w:customStyle="1" w:styleId="297">
    <w:name w:val="公式"/>
    <w:basedOn w:val="1"/>
    <w:qFormat/>
    <w:uiPriority w:val="0"/>
    <w:pPr>
      <w:widowControl w:val="0"/>
      <w:spacing w:after="0"/>
      <w:ind w:firstLine="420"/>
      <w:jc w:val="right"/>
    </w:pPr>
    <w:rPr>
      <w:rFonts w:cs="宋体"/>
      <w:kern w:val="2"/>
      <w:sz w:val="21"/>
      <w:lang w:val="en-US" w:eastAsia="zh-CN"/>
    </w:rPr>
  </w:style>
  <w:style w:type="paragraph" w:customStyle="1" w:styleId="298">
    <w:name w:val="Normal 9 point spacing"/>
    <w:basedOn w:val="33"/>
    <w:link w:val="299"/>
    <w:qFormat/>
    <w:uiPriority w:val="0"/>
    <w:pPr>
      <w:overflowPunct/>
      <w:autoSpaceDE/>
      <w:autoSpaceDN/>
      <w:adjustRightInd/>
      <w:spacing w:before="180" w:after="60"/>
      <w:jc w:val="both"/>
      <w:textAlignment w:val="auto"/>
    </w:pPr>
    <w:rPr>
      <w:rFonts w:eastAsia="MS Mincho"/>
      <w:szCs w:val="24"/>
      <w:lang w:eastAsia="en-US"/>
    </w:rPr>
  </w:style>
  <w:style w:type="character" w:customStyle="1" w:styleId="299">
    <w:name w:val="Normal 9 point spacing Char"/>
    <w:link w:val="298"/>
    <w:qFormat/>
    <w:uiPriority w:val="0"/>
    <w:rPr>
      <w:rFonts w:ascii="Times New Roman" w:hAnsi="Times New Roman" w:eastAsia="MS Mincho"/>
      <w:szCs w:val="24"/>
      <w:lang w:val="en-GB" w:eastAsia="en-US"/>
    </w:rPr>
  </w:style>
  <w:style w:type="paragraph" w:customStyle="1" w:styleId="300">
    <w:name w:val="Doc-title"/>
    <w:basedOn w:val="1"/>
    <w:link w:val="353"/>
    <w:qFormat/>
    <w:uiPriority w:val="0"/>
    <w:pPr>
      <w:spacing w:before="60" w:after="0"/>
      <w:ind w:left="1259" w:hanging="1259"/>
    </w:pPr>
    <w:rPr>
      <w:rFonts w:ascii="Arial" w:hAnsi="Arial" w:cs="Arial"/>
      <w:lang w:val="en-US" w:eastAsia="zh-CN"/>
    </w:rPr>
  </w:style>
  <w:style w:type="paragraph" w:customStyle="1" w:styleId="301">
    <w:name w:val="Figure"/>
    <w:basedOn w:val="1"/>
    <w:next w:val="29"/>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02">
    <w:name w:val="3GPP_Header"/>
    <w:basedOn w:val="1"/>
    <w:qFormat/>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303">
    <w:name w:val="Observation"/>
    <w:basedOn w:val="223"/>
    <w:qFormat/>
    <w:uiPriority w:val="0"/>
    <w:pPr>
      <w:numPr>
        <w:ilvl w:val="0"/>
        <w:numId w:val="15"/>
      </w:numPr>
      <w:tabs>
        <w:tab w:val="left" w:pos="926"/>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04">
    <w:name w:val="图表目录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05">
    <w:name w:val="references"/>
    <w:qFormat/>
    <w:uiPriority w:val="0"/>
    <w:pPr>
      <w:numPr>
        <w:ilvl w:val="0"/>
        <w:numId w:val="16"/>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06">
    <w:name w:val="Char Char Char Char Char Char"/>
    <w:semiHidden/>
    <w:qFormat/>
    <w:uiPriority w:val="0"/>
    <w:pPr>
      <w:keepNext/>
      <w:numPr>
        <w:ilvl w:val="0"/>
        <w:numId w:val="17"/>
      </w:numPr>
      <w:tabs>
        <w:tab w:val="left" w:pos="360"/>
        <w:tab w:val="clear" w:pos="851"/>
      </w:tabs>
      <w:autoSpaceDE w:val="0"/>
      <w:autoSpaceDN w:val="0"/>
      <w:adjustRightInd w:val="0"/>
      <w:spacing w:before="60" w:after="60"/>
      <w:ind w:left="360" w:hanging="360"/>
      <w:jc w:val="both"/>
    </w:pPr>
    <w:rPr>
      <w:rFonts w:ascii="Arial" w:hAnsi="Arial" w:eastAsia="等线" w:cs="Arial"/>
      <w:color w:val="0000FF"/>
      <w:kern w:val="2"/>
      <w:lang w:val="en-US" w:eastAsia="zh-CN" w:bidi="ar-SA"/>
    </w:rPr>
  </w:style>
  <w:style w:type="paragraph" w:customStyle="1" w:styleId="307">
    <w:name w:val="Numbered List"/>
    <w:basedOn w:val="1"/>
    <w:qFormat/>
    <w:uiPriority w:val="0"/>
    <w:pPr>
      <w:numPr>
        <w:ilvl w:val="0"/>
        <w:numId w:val="18"/>
      </w:numPr>
      <w:spacing w:after="0"/>
      <w:jc w:val="both"/>
    </w:pPr>
    <w:rPr>
      <w:rFonts w:eastAsia="MS Mincho"/>
    </w:rPr>
  </w:style>
  <w:style w:type="paragraph" w:customStyle="1" w:styleId="308">
    <w:name w:val="Figure Caption"/>
    <w:basedOn w:val="1"/>
    <w:qFormat/>
    <w:uiPriority w:val="0"/>
    <w:pPr>
      <w:keepLines/>
      <w:spacing w:before="60" w:after="120" w:line="300" w:lineRule="atLeast"/>
      <w:ind w:left="1008" w:hanging="1008"/>
      <w:jc w:val="both"/>
    </w:pPr>
    <w:rPr>
      <w:rFonts w:eastAsia="????"/>
      <w:lang w:val="en-US"/>
    </w:rPr>
  </w:style>
  <w:style w:type="paragraph" w:customStyle="1" w:styleId="309">
    <w:name w:val="Equation-Numbered"/>
    <w:basedOn w:val="1"/>
    <w:next w:val="1"/>
    <w:qFormat/>
    <w:uiPriority w:val="0"/>
    <w:pPr>
      <w:spacing w:before="120" w:after="120" w:line="240" w:lineRule="atLeast"/>
      <w:jc w:val="right"/>
    </w:pPr>
    <w:rPr>
      <w:rFonts w:eastAsia="等线"/>
      <w:sz w:val="22"/>
      <w:lang w:val="en-US"/>
    </w:rPr>
  </w:style>
  <w:style w:type="paragraph" w:customStyle="1" w:styleId="310">
    <w:name w:val="multifig"/>
    <w:basedOn w:val="1"/>
    <w:qFormat/>
    <w:uiPriority w:val="0"/>
    <w:pPr>
      <w:keepNext/>
      <w:tabs>
        <w:tab w:val="center" w:pos="2160"/>
        <w:tab w:val="center" w:pos="6480"/>
      </w:tabs>
      <w:spacing w:after="0" w:line="240" w:lineRule="atLeast"/>
    </w:pPr>
    <w:rPr>
      <w:rFonts w:eastAsia="等线"/>
      <w:sz w:val="24"/>
      <w:lang w:val="en-US"/>
    </w:rPr>
  </w:style>
  <w:style w:type="paragraph" w:customStyle="1" w:styleId="311">
    <w:name w:val="TableCaption"/>
    <w:basedOn w:val="1"/>
    <w:qFormat/>
    <w:uiPriority w:val="0"/>
    <w:pPr>
      <w:keepNext/>
      <w:tabs>
        <w:tab w:val="left" w:pos="936"/>
      </w:tabs>
      <w:spacing w:before="120" w:after="60"/>
      <w:ind w:left="936" w:hanging="936"/>
      <w:jc w:val="both"/>
    </w:pPr>
    <w:rPr>
      <w:rFonts w:eastAsia="等线"/>
      <w:sz w:val="22"/>
      <w:lang w:val="en-US"/>
    </w:rPr>
  </w:style>
  <w:style w:type="paragraph" w:customStyle="1" w:styleId="312">
    <w:name w:val="Equation Numbered"/>
    <w:basedOn w:val="1"/>
    <w:qFormat/>
    <w:uiPriority w:val="0"/>
    <w:pPr>
      <w:tabs>
        <w:tab w:val="center" w:pos="4320"/>
        <w:tab w:val="right" w:pos="8640"/>
      </w:tabs>
      <w:spacing w:before="60" w:after="60" w:line="300" w:lineRule="atLeast"/>
    </w:pPr>
    <w:rPr>
      <w:rFonts w:eastAsia="等线"/>
      <w:sz w:val="22"/>
      <w:lang w:val="en-US"/>
    </w:rPr>
  </w:style>
  <w:style w:type="paragraph" w:customStyle="1" w:styleId="313">
    <w:name w:val="Style 10 pt Char"/>
    <w:basedOn w:val="1"/>
    <w:qFormat/>
    <w:uiPriority w:val="0"/>
    <w:pPr>
      <w:spacing w:before="120" w:after="0" w:line="240" w:lineRule="exact"/>
      <w:jc w:val="both"/>
    </w:pPr>
    <w:rPr>
      <w:rFonts w:eastAsia="MS Mincho"/>
      <w:lang w:val="en-US"/>
    </w:rPr>
  </w:style>
  <w:style w:type="character" w:customStyle="1" w:styleId="314">
    <w:name w:val="Style 10 pt Char Char"/>
    <w:qFormat/>
    <w:uiPriority w:val="0"/>
    <w:rPr>
      <w:rFonts w:ascii="Arial" w:hAnsi="Arial" w:eastAsia="MS Mincho" w:cs="Arial"/>
      <w:color w:val="0000FF"/>
      <w:kern w:val="2"/>
      <w:lang w:val="en-US" w:eastAsia="en-US" w:bidi="ar-SA"/>
    </w:rPr>
  </w:style>
  <w:style w:type="paragraph" w:customStyle="1" w:styleId="315">
    <w:name w:val="Style 10 pt Bold Char"/>
    <w:basedOn w:val="1"/>
    <w:qFormat/>
    <w:uiPriority w:val="0"/>
    <w:pPr>
      <w:spacing w:before="60" w:after="60" w:line="240" w:lineRule="exact"/>
      <w:jc w:val="both"/>
    </w:pPr>
    <w:rPr>
      <w:rFonts w:eastAsia="MS Mincho"/>
      <w:b/>
      <w:lang w:val="en-US"/>
    </w:rPr>
  </w:style>
  <w:style w:type="character" w:customStyle="1" w:styleId="316">
    <w:name w:val="Style 10 pt Bold Char Char"/>
    <w:qFormat/>
    <w:uiPriority w:val="0"/>
    <w:rPr>
      <w:rFonts w:ascii="Arial" w:hAnsi="Arial" w:eastAsia="MS Mincho" w:cs="Arial"/>
      <w:b/>
      <w:color w:val="0000FF"/>
      <w:kern w:val="2"/>
      <w:lang w:val="en-US" w:eastAsia="en-US" w:bidi="ar-SA"/>
    </w:rPr>
  </w:style>
  <w:style w:type="character" w:customStyle="1" w:styleId="317">
    <w:name w:val="HTML 预设格式 字符"/>
    <w:basedOn w:val="75"/>
    <w:link w:val="53"/>
    <w:qFormat/>
    <w:uiPriority w:val="0"/>
    <w:rPr>
      <w:rFonts w:ascii="Courier New" w:hAnsi="Courier New" w:eastAsia="Batang" w:cs="Courier New"/>
      <w:lang w:val="en-US" w:eastAsia="ko-KR"/>
    </w:rPr>
  </w:style>
  <w:style w:type="paragraph" w:customStyle="1" w:styleId="318">
    <w:name w:val="Bullet"/>
    <w:basedOn w:val="1"/>
    <w:qFormat/>
    <w:uiPriority w:val="0"/>
    <w:pPr>
      <w:numPr>
        <w:ilvl w:val="0"/>
        <w:numId w:val="19"/>
      </w:numPr>
      <w:tabs>
        <w:tab w:val="left" w:pos="851"/>
        <w:tab w:val="clear" w:pos="1440"/>
      </w:tabs>
      <w:spacing w:after="0"/>
      <w:ind w:left="851" w:hanging="851"/>
    </w:pPr>
    <w:rPr>
      <w:rFonts w:eastAsia="等线"/>
      <w:sz w:val="24"/>
      <w:szCs w:val="24"/>
      <w:lang w:val="en-US"/>
    </w:rPr>
  </w:style>
  <w:style w:type="paragraph" w:customStyle="1" w:styleId="319">
    <w:name w:val="FigureCentered"/>
    <w:basedOn w:val="1"/>
    <w:next w:val="1"/>
    <w:qFormat/>
    <w:uiPriority w:val="0"/>
    <w:pPr>
      <w:keepNext/>
      <w:spacing w:before="60" w:after="60" w:line="240" w:lineRule="atLeast"/>
      <w:jc w:val="center"/>
    </w:pPr>
    <w:rPr>
      <w:rFonts w:eastAsia="等线"/>
      <w:sz w:val="24"/>
      <w:lang w:val="en-US"/>
    </w:rPr>
  </w:style>
  <w:style w:type="character" w:customStyle="1" w:styleId="320">
    <w:name w:val="Equation-Numbered Char"/>
    <w:qFormat/>
    <w:uiPriority w:val="0"/>
    <w:rPr>
      <w:rFonts w:ascii="Arial" w:hAnsi="Arial" w:eastAsia="宋体" w:cs="Arial"/>
      <w:color w:val="0000FF"/>
      <w:kern w:val="2"/>
      <w:sz w:val="22"/>
      <w:lang w:val="en-US" w:eastAsia="en-US" w:bidi="ar-SA"/>
    </w:rPr>
  </w:style>
  <w:style w:type="paragraph" w:customStyle="1" w:styleId="321">
    <w:name w:val="item"/>
    <w:basedOn w:val="1"/>
    <w:qFormat/>
    <w:uiPriority w:val="0"/>
    <w:pPr>
      <w:numPr>
        <w:ilvl w:val="0"/>
        <w:numId w:val="20"/>
      </w:numPr>
      <w:spacing w:after="0"/>
      <w:jc w:val="both"/>
    </w:pPr>
    <w:rPr>
      <w:rFonts w:eastAsia="MS Mincho"/>
    </w:rPr>
  </w:style>
  <w:style w:type="paragraph" w:customStyle="1" w:styleId="322">
    <w:name w:val="PaperTableCell"/>
    <w:basedOn w:val="1"/>
    <w:qFormat/>
    <w:uiPriority w:val="0"/>
    <w:pPr>
      <w:spacing w:after="0"/>
      <w:jc w:val="both"/>
    </w:pPr>
    <w:rPr>
      <w:rFonts w:eastAsia="等线"/>
      <w:sz w:val="16"/>
      <w:szCs w:val="24"/>
      <w:lang w:val="en-US"/>
    </w:rPr>
  </w:style>
  <w:style w:type="paragraph" w:customStyle="1" w:styleId="323">
    <w:name w:val="figure"/>
    <w:basedOn w:val="1"/>
    <w:qFormat/>
    <w:uiPriority w:val="0"/>
    <w:pPr>
      <w:keepNext/>
      <w:keepLines/>
      <w:spacing w:before="60" w:after="60" w:line="240" w:lineRule="atLeast"/>
      <w:jc w:val="center"/>
    </w:pPr>
    <w:rPr>
      <w:rFonts w:eastAsia="等线"/>
      <w:lang w:val="en-US"/>
    </w:rPr>
  </w:style>
  <w:style w:type="character" w:customStyle="1" w:styleId="324">
    <w:name w:val="moz-txt-tag"/>
    <w:qFormat/>
    <w:uiPriority w:val="0"/>
    <w:rPr>
      <w:rFonts w:ascii="Arial" w:hAnsi="Arial" w:eastAsia="宋体" w:cs="Arial"/>
      <w:color w:val="0000FF"/>
      <w:kern w:val="2"/>
      <w:lang w:val="en-US" w:eastAsia="zh-CN" w:bidi="ar-SA"/>
    </w:rPr>
  </w:style>
  <w:style w:type="paragraph" w:customStyle="1" w:styleId="325">
    <w:name w:val="tac"/>
    <w:basedOn w:val="1"/>
    <w:qFormat/>
    <w:uiPriority w:val="0"/>
    <w:pPr>
      <w:keepNext/>
      <w:spacing w:after="0"/>
      <w:jc w:val="center"/>
    </w:pPr>
    <w:rPr>
      <w:rFonts w:ascii="Arial" w:hAnsi="Arial" w:eastAsia="Calibri" w:cs="Arial"/>
      <w:sz w:val="18"/>
      <w:szCs w:val="18"/>
      <w:lang w:val="en-US"/>
    </w:rPr>
  </w:style>
  <w:style w:type="paragraph" w:customStyle="1" w:styleId="326">
    <w:name w:val="th"/>
    <w:basedOn w:val="1"/>
    <w:qFormat/>
    <w:uiPriority w:val="0"/>
    <w:pPr>
      <w:keepNext/>
      <w:spacing w:before="60"/>
      <w:jc w:val="center"/>
    </w:pPr>
    <w:rPr>
      <w:rFonts w:ascii="Arial" w:hAnsi="Arial" w:eastAsia="Calibri" w:cs="Arial"/>
      <w:b/>
      <w:bCs/>
      <w:lang w:val="en-US"/>
    </w:rPr>
  </w:style>
  <w:style w:type="paragraph" w:customStyle="1" w:styleId="327">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等线" w:cs="Times New Roman"/>
      <w:kern w:val="2"/>
      <w:lang w:val="en-GB" w:eastAsia="zh-CN" w:bidi="ar-SA"/>
    </w:rPr>
  </w:style>
  <w:style w:type="paragraph" w:customStyle="1" w:styleId="328">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等线" w:cs="Arial"/>
      <w:color w:val="0000FF"/>
      <w:kern w:val="2"/>
      <w:lang w:val="en-US" w:eastAsia="zh-CN" w:bidi="ar-SA"/>
    </w:rPr>
  </w:style>
  <w:style w:type="paragraph" w:customStyle="1" w:styleId="329">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等线" w:cs="Times New Roman"/>
      <w:kern w:val="2"/>
      <w:lang w:val="en-GB" w:eastAsia="zh-CN" w:bidi="ar-SA"/>
    </w:rPr>
  </w:style>
  <w:style w:type="character" w:customStyle="1" w:styleId="330">
    <w:name w:val="op_dict_text22"/>
    <w:basedOn w:val="75"/>
    <w:qFormat/>
    <w:uiPriority w:val="0"/>
  </w:style>
  <w:style w:type="character" w:customStyle="1" w:styleId="331">
    <w:name w:val="def"/>
    <w:basedOn w:val="75"/>
    <w:qFormat/>
    <w:uiPriority w:val="0"/>
  </w:style>
  <w:style w:type="paragraph" w:customStyle="1" w:styleId="332">
    <w:name w:val="Normal with indent"/>
    <w:basedOn w:val="1"/>
    <w:link w:val="333"/>
    <w:qFormat/>
    <w:uiPriority w:val="0"/>
    <w:pPr>
      <w:spacing w:before="120" w:after="120" w:line="336" w:lineRule="auto"/>
      <w:ind w:firstLine="397"/>
      <w:jc w:val="both"/>
    </w:pPr>
    <w:rPr>
      <w:rFonts w:eastAsia="Malgun Gothic"/>
      <w:lang w:eastAsia="zh-CN"/>
    </w:rPr>
  </w:style>
  <w:style w:type="character" w:customStyle="1" w:styleId="333">
    <w:name w:val="Normal with indent Char"/>
    <w:link w:val="332"/>
    <w:qFormat/>
    <w:uiPriority w:val="0"/>
    <w:rPr>
      <w:rFonts w:ascii="Times New Roman" w:hAnsi="Times New Roman" w:eastAsia="Malgun Gothic"/>
      <w:lang w:val="en-GB" w:eastAsia="zh-CN"/>
    </w:rPr>
  </w:style>
  <w:style w:type="paragraph" w:styleId="334">
    <w:name w:val="No Spacing"/>
    <w:qFormat/>
    <w:uiPriority w:val="1"/>
    <w:rPr>
      <w:rFonts w:ascii="Calibri" w:hAnsi="Calibri" w:eastAsia="宋体" w:cs="Times New Roman"/>
      <w:sz w:val="22"/>
      <w:szCs w:val="22"/>
      <w:lang w:val="en-US" w:eastAsia="zh-CN" w:bidi="ar-SA"/>
    </w:rPr>
  </w:style>
  <w:style w:type="character" w:customStyle="1" w:styleId="335">
    <w:name w:val="high-light-bg4"/>
    <w:basedOn w:val="75"/>
    <w:qFormat/>
    <w:uiPriority w:val="0"/>
  </w:style>
  <w:style w:type="character" w:customStyle="1" w:styleId="336">
    <w:name w:val="Title Char2"/>
    <w:basedOn w:val="75"/>
    <w:qFormat/>
    <w:locked/>
    <w:uiPriority w:val="10"/>
    <w:rPr>
      <w:rFonts w:ascii="Calibri Light" w:hAnsi="Calibri Light" w:eastAsia="等线 Light" w:cs="Times New Roman"/>
      <w:spacing w:val="-10"/>
      <w:kern w:val="28"/>
      <w:sz w:val="56"/>
      <w:szCs w:val="56"/>
      <w:lang w:val="en-GB" w:eastAsia="ja-JP"/>
    </w:rPr>
  </w:style>
  <w:style w:type="paragraph" w:customStyle="1" w:styleId="337">
    <w:name w:val="Heading 1 unnumbered"/>
    <w:basedOn w:val="2"/>
    <w:next w:val="33"/>
    <w:qFormat/>
    <w:uiPriority w:val="0"/>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38">
    <w:name w:val="lˆptext"/>
    <w:basedOn w:val="1"/>
    <w:qFormat/>
    <w:uiPriority w:val="0"/>
    <w:pPr>
      <w:spacing w:before="100" w:after="100"/>
      <w:ind w:left="860"/>
    </w:pPr>
    <w:rPr>
      <w:rFonts w:ascii="Times" w:hAnsi="Times" w:eastAsia="MS Gothic"/>
      <w:sz w:val="24"/>
      <w:lang w:eastAsia="ja-JP"/>
    </w:rPr>
  </w:style>
  <w:style w:type="paragraph" w:customStyle="1" w:styleId="339">
    <w:name w:val="佐藤２"/>
    <w:basedOn w:val="1"/>
    <w:qFormat/>
    <w:uiPriority w:val="0"/>
    <w:pPr>
      <w:numPr>
        <w:ilvl w:val="0"/>
        <w:numId w:val="21"/>
      </w:numPr>
    </w:pPr>
    <w:rPr>
      <w:rFonts w:eastAsia="MS Gothic"/>
      <w:sz w:val="24"/>
      <w:lang w:eastAsia="ja-JP"/>
    </w:rPr>
  </w:style>
  <w:style w:type="paragraph" w:customStyle="1" w:styleId="340">
    <w:name w:val="List Bullet Last"/>
    <w:basedOn w:val="27"/>
    <w:next w:val="33"/>
    <w:qFormat/>
    <w:uiPriority w:val="0"/>
    <w:pPr>
      <w:spacing w:after="240"/>
      <w:ind w:left="714" w:hanging="357"/>
    </w:pPr>
    <w:rPr>
      <w:rFonts w:ascii="Arial" w:hAnsi="Arial" w:eastAsia="MS Gothic"/>
      <w:sz w:val="24"/>
      <w:lang w:eastAsia="ja-JP"/>
    </w:rPr>
  </w:style>
  <w:style w:type="character" w:customStyle="1" w:styleId="341">
    <w:name w:val="正文文本 3 字符"/>
    <w:basedOn w:val="75"/>
    <w:link w:val="32"/>
    <w:qFormat/>
    <w:uiPriority w:val="0"/>
    <w:rPr>
      <w:rFonts w:ascii="Times New Roman" w:hAnsi="Times New Roman" w:eastAsia="MS Gothic"/>
      <w:sz w:val="24"/>
      <w:lang w:val="en-GB" w:eastAsia="ja-JP"/>
    </w:rPr>
  </w:style>
  <w:style w:type="paragraph" w:customStyle="1" w:styleId="342">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43">
    <w:name w:val="shortcode"/>
    <w:basedOn w:val="33"/>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hAnsi="Times" w:eastAsia="Mincho"/>
      <w:sz w:val="24"/>
      <w:lang w:eastAsia="ja-JP"/>
    </w:rPr>
  </w:style>
  <w:style w:type="paragraph" w:customStyle="1" w:styleId="344">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45">
    <w:name w:val="図表番号 (文字)"/>
    <w:qFormat/>
    <w:uiPriority w:val="0"/>
    <w:rPr>
      <w:rFonts w:eastAsia="MS Gothic"/>
      <w:b/>
      <w:kern w:val="2"/>
      <w:sz w:val="24"/>
      <w:lang w:val="en-GB"/>
    </w:rPr>
  </w:style>
  <w:style w:type="paragraph" w:customStyle="1" w:styleId="346">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等线" w:cs="Times New Roman"/>
      <w:kern w:val="2"/>
      <w:sz w:val="21"/>
      <w:lang w:val="en-GB" w:eastAsia="ja-JP" w:bidi="ar-SA"/>
    </w:rPr>
  </w:style>
  <w:style w:type="paragraph" w:customStyle="1" w:styleId="34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4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等线" w:cs="Times New Roman"/>
      <w:kern w:val="2"/>
      <w:lang w:val="en-GB" w:eastAsia="zh-CN" w:bidi="ar-SA"/>
    </w:rPr>
  </w:style>
  <w:style w:type="paragraph" w:customStyle="1" w:styleId="34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等线" w:cs="Times New Roman"/>
      <w:kern w:val="2"/>
      <w:lang w:val="en-GB" w:eastAsia="zh-CN" w:bidi="ar-SA"/>
    </w:rPr>
  </w:style>
  <w:style w:type="paragraph" w:customStyle="1" w:styleId="35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51">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52">
    <w:name w:val="表 (赤)  71"/>
    <w:hidden/>
    <w:semiHidden/>
    <w:qFormat/>
    <w:uiPriority w:val="99"/>
    <w:rPr>
      <w:rFonts w:ascii="Times New Roman" w:hAnsi="Times New Roman" w:eastAsia="MS Gothic" w:cs="Times New Roman"/>
      <w:sz w:val="24"/>
      <w:lang w:val="en-GB" w:eastAsia="ja-JP" w:bidi="ar-SA"/>
    </w:rPr>
  </w:style>
  <w:style w:type="character" w:customStyle="1" w:styleId="353">
    <w:name w:val="Doc-title Char"/>
    <w:link w:val="300"/>
    <w:qFormat/>
    <w:uiPriority w:val="0"/>
    <w:rPr>
      <w:rFonts w:ascii="Arial" w:hAnsi="Arial" w:cs="Arial"/>
      <w:lang w:val="en-US" w:eastAsia="zh-CN"/>
    </w:rPr>
  </w:style>
  <w:style w:type="paragraph" w:customStyle="1" w:styleId="354">
    <w:name w:val="msonormal"/>
    <w:basedOn w:val="1"/>
    <w:qFormat/>
    <w:uiPriority w:val="0"/>
    <w:pPr>
      <w:spacing w:before="100" w:beforeAutospacing="1" w:after="100" w:afterAutospacing="1"/>
    </w:pPr>
    <w:rPr>
      <w:rFonts w:ascii="宋体" w:hAnsi="宋体" w:cs="宋体"/>
      <w:sz w:val="24"/>
      <w:szCs w:val="24"/>
      <w:lang w:val="en-US" w:eastAsia="zh-CN"/>
    </w:rPr>
  </w:style>
  <w:style w:type="paragraph" w:customStyle="1" w:styleId="355">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356">
    <w:name w:val="xl65"/>
    <w:basedOn w:val="1"/>
    <w:qFormat/>
    <w:uiPriority w:val="0"/>
    <w:pPr>
      <w:spacing w:before="100" w:beforeAutospacing="1" w:after="100" w:afterAutospacing="1"/>
      <w:jc w:val="center"/>
    </w:pPr>
    <w:rPr>
      <w:rFonts w:ascii="宋体" w:hAnsi="宋体" w:cs="宋体"/>
      <w:sz w:val="16"/>
      <w:szCs w:val="16"/>
      <w:lang w:val="en-US" w:eastAsia="zh-CN"/>
    </w:rPr>
  </w:style>
  <w:style w:type="paragraph" w:customStyle="1" w:styleId="357">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358">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359">
    <w:name w:val="xl68"/>
    <w:basedOn w:val="1"/>
    <w:qFormat/>
    <w:uiPriority w:val="0"/>
    <w:pPr>
      <w:spacing w:before="100" w:beforeAutospacing="1" w:after="100" w:afterAutospacing="1"/>
      <w:jc w:val="center"/>
    </w:pPr>
    <w:rPr>
      <w:rFonts w:ascii="宋体" w:hAnsi="宋体" w:cs="宋体"/>
      <w:sz w:val="15"/>
      <w:szCs w:val="15"/>
      <w:lang w:val="en-US" w:eastAsia="zh-CN"/>
    </w:rPr>
  </w:style>
  <w:style w:type="paragraph" w:customStyle="1" w:styleId="360">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61">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62">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63">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364">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65">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66">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67">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368">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69">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370">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371">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72">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73">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74">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375">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376">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77">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78">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79">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80">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81">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82">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83">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cs="宋体"/>
      <w:sz w:val="16"/>
      <w:szCs w:val="16"/>
      <w:lang w:val="en-US" w:eastAsia="zh-CN"/>
    </w:rPr>
  </w:style>
  <w:style w:type="paragraph" w:customStyle="1" w:styleId="384">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385">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386">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387">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388">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89">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90">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91">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92">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cs="宋体"/>
      <w:sz w:val="16"/>
      <w:szCs w:val="16"/>
      <w:lang w:val="en-US" w:eastAsia="zh-CN"/>
    </w:rPr>
  </w:style>
  <w:style w:type="paragraph" w:customStyle="1" w:styleId="393">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cs="宋体"/>
      <w:sz w:val="16"/>
      <w:szCs w:val="16"/>
      <w:lang w:val="en-US" w:eastAsia="zh-CN"/>
    </w:rPr>
  </w:style>
  <w:style w:type="paragraph" w:customStyle="1" w:styleId="394">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395">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96">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397">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cs="宋体"/>
      <w:sz w:val="16"/>
      <w:szCs w:val="16"/>
      <w:lang w:val="en-US" w:eastAsia="zh-CN"/>
    </w:rPr>
  </w:style>
  <w:style w:type="paragraph" w:customStyle="1" w:styleId="398">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cs="宋体"/>
      <w:sz w:val="16"/>
      <w:szCs w:val="16"/>
      <w:lang w:val="en-US" w:eastAsia="zh-CN"/>
    </w:rPr>
  </w:style>
  <w:style w:type="paragraph" w:customStyle="1" w:styleId="399">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400">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401">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402">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cs="宋体"/>
      <w:sz w:val="16"/>
      <w:szCs w:val="16"/>
      <w:lang w:val="en-US" w:eastAsia="zh-CN"/>
    </w:rPr>
  </w:style>
  <w:style w:type="paragraph" w:customStyle="1" w:styleId="403">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04">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05">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406">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07">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408">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409">
    <w:name w:val="MTEquationSection"/>
    <w:qFormat/>
    <w:uiPriority w:val="0"/>
    <w:rPr>
      <w:rFonts w:ascii="Arial" w:hAnsi="Arial"/>
      <w:color w:val="FF0000"/>
      <w:sz w:val="24"/>
    </w:rPr>
  </w:style>
  <w:style w:type="paragraph" w:customStyle="1" w:styleId="410">
    <w:name w:val="Bulleted o 1"/>
    <w:basedOn w:val="1"/>
    <w:qFormat/>
    <w:uiPriority w:val="0"/>
    <w:pPr>
      <w:numPr>
        <w:ilvl w:val="0"/>
        <w:numId w:val="22"/>
      </w:numPr>
      <w:overflowPunct w:val="0"/>
      <w:autoSpaceDE w:val="0"/>
      <w:autoSpaceDN w:val="0"/>
      <w:adjustRightInd w:val="0"/>
      <w:textAlignment w:val="baseline"/>
    </w:pPr>
    <w:rPr>
      <w:lang w:val="en-US"/>
    </w:rPr>
  </w:style>
  <w:style w:type="paragraph" w:customStyle="1" w:styleId="411">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412">
    <w:name w:val="11 BodyText"/>
    <w:basedOn w:val="1"/>
    <w:qFormat/>
    <w:uiPriority w:val="0"/>
    <w:pPr>
      <w:overflowPunct w:val="0"/>
      <w:autoSpaceDE w:val="0"/>
      <w:autoSpaceDN w:val="0"/>
      <w:adjustRightInd w:val="0"/>
      <w:spacing w:after="220"/>
      <w:ind w:left="1298"/>
      <w:textAlignment w:val="baseline"/>
    </w:pPr>
    <w:rPr>
      <w:rFonts w:ascii="Arial" w:hAnsi="Arial"/>
      <w:sz w:val="22"/>
      <w:lang w:val="en-US"/>
    </w:rPr>
  </w:style>
  <w:style w:type="paragraph" w:customStyle="1" w:styleId="413">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414">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415">
    <w:name w:val="Head2A Char1"/>
    <w:qFormat/>
    <w:uiPriority w:val="0"/>
    <w:rPr>
      <w:rFonts w:ascii="Arial" w:hAnsi="Arial"/>
      <w:sz w:val="32"/>
      <w:lang w:val="en-GB" w:eastAsia="en-US"/>
    </w:rPr>
  </w:style>
  <w:style w:type="character" w:customStyle="1" w:styleId="416">
    <w:name w:val="Char Char3"/>
    <w:qFormat/>
    <w:uiPriority w:val="0"/>
    <w:rPr>
      <w:rFonts w:ascii="Arial" w:hAnsi="Arial"/>
      <w:sz w:val="36"/>
      <w:lang w:val="en-GB" w:eastAsia="en-US" w:bidi="ar-SA"/>
    </w:rPr>
  </w:style>
  <w:style w:type="character" w:customStyle="1" w:styleId="417">
    <w:name w:val="Char Char2"/>
    <w:qFormat/>
    <w:uiPriority w:val="0"/>
    <w:rPr>
      <w:rFonts w:ascii="Arial" w:hAnsi="Arial"/>
      <w:sz w:val="32"/>
      <w:lang w:val="en-GB" w:eastAsia="en-US" w:bidi="ar-SA"/>
    </w:rPr>
  </w:style>
  <w:style w:type="character" w:customStyle="1" w:styleId="418">
    <w:name w:val="Char Char1"/>
    <w:qFormat/>
    <w:uiPriority w:val="0"/>
    <w:rPr>
      <w:rFonts w:ascii="Arial" w:hAnsi="Arial"/>
      <w:sz w:val="28"/>
      <w:lang w:val="en-GB" w:eastAsia="en-US" w:bidi="ar-SA"/>
    </w:rPr>
  </w:style>
  <w:style w:type="character" w:customStyle="1" w:styleId="419">
    <w:name w:val="Char Char"/>
    <w:qFormat/>
    <w:uiPriority w:val="0"/>
    <w:rPr>
      <w:rFonts w:ascii="Arial" w:hAnsi="Arial"/>
      <w:sz w:val="22"/>
      <w:lang w:val="en-GB" w:eastAsia="en-US" w:bidi="ar-SA"/>
    </w:rPr>
  </w:style>
  <w:style w:type="paragraph" w:customStyle="1" w:styleId="420">
    <w:name w:val="テキスト"/>
    <w:basedOn w:val="1"/>
    <w:link w:val="421"/>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21">
    <w:name w:val="テキスト (文字)"/>
    <w:link w:val="420"/>
    <w:qFormat/>
    <w:uiPriority w:val="0"/>
    <w:rPr>
      <w:rFonts w:ascii="Century" w:hAnsi="Century" w:eastAsia="MS Mincho"/>
      <w:kern w:val="2"/>
      <w:sz w:val="21"/>
      <w:szCs w:val="22"/>
      <w:lang w:val="en-GB" w:eastAsia="ja-JP"/>
    </w:rPr>
  </w:style>
  <w:style w:type="paragraph" w:customStyle="1" w:styleId="422">
    <w:name w:val="gmail-msolistparagraph"/>
    <w:basedOn w:val="1"/>
    <w:semiHidden/>
    <w:qFormat/>
    <w:uiPriority w:val="99"/>
    <w:pPr>
      <w:spacing w:before="75" w:after="75"/>
    </w:pPr>
    <w:rPr>
      <w:rFonts w:ascii="Malgun Gothic" w:hAnsi="Malgun Gothic" w:eastAsia="Malgun Gothic" w:cs="Calibri"/>
      <w:lang w:val="sv-SE" w:eastAsia="sv-SE"/>
    </w:rPr>
  </w:style>
  <w:style w:type="paragraph" w:customStyle="1" w:styleId="423">
    <w:name w:val="gmail-b2"/>
    <w:basedOn w:val="1"/>
    <w:semiHidden/>
    <w:qFormat/>
    <w:uiPriority w:val="99"/>
    <w:pPr>
      <w:spacing w:before="75" w:after="75"/>
    </w:pPr>
    <w:rPr>
      <w:rFonts w:ascii="Malgun Gothic" w:hAnsi="Malgun Gothic" w:eastAsia="Malgun Gothic" w:cs="Calibri"/>
      <w:lang w:val="sv-SE" w:eastAsia="sv-SE"/>
    </w:rPr>
  </w:style>
  <w:style w:type="character" w:customStyle="1" w:styleId="424">
    <w:name w:val="onecomwebmail-spelle"/>
    <w:basedOn w:val="75"/>
    <w:qFormat/>
    <w:uiPriority w:val="0"/>
  </w:style>
  <w:style w:type="paragraph" w:customStyle="1" w:styleId="425">
    <w:name w:val="onecomwebmail-msolistparagraph"/>
    <w:basedOn w:val="1"/>
    <w:qFormat/>
    <w:uiPriority w:val="0"/>
    <w:pPr>
      <w:spacing w:before="100" w:beforeAutospacing="1" w:after="100" w:afterAutospacing="1"/>
    </w:pPr>
    <w:rPr>
      <w:rFonts w:eastAsia="等线"/>
      <w:sz w:val="24"/>
      <w:szCs w:val="24"/>
      <w:lang w:val="sv-SE" w:eastAsia="sv-SE"/>
    </w:rPr>
  </w:style>
  <w:style w:type="paragraph" w:customStyle="1" w:styleId="426">
    <w:name w:val="onecomwebmail-tah"/>
    <w:basedOn w:val="1"/>
    <w:qFormat/>
    <w:uiPriority w:val="0"/>
    <w:pPr>
      <w:spacing w:before="100" w:beforeAutospacing="1" w:after="100" w:afterAutospacing="1"/>
    </w:pPr>
    <w:rPr>
      <w:rFonts w:eastAsia="等线"/>
      <w:sz w:val="24"/>
      <w:szCs w:val="24"/>
      <w:lang w:val="sv-SE" w:eastAsia="sv-SE"/>
    </w:rPr>
  </w:style>
  <w:style w:type="paragraph" w:customStyle="1" w:styleId="427">
    <w:name w:val="onecomwebmail-tac"/>
    <w:basedOn w:val="1"/>
    <w:qFormat/>
    <w:uiPriority w:val="0"/>
    <w:pPr>
      <w:spacing w:before="100" w:beforeAutospacing="1" w:after="100" w:afterAutospacing="1"/>
    </w:pPr>
    <w:rPr>
      <w:rFonts w:eastAsia="等线"/>
      <w:sz w:val="24"/>
      <w:szCs w:val="24"/>
      <w:lang w:val="sv-SE" w:eastAsia="sv-SE"/>
    </w:rPr>
  </w:style>
  <w:style w:type="character" w:customStyle="1" w:styleId="428">
    <w:name w:val="onecomwebmail-font"/>
    <w:basedOn w:val="75"/>
    <w:qFormat/>
    <w:uiPriority w:val="0"/>
  </w:style>
  <w:style w:type="character" w:customStyle="1" w:styleId="429">
    <w:name w:val="onecomwebmail-size"/>
    <w:basedOn w:val="75"/>
    <w:qFormat/>
    <w:uiPriority w:val="0"/>
  </w:style>
  <w:style w:type="character" w:customStyle="1" w:styleId="430">
    <w:name w:val="z-窗体顶端 Char1"/>
    <w:basedOn w:val="75"/>
    <w:semiHidden/>
    <w:qFormat/>
    <w:uiPriority w:val="99"/>
    <w:rPr>
      <w:rFonts w:ascii="Arial" w:hAnsi="Arial" w:cs="Arial"/>
      <w:vanish/>
      <w:sz w:val="16"/>
      <w:szCs w:val="16"/>
      <w:lang w:val="en-GB" w:eastAsia="en-US"/>
    </w:rPr>
  </w:style>
  <w:style w:type="character" w:customStyle="1" w:styleId="431">
    <w:name w:val="z-窗体底端 Char1"/>
    <w:basedOn w:val="75"/>
    <w:semiHidden/>
    <w:qFormat/>
    <w:uiPriority w:val="99"/>
    <w:rPr>
      <w:rFonts w:ascii="Arial" w:hAnsi="Arial" w:cs="Arial"/>
      <w:vanish/>
      <w:sz w:val="16"/>
      <w:szCs w:val="16"/>
      <w:lang w:val="en-GB" w:eastAsia="en-US"/>
    </w:rPr>
  </w:style>
  <w:style w:type="character" w:customStyle="1" w:styleId="432">
    <w:name w:val="副标题 Char1"/>
    <w:basedOn w:val="75"/>
    <w:qFormat/>
    <w:uiPriority w:val="11"/>
    <w:rPr>
      <w:rFonts w:asciiTheme="majorHAnsi" w:hAnsiTheme="majorHAnsi" w:cstheme="majorBidi"/>
      <w:b/>
      <w:bCs/>
      <w:kern w:val="28"/>
      <w:sz w:val="32"/>
      <w:szCs w:val="32"/>
      <w:lang w:val="en-GB" w:eastAsia="en-US"/>
    </w:rPr>
  </w:style>
  <w:style w:type="character" w:customStyle="1" w:styleId="433">
    <w:name w:val="列表段落 字符2"/>
    <w:qFormat/>
    <w:locked/>
    <w:uiPriority w:val="34"/>
    <w:rPr>
      <w:rFonts w:ascii="Times New Roman" w:hAnsi="Times New Roman" w:eastAsia="Times New Roman" w:cs="Times New Roman"/>
      <w:sz w:val="20"/>
      <w:szCs w:val="24"/>
      <w:lang w:val="en-US"/>
    </w:rPr>
  </w:style>
  <w:style w:type="table" w:customStyle="1" w:styleId="434">
    <w:name w:val="网格型2"/>
    <w:basedOn w:val="60"/>
    <w:qFormat/>
    <w:uiPriority w:val="39"/>
    <w:rPr>
      <w:rFonts w:ascii="Calibri" w:hAnsi="Calibri"/>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5">
    <w:name w:val="high-light-bg"/>
    <w:qFormat/>
    <w:uiPriority w:val="0"/>
  </w:style>
  <w:style w:type="paragraph" w:customStyle="1" w:styleId="436">
    <w:name w:val="gmail-msonormal"/>
    <w:basedOn w:val="1"/>
    <w:qFormat/>
    <w:uiPriority w:val="0"/>
    <w:pPr>
      <w:spacing w:before="100" w:beforeAutospacing="1" w:after="100" w:afterAutospacing="1"/>
    </w:pPr>
    <w:rPr>
      <w:sz w:val="24"/>
      <w:szCs w:val="24"/>
      <w:lang w:val="en-US" w:eastAsia="zh-CN"/>
    </w:rPr>
  </w:style>
  <w:style w:type="paragraph" w:customStyle="1" w:styleId="437">
    <w:name w:val="gmail-m_-8159134361528303805msolistparagraph"/>
    <w:basedOn w:val="1"/>
    <w:qFormat/>
    <w:uiPriority w:val="0"/>
    <w:pPr>
      <w:spacing w:before="100" w:beforeAutospacing="1" w:after="100" w:afterAutospacing="1"/>
    </w:pPr>
    <w:rPr>
      <w:sz w:val="24"/>
      <w:szCs w:val="24"/>
      <w:lang w:val="en-US" w:eastAsia="zh-CN"/>
    </w:rPr>
  </w:style>
  <w:style w:type="paragraph" w:customStyle="1" w:styleId="438">
    <w:name w:val="m_1688756359928511317gmail-msonormal"/>
    <w:basedOn w:val="1"/>
    <w:qFormat/>
    <w:uiPriority w:val="0"/>
    <w:pPr>
      <w:spacing w:before="100" w:beforeAutospacing="1" w:after="100" w:afterAutospacing="1"/>
    </w:pPr>
    <w:rPr>
      <w:rFonts w:ascii="Calibri" w:hAnsi="Calibri" w:cs="Calibri"/>
      <w:sz w:val="22"/>
      <w:szCs w:val="22"/>
      <w:lang w:val="en-US" w:eastAsia="zh-CN"/>
    </w:rPr>
  </w:style>
  <w:style w:type="paragraph" w:customStyle="1" w:styleId="439">
    <w:name w:val="m_1688756359928511317gmail-m-8159134361528303805msolistparagraph"/>
    <w:basedOn w:val="1"/>
    <w:qFormat/>
    <w:uiPriority w:val="0"/>
    <w:pPr>
      <w:spacing w:before="100" w:beforeAutospacing="1" w:after="100" w:afterAutospacing="1"/>
    </w:pPr>
    <w:rPr>
      <w:rFonts w:ascii="Calibri" w:hAnsi="Calibri" w:cs="Calibri"/>
      <w:sz w:val="22"/>
      <w:szCs w:val="22"/>
      <w:lang w:val="en-US" w:eastAsia="zh-CN"/>
    </w:rPr>
  </w:style>
  <w:style w:type="character" w:customStyle="1" w:styleId="440">
    <w:name w:val="列出段落 Char1"/>
    <w:qFormat/>
    <w:uiPriority w:val="34"/>
  </w:style>
  <w:style w:type="paragraph" w:customStyle="1" w:styleId="441">
    <w:name w:val="目录 81"/>
    <w:basedOn w:val="21"/>
    <w:qFormat/>
    <w:uiPriority w:val="39"/>
    <w:pPr>
      <w:spacing w:before="180"/>
      <w:ind w:left="2693" w:hanging="2693"/>
    </w:pPr>
    <w:rPr>
      <w:b/>
    </w:rPr>
  </w:style>
  <w:style w:type="paragraph" w:customStyle="1" w:styleId="442">
    <w:name w:val="目录 51"/>
    <w:basedOn w:val="443"/>
    <w:qFormat/>
    <w:uiPriority w:val="39"/>
    <w:pPr>
      <w:tabs>
        <w:tab w:val="right" w:leader="dot" w:pos="9639"/>
      </w:tabs>
      <w:ind w:left="1701" w:hanging="1701"/>
    </w:pPr>
  </w:style>
  <w:style w:type="paragraph" w:customStyle="1" w:styleId="443">
    <w:name w:val="目录 41"/>
    <w:basedOn w:val="444"/>
    <w:qFormat/>
    <w:uiPriority w:val="39"/>
    <w:pPr>
      <w:tabs>
        <w:tab w:val="right" w:leader="dot" w:pos="9639"/>
      </w:tabs>
      <w:ind w:left="1418" w:hanging="1418"/>
    </w:pPr>
  </w:style>
  <w:style w:type="paragraph" w:customStyle="1" w:styleId="444">
    <w:name w:val="目录 31"/>
    <w:basedOn w:val="445"/>
    <w:qFormat/>
    <w:uiPriority w:val="39"/>
    <w:pPr>
      <w:tabs>
        <w:tab w:val="right" w:leader="dot" w:pos="9639"/>
      </w:tabs>
      <w:ind w:left="1134" w:hanging="1134"/>
    </w:pPr>
  </w:style>
  <w:style w:type="paragraph" w:customStyle="1" w:styleId="445">
    <w:name w:val="目录 21"/>
    <w:basedOn w:val="21"/>
    <w:qFormat/>
    <w:uiPriority w:val="39"/>
    <w:pPr>
      <w:keepNext w:val="0"/>
      <w:spacing w:before="0"/>
      <w:ind w:left="851" w:hanging="851"/>
    </w:pPr>
    <w:rPr>
      <w:sz w:val="20"/>
    </w:rPr>
  </w:style>
  <w:style w:type="paragraph" w:customStyle="1" w:styleId="446">
    <w:name w:val="目录 92"/>
    <w:basedOn w:val="441"/>
    <w:qFormat/>
    <w:uiPriority w:val="0"/>
    <w:pPr>
      <w:ind w:left="1418" w:hanging="1418"/>
    </w:pPr>
  </w:style>
  <w:style w:type="paragraph" w:customStyle="1" w:styleId="447">
    <w:name w:val="目录 61"/>
    <w:basedOn w:val="442"/>
    <w:next w:val="1"/>
    <w:qFormat/>
    <w:uiPriority w:val="39"/>
    <w:pPr>
      <w:ind w:left="1985" w:hanging="1985"/>
    </w:pPr>
  </w:style>
  <w:style w:type="paragraph" w:customStyle="1" w:styleId="448">
    <w:name w:val="目录 71"/>
    <w:basedOn w:val="447"/>
    <w:next w:val="1"/>
    <w:qFormat/>
    <w:uiPriority w:val="0"/>
    <w:pPr>
      <w:ind w:left="2268" w:hanging="2268"/>
    </w:pPr>
  </w:style>
  <w:style w:type="table" w:customStyle="1" w:styleId="449">
    <w:name w:val="网格型11"/>
    <w:basedOn w:val="60"/>
    <w:qFormat/>
    <w:uiPriority w:val="0"/>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1"/>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Table Grid2"/>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2">
    <w:name w:val="z-Top of Form1"/>
    <w:basedOn w:val="1"/>
    <w:next w:val="1"/>
    <w:hidden/>
    <w:unhideWhenUsed/>
    <w:qFormat/>
    <w:uiPriority w:val="99"/>
    <w:pPr>
      <w:pBdr>
        <w:bottom w:val="single" w:color="auto" w:sz="6" w:space="1"/>
      </w:pBdr>
      <w:spacing w:after="0"/>
      <w:jc w:val="center"/>
    </w:pPr>
    <w:rPr>
      <w:rFonts w:ascii="Arial" w:hAnsi="Arial"/>
      <w:vanish/>
      <w:sz w:val="16"/>
      <w:szCs w:val="16"/>
      <w:lang w:val="en-US" w:eastAsia="zh-CN"/>
    </w:rPr>
  </w:style>
  <w:style w:type="paragraph" w:customStyle="1" w:styleId="453">
    <w:name w:val="z-Bottom of Form1"/>
    <w:basedOn w:val="1"/>
    <w:next w:val="1"/>
    <w:hidden/>
    <w:unhideWhenUsed/>
    <w:qFormat/>
    <w:uiPriority w:val="99"/>
    <w:pPr>
      <w:pBdr>
        <w:top w:val="single" w:color="auto" w:sz="6" w:space="1"/>
      </w:pBdr>
      <w:spacing w:after="0"/>
      <w:jc w:val="center"/>
    </w:pPr>
    <w:rPr>
      <w:rFonts w:ascii="Arial" w:hAnsi="Arial"/>
      <w:vanish/>
      <w:sz w:val="16"/>
      <w:szCs w:val="16"/>
      <w:lang w:val="en-US" w:eastAsia="zh-CN"/>
    </w:rPr>
  </w:style>
  <w:style w:type="paragraph" w:customStyle="1" w:styleId="454">
    <w:name w:val="Date1"/>
    <w:basedOn w:val="1"/>
    <w:next w:val="1"/>
    <w:unhideWhenUsed/>
    <w:qFormat/>
    <w:uiPriority w:val="99"/>
    <w:pPr>
      <w:spacing w:after="200" w:line="276" w:lineRule="auto"/>
      <w:ind w:left="100" w:leftChars="2500"/>
    </w:pPr>
    <w:rPr>
      <w:lang w:val="en-US" w:eastAsia="zh-CN"/>
    </w:rPr>
  </w:style>
  <w:style w:type="paragraph" w:customStyle="1" w:styleId="455">
    <w:name w:val="Body Text Indent1"/>
    <w:basedOn w:val="1"/>
    <w:next w:val="34"/>
    <w:link w:val="456"/>
    <w:unhideWhenUsed/>
    <w:qFormat/>
    <w:uiPriority w:val="99"/>
    <w:pPr>
      <w:spacing w:after="120" w:line="276" w:lineRule="auto"/>
      <w:ind w:left="360"/>
    </w:pPr>
    <w:rPr>
      <w:lang w:val="en-US" w:eastAsia="zh-CN"/>
    </w:rPr>
  </w:style>
  <w:style w:type="character" w:customStyle="1" w:styleId="456">
    <w:name w:val="Body Text Indent Char"/>
    <w:link w:val="455"/>
    <w:qFormat/>
    <w:uiPriority w:val="99"/>
    <w:rPr>
      <w:rFonts w:ascii="Times New Roman" w:hAnsi="Times New Roman"/>
      <w:lang w:val="en-US" w:eastAsia="zh-CN"/>
    </w:rPr>
  </w:style>
  <w:style w:type="table" w:customStyle="1" w:styleId="457">
    <w:name w:val="网格型111"/>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8">
    <w:name w:val="Subtitle1"/>
    <w:basedOn w:val="1"/>
    <w:next w:val="1"/>
    <w:qFormat/>
    <w:uiPriority w:val="11"/>
    <w:pPr>
      <w:snapToGrid w:val="0"/>
      <w:spacing w:after="0"/>
    </w:pPr>
    <w:rPr>
      <w:rFonts w:ascii="Calibri Light" w:hAnsi="Calibri Light"/>
      <w:b/>
      <w:i/>
      <w:iCs/>
      <w:color w:val="4472C4"/>
      <w:spacing w:val="15"/>
      <w:szCs w:val="24"/>
      <w:lang w:val="en-US" w:eastAsia="zh-CN"/>
    </w:rPr>
  </w:style>
  <w:style w:type="table" w:customStyle="1" w:styleId="459">
    <w:name w:val="Table Grid Light1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0">
    <w:name w:val="Plain Table 11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461">
    <w:name w:val="标题 Char"/>
    <w:qFormat/>
    <w:uiPriority w:val="10"/>
    <w:rPr>
      <w:rFonts w:ascii="Cambria" w:hAnsi="Cambria" w:cs="Times New Roman"/>
      <w:b/>
      <w:bCs/>
      <w:sz w:val="32"/>
      <w:szCs w:val="32"/>
      <w:lang w:eastAsia="en-US"/>
    </w:rPr>
  </w:style>
  <w:style w:type="paragraph" w:customStyle="1" w:styleId="462">
    <w:name w:val="正文首行缩进 21"/>
    <w:basedOn w:val="34"/>
    <w:link w:val="463"/>
    <w:qFormat/>
    <w:uiPriority w:val="0"/>
    <w:pPr>
      <w:spacing w:after="180"/>
      <w:ind w:left="851" w:leftChars="400" w:firstLine="210" w:firstLineChars="100"/>
    </w:pPr>
    <w:rPr>
      <w:rFonts w:eastAsia="MS Mincho"/>
    </w:rPr>
  </w:style>
  <w:style w:type="character" w:customStyle="1" w:styleId="463">
    <w:name w:val="正文首行缩进 2 Char"/>
    <w:link w:val="462"/>
    <w:qFormat/>
    <w:uiPriority w:val="0"/>
    <w:rPr>
      <w:rFonts w:ascii="Times New Roman" w:hAnsi="Times New Roman" w:eastAsia="MS Mincho"/>
      <w:lang w:val="en-GB" w:eastAsia="en-US"/>
    </w:rPr>
  </w:style>
  <w:style w:type="table" w:customStyle="1" w:styleId="464">
    <w:name w:val="古典型 2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465">
    <w:name w:val="古典型 1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466">
    <w:name w:val="精巧型 21"/>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467">
    <w:name w:val="表格主题1"/>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简明型 21"/>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469">
    <w:name w:val="浅色列表11"/>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470">
    <w:name w:val="浅色底纹 - 强调文字颜色 61"/>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471">
    <w:name w:val="中等深浅底纹 2 - 强调文字颜色 31"/>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472">
    <w:name w:val="网格型 41"/>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473">
    <w:name w:val="网格型 31"/>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474">
    <w:name w:val="网格型 21"/>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475">
    <w:name w:val="典雅型1"/>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476">
    <w:name w:val="Table of Figures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477">
    <w:name w:val="Index Heading1"/>
    <w:basedOn w:val="1"/>
    <w:next w:val="1"/>
    <w:qFormat/>
    <w:uiPriority w:val="0"/>
    <w:pPr>
      <w:pBdr>
        <w:top w:val="single" w:color="auto" w:sz="12" w:space="0"/>
      </w:pBdr>
      <w:spacing w:before="360" w:after="240"/>
    </w:pPr>
    <w:rPr>
      <w:b/>
      <w:i/>
      <w:sz w:val="26"/>
    </w:rPr>
  </w:style>
  <w:style w:type="paragraph" w:customStyle="1" w:styleId="478">
    <w:name w:val="Body Text Indent 31"/>
    <w:basedOn w:val="1"/>
    <w:next w:val="49"/>
    <w:link w:val="479"/>
    <w:qFormat/>
    <w:uiPriority w:val="0"/>
    <w:pPr>
      <w:overflowPunct w:val="0"/>
      <w:autoSpaceDE w:val="0"/>
      <w:autoSpaceDN w:val="0"/>
      <w:adjustRightInd w:val="0"/>
      <w:spacing w:after="0"/>
      <w:ind w:left="1080"/>
      <w:textAlignment w:val="baseline"/>
    </w:pPr>
    <w:rPr>
      <w:lang w:val="en-US" w:eastAsia="ja-JP"/>
    </w:rPr>
  </w:style>
  <w:style w:type="character" w:customStyle="1" w:styleId="479">
    <w:name w:val="Body Text Indent 3 Char"/>
    <w:link w:val="478"/>
    <w:qFormat/>
    <w:uiPriority w:val="0"/>
    <w:rPr>
      <w:rFonts w:ascii="Times New Roman" w:hAnsi="Times New Roman"/>
      <w:lang w:val="en-US" w:eastAsia="ja-JP"/>
    </w:rPr>
  </w:style>
  <w:style w:type="table" w:customStyle="1" w:styleId="480">
    <w:name w:val="深色列表 - 强调文字颜色 61"/>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paragraph" w:customStyle="1" w:styleId="481">
    <w:name w:val="rProposal_sub"/>
    <w:basedOn w:val="1"/>
    <w:next w:val="1"/>
    <w:link w:val="534"/>
    <w:qFormat/>
    <w:uiPriority w:val="0"/>
    <w:pPr>
      <w:spacing w:before="120" w:after="120"/>
      <w:ind w:left="720" w:hanging="360"/>
      <w:jc w:val="both"/>
    </w:pPr>
    <w:rPr>
      <w:rFonts w:eastAsia="Malgun Gothic"/>
      <w:i/>
      <w:kern w:val="2"/>
      <w:sz w:val="22"/>
      <w:szCs w:val="22"/>
      <w:lang w:val="en-US" w:eastAsia="ko-KR"/>
    </w:rPr>
  </w:style>
  <w:style w:type="character" w:customStyle="1" w:styleId="482">
    <w:name w:val="Pat Appl Char"/>
    <w:link w:val="483"/>
    <w:qFormat/>
    <w:locked/>
    <w:uiPriority w:val="0"/>
    <w:rPr>
      <w:rFonts w:ascii="Courier New" w:hAnsi="Courier New"/>
      <w:sz w:val="24"/>
    </w:rPr>
  </w:style>
  <w:style w:type="paragraph" w:customStyle="1" w:styleId="483">
    <w:name w:val="Pat Appl"/>
    <w:basedOn w:val="1"/>
    <w:link w:val="482"/>
    <w:qFormat/>
    <w:uiPriority w:val="0"/>
    <w:pPr>
      <w:tabs>
        <w:tab w:val="left" w:pos="360"/>
        <w:tab w:val="left" w:pos="720"/>
        <w:tab w:val="left" w:pos="1080"/>
      </w:tabs>
      <w:spacing w:after="0" w:line="360" w:lineRule="auto"/>
      <w:ind w:left="360" w:hanging="360"/>
    </w:pPr>
    <w:rPr>
      <w:rFonts w:ascii="Courier New" w:hAnsi="Courier New"/>
      <w:sz w:val="24"/>
      <w:lang w:val="fr-FR" w:eastAsia="fr-FR"/>
    </w:rPr>
  </w:style>
  <w:style w:type="paragraph" w:customStyle="1" w:styleId="484">
    <w:name w:val="列出段落3"/>
    <w:basedOn w:val="1"/>
    <w:unhideWhenUsed/>
    <w:qFormat/>
    <w:uiPriority w:val="34"/>
    <w:pPr>
      <w:widowControl w:val="0"/>
      <w:spacing w:after="200" w:line="276" w:lineRule="auto"/>
      <w:ind w:left="840" w:leftChars="400"/>
    </w:pPr>
    <w:rPr>
      <w:kern w:val="2"/>
      <w:szCs w:val="24"/>
      <w:lang w:val="en-US" w:eastAsia="zh-CN"/>
    </w:rPr>
  </w:style>
  <w:style w:type="paragraph" w:customStyle="1" w:styleId="485">
    <w:name w:val="列出段落11"/>
    <w:basedOn w:val="1"/>
    <w:unhideWhenUsed/>
    <w:qFormat/>
    <w:uiPriority w:val="34"/>
    <w:pPr>
      <w:widowControl w:val="0"/>
      <w:spacing w:after="200" w:line="276" w:lineRule="auto"/>
      <w:ind w:firstLine="420" w:firstLineChars="200"/>
      <w:jc w:val="both"/>
    </w:pPr>
    <w:rPr>
      <w:kern w:val="2"/>
      <w:sz w:val="21"/>
      <w:szCs w:val="24"/>
      <w:lang w:val="en-US" w:eastAsia="zh-CN"/>
    </w:rPr>
  </w:style>
  <w:style w:type="paragraph" w:customStyle="1" w:styleId="486">
    <w:name w:val="List Paragraph1"/>
    <w:basedOn w:val="1"/>
    <w:qFormat/>
    <w:uiPriority w:val="0"/>
    <w:pPr>
      <w:spacing w:after="0"/>
      <w:ind w:left="720"/>
      <w:contextualSpacing/>
    </w:pPr>
    <w:rPr>
      <w:sz w:val="24"/>
      <w:szCs w:val="24"/>
      <w:lang w:val="en-US" w:eastAsia="zh-CN"/>
    </w:rPr>
  </w:style>
  <w:style w:type="paragraph" w:customStyle="1" w:styleId="487">
    <w:name w:val="Tdoc_Header_2"/>
    <w:basedOn w:val="1"/>
    <w:qFormat/>
    <w:uiPriority w:val="0"/>
    <w:pPr>
      <w:widowControl w:val="0"/>
      <w:tabs>
        <w:tab w:val="left" w:pos="1701"/>
        <w:tab w:val="right" w:pos="9072"/>
        <w:tab w:val="right" w:pos="10206"/>
      </w:tabs>
      <w:spacing w:after="0"/>
      <w:ind w:left="720" w:hanging="720"/>
      <w:jc w:val="both"/>
    </w:pPr>
    <w:rPr>
      <w:rFonts w:ascii="Arial" w:hAnsi="Arial" w:eastAsia="Batang"/>
      <w:b/>
      <w:sz w:val="18"/>
    </w:rPr>
  </w:style>
  <w:style w:type="paragraph" w:customStyle="1" w:styleId="488">
    <w:name w:val="Tdoc_Header_1"/>
    <w:basedOn w:val="43"/>
    <w:qFormat/>
    <w:uiPriority w:val="0"/>
    <w:pPr>
      <w:tabs>
        <w:tab w:val="right" w:pos="9072"/>
        <w:tab w:val="right" w:pos="10206"/>
      </w:tabs>
      <w:ind w:left="720" w:hanging="720"/>
      <w:jc w:val="both"/>
    </w:pPr>
    <w:rPr>
      <w:rFonts w:eastAsia="Batang"/>
      <w:sz w:val="20"/>
    </w:rPr>
  </w:style>
  <w:style w:type="paragraph" w:customStyle="1" w:styleId="489">
    <w:name w:val="Tdoc_Heading_2"/>
    <w:basedOn w:val="1"/>
    <w:qFormat/>
    <w:uiPriority w:val="0"/>
    <w:pPr>
      <w:spacing w:after="0"/>
      <w:ind w:left="720" w:hanging="720"/>
    </w:pPr>
    <w:rPr>
      <w:rFonts w:ascii="Times" w:hAnsi="Times" w:eastAsia="Batang"/>
      <w:szCs w:val="24"/>
    </w:rPr>
  </w:style>
  <w:style w:type="paragraph" w:customStyle="1" w:styleId="490">
    <w:name w:val="References"/>
    <w:basedOn w:val="1"/>
    <w:qFormat/>
    <w:uiPriority w:val="0"/>
    <w:pPr>
      <w:numPr>
        <w:ilvl w:val="2"/>
        <w:numId w:val="23"/>
      </w:numPr>
      <w:tabs>
        <w:tab w:val="left" w:pos="2160"/>
        <w:tab w:val="clear" w:pos="2481"/>
      </w:tabs>
      <w:spacing w:after="0"/>
      <w:ind w:left="2160" w:hanging="360"/>
    </w:pPr>
    <w:rPr>
      <w:szCs w:val="24"/>
      <w:lang w:val="en-US"/>
    </w:rPr>
  </w:style>
  <w:style w:type="paragraph" w:customStyle="1" w:styleId="491">
    <w:name w:val="Statement"/>
    <w:basedOn w:val="1"/>
    <w:qFormat/>
    <w:uiPriority w:val="0"/>
    <w:pPr>
      <w:keepNext/>
      <w:spacing w:after="0"/>
      <w:ind w:left="601" w:hanging="601"/>
    </w:pPr>
    <w:rPr>
      <w:rFonts w:eastAsia="Batang"/>
      <w:b/>
      <w:i/>
      <w:szCs w:val="24"/>
      <w:lang w:val="en-US" w:eastAsia="ko-KR"/>
    </w:rPr>
  </w:style>
  <w:style w:type="character" w:customStyle="1" w:styleId="492">
    <w:name w:val="Alcatel-Lucent-4"/>
    <w:semiHidden/>
    <w:qFormat/>
    <w:uiPriority w:val="0"/>
    <w:rPr>
      <w:rFonts w:ascii="Arial" w:hAnsi="Arial"/>
      <w:color w:val="auto"/>
      <w:sz w:val="20"/>
    </w:rPr>
  </w:style>
  <w:style w:type="paragraph" w:customStyle="1" w:styleId="493">
    <w:name w:val="Statement Body"/>
    <w:basedOn w:val="1"/>
    <w:link w:val="494"/>
    <w:qFormat/>
    <w:uiPriority w:val="0"/>
    <w:pPr>
      <w:numPr>
        <w:ilvl w:val="0"/>
        <w:numId w:val="24"/>
      </w:numPr>
      <w:spacing w:after="100" w:afterAutospacing="1"/>
      <w:contextualSpacing/>
    </w:pPr>
    <w:rPr>
      <w:szCs w:val="24"/>
      <w:lang w:val="en-US" w:eastAsia="ko-KR"/>
    </w:rPr>
  </w:style>
  <w:style w:type="character" w:customStyle="1" w:styleId="494">
    <w:name w:val="Statement Body Char"/>
    <w:link w:val="493"/>
    <w:qFormat/>
    <w:locked/>
    <w:uiPriority w:val="0"/>
    <w:rPr>
      <w:rFonts w:ascii="Times New Roman" w:hAnsi="Times New Roman"/>
      <w:szCs w:val="24"/>
      <w:lang w:val="en-US" w:eastAsia="ko-KR"/>
    </w:rPr>
  </w:style>
  <w:style w:type="paragraph" w:customStyle="1" w:styleId="495">
    <w:name w:val="Style Heading 1NMP Heading 1H1h11h12h13h14h15h16app headin..."/>
    <w:basedOn w:val="2"/>
    <w:qFormat/>
    <w:uiPriority w:val="0"/>
    <w:pPr>
      <w:keepNext w:val="0"/>
      <w:keepLines w:val="0"/>
      <w:widowControl w:val="0"/>
      <w:pBdr>
        <w:top w:val="none" w:color="auto" w:sz="0" w:space="0"/>
      </w:pBdr>
      <w:tabs>
        <w:tab w:val="left" w:pos="432"/>
      </w:tabs>
      <w:spacing w:after="60"/>
      <w:ind w:left="432" w:hanging="432"/>
    </w:pPr>
    <w:rPr>
      <w:rFonts w:eastAsia="Batang"/>
      <w:b/>
      <w:bCs/>
      <w:kern w:val="32"/>
      <w:sz w:val="28"/>
      <w:szCs w:val="32"/>
      <w:lang w:eastAsia="zh-CN"/>
    </w:rPr>
  </w:style>
  <w:style w:type="character" w:customStyle="1" w:styleId="496">
    <w:name w:val="Alcatel-Lucent2"/>
    <w:semiHidden/>
    <w:qFormat/>
    <w:uiPriority w:val="0"/>
    <w:rPr>
      <w:rFonts w:ascii="Arial" w:hAnsi="Arial"/>
      <w:color w:val="auto"/>
      <w:sz w:val="20"/>
    </w:rPr>
  </w:style>
  <w:style w:type="character" w:customStyle="1" w:styleId="497">
    <w:name w:val="Unresolved Mention1"/>
    <w:semiHidden/>
    <w:unhideWhenUsed/>
    <w:qFormat/>
    <w:uiPriority w:val="99"/>
    <w:rPr>
      <w:color w:val="808080"/>
      <w:shd w:val="clear" w:color="auto" w:fill="E6E6E6"/>
    </w:rPr>
  </w:style>
  <w:style w:type="character" w:customStyle="1" w:styleId="498">
    <w:name w:val="(文字) (文字)5"/>
    <w:semiHidden/>
    <w:qFormat/>
    <w:uiPriority w:val="0"/>
    <w:rPr>
      <w:rFonts w:ascii="Times New Roman" w:hAnsi="Times New Roman"/>
      <w:lang w:eastAsia="en-US"/>
    </w:rPr>
  </w:style>
  <w:style w:type="paragraph" w:customStyle="1" w:styleId="499">
    <w:name w:val="TableCell"/>
    <w:basedOn w:val="1"/>
    <w:qFormat/>
    <w:uiPriority w:val="0"/>
    <w:pPr>
      <w:autoSpaceDE w:val="0"/>
      <w:autoSpaceDN w:val="0"/>
      <w:adjustRightInd w:val="0"/>
      <w:snapToGrid w:val="0"/>
      <w:spacing w:before="20" w:after="20"/>
    </w:pPr>
    <w:rPr>
      <w:szCs w:val="21"/>
      <w:lang w:val="en-US" w:eastAsia="zh-CN"/>
    </w:rPr>
  </w:style>
  <w:style w:type="paragraph" w:customStyle="1" w:styleId="500">
    <w:name w:val="List Paragraph3"/>
    <w:basedOn w:val="1"/>
    <w:qFormat/>
    <w:uiPriority w:val="0"/>
    <w:pPr>
      <w:spacing w:after="0"/>
      <w:ind w:left="720"/>
      <w:contextualSpacing/>
    </w:pPr>
    <w:rPr>
      <w:sz w:val="24"/>
      <w:szCs w:val="24"/>
      <w:lang w:val="en-US" w:eastAsia="zh-CN"/>
    </w:rPr>
  </w:style>
  <w:style w:type="paragraph" w:customStyle="1" w:styleId="501">
    <w:name w:val="List Paragraph2"/>
    <w:basedOn w:val="1"/>
    <w:qFormat/>
    <w:uiPriority w:val="0"/>
    <w:pPr>
      <w:spacing w:after="0"/>
      <w:ind w:left="720"/>
      <w:contextualSpacing/>
    </w:pPr>
    <w:rPr>
      <w:sz w:val="24"/>
      <w:szCs w:val="24"/>
      <w:lang w:val="en-US" w:eastAsia="zh-CN"/>
    </w:rPr>
  </w:style>
  <w:style w:type="paragraph" w:customStyle="1" w:styleId="502">
    <w:name w:val="List Paragraph5"/>
    <w:basedOn w:val="1"/>
    <w:qFormat/>
    <w:uiPriority w:val="0"/>
    <w:pPr>
      <w:spacing w:after="0"/>
      <w:ind w:left="720"/>
      <w:contextualSpacing/>
    </w:pPr>
    <w:rPr>
      <w:sz w:val="24"/>
      <w:szCs w:val="24"/>
      <w:lang w:val="en-US" w:eastAsia="zh-CN"/>
    </w:rPr>
  </w:style>
  <w:style w:type="paragraph" w:customStyle="1" w:styleId="503">
    <w:name w:val="List Paragraph4"/>
    <w:basedOn w:val="1"/>
    <w:qFormat/>
    <w:uiPriority w:val="0"/>
    <w:pPr>
      <w:spacing w:after="0"/>
      <w:ind w:left="720"/>
      <w:contextualSpacing/>
    </w:pPr>
    <w:rPr>
      <w:sz w:val="24"/>
      <w:szCs w:val="24"/>
      <w:lang w:val="en-US" w:eastAsia="zh-CN"/>
    </w:rPr>
  </w:style>
  <w:style w:type="character" w:customStyle="1" w:styleId="504">
    <w:name w:val="Subtle Emphasis"/>
    <w:qFormat/>
    <w:uiPriority w:val="19"/>
    <w:rPr>
      <w:i/>
      <w:color w:val="404040"/>
    </w:rPr>
  </w:style>
  <w:style w:type="paragraph" w:customStyle="1" w:styleId="505">
    <w:name w:val="标题 62"/>
    <w:basedOn w:val="1"/>
    <w:qFormat/>
    <w:uiPriority w:val="0"/>
    <w:pPr>
      <w:tabs>
        <w:tab w:val="left" w:pos="1152"/>
      </w:tabs>
      <w:spacing w:after="0"/>
    </w:pPr>
    <w:rPr>
      <w:rFonts w:ascii="Times" w:hAnsi="Times" w:eastAsia="MS PGothic" w:cs="Times"/>
      <w:lang w:val="en-US" w:eastAsia="ja-JP"/>
    </w:rPr>
  </w:style>
  <w:style w:type="paragraph" w:customStyle="1" w:styleId="506">
    <w:name w:val="标题 72"/>
    <w:basedOn w:val="1"/>
    <w:qFormat/>
    <w:uiPriority w:val="0"/>
    <w:pPr>
      <w:tabs>
        <w:tab w:val="left" w:pos="1296"/>
      </w:tabs>
      <w:spacing w:after="0"/>
    </w:pPr>
    <w:rPr>
      <w:rFonts w:ascii="Times" w:hAnsi="Times" w:eastAsia="MS PGothic" w:cs="Times"/>
      <w:lang w:val="en-US" w:eastAsia="ja-JP"/>
    </w:rPr>
  </w:style>
  <w:style w:type="paragraph" w:customStyle="1" w:styleId="507">
    <w:name w:val="List Paragraph7"/>
    <w:basedOn w:val="1"/>
    <w:qFormat/>
    <w:uiPriority w:val="0"/>
    <w:pPr>
      <w:spacing w:after="0"/>
      <w:ind w:left="720"/>
      <w:contextualSpacing/>
    </w:pPr>
    <w:rPr>
      <w:sz w:val="24"/>
      <w:szCs w:val="24"/>
      <w:lang w:val="en-US" w:eastAsia="zh-CN"/>
    </w:rPr>
  </w:style>
  <w:style w:type="paragraph" w:customStyle="1" w:styleId="508">
    <w:name w:val="List Paragraph6"/>
    <w:basedOn w:val="1"/>
    <w:qFormat/>
    <w:uiPriority w:val="0"/>
    <w:pPr>
      <w:spacing w:after="0"/>
      <w:ind w:left="720"/>
      <w:contextualSpacing/>
    </w:pPr>
    <w:rPr>
      <w:sz w:val="24"/>
      <w:szCs w:val="24"/>
      <w:lang w:val="en-US" w:eastAsia="zh-CN"/>
    </w:rPr>
  </w:style>
  <w:style w:type="paragraph" w:customStyle="1" w:styleId="509">
    <w:name w:val="标题 61"/>
    <w:basedOn w:val="1"/>
    <w:qFormat/>
    <w:uiPriority w:val="0"/>
    <w:pPr>
      <w:tabs>
        <w:tab w:val="left" w:pos="1152"/>
      </w:tabs>
      <w:spacing w:after="0"/>
    </w:pPr>
    <w:rPr>
      <w:rFonts w:ascii="Times" w:hAnsi="Times" w:eastAsia="MS PGothic" w:cs="Times"/>
      <w:lang w:val="en-US" w:eastAsia="ja-JP"/>
    </w:rPr>
  </w:style>
  <w:style w:type="paragraph" w:customStyle="1" w:styleId="510">
    <w:name w:val="List Paragraph8"/>
    <w:basedOn w:val="1"/>
    <w:qFormat/>
    <w:uiPriority w:val="0"/>
    <w:pPr>
      <w:spacing w:after="0"/>
      <w:ind w:left="720"/>
      <w:contextualSpacing/>
    </w:pPr>
    <w:rPr>
      <w:sz w:val="24"/>
      <w:szCs w:val="24"/>
      <w:lang w:val="en-US" w:eastAsia="zh-CN"/>
    </w:rPr>
  </w:style>
  <w:style w:type="paragraph" w:customStyle="1" w:styleId="511">
    <w:name w:val="Style Heading 1H1h1app heading 1l1Memo Heading 1h11h12h13h..."/>
    <w:basedOn w:val="2"/>
    <w:qFormat/>
    <w:uiPriority w:val="0"/>
    <w:pPr>
      <w:keepNext w:val="0"/>
      <w:keepLines w:val="0"/>
      <w:widowControl w:val="0"/>
      <w:numPr>
        <w:ilvl w:val="0"/>
        <w:numId w:val="25"/>
      </w:numPr>
      <w:pBdr>
        <w:top w:val="none" w:color="auto" w:sz="0" w:space="0"/>
      </w:pBdr>
      <w:tabs>
        <w:tab w:val="left" w:pos="720"/>
      </w:tabs>
      <w:spacing w:after="60"/>
    </w:pPr>
    <w:rPr>
      <w:rFonts w:ascii="Helvetica" w:hAnsi="Helvetica"/>
      <w:b/>
      <w:bCs/>
      <w:kern w:val="32"/>
      <w:sz w:val="28"/>
      <w:lang w:val="en-US"/>
    </w:rPr>
  </w:style>
  <w:style w:type="paragraph" w:customStyle="1" w:styleId="512">
    <w:name w:val="标题 71"/>
    <w:basedOn w:val="1"/>
    <w:qFormat/>
    <w:uiPriority w:val="0"/>
    <w:pPr>
      <w:tabs>
        <w:tab w:val="left" w:pos="1296"/>
      </w:tabs>
      <w:spacing w:after="0"/>
    </w:pPr>
    <w:rPr>
      <w:rFonts w:ascii="Times" w:hAnsi="Times" w:eastAsia="MS PGothic" w:cs="Times"/>
      <w:lang w:val="en-US" w:eastAsia="ja-JP"/>
    </w:rPr>
  </w:style>
  <w:style w:type="paragraph" w:customStyle="1" w:styleId="513">
    <w:name w:val="IvD bodytext"/>
    <w:basedOn w:val="33"/>
    <w:link w:val="514"/>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Times New Roman"/>
      <w:spacing w:val="2"/>
      <w:lang w:val="en-US" w:eastAsia="en-US"/>
    </w:rPr>
  </w:style>
  <w:style w:type="character" w:customStyle="1" w:styleId="514">
    <w:name w:val="IvD bodytext Char"/>
    <w:link w:val="513"/>
    <w:qFormat/>
    <w:locked/>
    <w:uiPriority w:val="0"/>
    <w:rPr>
      <w:rFonts w:ascii="Arial" w:hAnsi="Arial" w:eastAsia="Times New Roman"/>
      <w:spacing w:val="2"/>
      <w:lang w:val="en-US" w:eastAsia="en-US"/>
    </w:rPr>
  </w:style>
  <w:style w:type="character" w:customStyle="1" w:styleId="515">
    <w:name w:val="表 (青) 13 (文字)"/>
    <w:qFormat/>
    <w:locked/>
    <w:uiPriority w:val="34"/>
    <w:rPr>
      <w:rFonts w:eastAsia="MS Gothic"/>
      <w:sz w:val="24"/>
      <w:lang w:val="en-GB" w:eastAsia="en-US"/>
    </w:rPr>
  </w:style>
  <w:style w:type="table" w:customStyle="1" w:styleId="516">
    <w:name w:val="彩色列表 - 强调文字颜色 11"/>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paragraph" w:customStyle="1" w:styleId="517">
    <w:name w:val="LGTdoc_본문"/>
    <w:basedOn w:val="1"/>
    <w:link w:val="629"/>
    <w:qFormat/>
    <w:uiPriority w:val="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518">
    <w:name w:val="LGTdoc_제목1"/>
    <w:basedOn w:val="1"/>
    <w:qFormat/>
    <w:uiPriority w:val="0"/>
    <w:pPr>
      <w:adjustRightInd w:val="0"/>
      <w:snapToGrid w:val="0"/>
      <w:spacing w:beforeLines="50" w:after="100" w:afterAutospacing="1"/>
      <w:jc w:val="both"/>
    </w:pPr>
    <w:rPr>
      <w:rFonts w:eastAsia="Batang"/>
      <w:b/>
      <w:sz w:val="28"/>
      <w:lang w:eastAsia="ko-KR"/>
    </w:rPr>
  </w:style>
  <w:style w:type="paragraph" w:customStyle="1" w:styleId="519">
    <w:name w:val="heading3"/>
    <w:basedOn w:val="1"/>
    <w:qFormat/>
    <w:uiPriority w:val="0"/>
    <w:pPr>
      <w:keepNext/>
      <w:spacing w:before="240" w:after="60"/>
      <w:ind w:left="720" w:hanging="720"/>
    </w:pPr>
    <w:rPr>
      <w:rFonts w:ascii="Arial" w:hAnsi="Arial" w:eastAsia="MS PGothic" w:cs="Arial"/>
      <w:color w:val="000000"/>
      <w:lang w:val="en-US" w:eastAsia="ja-JP"/>
    </w:rPr>
  </w:style>
  <w:style w:type="paragraph" w:customStyle="1" w:styleId="520">
    <w:name w:val="heading4"/>
    <w:basedOn w:val="1"/>
    <w:qFormat/>
    <w:uiPriority w:val="0"/>
    <w:pPr>
      <w:keepNext/>
      <w:spacing w:before="240" w:after="60"/>
      <w:ind w:left="864" w:hanging="864"/>
    </w:pPr>
    <w:rPr>
      <w:rFonts w:ascii="Arial" w:hAnsi="Arial" w:eastAsia="MS PGothic" w:cs="Arial"/>
      <w:i/>
      <w:iCs/>
      <w:color w:val="000000"/>
      <w:lang w:val="en-US" w:eastAsia="ja-JP"/>
    </w:rPr>
  </w:style>
  <w:style w:type="character" w:customStyle="1" w:styleId="521">
    <w:name w:val="Mention1"/>
    <w:semiHidden/>
    <w:unhideWhenUsed/>
    <w:qFormat/>
    <w:uiPriority w:val="99"/>
    <w:rPr>
      <w:color w:val="2B579A"/>
      <w:shd w:val="clear" w:color="auto" w:fill="E6E6E6"/>
    </w:rPr>
  </w:style>
  <w:style w:type="character" w:customStyle="1" w:styleId="522">
    <w:name w:val="Heading 3 Char1"/>
    <w:qFormat/>
    <w:uiPriority w:val="0"/>
    <w:rPr>
      <w:rFonts w:ascii="Arial" w:hAnsi="Arial"/>
      <w:b/>
      <w:sz w:val="26"/>
      <w:lang w:val="en-GB"/>
    </w:rPr>
  </w:style>
  <w:style w:type="character" w:customStyle="1" w:styleId="523">
    <w:name w:val="Heading 4 Char1"/>
    <w:qFormat/>
    <w:uiPriority w:val="9"/>
    <w:rPr>
      <w:rFonts w:ascii="Arial" w:hAnsi="Arial"/>
      <w:b/>
      <w:i/>
      <w:sz w:val="26"/>
      <w:lang w:val="en-GB"/>
    </w:rPr>
  </w:style>
  <w:style w:type="paragraph" w:customStyle="1" w:styleId="524">
    <w:name w:val="Paragraph"/>
    <w:basedOn w:val="1"/>
    <w:link w:val="525"/>
    <w:qFormat/>
    <w:uiPriority w:val="0"/>
    <w:pPr>
      <w:spacing w:before="220" w:after="0"/>
    </w:pPr>
    <w:rPr>
      <w:sz w:val="22"/>
    </w:rPr>
  </w:style>
  <w:style w:type="character" w:customStyle="1" w:styleId="525">
    <w:name w:val="Paragraph Char"/>
    <w:link w:val="524"/>
    <w:qFormat/>
    <w:locked/>
    <w:uiPriority w:val="0"/>
    <w:rPr>
      <w:rFonts w:ascii="Times New Roman" w:hAnsi="Times New Roman"/>
      <w:sz w:val="22"/>
      <w:lang w:val="en-GB" w:eastAsia="en-US"/>
    </w:rPr>
  </w:style>
  <w:style w:type="character" w:customStyle="1" w:styleId="526">
    <w:name w:val="Colorful List - Accent 1 Char"/>
    <w:qFormat/>
    <w:locked/>
    <w:uiPriority w:val="34"/>
    <w:rPr>
      <w:rFonts w:eastAsia="MS Gothic"/>
      <w:sz w:val="24"/>
      <w:lang w:eastAsia="en-US"/>
    </w:rPr>
  </w:style>
  <w:style w:type="table" w:customStyle="1" w:styleId="527">
    <w:name w:val="网格表 4 - 着色 51"/>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28">
    <w:name w:val="emailstyle15"/>
    <w:semiHidden/>
    <w:qFormat/>
    <w:uiPriority w:val="0"/>
    <w:rPr>
      <w:color w:val="000000"/>
    </w:rPr>
  </w:style>
  <w:style w:type="table" w:customStyle="1" w:styleId="529">
    <w:name w:val="Table Grid11"/>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0">
    <w:name w:val="rProposal"/>
    <w:basedOn w:val="1"/>
    <w:next w:val="1"/>
    <w:link w:val="531"/>
    <w:qFormat/>
    <w:uiPriority w:val="0"/>
    <w:pPr>
      <w:spacing w:before="120" w:after="120"/>
      <w:ind w:left="1275" w:leftChars="213" w:hanging="849"/>
      <w:jc w:val="both"/>
    </w:pPr>
    <w:rPr>
      <w:rFonts w:eastAsia="Malgun Gothic"/>
      <w:i/>
      <w:kern w:val="2"/>
      <w:sz w:val="22"/>
      <w:szCs w:val="22"/>
      <w:lang w:val="en-US" w:eastAsia="ko-KR"/>
    </w:rPr>
  </w:style>
  <w:style w:type="character" w:customStyle="1" w:styleId="531">
    <w:name w:val="rProposal Char"/>
    <w:link w:val="530"/>
    <w:qFormat/>
    <w:locked/>
    <w:uiPriority w:val="0"/>
    <w:rPr>
      <w:rFonts w:ascii="Times New Roman" w:hAnsi="Times New Roman" w:eastAsia="Malgun Gothic"/>
      <w:i/>
      <w:kern w:val="2"/>
      <w:sz w:val="22"/>
      <w:szCs w:val="22"/>
      <w:lang w:val="en-US" w:eastAsia="ko-KR"/>
    </w:rPr>
  </w:style>
  <w:style w:type="paragraph" w:customStyle="1" w:styleId="532">
    <w:name w:val="Proposal_sub"/>
    <w:basedOn w:val="1"/>
    <w:qFormat/>
    <w:uiPriority w:val="0"/>
    <w:pPr>
      <w:numPr>
        <w:ilvl w:val="0"/>
        <w:numId w:val="26"/>
      </w:numPr>
      <w:spacing w:before="120" w:after="120"/>
      <w:ind w:left="1167" w:hanging="283"/>
      <w:jc w:val="both"/>
    </w:pPr>
    <w:rPr>
      <w:rFonts w:eastAsia="Malgun Gothic"/>
      <w:kern w:val="2"/>
      <w:szCs w:val="22"/>
      <w:lang w:val="en-US" w:eastAsia="ko-KR"/>
    </w:rPr>
  </w:style>
  <w:style w:type="paragraph" w:customStyle="1" w:styleId="533">
    <w:name w:val="Proposal_sub_sub"/>
    <w:basedOn w:val="1"/>
    <w:qFormat/>
    <w:uiPriority w:val="0"/>
    <w:pPr>
      <w:numPr>
        <w:ilvl w:val="1"/>
        <w:numId w:val="26"/>
      </w:numPr>
      <w:spacing w:before="120" w:after="120"/>
      <w:ind w:left="1593"/>
      <w:jc w:val="both"/>
    </w:pPr>
    <w:rPr>
      <w:rFonts w:eastAsia="Malgun Gothic"/>
      <w:kern w:val="2"/>
      <w:szCs w:val="22"/>
      <w:lang w:val="en-US" w:eastAsia="ko-KR"/>
    </w:rPr>
  </w:style>
  <w:style w:type="character" w:customStyle="1" w:styleId="534">
    <w:name w:val="rProposal_sub Char"/>
    <w:link w:val="481"/>
    <w:qFormat/>
    <w:locked/>
    <w:uiPriority w:val="0"/>
    <w:rPr>
      <w:rFonts w:ascii="Times New Roman" w:hAnsi="Times New Roman" w:eastAsia="Malgun Gothic"/>
      <w:i/>
      <w:kern w:val="2"/>
      <w:sz w:val="22"/>
      <w:szCs w:val="22"/>
      <w:lang w:val="en-US" w:eastAsia="ko-KR"/>
    </w:rPr>
  </w:style>
  <w:style w:type="paragraph" w:customStyle="1" w:styleId="535">
    <w:name w:val="Paragraph Numbering"/>
    <w:basedOn w:val="1"/>
    <w:qFormat/>
    <w:uiPriority w:val="0"/>
    <w:pPr>
      <w:numPr>
        <w:ilvl w:val="0"/>
        <w:numId w:val="27"/>
      </w:numPr>
      <w:spacing w:after="0" w:line="360" w:lineRule="auto"/>
    </w:pPr>
    <w:rPr>
      <w:rFonts w:ascii="Arial" w:hAnsi="Arial" w:eastAsia="MS Mincho" w:cs="MS PGothic"/>
      <w:sz w:val="22"/>
      <w:szCs w:val="22"/>
      <w:lang w:val="en-US" w:eastAsia="ja-JP"/>
    </w:rPr>
  </w:style>
  <w:style w:type="character" w:customStyle="1" w:styleId="536">
    <w:name w:val="NO Char1"/>
    <w:qFormat/>
    <w:uiPriority w:val="0"/>
    <w:rPr>
      <w:sz w:val="24"/>
      <w:lang w:val="en-GB" w:eastAsia="en-US"/>
    </w:rPr>
  </w:style>
  <w:style w:type="character" w:customStyle="1" w:styleId="537">
    <w:name w:val="Commentaire Car"/>
    <w:qFormat/>
    <w:uiPriority w:val="0"/>
    <w:rPr>
      <w:sz w:val="20"/>
    </w:rPr>
  </w:style>
  <w:style w:type="character" w:customStyle="1" w:styleId="538">
    <w:name w:val="citationref"/>
    <w:qFormat/>
    <w:uiPriority w:val="0"/>
  </w:style>
  <w:style w:type="character" w:customStyle="1" w:styleId="539">
    <w:name w:val="mw-mmv-title"/>
    <w:qFormat/>
    <w:uiPriority w:val="0"/>
  </w:style>
  <w:style w:type="character" w:customStyle="1" w:styleId="540">
    <w:name w:val="legend-color"/>
    <w:qFormat/>
    <w:uiPriority w:val="0"/>
  </w:style>
  <w:style w:type="paragraph" w:customStyle="1" w:styleId="541">
    <w:name w:val="Equation_legend"/>
    <w:basedOn w:val="28"/>
    <w:link w:val="542"/>
    <w:qFormat/>
    <w:uiPriority w:val="0"/>
    <w:pPr>
      <w:tabs>
        <w:tab w:val="right" w:pos="1701"/>
        <w:tab w:val="left" w:pos="1985"/>
      </w:tabs>
      <w:overflowPunct w:val="0"/>
      <w:autoSpaceDE w:val="0"/>
      <w:autoSpaceDN w:val="0"/>
      <w:adjustRightInd w:val="0"/>
      <w:spacing w:before="80" w:after="0"/>
      <w:ind w:left="1985" w:hanging="1985" w:firstLineChars="0"/>
      <w:jc w:val="both"/>
      <w:textAlignment w:val="baseline"/>
    </w:pPr>
    <w:rPr>
      <w:sz w:val="24"/>
      <w:lang w:val="en-US"/>
    </w:rPr>
  </w:style>
  <w:style w:type="character" w:customStyle="1" w:styleId="542">
    <w:name w:val="Equation_legend Char"/>
    <w:link w:val="541"/>
    <w:qFormat/>
    <w:locked/>
    <w:uiPriority w:val="0"/>
    <w:rPr>
      <w:rFonts w:ascii="Times New Roman" w:hAnsi="Times New Roman"/>
      <w:sz w:val="24"/>
      <w:lang w:val="en-US" w:eastAsia="en-US"/>
    </w:rPr>
  </w:style>
  <w:style w:type="character" w:customStyle="1" w:styleId="543">
    <w:name w:val="highlight"/>
    <w:qFormat/>
    <w:uiPriority w:val="0"/>
    <w:rPr>
      <w:rFonts w:cs="Times New Roman"/>
    </w:rPr>
  </w:style>
  <w:style w:type="character" w:customStyle="1" w:styleId="544">
    <w:name w:val="Title Char4"/>
    <w:qFormat/>
    <w:locked/>
    <w:uiPriority w:val="10"/>
    <w:rPr>
      <w:rFonts w:ascii="Calibri Light" w:hAnsi="Calibri Light" w:eastAsia="Times New Roman" w:cs="Times New Roman"/>
      <w:spacing w:val="-10"/>
      <w:kern w:val="28"/>
      <w:sz w:val="56"/>
      <w:szCs w:val="56"/>
    </w:rPr>
  </w:style>
  <w:style w:type="paragraph" w:customStyle="1" w:styleId="545">
    <w:name w:val="onecomwebmail-onecomwebmail-msonormal"/>
    <w:basedOn w:val="1"/>
    <w:qFormat/>
    <w:uiPriority w:val="0"/>
    <w:pPr>
      <w:spacing w:before="100" w:beforeAutospacing="1" w:after="100" w:afterAutospacing="1"/>
    </w:pPr>
    <w:rPr>
      <w:sz w:val="24"/>
      <w:szCs w:val="24"/>
      <w:lang w:val="en-US"/>
    </w:rPr>
  </w:style>
  <w:style w:type="character" w:customStyle="1" w:styleId="546">
    <w:name w:val="z-Top of Form Char1"/>
    <w:qFormat/>
    <w:uiPriority w:val="0"/>
    <w:rPr>
      <w:rFonts w:ascii="Arial" w:hAnsi="Arial" w:cs="Arial"/>
      <w:vanish/>
      <w:sz w:val="16"/>
      <w:szCs w:val="16"/>
      <w:lang w:val="en-GB" w:eastAsia="en-US"/>
    </w:rPr>
  </w:style>
  <w:style w:type="character" w:customStyle="1" w:styleId="547">
    <w:name w:val="z-Bottom of Form Char1"/>
    <w:qFormat/>
    <w:uiPriority w:val="0"/>
    <w:rPr>
      <w:rFonts w:ascii="Arial" w:hAnsi="Arial" w:cs="Arial"/>
      <w:vanish/>
      <w:sz w:val="16"/>
      <w:szCs w:val="16"/>
      <w:lang w:val="en-GB" w:eastAsia="en-US"/>
    </w:rPr>
  </w:style>
  <w:style w:type="character" w:customStyle="1" w:styleId="548">
    <w:name w:val="日期 Char1"/>
    <w:semiHidden/>
    <w:qFormat/>
    <w:uiPriority w:val="99"/>
    <w:rPr>
      <w:rFonts w:ascii="Times New Roman" w:hAnsi="Times New Roman" w:eastAsia="Times New Roman"/>
      <w:szCs w:val="24"/>
      <w:lang w:eastAsia="en-US"/>
    </w:rPr>
  </w:style>
  <w:style w:type="character" w:customStyle="1" w:styleId="549">
    <w:name w:val="Date Char1"/>
    <w:qFormat/>
    <w:uiPriority w:val="0"/>
    <w:rPr>
      <w:rFonts w:ascii="Times New Roman" w:hAnsi="Times New Roman"/>
      <w:lang w:val="en-GB" w:eastAsia="en-US"/>
    </w:rPr>
  </w:style>
  <w:style w:type="character" w:customStyle="1" w:styleId="550">
    <w:name w:val="Subtitle Char1"/>
    <w:qFormat/>
    <w:uiPriority w:val="0"/>
    <w:rPr>
      <w:rFonts w:ascii="Calibri" w:hAnsi="Calibri" w:eastAsia="宋体" w:cs="Times New Roman"/>
      <w:color w:val="5A5A5A"/>
      <w:spacing w:val="15"/>
      <w:sz w:val="22"/>
      <w:szCs w:val="22"/>
      <w:lang w:val="en-GB" w:eastAsia="en-US"/>
    </w:rPr>
  </w:style>
  <w:style w:type="table" w:customStyle="1" w:styleId="551">
    <w:name w:val="Table Grid3"/>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2">
    <w:name w:val="Table Grid Light12"/>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2"/>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Table Classic 2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55">
    <w:name w:val="Table Classic 1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56">
    <w:name w:val="Table Subtle 21"/>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57">
    <w:name w:val="Table Theme1"/>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Simple 21"/>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59">
    <w:name w:val="Light Shading - Accent 61"/>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0">
    <w:name w:val="Medium Shading 2 - Accent 31"/>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1">
    <w:name w:val="Table Grid 41"/>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2">
    <w:name w:val="Table Grid 31"/>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63">
    <w:name w:val="Table Grid 21"/>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64">
    <w:name w:val="Table Elegant1"/>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65">
    <w:name w:val="Table of Figures2"/>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566">
    <w:name w:val="Index Heading2"/>
    <w:basedOn w:val="1"/>
    <w:next w:val="1"/>
    <w:qFormat/>
    <w:uiPriority w:val="0"/>
    <w:pPr>
      <w:pBdr>
        <w:top w:val="single" w:color="auto" w:sz="12" w:space="0"/>
      </w:pBdr>
      <w:spacing w:before="360" w:after="240"/>
    </w:pPr>
    <w:rPr>
      <w:b/>
      <w:i/>
      <w:sz w:val="26"/>
    </w:rPr>
  </w:style>
  <w:style w:type="table" w:customStyle="1" w:styleId="567">
    <w:name w:val="Dark List - Accent 61"/>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68">
    <w:name w:val="Table Grid Light11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9">
    <w:name w:val="Plain Table 111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0">
    <w:name w:val="Colorful List - Accent 11"/>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1">
    <w:name w:val="Grid Table 4 - Accent 51"/>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2">
    <w:name w:val="Table Grid12"/>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le Grid4"/>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74">
    <w:name w:val="网格型12"/>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le Grid Light13"/>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3"/>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Table Classic 22"/>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78">
    <w:name w:val="Table Classic 12"/>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79">
    <w:name w:val="Table Subtle 22"/>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0">
    <w:name w:val="Table Theme2"/>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Simple 22"/>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2">
    <w:name w:val="浅色列表12"/>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3">
    <w:name w:val="Light Shading - Accent 62"/>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84">
    <w:name w:val="Medium Shading 2 - Accent 32"/>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85">
    <w:name w:val="Table Grid 42"/>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86">
    <w:name w:val="Table Grid 32"/>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87">
    <w:name w:val="Table Grid 22"/>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88">
    <w:name w:val="Table Elegant2"/>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89">
    <w:name w:val="Table of Figures3"/>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590">
    <w:name w:val="Index Heading3"/>
    <w:basedOn w:val="1"/>
    <w:next w:val="1"/>
    <w:qFormat/>
    <w:uiPriority w:val="0"/>
    <w:pPr>
      <w:pBdr>
        <w:top w:val="single" w:color="auto" w:sz="12" w:space="0"/>
      </w:pBdr>
      <w:spacing w:before="360" w:after="240"/>
    </w:pPr>
    <w:rPr>
      <w:b/>
      <w:i/>
      <w:sz w:val="26"/>
    </w:rPr>
  </w:style>
  <w:style w:type="table" w:customStyle="1" w:styleId="591">
    <w:name w:val="Dark List - Accent 62"/>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2">
    <w:name w:val="Table Grid Light112"/>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93">
    <w:name w:val="Plain Table 1112"/>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94">
    <w:name w:val="Colorful List - Accent 12"/>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95">
    <w:name w:val="Grid Table 4 - Accent 52"/>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96">
    <w:name w:val="Table Grid13"/>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le Grid5"/>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8">
    <w:name w:val="Table Grid6"/>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9">
    <w:name w:val="网格型13"/>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le Grid Light14"/>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4"/>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Table Classic 23"/>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3">
    <w:name w:val="Table Classic 13"/>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4">
    <w:name w:val="Table Subtle 23"/>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05">
    <w:name w:val="Table Theme3"/>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Simple 23"/>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07">
    <w:name w:val="浅色列表13"/>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08">
    <w:name w:val="Light Shading - Accent 63"/>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09">
    <w:name w:val="Medium Shading 2 - Accent 33"/>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0">
    <w:name w:val="Table Grid 43"/>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1">
    <w:name w:val="Table Grid 33"/>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2">
    <w:name w:val="Table Grid 23"/>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3">
    <w:name w:val="Table Elegant3"/>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14">
    <w:name w:val="Table of Figures4"/>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615">
    <w:name w:val="Index Heading4"/>
    <w:basedOn w:val="1"/>
    <w:next w:val="1"/>
    <w:qFormat/>
    <w:uiPriority w:val="0"/>
    <w:pPr>
      <w:pBdr>
        <w:top w:val="single" w:color="auto" w:sz="12" w:space="0"/>
      </w:pBdr>
      <w:spacing w:before="360" w:after="240"/>
    </w:pPr>
    <w:rPr>
      <w:b/>
      <w:i/>
      <w:sz w:val="26"/>
    </w:rPr>
  </w:style>
  <w:style w:type="table" w:customStyle="1" w:styleId="616">
    <w:name w:val="Dark List - Accent 63"/>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17">
    <w:name w:val="Table Grid Light113"/>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18">
    <w:name w:val="Plain Table 1113"/>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19">
    <w:name w:val="Colorful List - Accent 13"/>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20">
    <w:name w:val="Grid Table 4 - Accent 53"/>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1">
    <w:name w:val="Table Grid14"/>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7"/>
    <w:basedOn w:val="60"/>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3">
    <w:name w:val="3GPP Agreements Char"/>
    <w:link w:val="624"/>
    <w:qFormat/>
    <w:locked/>
    <w:uiPriority w:val="0"/>
    <w:rPr>
      <w:rFonts w:eastAsia="Calibri"/>
      <w:sz w:val="22"/>
      <w:szCs w:val="22"/>
    </w:rPr>
  </w:style>
  <w:style w:type="paragraph" w:customStyle="1" w:styleId="624">
    <w:name w:val="3GPP Agreements"/>
    <w:basedOn w:val="1"/>
    <w:link w:val="623"/>
    <w:qFormat/>
    <w:uiPriority w:val="0"/>
    <w:pPr>
      <w:numPr>
        <w:ilvl w:val="0"/>
        <w:numId w:val="28"/>
      </w:numPr>
      <w:spacing w:before="60" w:after="60" w:line="256" w:lineRule="auto"/>
      <w:jc w:val="both"/>
    </w:pPr>
    <w:rPr>
      <w:rFonts w:ascii="CG Times (WN)" w:hAnsi="CG Times (WN)" w:eastAsia="Calibri"/>
      <w:sz w:val="22"/>
      <w:szCs w:val="22"/>
      <w:lang w:val="fr-FR" w:eastAsia="fr-FR"/>
    </w:rPr>
  </w:style>
  <w:style w:type="character" w:customStyle="1" w:styleId="625">
    <w:name w:val="3GPP Text Char"/>
    <w:link w:val="626"/>
    <w:qFormat/>
    <w:locked/>
    <w:uiPriority w:val="0"/>
  </w:style>
  <w:style w:type="paragraph" w:customStyle="1" w:styleId="626">
    <w:name w:val="3GPP Text"/>
    <w:basedOn w:val="1"/>
    <w:link w:val="625"/>
    <w:qFormat/>
    <w:uiPriority w:val="0"/>
    <w:pPr>
      <w:spacing w:before="120" w:after="160" w:line="256" w:lineRule="auto"/>
      <w:jc w:val="both"/>
    </w:pPr>
    <w:rPr>
      <w:rFonts w:ascii="CG Times (WN)" w:hAnsi="CG Times (WN)"/>
      <w:lang w:val="fr-FR" w:eastAsia="fr-FR"/>
    </w:rPr>
  </w:style>
  <w:style w:type="character" w:customStyle="1" w:styleId="627">
    <w:name w:val="Style1 Char"/>
    <w:link w:val="628"/>
    <w:qFormat/>
    <w:locked/>
    <w:uiPriority w:val="0"/>
    <w:rPr>
      <w:rFonts w:ascii="Malgun Gothic" w:hAnsi="Malgun Gothic" w:eastAsia="Malgun Gothic" w:cs="Batang"/>
      <w:lang w:val="en-GB" w:eastAsia="en-US"/>
    </w:rPr>
  </w:style>
  <w:style w:type="paragraph" w:customStyle="1" w:styleId="628">
    <w:name w:val="Style1"/>
    <w:basedOn w:val="1"/>
    <w:link w:val="627"/>
    <w:qFormat/>
    <w:uiPriority w:val="0"/>
    <w:pPr>
      <w:spacing w:line="288" w:lineRule="auto"/>
      <w:ind w:firstLine="360"/>
      <w:jc w:val="both"/>
    </w:pPr>
    <w:rPr>
      <w:rFonts w:ascii="Malgun Gothic" w:hAnsi="Malgun Gothic" w:eastAsia="Malgun Gothic" w:cs="Batang"/>
    </w:rPr>
  </w:style>
  <w:style w:type="character" w:customStyle="1" w:styleId="629">
    <w:name w:val="LGTdoc_본문 Char"/>
    <w:link w:val="517"/>
    <w:qFormat/>
    <w:locked/>
    <w:uiPriority w:val="0"/>
    <w:rPr>
      <w:rFonts w:ascii="Times New Roman" w:hAnsi="Times New Roman" w:eastAsia="Batang"/>
      <w:kern w:val="2"/>
      <w:sz w:val="22"/>
      <w:szCs w:val="24"/>
      <w:lang w:val="en-GB" w:eastAsia="ko-KR"/>
    </w:rPr>
  </w:style>
  <w:style w:type="table" w:customStyle="1" w:styleId="630">
    <w:name w:val="网格型21"/>
    <w:basedOn w:val="60"/>
    <w:qFormat/>
    <w:uiPriority w:val="0"/>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1">
    <w:name w:val="msoins"/>
    <w:qFormat/>
    <w:uiPriority w:val="0"/>
  </w:style>
  <w:style w:type="paragraph" w:customStyle="1" w:styleId="632">
    <w:name w:val="0 Main text"/>
    <w:basedOn w:val="1"/>
    <w:link w:val="633"/>
    <w:qFormat/>
    <w:uiPriority w:val="0"/>
    <w:pPr>
      <w:spacing w:after="100" w:afterAutospacing="1" w:line="288" w:lineRule="auto"/>
      <w:ind w:firstLine="360"/>
      <w:jc w:val="both"/>
    </w:pPr>
    <w:rPr>
      <w:rFonts w:eastAsia="Malgun Gothic" w:cs="Batang"/>
    </w:rPr>
  </w:style>
  <w:style w:type="character" w:customStyle="1" w:styleId="633">
    <w:name w:val="0 Main text Char"/>
    <w:link w:val="632"/>
    <w:qFormat/>
    <w:uiPriority w:val="0"/>
    <w:rPr>
      <w:rFonts w:ascii="Times New Roman" w:hAnsi="Times New Roman" w:eastAsia="Malgun Gothic" w:cs="Batang"/>
      <w:lang w:val="en-GB" w:eastAsia="en-US"/>
    </w:rPr>
  </w:style>
  <w:style w:type="table" w:customStyle="1" w:styleId="634">
    <w:name w:val="网格型3"/>
    <w:basedOn w:val="60"/>
    <w:qFormat/>
    <w:uiPriority w:val="5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5">
    <w:name w:val="xmsonormal"/>
    <w:basedOn w:val="1"/>
    <w:qFormat/>
    <w:uiPriority w:val="99"/>
    <w:pPr>
      <w:spacing w:before="100" w:beforeAutospacing="1" w:after="100" w:afterAutospacing="1"/>
    </w:pPr>
    <w:rPr>
      <w:rFonts w:ascii="Calibri" w:hAnsi="Calibri" w:eastAsia="Calibri" w:cs="Calibri"/>
      <w:sz w:val="22"/>
      <w:szCs w:val="22"/>
      <w:lang w:val="en-US"/>
    </w:rPr>
  </w:style>
  <w:style w:type="paragraph" w:customStyle="1" w:styleId="636">
    <w:name w:val="xa0"/>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637">
    <w:name w:val="x_msonormal"/>
    <w:basedOn w:val="1"/>
    <w:qFormat/>
    <w:uiPriority w:val="0"/>
    <w:pPr>
      <w:spacing w:after="0"/>
    </w:pPr>
    <w:rPr>
      <w:rFonts w:ascii="Calibri" w:hAnsi="Calibri" w:eastAsia="Calibri" w:cs="Calibri"/>
      <w:sz w:val="22"/>
      <w:szCs w:val="22"/>
      <w:lang w:val="en-US"/>
    </w:rPr>
  </w:style>
  <w:style w:type="character" w:customStyle="1" w:styleId="638">
    <w:name w:val="正文文本 字符1"/>
    <w:semiHidden/>
    <w:qFormat/>
    <w:locked/>
    <w:uiPriority w:val="0"/>
    <w:rPr>
      <w:rFonts w:ascii="Times New Roman" w:hAnsi="Times New Roman" w:eastAsia="MS Mincho"/>
      <w:szCs w:val="24"/>
      <w:lang w:eastAsia="en-US"/>
    </w:rPr>
  </w:style>
  <w:style w:type="paragraph" w:customStyle="1" w:styleId="639">
    <w:name w:val="xxxmsonormal"/>
    <w:basedOn w:val="1"/>
    <w:semiHidden/>
    <w:qFormat/>
    <w:uiPriority w:val="99"/>
    <w:pPr>
      <w:spacing w:before="100" w:beforeAutospacing="1" w:after="100" w:afterAutospacing="1"/>
    </w:pPr>
    <w:rPr>
      <w:rFonts w:ascii="宋体" w:hAnsi="宋体" w:cs="宋体"/>
      <w:sz w:val="24"/>
      <w:szCs w:val="24"/>
      <w:lang w:val="en-US" w:eastAsia="zh-CN"/>
    </w:rPr>
  </w:style>
  <w:style w:type="character" w:customStyle="1" w:styleId="640">
    <w:name w:val="xxxapple-converted-space"/>
    <w:qFormat/>
    <w:uiPriority w:val="0"/>
  </w:style>
  <w:style w:type="character" w:customStyle="1" w:styleId="641">
    <w:name w:val="xxxxxxxxxapple-converted-space"/>
    <w:qFormat/>
    <w:uiPriority w:val="0"/>
  </w:style>
  <w:style w:type="character" w:customStyle="1" w:styleId="642">
    <w:name w:val="xxxxxxapple-converted-space"/>
    <w:qFormat/>
    <w:uiPriority w:val="0"/>
  </w:style>
  <w:style w:type="table" w:customStyle="1" w:styleId="643">
    <w:name w:val="网格型4"/>
    <w:basedOn w:val="60"/>
    <w:qFormat/>
    <w:uiPriority w:val="39"/>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4">
    <w:name w:val="Footnote Text Char1"/>
    <w:qFormat/>
    <w:uiPriority w:val="0"/>
    <w:rPr>
      <w:lang w:eastAsia="en-US"/>
    </w:rPr>
  </w:style>
  <w:style w:type="character" w:customStyle="1" w:styleId="645">
    <w:name w:val="Plain Text Char1"/>
    <w:qFormat/>
    <w:uiPriority w:val="0"/>
    <w:rPr>
      <w:rFonts w:ascii="Courier New" w:hAnsi="Courier New" w:cs="Courier New"/>
      <w:lang w:eastAsia="en-US"/>
    </w:rPr>
  </w:style>
  <w:style w:type="character" w:customStyle="1" w:styleId="646">
    <w:name w:val="Body Text 2 Char1"/>
    <w:qFormat/>
    <w:uiPriority w:val="0"/>
    <w:rPr>
      <w:lang w:eastAsia="en-US"/>
    </w:rPr>
  </w:style>
  <w:style w:type="character" w:customStyle="1" w:styleId="647">
    <w:name w:val="Body Text Indent 2 Char1"/>
    <w:qFormat/>
    <w:uiPriority w:val="0"/>
    <w:rPr>
      <w:lang w:eastAsia="en-US"/>
    </w:rPr>
  </w:style>
  <w:style w:type="character" w:customStyle="1" w:styleId="648">
    <w:name w:val="Body Text Indent 3 Char1"/>
    <w:qFormat/>
    <w:uiPriority w:val="0"/>
    <w:rPr>
      <w:sz w:val="16"/>
      <w:szCs w:val="16"/>
      <w:lang w:eastAsia="en-US"/>
    </w:rPr>
  </w:style>
  <w:style w:type="paragraph" w:customStyle="1" w:styleId="649">
    <w:name w:val="RAN1 text"/>
    <w:basedOn w:val="33"/>
    <w:link w:val="650"/>
    <w:qFormat/>
    <w:uiPriority w:val="0"/>
    <w:pPr>
      <w:overflowPunct/>
      <w:autoSpaceDE/>
      <w:autoSpaceDN/>
      <w:adjustRightInd/>
      <w:spacing w:after="0"/>
      <w:jc w:val="both"/>
      <w:textAlignment w:val="auto"/>
    </w:pPr>
    <w:rPr>
      <w:rFonts w:eastAsia="MS Mincho"/>
      <w:szCs w:val="24"/>
      <w:lang w:val="zh-CN" w:eastAsia="zh-CN"/>
    </w:rPr>
  </w:style>
  <w:style w:type="character" w:customStyle="1" w:styleId="650">
    <w:name w:val="RAN1 text Char"/>
    <w:link w:val="649"/>
    <w:qFormat/>
    <w:uiPriority w:val="0"/>
    <w:rPr>
      <w:rFonts w:ascii="Times New Roman" w:hAnsi="Times New Roman" w:eastAsia="MS Mincho"/>
      <w:szCs w:val="24"/>
      <w:lang w:val="zh-CN" w:eastAsia="zh-CN"/>
    </w:rPr>
  </w:style>
  <w:style w:type="character" w:customStyle="1" w:styleId="651">
    <w:name w:val="bullet4 Char"/>
    <w:link w:val="217"/>
    <w:qFormat/>
    <w:uiPriority w:val="0"/>
    <w:rPr>
      <w:rFonts w:ascii="Times" w:hAnsi="Times" w:eastAsia="Batang"/>
      <w:szCs w:val="24"/>
      <w:lang w:val="en-GB" w:eastAsia="en-US"/>
    </w:rPr>
  </w:style>
  <w:style w:type="character" w:customStyle="1" w:styleId="652">
    <w:name w:val="Book Title"/>
    <w:qFormat/>
    <w:uiPriority w:val="33"/>
    <w:rPr>
      <w:b/>
      <w:bCs/>
      <w:i/>
      <w:iCs/>
      <w:spacing w:val="5"/>
    </w:rPr>
  </w:style>
  <w:style w:type="paragraph" w:customStyle="1" w:styleId="653">
    <w:name w:val="목록 단락1"/>
    <w:basedOn w:val="1"/>
    <w:qFormat/>
    <w:uiPriority w:val="34"/>
    <w:pPr>
      <w:spacing w:line="276" w:lineRule="auto"/>
      <w:ind w:left="800" w:leftChars="400"/>
      <w:jc w:val="both"/>
    </w:pPr>
    <w:rPr>
      <w:rFonts w:eastAsia="Malgun Gothic"/>
    </w:rPr>
  </w:style>
  <w:style w:type="table" w:customStyle="1" w:styleId="654">
    <w:name w:val="Table Grid15"/>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5">
    <w:name w:val="Table Grid21"/>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56">
    <w:name w:val="网格型14"/>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 Light15"/>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58">
    <w:name w:val="Plain Table 115"/>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59">
    <w:name w:val="古典型 22"/>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60">
    <w:name w:val="古典型 12"/>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61">
    <w:name w:val="精巧型 22"/>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62">
    <w:name w:val="表格主题2"/>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简明型 22"/>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64">
    <w:name w:val="浅色列表14"/>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65">
    <w:name w:val="浅色底纹 - 着色 61"/>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66">
    <w:name w:val="中等深浅底纹 2 - 着色 31"/>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67">
    <w:name w:val="网格型 42"/>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68">
    <w:name w:val="网格型 32"/>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69">
    <w:name w:val="网格型 22"/>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70">
    <w:name w:val="典雅型2"/>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671">
    <w:name w:val="深色列表 - 着色 61"/>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72">
    <w:name w:val="Table Grid Light114"/>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73">
    <w:name w:val="Plain Table 1114"/>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74">
    <w:name w:val="Grid Table 4 Accent 5"/>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75">
    <w:name w:val="Table Grid111"/>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le Grid31"/>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77">
    <w:name w:val="网格型112"/>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 Light12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79">
    <w:name w:val="Plain Table 112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80">
    <w:name w:val="Table Classic 21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81">
    <w:name w:val="Table Classic 11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82">
    <w:name w:val="Table Subtle 211"/>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83">
    <w:name w:val="Table Theme11"/>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le Simple 211"/>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85">
    <w:name w:val="浅色列表111"/>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86">
    <w:name w:val="Light Shading - Accent 611"/>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87">
    <w:name w:val="Medium Shading 2 - Accent 311"/>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88">
    <w:name w:val="Table Grid 411"/>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89">
    <w:name w:val="Table Grid 311"/>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90">
    <w:name w:val="Table Grid 211"/>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91">
    <w:name w:val="Table Elegant11"/>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692">
    <w:name w:val="Dark List - Accent 611"/>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93">
    <w:name w:val="Table Grid Light111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94">
    <w:name w:val="Plain Table 1111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95">
    <w:name w:val="Colorful List - Accent 111"/>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96">
    <w:name w:val="Grid Table 4 - Accent 511"/>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97">
    <w:name w:val="Table Grid121"/>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le Grid41"/>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99">
    <w:name w:val="网格型121"/>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le Grid Light13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01">
    <w:name w:val="Plain Table 113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02">
    <w:name w:val="Table Classic 22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03">
    <w:name w:val="Table Classic 12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04">
    <w:name w:val="Table Subtle 221"/>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05">
    <w:name w:val="Table Theme21"/>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le Simple 221"/>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07">
    <w:name w:val="浅色列表121"/>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08">
    <w:name w:val="Light Shading - Accent 621"/>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09">
    <w:name w:val="Medium Shading 2 - Accent 321"/>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10">
    <w:name w:val="Table Grid 421"/>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11">
    <w:name w:val="Table Grid 321"/>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12">
    <w:name w:val="Table Grid 221"/>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13">
    <w:name w:val="Table Elegant21"/>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14">
    <w:name w:val="Dark List - Accent 621"/>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15">
    <w:name w:val="Table Grid Light112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6">
    <w:name w:val="Plain Table 1112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17">
    <w:name w:val="Colorful List - Accent 121"/>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18">
    <w:name w:val="Grid Table 4 - Accent 521"/>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19">
    <w:name w:val="Table Grid131"/>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le Grid51"/>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1">
    <w:name w:val="Table Grid61"/>
    <w:basedOn w:val="6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22">
    <w:name w:val="网格型131"/>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le Grid Light14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24">
    <w:name w:val="Plain Table 114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25">
    <w:name w:val="Table Classic 23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26">
    <w:name w:val="Table Classic 13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727">
    <w:name w:val="Table Subtle 231"/>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728">
    <w:name w:val="Table Theme31"/>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le Simple 231"/>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730">
    <w:name w:val="浅色列表131"/>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731">
    <w:name w:val="Light Shading - Accent 631"/>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732">
    <w:name w:val="Medium Shading 2 - Accent 331"/>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733">
    <w:name w:val="Table Grid 431"/>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734">
    <w:name w:val="Table Grid 331"/>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735">
    <w:name w:val="Table Grid 231"/>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736">
    <w:name w:val="Table Elegant31"/>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737">
    <w:name w:val="Dark List - Accent 631"/>
    <w:basedOn w:val="60"/>
    <w:qFormat/>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738">
    <w:name w:val="Table Grid Light1131"/>
    <w:basedOn w:val="6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9">
    <w:name w:val="Plain Table 11131"/>
    <w:basedOn w:val="6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740">
    <w:name w:val="Colorful List - Accent 131"/>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741">
    <w:name w:val="Grid Table 4 - Accent 531"/>
    <w:basedOn w:val="6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742">
    <w:name w:val="Table Grid141"/>
    <w:basedOn w:val="60"/>
    <w:qFormat/>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le Grid71"/>
    <w:basedOn w:val="60"/>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44">
    <w:name w:val="Heading 5 Char1"/>
    <w:basedOn w:val="75"/>
    <w:qFormat/>
    <w:uiPriority w:val="0"/>
    <w:rPr>
      <w:rFonts w:hint="default" w:ascii="Calibri Light" w:hAnsi="Calibri Light" w:eastAsia="等线 Light" w:cs="Times New Roman"/>
      <w:color w:val="2E74B5"/>
      <w:lang w:val="en-GB"/>
    </w:rPr>
  </w:style>
  <w:style w:type="character" w:customStyle="1" w:styleId="745">
    <w:name w:val="Header Char1"/>
    <w:basedOn w:val="75"/>
    <w:semiHidden/>
    <w:qFormat/>
    <w:uiPriority w:val="0"/>
    <w:rPr>
      <w:rFonts w:ascii="Times New Roman" w:hAnsi="Times New Roman" w:eastAsia="Times New Roman" w:cs="Times New Roman"/>
      <w:sz w:val="20"/>
      <w:szCs w:val="20"/>
      <w:lang w:val="en-GB"/>
    </w:rPr>
  </w:style>
  <w:style w:type="character" w:customStyle="1" w:styleId="746">
    <w:name w:val="Body Text Char1"/>
    <w:basedOn w:val="75"/>
    <w:semiHidden/>
    <w:qFormat/>
    <w:uiPriority w:val="0"/>
    <w:rPr>
      <w:rFonts w:ascii="Times New Roman" w:hAnsi="Times New Roman" w:eastAsia="Times New Roman" w:cs="Times New Roman"/>
      <w:sz w:val="20"/>
      <w:szCs w:val="20"/>
      <w:lang w:val="en-GB"/>
    </w:rPr>
  </w:style>
  <w:style w:type="character" w:customStyle="1" w:styleId="747">
    <w:name w:val="EX Char"/>
    <w:link w:val="94"/>
    <w:qFormat/>
    <w:locked/>
    <w:uiPriority w:val="0"/>
    <w:rPr>
      <w:rFonts w:ascii="Times New Roman" w:hAnsi="Times New Roman"/>
      <w:lang w:val="en-GB" w:eastAsia="en-US"/>
    </w:rPr>
  </w:style>
  <w:style w:type="character" w:customStyle="1" w:styleId="748">
    <w:name w:val="normaltextrun"/>
    <w:basedOn w:val="75"/>
    <w:qFormat/>
    <w:uiPriority w:val="0"/>
  </w:style>
  <w:style w:type="character" w:customStyle="1" w:styleId="749">
    <w:name w:val="eop"/>
    <w:basedOn w:val="75"/>
    <w:qFormat/>
    <w:uiPriority w:val="0"/>
  </w:style>
  <w:style w:type="character" w:customStyle="1" w:styleId="750">
    <w:name w:val="CR Cover Page Char"/>
    <w:qFormat/>
    <w:uiPriority w:val="0"/>
    <w:rPr>
      <w:rFonts w:ascii="Arial" w:hAnsi="Arial" w:eastAsia="MS Mincho"/>
      <w:lang w:eastAsia="en-US"/>
    </w:rPr>
  </w:style>
  <w:style w:type="character" w:customStyle="1" w:styleId="751">
    <w:name w:val="EX Car"/>
    <w:qFormat/>
    <w:locked/>
    <w:uiPriority w:val="0"/>
    <w:rPr>
      <w:lang w:val="en-GB" w:eastAsia="en-US"/>
    </w:rPr>
  </w:style>
  <w:style w:type="paragraph" w:customStyle="1" w:styleId="752">
    <w:name w:val="x_x_msonormal"/>
    <w:basedOn w:val="1"/>
    <w:qFormat/>
    <w:uiPriority w:val="99"/>
    <w:pPr>
      <w:spacing w:before="100" w:beforeAutospacing="1" w:after="100" w:afterAutospacing="1"/>
    </w:pPr>
    <w:rPr>
      <w:rFonts w:ascii="Calibri" w:hAnsi="Calibri" w:eastAsia="Calibri" w:cs="Calibri"/>
      <w:sz w:val="22"/>
      <w:szCs w:val="22"/>
      <w:lang w:val="en-US"/>
    </w:rPr>
  </w:style>
  <w:style w:type="paragraph" w:customStyle="1" w:styleId="753">
    <w:name w:val="xxmsonormal"/>
    <w:basedOn w:val="1"/>
    <w:qFormat/>
    <w:uiPriority w:val="0"/>
    <w:pPr>
      <w:spacing w:before="100" w:beforeAutospacing="1" w:after="100" w:afterAutospacing="1"/>
    </w:pPr>
    <w:rPr>
      <w:rFonts w:ascii="Calibri" w:hAnsi="Calibri" w:eastAsia="Calibri" w:cs="Calibri"/>
      <w:sz w:val="22"/>
      <w:szCs w:val="22"/>
      <w:lang w:val="en-US"/>
    </w:rPr>
  </w:style>
  <w:style w:type="character" w:customStyle="1" w:styleId="754">
    <w:name w:val="xxxxxapple-converted-space"/>
    <w:basedOn w:val="75"/>
    <w:qFormat/>
    <w:uiPriority w:val="0"/>
  </w:style>
  <w:style w:type="character" w:customStyle="1" w:styleId="755">
    <w:name w:val="xxapple-converted-space"/>
    <w:basedOn w:val="75"/>
    <w:qFormat/>
    <w:uiPriority w:val="0"/>
  </w:style>
  <w:style w:type="paragraph" w:customStyle="1" w:styleId="756">
    <w:name w:val="x_xxmsonormal"/>
    <w:basedOn w:val="1"/>
    <w:qFormat/>
    <w:uiPriority w:val="99"/>
    <w:pPr>
      <w:spacing w:after="0"/>
    </w:pPr>
    <w:rPr>
      <w:rFonts w:eastAsia="Malgun Gothic"/>
      <w:sz w:val="24"/>
      <w:szCs w:val="24"/>
      <w:lang w:val="en-US" w:eastAsia="ko-KR"/>
    </w:rPr>
  </w:style>
  <w:style w:type="character" w:customStyle="1" w:styleId="757">
    <w:name w:val="x_xxapple-converted-space"/>
    <w:qFormat/>
    <w:uiPriority w:val="0"/>
  </w:style>
  <w:style w:type="paragraph" w:customStyle="1" w:styleId="758">
    <w:name w:val="a0"/>
    <w:basedOn w:val="1"/>
    <w:qFormat/>
    <w:uiPriority w:val="99"/>
    <w:pPr>
      <w:spacing w:before="100" w:beforeAutospacing="1" w:after="100" w:afterAutospacing="1"/>
    </w:pPr>
    <w:rPr>
      <w:rFonts w:ascii="Calibri" w:hAnsi="Calibri" w:eastAsia="Calibri" w:cs="Calibri"/>
      <w:sz w:val="22"/>
      <w:szCs w:val="22"/>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97AAC-D597-4D49-B5E1-3BEA833D53C3}">
  <ds:schemaRefs/>
</ds:datastoreItem>
</file>

<file path=docProps/app.xml><?xml version="1.0" encoding="utf-8"?>
<Properties xmlns="http://schemas.openxmlformats.org/officeDocument/2006/extended-properties" xmlns:vt="http://schemas.openxmlformats.org/officeDocument/2006/docPropsVTypes">
  <Template>3gpp_70</Template>
  <Pages>2</Pages>
  <Words>502</Words>
  <Characters>2862</Characters>
  <Lines>23</Lines>
  <Paragraphs>6</Paragraphs>
  <TotalTime>1</TotalTime>
  <ScaleCrop>false</ScaleCrop>
  <LinksUpToDate>false</LinksUpToDate>
  <CharactersWithSpaces>3358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2022-07-28T01:19:00Z</dcterms:created>
  <dc:creator>Michael Sanders, John M Meredith</dc:creator>
  <cp:lastModifiedBy>Moderator</cp:lastModifiedBy>
  <cp:lastPrinted>1900-12-31T16:00:00Z</cp:lastPrinted>
  <dcterms:modified xsi:type="dcterms:W3CDTF">2023-04-24T00:53:02Z</dcterms:modified>
  <dc:title>MTG_TITLE</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(3)fViypmoRBnn6wg+Ny3ABuTYySnU/cQX9ab3SlGXsyFZO5Kwef22nUk9fvX4thQe8JKX7fKyB
bknYZn75eVuYtArGnhE6AZMVShNP4h2yFdvQ+ACHX1YnU89l0Xare0sv36z/pMtDtABqIQkO
3WYebYuSr7Cka41cjVCdu/QOA1m5txUZfgIhNxBMKozxtA4AYdEW8EHMNouqXvMjtvAvm41w
luNPbueVGehzB8cGpB</vt:lpwstr>
  </property>
  <property fmtid="{D5CDD505-2E9C-101B-9397-08002B2CF9AE}" pid="22" name="_2015_ms_pID_7253431">
    <vt:lpwstr>uI9FUNHnr1mOpsleveiLqVsfsVMzYztalx7uLnUGKRe0hYHM9TSDPg
Hvy4zECMa6iXew+gSua3FIUfpooIyJ2xcAsfhj6shx+5xmQFB/15GiYijGj7cN6powSxessl
tNfFJ05uCGluF9gYBfi6vAHGt5Y++r1/6U3h6qg1vIWXDpg2/5ANSW06lP0qLTN5kTtVxHBM
JQtvNnUjcWwamLeH+YzeeEE8Dx0Zvqea0i4e</vt:lpwstr>
  </property>
  <property fmtid="{D5CDD505-2E9C-101B-9397-08002B2CF9AE}" pid="23" name="_2015_ms_pID_7253432">
    <vt:lpwstr>DA==</vt:lpwstr>
  </property>
  <property fmtid="{D5CDD505-2E9C-101B-9397-08002B2CF9AE}" pid="24" name="KSOProductBuildVer">
    <vt:lpwstr>2052-11.8.2.9022</vt:lpwstr>
  </property>
</Properties>
</file>