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hint="eastAsia" w:ascii="Arial" w:hAnsi="Arial" w:cs="Arial"/>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w:t>
      </w:r>
      <w:r>
        <w:rPr>
          <w:rFonts w:hint="eastAsia" w:ascii="Arial" w:hAnsi="Arial" w:cs="Arial"/>
          <w:b/>
          <w:bCs/>
          <w:lang w:eastAsia="zh-CN"/>
        </w:rPr>
        <w:t>3xxxxx</w:t>
      </w:r>
    </w:p>
    <w:p>
      <w:pPr>
        <w:tabs>
          <w:tab w:val="center" w:pos="4536"/>
          <w:tab w:val="right" w:pos="9072"/>
        </w:tabs>
        <w:spacing w:line="276" w:lineRule="auto"/>
        <w:rPr>
          <w:rFonts w:ascii="Arial" w:hAnsi="Arial" w:eastAsia="宋体" w:cs="Arial"/>
          <w:b/>
          <w:bCs/>
          <w:lang w:eastAsia="zh-CN"/>
        </w:rPr>
      </w:pPr>
      <w:r>
        <w:rPr>
          <w:rFonts w:hint="eastAsia" w:ascii="Arial" w:hAnsi="Arial" w:eastAsia="宋体" w:cs="Arial"/>
          <w:b/>
          <w:bCs/>
          <w:lang w:eastAsia="zh-CN"/>
        </w:rPr>
        <w:t>e-Meeting,</w:t>
      </w:r>
      <w:r>
        <w:rPr>
          <w:rFonts w:ascii="Arial" w:hAnsi="Arial" w:eastAsia="MS Mincho" w:cs="Arial"/>
          <w:b/>
          <w:bCs/>
          <w:lang w:eastAsia="ja-JP"/>
        </w:rPr>
        <w:t xml:space="preserve"> </w:t>
      </w:r>
      <w:r>
        <w:rPr>
          <w:rFonts w:hint="eastAsia" w:ascii="Arial" w:hAnsi="Arial" w:eastAsia="宋体" w:cs="Arial"/>
          <w:b/>
          <w:bCs/>
          <w:lang w:eastAsia="zh-CN"/>
        </w:rPr>
        <w:t>April 17</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April 26</w:t>
      </w:r>
      <w:r>
        <w:rPr>
          <w:rFonts w:hint="eastAsia" w:ascii="Arial" w:hAnsi="Arial" w:eastAsia="宋体" w:cs="Arial"/>
          <w:b/>
          <w:bCs/>
          <w:vertAlign w:val="superscript"/>
          <w:lang w:eastAsia="zh-CN"/>
        </w:rPr>
        <w:t>th</w:t>
      </w:r>
      <w:r>
        <w:rPr>
          <w:rFonts w:ascii="Arial" w:hAnsi="Arial" w:eastAsia="MS Mincho" w:cs="Arial"/>
          <w:b/>
          <w:bCs/>
          <w:lang w:eastAsia="ja-JP"/>
        </w:rPr>
        <w:t>, 202</w:t>
      </w:r>
      <w:r>
        <w:rPr>
          <w:rFonts w:hint="eastAsia" w:ascii="Arial" w:hAnsi="Arial" w:eastAsia="宋体" w:cs="Arial"/>
          <w:b/>
          <w:bCs/>
          <w:lang w:eastAsia="zh-CN"/>
        </w:rPr>
        <w:t>3</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hint="eastAsia" w:ascii="Arial" w:hAnsi="Arial" w:cs="Arial"/>
          <w:bCs/>
          <w:lang w:eastAsia="zh-CN"/>
        </w:rPr>
        <w:t>7.2</w:t>
      </w:r>
    </w:p>
    <w:p>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hint="eastAsia" w:ascii="Arial" w:hAnsi="Arial" w:cs="Arial"/>
          <w:bCs/>
          <w:lang w:eastAsia="zh-CN"/>
        </w:rPr>
        <w:t>ZTE</w:t>
      </w:r>
      <w:r>
        <w:rPr>
          <w:rFonts w:ascii="Arial" w:hAnsi="Arial" w:cs="Arial"/>
          <w:bCs/>
        </w:rPr>
        <w:t>)</w:t>
      </w:r>
    </w:p>
    <w:p>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hint="eastAsia" w:ascii="Arial" w:hAnsi="Arial" w:cs="Arial"/>
          <w:bCs/>
          <w:lang w:eastAsia="zh-CN"/>
        </w:rPr>
        <w:t>#1 of Maintenance on</w:t>
      </w:r>
      <w:r>
        <w:rPr>
          <w:rFonts w:ascii="Arial" w:hAnsi="Arial" w:cs="Arial"/>
          <w:bCs/>
        </w:rPr>
        <w:t xml:space="preserve"> Rel-17 </w:t>
      </w:r>
      <w:r>
        <w:rPr>
          <w:rFonts w:hint="eastAsia" w:ascii="Arial" w:hAnsi="Arial" w:cs="Arial"/>
          <w:bCs/>
          <w:lang w:eastAsia="zh-CN"/>
        </w:rPr>
        <w:t>SRS</w:t>
      </w:r>
    </w:p>
    <w:p>
      <w:pPr>
        <w:pBdr>
          <w:bottom w:val="single" w:color="000000" w:sz="6" w:space="1"/>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pPr>
        <w:snapToGrid w:val="0"/>
        <w:rPr>
          <w:b/>
          <w:sz w:val="16"/>
          <w:szCs w:val="16"/>
        </w:rPr>
      </w:pPr>
    </w:p>
    <w:p>
      <w:pPr>
        <w:pStyle w:val="3"/>
        <w:numPr>
          <w:ilvl w:val="0"/>
          <w:numId w:val="8"/>
        </w:numPr>
        <w:ind w:left="426" w:hanging="426"/>
      </w:pPr>
      <w:r>
        <w:t>Introduction</w:t>
      </w:r>
    </w:p>
    <w:p>
      <w:pPr>
        <w:pStyle w:val="17"/>
        <w:spacing w:before="0" w:after="60" w:line="288" w:lineRule="auto"/>
        <w:rPr>
          <w:sz w:val="22"/>
          <w:szCs w:val="22"/>
        </w:rPr>
      </w:pPr>
      <w:r>
        <w:rPr>
          <w:rFonts w:eastAsia="Malgun Gothic" w:cs="바탕"/>
          <w:sz w:val="22"/>
          <w:szCs w:val="22"/>
          <w:lang w:eastAsia="zh-CN" w:bidi="ar"/>
        </w:rPr>
        <w:t>The moderator summary</w:t>
      </w:r>
      <w:r>
        <w:rPr>
          <w:rFonts w:hint="eastAsia" w:eastAsia="Malgun Gothic" w:cs="바탕"/>
          <w:sz w:val="22"/>
          <w:szCs w:val="22"/>
          <w:lang w:eastAsia="zh-CN" w:bidi="ar"/>
        </w:rPr>
        <w:t>#1</w:t>
      </w:r>
      <w:r>
        <w:rPr>
          <w:rFonts w:eastAsia="Malgun Gothic" w:cs="바탕"/>
          <w:sz w:val="22"/>
          <w:szCs w:val="22"/>
          <w:lang w:eastAsia="zh-CN" w:bidi="ar"/>
        </w:rPr>
        <w:t xml:space="preserve"> </w:t>
      </w:r>
      <w:r>
        <w:rPr>
          <w:rFonts w:hint="eastAsia" w:eastAsia="Malgun Gothic" w:cs="바탕"/>
          <w:sz w:val="22"/>
          <w:szCs w:val="22"/>
          <w:lang w:eastAsia="zh-CN" w:bidi="ar"/>
        </w:rPr>
        <w:t xml:space="preserve">on Rel-17 SRS maintenance is given below, which is based on </w:t>
      </w:r>
      <w:r>
        <w:rPr>
          <w:rFonts w:eastAsia="Malgun Gothic" w:cs="바탕"/>
          <w:sz w:val="22"/>
          <w:szCs w:val="22"/>
          <w:lang w:eastAsia="zh-CN" w:bidi="ar"/>
        </w:rPr>
        <w:t>the submitted contributions</w:t>
      </w:r>
      <w:r>
        <w:rPr>
          <w:rFonts w:hint="eastAsia" w:eastAsia="Malgun Gothic" w:cs="바탕"/>
          <w:sz w:val="22"/>
          <w:szCs w:val="22"/>
          <w:lang w:eastAsia="zh-CN" w:bidi="ar"/>
        </w:rPr>
        <w:t xml:space="preserve"> (three in total) in Reference and also the last round of discussion</w:t>
      </w:r>
      <w:r>
        <w:rPr>
          <w:rFonts w:eastAsia="Malgun Gothic" w:cs="바탕"/>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hint="eastAsia" w:eastAsia="宋体"/>
          <w:sz w:val="22"/>
          <w:szCs w:val="22"/>
          <w:lang w:eastAsia="zh-CN"/>
        </w:rPr>
        <w:t>.</w:t>
      </w:r>
    </w:p>
    <w:p>
      <w:pPr>
        <w:pStyle w:val="17"/>
        <w:spacing w:before="0" w:after="60" w:line="288" w:lineRule="auto"/>
        <w:rPr>
          <w:rFonts w:eastAsia="Malgun Gothic" w:cs="바탕"/>
          <w:b/>
          <w:sz w:val="20"/>
          <w:szCs w:val="20"/>
          <w:lang w:eastAsia="zh-CN" w:bidi="ar"/>
        </w:rPr>
      </w:pPr>
    </w:p>
    <w:p>
      <w:pPr>
        <w:pStyle w:val="3"/>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pPr>
        <w:pStyle w:val="4"/>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hint="eastAsia" w:eastAsia="等线"/>
          <w:b/>
          <w:bCs/>
          <w:sz w:val="22"/>
          <w:szCs w:val="22"/>
          <w:lang w:eastAsia="zh-CN"/>
        </w:rPr>
        <w:t>(R1-</w:t>
      </w:r>
      <w:r>
        <w:rPr>
          <w:rFonts w:hint="eastAsia" w:eastAsia="等线"/>
          <w:b/>
          <w:bCs/>
          <w:sz w:val="22"/>
          <w:szCs w:val="22"/>
          <w:lang w:val="en-US" w:eastAsia="zh-CN"/>
        </w:rPr>
        <w:t>2302425, R1-2303004</w:t>
      </w:r>
      <w:r>
        <w:rPr>
          <w:rFonts w:hint="eastAsia" w:eastAsia="等线"/>
          <w:b/>
          <w:bCs/>
          <w:sz w:val="22"/>
          <w:szCs w:val="22"/>
          <w:lang w:eastAsia="zh-CN"/>
        </w:rPr>
        <w:t>)</w:t>
      </w:r>
    </w:p>
    <w:p>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hint="eastAsia" w:eastAsia="宋体"/>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pPr>
        <w:snapToGrid w:val="0"/>
        <w:spacing w:after="60" w:line="288" w:lineRule="auto"/>
        <w:rPr>
          <w:sz w:val="22"/>
          <w:szCs w:val="22"/>
          <w:lang w:eastAsia="zh-CN"/>
        </w:rPr>
      </w:pPr>
    </w:p>
    <w:p>
      <w:pPr>
        <w:pStyle w:val="5"/>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pPr>
        <w:snapToGrid w:val="0"/>
        <w:spacing w:after="60" w:line="288" w:lineRule="auto"/>
        <w:rPr>
          <w:sz w:val="22"/>
          <w:szCs w:val="22"/>
          <w:lang w:eastAsia="zh-CN"/>
        </w:rPr>
      </w:pPr>
      <w:r>
        <w:rPr>
          <w:rFonts w:hint="eastAsia"/>
          <w:b/>
          <w:bCs/>
          <w:sz w:val="22"/>
          <w:szCs w:val="22"/>
          <w:lang w:eastAsia="zh-CN"/>
        </w:rPr>
        <w:t>In R1-2302425:</w:t>
      </w:r>
    </w:p>
    <w:p>
      <w:pPr>
        <w:snapToGrid w:val="0"/>
        <w:spacing w:after="60" w:line="288" w:lineRule="auto"/>
        <w:rPr>
          <w:sz w:val="22"/>
          <w:szCs w:val="22"/>
          <w:lang w:eastAsia="zh-CN"/>
        </w:rPr>
      </w:pPr>
      <w:r>
        <w:rPr>
          <w:rFonts w:hint="eastAsia"/>
          <w:sz w:val="22"/>
          <w:szCs w:val="22"/>
          <w:lang w:eastAsia="zh-CN"/>
        </w:rPr>
        <w:t>---------------------------------------------------------------------------------------</w:t>
      </w:r>
    </w:p>
    <w:p>
      <w:pPr>
        <w:pStyle w:val="77"/>
        <w:ind w:left="0" w:firstLine="0"/>
        <w:jc w:val="center"/>
        <w:rPr>
          <w:color w:val="FF0000"/>
          <w:lang w:eastAsia="zh-CN"/>
        </w:rPr>
      </w:pPr>
      <w:r>
        <w:rPr>
          <w:rFonts w:hint="eastAsia"/>
          <w:color w:val="FF0000"/>
          <w:lang w:eastAsia="zh-CN"/>
        </w:rPr>
        <w:t>&lt;unchanged part is omitted&gt;</w:t>
      </w:r>
    </w:p>
    <w:p>
      <w:pPr>
        <w:rPr>
          <w:b/>
          <w:bCs/>
        </w:rPr>
      </w:pPr>
      <w:r>
        <w:rPr>
          <w:b/>
          <w:bCs/>
        </w:rPr>
        <w:t>6.2.1</w:t>
      </w:r>
      <w:r>
        <w:rPr>
          <w:b/>
          <w:bCs/>
        </w:rPr>
        <w:tab/>
      </w:r>
      <w:r>
        <w:rPr>
          <w:b/>
          <w:bCs/>
        </w:rPr>
        <w:t>UE sounding procedure</w:t>
      </w:r>
    </w:p>
    <w:p>
      <w:pPr>
        <w:pStyle w:val="77"/>
      </w:pPr>
      <w:r>
        <w:t>-</w:t>
      </w:r>
      <w:r>
        <w:tab/>
      </w:r>
      <w:r>
        <w:t xml:space="preserve">When UE reporting </w:t>
      </w:r>
      <w:ins w:id="0" w:author="作者">
        <w:r>
          <w:rPr>
            <w:bCs/>
            <w:i/>
          </w:rPr>
          <w:t>srs-TriggeringOffset-r17</w:t>
        </w:r>
      </w:ins>
      <w:del w:id="1" w:author="作者">
        <w:r>
          <w:rPr>
            <w:i/>
            <w:iCs/>
          </w:rPr>
          <w:delText xml:space="preserve">[Triggering SRS </w:delText>
        </w:r>
      </w:del>
      <w:del w:id="2" w:author="作者">
        <w:r>
          <w:rPr/>
          <w:delText>only in DCI 0_1/0_2</w:delText>
        </w:r>
      </w:del>
      <w:del w:id="3" w:author="作者">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pStyle w:val="77"/>
        <w:ind w:left="0" w:firstLine="0"/>
        <w:jc w:val="center"/>
        <w:rPr>
          <w:color w:val="FF0000"/>
          <w:lang w:eastAsia="zh-CN"/>
        </w:rPr>
      </w:pPr>
      <w:r>
        <w:rPr>
          <w:rFonts w:hint="eastAsia"/>
          <w:color w:val="FF0000"/>
          <w:lang w:eastAsia="zh-CN"/>
        </w:rPr>
        <w:t>&lt;unchanged part is omitted&gt;</w:t>
      </w:r>
    </w:p>
    <w:p>
      <w:pPr>
        <w:snapToGrid w:val="0"/>
        <w:spacing w:after="60" w:line="288" w:lineRule="auto"/>
        <w:rPr>
          <w:sz w:val="22"/>
          <w:szCs w:val="22"/>
          <w:lang w:eastAsia="zh-CN"/>
        </w:rPr>
      </w:pPr>
      <w:r>
        <w:rPr>
          <w:rFonts w:hint="eastAsia"/>
          <w:sz w:val="22"/>
          <w:szCs w:val="22"/>
          <w:lang w:eastAsia="zh-CN"/>
        </w:rPr>
        <w:t>---------------------------------------------------------------------------------------</w:t>
      </w:r>
    </w:p>
    <w:p>
      <w:pPr>
        <w:snapToGrid w:val="0"/>
        <w:rPr>
          <w:sz w:val="22"/>
          <w:szCs w:val="22"/>
          <w:lang w:eastAsia="zh-CN"/>
        </w:rPr>
      </w:pPr>
    </w:p>
    <w:p>
      <w:pPr>
        <w:snapToGrid w:val="0"/>
        <w:spacing w:after="60" w:line="288" w:lineRule="auto"/>
        <w:rPr>
          <w:sz w:val="22"/>
          <w:szCs w:val="22"/>
          <w:lang w:eastAsia="zh-CN"/>
        </w:rPr>
      </w:pPr>
      <w:r>
        <w:rPr>
          <w:rFonts w:hint="eastAsia"/>
          <w:b/>
          <w:bCs/>
          <w:sz w:val="22"/>
          <w:szCs w:val="22"/>
          <w:lang w:eastAsia="zh-CN"/>
        </w:rPr>
        <w:t>In R1-2303004:</w:t>
      </w:r>
    </w:p>
    <w:p>
      <w:pPr>
        <w:snapToGrid w:val="0"/>
        <w:spacing w:after="60" w:line="288" w:lineRule="auto"/>
        <w:rPr>
          <w:sz w:val="22"/>
          <w:szCs w:val="22"/>
          <w:lang w:eastAsia="zh-CN"/>
        </w:rPr>
      </w:pPr>
      <w:r>
        <w:rPr>
          <w:rFonts w:hint="eastAsia"/>
          <w:sz w:val="22"/>
          <w:szCs w:val="22"/>
          <w:lang w:eastAsia="zh-CN"/>
        </w:rPr>
        <w:t>---------------------------------------------------------------------------------------</w:t>
      </w:r>
    </w:p>
    <w:p>
      <w:pPr>
        <w:jc w:val="center"/>
      </w:pPr>
      <w:r>
        <w:t>&lt;omitted text&gt;</w:t>
      </w:r>
    </w:p>
    <w:p>
      <w:pPr>
        <w:rPr>
          <w:b/>
          <w:bCs/>
        </w:rPr>
      </w:pPr>
      <w:bookmarkStart w:id="2" w:name="_Toc130409839"/>
      <w:r>
        <w:rPr>
          <w:b/>
          <w:bCs/>
        </w:rPr>
        <w:t>6.2.1</w:t>
      </w:r>
      <w:r>
        <w:rPr>
          <w:b/>
          <w:bCs/>
        </w:rPr>
        <w:tab/>
      </w:r>
      <w:r>
        <w:rPr>
          <w:b/>
          <w:bCs/>
        </w:rPr>
        <w:t>UE sounding procedure</w:t>
      </w:r>
      <w:bookmarkEnd w:id="2"/>
    </w:p>
    <w:p>
      <w:pPr>
        <w:jc w:val="center"/>
      </w:pPr>
      <w:bookmarkStart w:id="3" w:name="_Hlk497223612"/>
      <w:r>
        <w:t>&lt;omitted text&gt;</w:t>
      </w:r>
    </w:p>
    <w:p>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pPr>
        <w:pStyle w:val="77"/>
        <w:rPr>
          <w:rFonts w:eastAsia="MS Mincho"/>
          <w:lang w:eastAsia="ja-JP"/>
        </w:rPr>
      </w:pPr>
      <w:r>
        <w:t>-</w:t>
      </w:r>
      <w:r>
        <w:tab/>
      </w:r>
      <w:r>
        <w:t>the UE receives a configuration of SRS resource sets,</w:t>
      </w:r>
    </w:p>
    <w:p>
      <w:pPr>
        <w:pStyle w:val="77"/>
      </w:pPr>
      <w:r>
        <w:t>-</w:t>
      </w:r>
      <w:r>
        <w:tab/>
      </w:r>
      <w:r>
        <w:t xml:space="preserve">the UE receives a downlink DCI, a group common DCI, or an uplink DCI based command where a codepoint of the DCI may trigger one or more SRS resource set(s). </w:t>
      </w:r>
      <w:bookmarkStart w:id="4"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4"/>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pPr>
        <w:pStyle w:val="86"/>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pPr>
        <w:pStyle w:val="77"/>
      </w:pPr>
      <w:r>
        <w:t>-</w:t>
      </w:r>
      <w:r>
        <w:tab/>
      </w:r>
      <w:del w:id="4" w:author="作者">
        <w:r>
          <w:rPr/>
          <w:delText xml:space="preserve">When UE reporting </w:delText>
        </w:r>
      </w:del>
      <w:del w:id="5" w:author="作者">
        <w:r>
          <w:rPr>
            <w:i/>
            <w:iCs/>
          </w:rPr>
          <w:delText xml:space="preserve">[Triggering SRS </w:delText>
        </w:r>
      </w:del>
      <w:del w:id="6" w:author="作者">
        <w:r>
          <w:rPr/>
          <w:delText>only in DCI 0_1/0_2</w:delText>
        </w:r>
      </w:del>
      <w:del w:id="7" w:author="作者">
        <w:r>
          <w:rPr>
            <w:i/>
            <w:iCs/>
          </w:rPr>
          <w:delText xml:space="preserve">], </w:delText>
        </w:r>
      </w:del>
      <w:del w:id="8" w:author="作者">
        <w:r>
          <w:rPr/>
          <w:delText>the UE</w:delText>
        </w:r>
      </w:del>
      <w:ins w:id="9" w:author="作者">
        <w:r>
          <w:rPr/>
          <w:t>A UE reporting its UE capability ‘</w:t>
        </w:r>
      </w:ins>
      <w:ins w:id="10" w:author="作者">
        <w:r>
          <w:rPr>
            <w:bCs/>
            <w:iCs/>
          </w:rPr>
          <w:t>srs-TriggeringDCI</w:t>
        </w:r>
      </w:ins>
      <w:ins w:id="11" w:author="作者">
        <w:r>
          <w:rPr/>
          <w:t>’</w:t>
        </w:r>
      </w:ins>
      <w:r>
        <w:t xml:space="preserve"> can be indicated with DCI 0_1 and 0_2 to trigger aperiodic SRS without data and without CSI as described in clause 7.3.1.1 of </w:t>
      </w:r>
      <w:ins w:id="12" w:author="作者">
        <w:r>
          <w:rPr/>
          <w:t xml:space="preserve">[5, </w:t>
        </w:r>
      </w:ins>
      <w:r>
        <w:t>TS</w:t>
      </w:r>
      <w:ins w:id="13" w:author="作者">
        <w:r>
          <w:rPr/>
          <w:t xml:space="preserve"> </w:t>
        </w:r>
      </w:ins>
      <w:r>
        <w:t>38.212</w:t>
      </w:r>
      <w:ins w:id="14" w:author="作者">
        <w:r>
          <w:rPr/>
          <w:t>]</w:t>
        </w:r>
      </w:ins>
      <w:r>
        <w:t>. Otherwise, except for DCI format 0_1/0_2 with CRC scrambled by SP-CSI-RNTI, a UE is not expected to receive a DCI format 0_1/0_2 with UL-SCH indicator of "0" and CSI request of all zero(s) as described in clause 7.3.1.1 of [5, TS 38.212].</w:t>
      </w:r>
    </w:p>
    <w:p>
      <w:pPr>
        <w:pStyle w:val="77"/>
      </w:pPr>
      <w:r>
        <w:t>-</w:t>
      </w:r>
      <w:r>
        <w:tab/>
      </w:r>
      <w:r>
        <w:rPr>
          <w:rFonts w:hint="eastAsia" w:eastAsia="等线"/>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14:textFill>
            <w14:solidFill>
              <w14:schemeClr w14:val="tx1"/>
            </w14:solidFill>
          </w14:textFill>
        </w:rPr>
        <w:t>and</w:t>
      </w:r>
      <w:r>
        <w:rPr>
          <w:color w:val="000000" w:themeColor="text1"/>
          <w14:textFill>
            <w14:solidFill>
              <w14:schemeClr w14:val="tx1"/>
            </w14:solidFill>
          </w14:textFill>
        </w:rPr>
        <w:t xml:space="preserve"> at least one resource set is configured with parameter </w:t>
      </w:r>
      <w:r>
        <w:rPr>
          <w:i/>
          <w:iCs/>
          <w:color w:val="000000" w:themeColor="text1"/>
          <w14:textFill>
            <w14:solidFill>
              <w14:schemeClr w14:val="tx1"/>
            </w14:solidFill>
          </w14:textFill>
        </w:rPr>
        <w:t>availableSlotOffset</w:t>
      </w:r>
      <w:r>
        <w:rPr>
          <w:color w:val="000000" w:themeColor="text1"/>
          <w14:textFill>
            <w14:solidFill>
              <w14:schemeClr w14:val="tx1"/>
            </w14:solidFill>
          </w14:textFill>
        </w:rPr>
        <w:t xml:space="preserve"> across all configured BWPs in a component carrier except when SRS is configured with the higher layer parameter </w:t>
      </w:r>
      <w:r>
        <w:rPr>
          <w:i/>
          <w:color w:val="000000"/>
        </w:rPr>
        <w:t>SRS-PosResource</w:t>
      </w:r>
      <w:r>
        <w:rPr>
          <w:rFonts w:hint="eastAsia" w:eastAsia="等线"/>
          <w:lang w:eastAsia="zh-CN"/>
        </w:rPr>
        <w:t>,</w:t>
      </w:r>
      <w:r>
        <w:t xml:space="preserve"> </w:t>
      </w:r>
    </w:p>
    <w:p>
      <w:pPr>
        <w:pStyle w:val="88"/>
        <w:rPr>
          <w:color w:val="000000" w:themeColor="text1"/>
          <w14:textFill>
            <w14:solidFill>
              <w14:schemeClr w14:val="tx1"/>
            </w14:solidFill>
          </w14:textFill>
        </w:rPr>
      </w:pPr>
      <w:r>
        <w:t>-</w:t>
      </w:r>
      <w:r>
        <w:tab/>
      </w:r>
      <w:r>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14:textFill>
            <w14:solidFill>
              <w14:schemeClr w14:val="tx1"/>
            </w14:solidFill>
          </w14:textFill>
        </w:rPr>
        <w:t xml:space="preserve">m slot </w:t>
      </w:r>
      <w:r>
        <w:rPr>
          <w:position w:val="-34"/>
        </w:rPr>
        <w:object>
          <v:shape id="_x0000_i1025" o:spt="75" type="#_x0000_t75" style="height:39pt;width:252.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themeColor="text1"/>
          <w14:textFill>
            <w14:solidFill>
              <w14:schemeClr w14:val="tx1"/>
            </w14:solidFill>
          </w14:textFill>
        </w:rPr>
        <w:t xml:space="preserve">, </w:t>
      </w:r>
    </w:p>
    <w:p>
      <w:pPr>
        <w:pStyle w:val="88"/>
        <w:rPr>
          <w:color w:val="000000" w:themeColor="text1"/>
          <w14:textFill>
            <w14:solidFill>
              <w14:schemeClr w14:val="tx1"/>
            </w14:solidFill>
          </w14:textFill>
        </w:rPr>
      </w:pPr>
      <w:r>
        <w:t>-</w:t>
      </w:r>
      <w:r>
        <w:tab/>
      </w:r>
      <w:r>
        <w:rPr>
          <w:color w:val="000000" w:themeColor="text1"/>
          <w14:textFill>
            <w14:solidFill>
              <w14:schemeClr w14:val="tx1"/>
            </w14:solidFill>
          </w14:textFill>
        </w:rPr>
        <w:t>otherwise the UE transmits aperiodic SRS in each of the triggered SRS resource set(s) in the (</w:t>
      </w:r>
      <w:r>
        <w:rPr>
          <w:rStyle w:val="23"/>
          <w:color w:val="000000" w:themeColor="text1"/>
          <w14:textFill>
            <w14:solidFill>
              <w14:schemeClr w14:val="tx1"/>
            </w14:solidFill>
          </w14:textFill>
        </w:rPr>
        <w:t xml:space="preserve">t </w:t>
      </w:r>
      <w:r>
        <w:rPr>
          <w:color w:val="000000" w:themeColor="text1"/>
          <w14:textFill>
            <w14:solidFill>
              <w14:schemeClr w14:val="tx1"/>
            </w14:solidFill>
          </w14:textFill>
        </w:rPr>
        <w:t xml:space="preserve">+ 1)-th available slot counting from slot </w:t>
      </w:r>
      <m:oMath>
        <m:d>
          <m:dPr>
            <m:begChr m:val="⌊"/>
            <m:endChr m:val="⌋"/>
            <m:ctrlPr>
              <w:ins w:id="15" w:author="作者">
                <w:rPr>
                  <w:rFonts w:ascii="Cambria Math" w:hAnsi="Cambria Math"/>
                  <w:i/>
                  <w:color w:val="000000" w:themeColor="text1"/>
                  <w14:textFill>
                    <w14:solidFill>
                      <w14:schemeClr w14:val="tx1"/>
                    </w14:solidFill>
                  </w14:textFill>
                </w:rPr>
              </w:ins>
            </m:ctrlPr>
          </m:dPr>
          <m:e>
            <m:r>
              <w:rPr>
                <w:rFonts w:ascii="Cambria Math" w:hAnsi="Cambria Math"/>
                <w:color w:val="000000" w:themeColor="text1"/>
                <w14:textFill>
                  <w14:solidFill>
                    <w14:schemeClr w14:val="tx1"/>
                  </w14:solidFill>
                </w14:textFill>
              </w:rPr>
              <m:t>n⋅</m:t>
            </m:r>
            <m:f>
              <m:fPr>
                <m:ctrlPr>
                  <w:ins w:id="16" w:author="作者">
                    <w:rPr>
                      <w:rFonts w:ascii="Cambria Math" w:hAnsi="Cambria Math"/>
                      <w:i/>
                      <w:color w:val="000000" w:themeColor="text1"/>
                      <w14:textFill>
                        <w14:solidFill>
                          <w14:schemeClr w14:val="tx1"/>
                        </w14:solidFill>
                      </w14:textFill>
                    </w:rPr>
                  </w:ins>
                </m:ctrlPr>
              </m:fPr>
              <m:num>
                <m:sSup>
                  <m:sSupPr>
                    <m:ctrlPr>
                      <w:ins w:id="17" w:author="作者">
                        <w:rPr>
                          <w:rFonts w:ascii="Cambria Math" w:hAnsi="Cambria Math"/>
                          <w:i/>
                          <w:color w:val="000000" w:themeColor="text1"/>
                          <w14:textFill>
                            <w14:solidFill>
                              <w14:schemeClr w14:val="tx1"/>
                            </w14:solidFill>
                          </w14:textFill>
                        </w:rPr>
                      </w:ins>
                    </m:ctrlPr>
                  </m:sSupPr>
                  <m:e>
                    <m:r>
                      <w:rPr>
                        <w:rFonts w:ascii="Cambria Math" w:hAnsi="Cambria Math"/>
                        <w:color w:val="000000" w:themeColor="text1"/>
                        <w14:textFill>
                          <w14:solidFill>
                            <w14:schemeClr w14:val="tx1"/>
                          </w14:solidFill>
                        </w14:textFill>
                      </w:rPr>
                      <m:t>2</m:t>
                    </m:r>
                    <m:ctrlPr>
                      <w:ins w:id="18" w:author="作者">
                        <w:rPr>
                          <w:rFonts w:ascii="Cambria Math" w:hAnsi="Cambria Math"/>
                          <w:i/>
                          <w:color w:val="000000" w:themeColor="text1"/>
                          <w14:textFill>
                            <w14:solidFill>
                              <w14:schemeClr w14:val="tx1"/>
                            </w14:solidFill>
                          </w14:textFill>
                        </w:rPr>
                      </w:ins>
                    </m:ctrlPr>
                  </m:e>
                  <m:sup>
                    <m:sSub>
                      <m:sSubPr>
                        <m:ctrlPr>
                          <w:ins w:id="19" w:author="作者">
                            <w:rPr>
                              <w:rFonts w:ascii="Cambria Math" w:hAnsi="Cambria Math"/>
                              <w:i/>
                              <w:color w:val="000000" w:themeColor="text1"/>
                              <w14:textFill>
                                <w14:solidFill>
                                  <w14:schemeClr w14:val="tx1"/>
                                </w14:solidFill>
                              </w14:textFill>
                            </w:rPr>
                          </w:ins>
                        </m:ctrlPr>
                      </m:sSubPr>
                      <m:e>
                        <m:r>
                          <w:rPr>
                            <w:rFonts w:ascii="Cambria Math" w:hAnsi="Cambria Math"/>
                            <w:color w:val="000000" w:themeColor="text1"/>
                            <w14:textFill>
                              <w14:solidFill>
                                <w14:schemeClr w14:val="tx1"/>
                              </w14:solidFill>
                            </w14:textFill>
                          </w:rPr>
                          <m:t>μ</m:t>
                        </m:r>
                        <m:ctrlPr>
                          <w:ins w:id="20" w:author="作者">
                            <w:rPr>
                              <w:rFonts w:ascii="Cambria Math" w:hAnsi="Cambria Math"/>
                              <w:i/>
                              <w:color w:val="000000" w:themeColor="text1"/>
                              <w14:textFill>
                                <w14:solidFill>
                                  <w14:schemeClr w14:val="tx1"/>
                                </w14:solidFill>
                              </w14:textFill>
                            </w:rPr>
                          </w:ins>
                        </m:ctrlPr>
                      </m:e>
                      <m:sub>
                        <m:r>
                          <w:rPr>
                            <w:rFonts w:ascii="Cambria Math" w:hAnsi="Cambria Math"/>
                            <w:color w:val="000000" w:themeColor="text1"/>
                            <w14:textFill>
                              <w14:solidFill>
                                <w14:schemeClr w14:val="tx1"/>
                              </w14:solidFill>
                            </w14:textFill>
                          </w:rPr>
                          <m:t>SRS</m:t>
                        </m:r>
                        <m:ctrlPr>
                          <w:ins w:id="21" w:author="作者">
                            <w:rPr>
                              <w:rFonts w:ascii="Cambria Math" w:hAnsi="Cambria Math"/>
                              <w:i/>
                              <w:color w:val="000000" w:themeColor="text1"/>
                              <w14:textFill>
                                <w14:solidFill>
                                  <w14:schemeClr w14:val="tx1"/>
                                </w14:solidFill>
                              </w14:textFill>
                            </w:rPr>
                          </w:ins>
                        </m:ctrlPr>
                      </m:sub>
                    </m:sSub>
                    <m:ctrlPr>
                      <w:ins w:id="22" w:author="作者">
                        <w:rPr>
                          <w:rFonts w:ascii="Cambria Math" w:hAnsi="Cambria Math"/>
                          <w:i/>
                          <w:color w:val="000000" w:themeColor="text1"/>
                          <w14:textFill>
                            <w14:solidFill>
                              <w14:schemeClr w14:val="tx1"/>
                            </w14:solidFill>
                          </w14:textFill>
                        </w:rPr>
                      </w:ins>
                    </m:ctrlPr>
                  </m:sup>
                </m:sSup>
                <m:ctrlPr>
                  <w:ins w:id="23" w:author="作者">
                    <w:rPr>
                      <w:rFonts w:ascii="Cambria Math" w:hAnsi="Cambria Math"/>
                      <w:i/>
                      <w:color w:val="000000" w:themeColor="text1"/>
                      <w14:textFill>
                        <w14:solidFill>
                          <w14:schemeClr w14:val="tx1"/>
                        </w14:solidFill>
                      </w14:textFill>
                    </w:rPr>
                  </w:ins>
                </m:ctrlPr>
              </m:num>
              <m:den>
                <m:sSup>
                  <m:sSupPr>
                    <m:ctrlPr>
                      <w:ins w:id="24" w:author="作者">
                        <w:rPr>
                          <w:rFonts w:ascii="Cambria Math" w:hAnsi="Cambria Math"/>
                          <w:i/>
                          <w:color w:val="000000" w:themeColor="text1"/>
                          <w14:textFill>
                            <w14:solidFill>
                              <w14:schemeClr w14:val="tx1"/>
                            </w14:solidFill>
                          </w14:textFill>
                        </w:rPr>
                      </w:ins>
                    </m:ctrlPr>
                  </m:sSupPr>
                  <m:e>
                    <m:r>
                      <w:rPr>
                        <w:rFonts w:ascii="Cambria Math" w:hAnsi="Cambria Math"/>
                        <w:color w:val="000000" w:themeColor="text1"/>
                        <w14:textFill>
                          <w14:solidFill>
                            <w14:schemeClr w14:val="tx1"/>
                          </w14:solidFill>
                        </w14:textFill>
                      </w:rPr>
                      <m:t>2</m:t>
                    </m:r>
                    <m:ctrlPr>
                      <w:ins w:id="25" w:author="作者">
                        <w:rPr>
                          <w:rFonts w:ascii="Cambria Math" w:hAnsi="Cambria Math"/>
                          <w:i/>
                          <w:color w:val="000000" w:themeColor="text1"/>
                          <w14:textFill>
                            <w14:solidFill>
                              <w14:schemeClr w14:val="tx1"/>
                            </w14:solidFill>
                          </w14:textFill>
                        </w:rPr>
                      </w:ins>
                    </m:ctrlPr>
                  </m:e>
                  <m:sup>
                    <m:sSub>
                      <m:sSubPr>
                        <m:ctrlPr>
                          <w:ins w:id="26" w:author="作者">
                            <w:rPr>
                              <w:rFonts w:ascii="Cambria Math" w:hAnsi="Cambria Math"/>
                              <w:i/>
                              <w:color w:val="000000" w:themeColor="text1"/>
                              <w14:textFill>
                                <w14:solidFill>
                                  <w14:schemeClr w14:val="tx1"/>
                                </w14:solidFill>
                              </w14:textFill>
                            </w:rPr>
                          </w:ins>
                        </m:ctrlPr>
                      </m:sSubPr>
                      <m:e>
                        <m:r>
                          <w:rPr>
                            <w:rFonts w:ascii="Cambria Math" w:hAnsi="Cambria Math"/>
                            <w:color w:val="000000" w:themeColor="text1"/>
                            <w14:textFill>
                              <w14:solidFill>
                                <w14:schemeClr w14:val="tx1"/>
                              </w14:solidFill>
                            </w14:textFill>
                          </w:rPr>
                          <m:t>μ</m:t>
                        </m:r>
                        <m:ctrlPr>
                          <w:ins w:id="27" w:author="作者">
                            <w:rPr>
                              <w:rFonts w:ascii="Cambria Math" w:hAnsi="Cambria Math"/>
                              <w:i/>
                              <w:color w:val="000000" w:themeColor="text1"/>
                              <w14:textFill>
                                <w14:solidFill>
                                  <w14:schemeClr w14:val="tx1"/>
                                </w14:solidFill>
                              </w14:textFill>
                            </w:rPr>
                          </w:ins>
                        </m:ctrlPr>
                      </m:e>
                      <m:sub>
                        <m:r>
                          <w:rPr>
                            <w:rFonts w:ascii="Cambria Math" w:hAnsi="Cambria Math"/>
                            <w:color w:val="000000" w:themeColor="text1"/>
                            <w14:textFill>
                              <w14:solidFill>
                                <w14:schemeClr w14:val="tx1"/>
                              </w14:solidFill>
                            </w14:textFill>
                          </w:rPr>
                          <m:t>PDCCH</m:t>
                        </m:r>
                        <m:ctrlPr>
                          <w:ins w:id="28" w:author="作者">
                            <w:rPr>
                              <w:rFonts w:ascii="Cambria Math" w:hAnsi="Cambria Math"/>
                              <w:i/>
                              <w:color w:val="000000" w:themeColor="text1"/>
                              <w14:textFill>
                                <w14:solidFill>
                                  <w14:schemeClr w14:val="tx1"/>
                                </w14:solidFill>
                              </w14:textFill>
                            </w:rPr>
                          </w:ins>
                        </m:ctrlPr>
                      </m:sub>
                    </m:sSub>
                    <m:ctrlPr>
                      <w:ins w:id="29" w:author="作者">
                        <w:rPr>
                          <w:rFonts w:ascii="Cambria Math" w:hAnsi="Cambria Math"/>
                          <w:i/>
                          <w:color w:val="000000" w:themeColor="text1"/>
                          <w14:textFill>
                            <w14:solidFill>
                              <w14:schemeClr w14:val="tx1"/>
                            </w14:solidFill>
                          </w14:textFill>
                        </w:rPr>
                      </w:ins>
                    </m:ctrlPr>
                  </m:sup>
                </m:sSup>
                <m:ctrlPr>
                  <w:ins w:id="30" w:author="作者">
                    <w:rPr>
                      <w:rFonts w:ascii="Cambria Math" w:hAnsi="Cambria Math"/>
                      <w:i/>
                      <w:color w:val="000000" w:themeColor="text1"/>
                      <w14:textFill>
                        <w14:solidFill>
                          <w14:schemeClr w14:val="tx1"/>
                        </w14:solidFill>
                      </w14:textFill>
                    </w:rPr>
                  </w:ins>
                </m:ctrlPr>
              </m:den>
            </m:f>
            <m:ctrlPr>
              <w:ins w:id="31" w:author="作者">
                <w:rPr>
                  <w:rFonts w:ascii="Cambria Math" w:hAnsi="Cambria Math"/>
                  <w:i/>
                  <w:color w:val="000000" w:themeColor="text1"/>
                  <w14:textFill>
                    <w14:solidFill>
                      <w14:schemeClr w14:val="tx1"/>
                    </w14:solidFill>
                  </w14:textFill>
                </w:rPr>
              </w:ins>
            </m:ctrlPr>
          </m:e>
        </m:d>
        <m:r>
          <w:rPr>
            <w:rFonts w:ascii="Cambria Math" w:hAnsi="Cambria Math"/>
            <w:color w:val="000000" w:themeColor="text1"/>
            <w14:textFill>
              <w14:solidFill>
                <w14:schemeClr w14:val="tx1"/>
              </w14:solidFill>
            </w14:textFill>
          </w:rPr>
          <m:t>+k</m:t>
        </m:r>
      </m:oMath>
      <w:r>
        <w:rPr>
          <w:color w:val="000000" w:themeColor="text1"/>
          <w14:textFill>
            <w14:solidFill>
              <w14:schemeClr w14:val="tx1"/>
            </w14:solidFill>
          </w14:textFill>
        </w:rPr>
        <w:t>, where</w:t>
      </w:r>
    </w:p>
    <w:bookmarkEnd w:id="3"/>
    <w:p>
      <w:pPr>
        <w:jc w:val="center"/>
      </w:pPr>
      <w:r>
        <w:t>&lt;omitted text&gt;</w:t>
      </w:r>
    </w:p>
    <w:p>
      <w:pPr>
        <w:snapToGrid w:val="0"/>
        <w:spacing w:after="60" w:line="288" w:lineRule="auto"/>
        <w:rPr>
          <w:sz w:val="22"/>
          <w:szCs w:val="22"/>
          <w:lang w:eastAsia="zh-CN"/>
        </w:rPr>
      </w:pPr>
      <w:r>
        <w:rPr>
          <w:rFonts w:hint="eastAsia"/>
          <w:sz w:val="22"/>
          <w:szCs w:val="22"/>
          <w:lang w:eastAsia="zh-CN"/>
        </w:rPr>
        <w:t>---------------------------------------------------------------------------------------</w:t>
      </w:r>
    </w:p>
    <w:p>
      <w:pPr>
        <w:snapToGrid w:val="0"/>
        <w:rPr>
          <w:sz w:val="22"/>
          <w:szCs w:val="22"/>
          <w:lang w:eastAsia="zh-CN"/>
        </w:rPr>
      </w:pPr>
    </w:p>
    <w:p>
      <w:pPr>
        <w:snapToGrid w:val="0"/>
        <w:rPr>
          <w:sz w:val="22"/>
          <w:szCs w:val="22"/>
          <w:lang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pPr>
              <w:snapToGrid w:val="0"/>
              <w:spacing w:before="182" w:beforeLines="50" w:after="0" w:line="264" w:lineRule="auto"/>
              <w:ind w:left="480" w:leftChars="200"/>
              <w:rPr>
                <w:b/>
                <w:bCs/>
                <w:color w:val="0000FF"/>
                <w:sz w:val="22"/>
                <w:szCs w:val="22"/>
                <w:lang w:eastAsia="zh-CN"/>
              </w:rPr>
            </w:pPr>
            <w:r>
              <w:rPr>
                <w:rFonts w:hint="eastAsia"/>
                <w:b/>
                <w:bCs/>
                <w:color w:val="0000FF"/>
                <w:sz w:val="22"/>
                <w:szCs w:val="22"/>
                <w:lang w:eastAsia="zh-CN"/>
              </w:rPr>
              <w:t>TS 38.306, Section 4.2 UE capability Parameters</w:t>
            </w:r>
          </w:p>
          <w:tbl>
            <w:tblPr>
              <w:tblStyle w:val="20"/>
              <w:tblW w:w="7962"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2" w:type="dxa"/>
                </w:tcPr>
                <w:p>
                  <w:pPr>
                    <w:pStyle w:val="31"/>
                    <w:rPr>
                      <w:rFonts w:ascii="Times New Roman" w:hAnsi="Times New Roman" w:cs="Times New Roman"/>
                      <w:b/>
                      <w:i/>
                    </w:rPr>
                  </w:pPr>
                  <w:r>
                    <w:rPr>
                      <w:rFonts w:ascii="Times New Roman" w:hAnsi="Times New Roman" w:cs="Times New Roman"/>
                      <w:b/>
                      <w:i/>
                    </w:rPr>
                    <w:t>srs-TriggeringDCI-r17</w:t>
                  </w:r>
                </w:p>
                <w:p>
                  <w:pPr>
                    <w:snapToGrid w:val="0"/>
                    <w:rPr>
                      <w:rFonts w:ascii="等线" w:hAnsi="等线" w:cs="宋体"/>
                      <w:color w:val="0000FF"/>
                      <w:sz w:val="22"/>
                      <w:szCs w:val="22"/>
                      <w:lang w:eastAsia="zh-CN"/>
                    </w:rPr>
                  </w:pPr>
                  <w:r>
                    <w:rPr>
                      <w:rFonts w:ascii="等线" w:hAnsi="等线" w:cs="宋体"/>
                    </w:rPr>
                    <w:t>Indicates whether the UE supports triggering SRS in DCI 0_1/0_2 without data and without CSI.</w:t>
                  </w:r>
                </w:p>
              </w:tc>
            </w:tr>
          </w:tbl>
          <w:p>
            <w:pPr>
              <w:snapToGrid w:val="0"/>
              <w:spacing w:after="0" w:line="264" w:lineRule="auto"/>
              <w:ind w:left="420"/>
              <w:rPr>
                <w:color w:val="0000FF"/>
                <w:sz w:val="22"/>
                <w:szCs w:val="22"/>
                <w:lang w:eastAsia="zh-CN"/>
              </w:rPr>
            </w:pPr>
          </w:p>
          <w:p>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Nokia</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 xml:space="preserve">The issue is editorial and we think the alternative provided in </w:t>
            </w:r>
            <w:r>
              <w:rPr>
                <w:rFonts w:hint="eastAsia"/>
                <w:b/>
                <w:bCs/>
                <w:color w:val="000000" w:themeColor="text1"/>
                <w:sz w:val="22"/>
                <w:szCs w:val="22"/>
                <w:lang w:eastAsia="zh-CN"/>
                <w14:textFill>
                  <w14:solidFill>
                    <w14:schemeClr w14:val="tx1"/>
                  </w14:solidFill>
                </w14:textFill>
              </w:rPr>
              <w:t>R1-2302425</w:t>
            </w:r>
            <w:r>
              <w:rPr>
                <w:b/>
                <w:bCs/>
                <w:color w:val="000000" w:themeColor="text1"/>
                <w:sz w:val="22"/>
                <w:szCs w:val="22"/>
                <w:lang w:eastAsia="zh-CN"/>
                <w14:textFill>
                  <w14:solidFill>
                    <w14:schemeClr w14:val="tx1"/>
                  </w14:solidFill>
                </w14:textFill>
              </w:rPr>
              <w:t xml:space="preserve"> </w:t>
            </w:r>
            <w:r>
              <w:rPr>
                <w:color w:val="000000" w:themeColor="text1"/>
                <w:sz w:val="22"/>
                <w:szCs w:val="22"/>
                <w:lang w:eastAsia="zh-CN"/>
                <w14:textFill>
                  <w14:solidFill>
                    <w14:schemeClr w14:val="tx1"/>
                  </w14:solidFill>
                </w14:textFill>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14:textFill>
                  <w14:solidFill>
                    <w14:schemeClr w14:val="tx1"/>
                  </w14:solidFill>
                </w14:textFill>
              </w:rPr>
              <w:t>R1-2303004</w:t>
            </w:r>
            <w:r>
              <w:rPr>
                <w:b/>
                <w:bCs/>
                <w:color w:val="000000" w:themeColor="text1"/>
                <w:sz w:val="22"/>
                <w:szCs w:val="22"/>
                <w:lang w:eastAsia="zh-CN"/>
                <w14:textFill>
                  <w14:solidFill>
                    <w14:schemeClr w14:val="tx1"/>
                  </w14:solidFill>
                </w14:textFill>
              </w:rPr>
              <w:t xml:space="preserve"> </w:t>
            </w:r>
            <w:r>
              <w:rPr>
                <w:color w:val="000000" w:themeColor="text1"/>
                <w:sz w:val="22"/>
                <w:szCs w:val="22"/>
                <w:lang w:eastAsia="zh-CN"/>
                <w14:textFill>
                  <w14:solidFill>
                    <w14:schemeClr w14:val="tx1"/>
                  </w14:solidFill>
                </w14:textFill>
              </w:rPr>
              <w:t>should be OK!</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w:t>
            </w:r>
            <w:r>
              <w:rPr>
                <w:rFonts w:eastAsia="Malgun Gothic"/>
                <w:sz w:val="22"/>
                <w:szCs w:val="22"/>
              </w:rPr>
              <w:t>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We are fine as Editorial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We are fine with editorial change, and Nokia one can be used.</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QC</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 xml:space="preserve">We are fine with editorial change.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We are fine with the editorial change, one minor comment is to remove prefix “-r17” from RRC parameter name.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Intel</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Fine with editorial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F</w:t>
            </w:r>
            <w:r>
              <w:rPr>
                <w:rFonts w:hint="eastAsia" w:eastAsia="Malgun Gothic"/>
                <w:color w:val="000000" w:themeColor="text1"/>
                <w:sz w:val="22"/>
                <w:szCs w:val="22"/>
                <w14:textFill>
                  <w14:solidFill>
                    <w14:schemeClr w14:val="tx1"/>
                  </w14:solidFill>
                </w14:textFill>
              </w:rPr>
              <w:t xml:space="preserve">ine with </w:t>
            </w:r>
            <w:r>
              <w:rPr>
                <w:rFonts w:eastAsia="Malgun Gothic"/>
                <w:color w:val="000000" w:themeColor="text1"/>
                <w:sz w:val="22"/>
                <w:szCs w:val="22"/>
                <w14:textFill>
                  <w14:solidFill>
                    <w14:schemeClr w14:val="tx1"/>
                  </w14:solidFill>
                </w14:textFill>
              </w:rPr>
              <w:t>editorial</w:t>
            </w:r>
            <w:r>
              <w:rPr>
                <w:rFonts w:hint="eastAsia" w:eastAsia="Malgun Gothic"/>
                <w:color w:val="000000" w:themeColor="text1"/>
                <w:sz w:val="22"/>
                <w:szCs w:val="22"/>
                <w14:textFill>
                  <w14:solidFill>
                    <w14:schemeClr w14:val="tx1"/>
                  </w14:solidFill>
                </w14:textFill>
              </w:rPr>
              <w:t xml:space="preserve"> change.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eastAsia="MS Mincho"/>
                <w:sz w:val="22"/>
                <w:szCs w:val="22"/>
                <w:lang w:eastAsia="ja-JP"/>
              </w:rPr>
              <w:t xml:space="preserve">NTT </w:t>
            </w:r>
            <w:r>
              <w:rPr>
                <w:rFonts w:hint="eastAsia" w:eastAsia="MS Mincho"/>
                <w:sz w:val="22"/>
                <w:szCs w:val="22"/>
                <w:lang w:eastAsia="ja-JP"/>
              </w:rPr>
              <w:t>D</w:t>
            </w:r>
            <w:r>
              <w:rPr>
                <w:rFonts w:eastAsia="MS Mincho"/>
                <w:sz w:val="22"/>
                <w:szCs w:val="22"/>
                <w:lang w:eastAsia="ja-JP"/>
              </w:rPr>
              <w:t>OCOMO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color w:val="000000" w:themeColor="text1"/>
                <w:sz w:val="22"/>
                <w:szCs w:val="22"/>
                <w:lang w:eastAsia="ja-JP"/>
                <w14:textFill>
                  <w14:solidFill>
                    <w14:schemeClr w14:val="tx1"/>
                  </w14:solidFill>
                </w14:textFill>
              </w:rPr>
            </w:pPr>
            <w:r>
              <w:rPr>
                <w:rFonts w:eastAsia="MS Mincho"/>
                <w:color w:val="000000" w:themeColor="text1"/>
                <w:sz w:val="22"/>
                <w:szCs w:val="22"/>
                <w:lang w:eastAsia="ja-JP"/>
                <w14:textFill>
                  <w14:solidFill>
                    <w14:schemeClr w14:val="tx1"/>
                  </w14:solidFill>
                </w14:textFill>
              </w:rPr>
              <w:t xml:space="preserve">Fine with editorial change.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eastAsia="MS Mincho"/>
                <w:sz w:val="22"/>
                <w:szCs w:val="22"/>
                <w:lang w:eastAsia="ja-JP"/>
              </w:rPr>
              <w:t>Ericsson</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color w:val="000000" w:themeColor="text1"/>
                <w:sz w:val="22"/>
                <w:szCs w:val="22"/>
                <w:lang w:eastAsia="ja-JP"/>
                <w14:textFill>
                  <w14:solidFill>
                    <w14:schemeClr w14:val="tx1"/>
                  </w14:solidFill>
                </w14:textFill>
              </w:rPr>
            </w:pPr>
            <w:r>
              <w:rPr>
                <w:rFonts w:eastAsia="MS Mincho"/>
                <w:color w:val="000000" w:themeColor="text1"/>
                <w:sz w:val="22"/>
                <w:szCs w:val="22"/>
                <w:lang w:eastAsia="ja-JP"/>
                <w14:textFill>
                  <w14:solidFill>
                    <w14:schemeClr w14:val="tx1"/>
                  </w14:solidFill>
                </w14:textFill>
              </w:rPr>
              <w:t>We are fine with the editorial change and agree with vivo that prefix should be removed.</w:t>
            </w:r>
          </w:p>
        </w:tc>
      </w:tr>
    </w:tbl>
    <w:p>
      <w:pPr>
        <w:pStyle w:val="10"/>
      </w:pPr>
    </w:p>
    <w:p>
      <w:pPr>
        <w:pStyle w:val="5"/>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hint="eastAsia" w:ascii="Times New Roman" w:hAnsi="Times New Roman" w:cs="Times New Roman"/>
          <w:i w:val="0"/>
          <w:iCs w:val="0"/>
          <w:color w:val="auto"/>
          <w:lang w:val="en-US" w:eastAsia="zh-CN"/>
        </w:rPr>
        <w:t>1</w:t>
      </w: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Please provide your views of the following Proposal 1.</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b/>
                <w:bCs/>
                <w:sz w:val="22"/>
                <w:szCs w:val="22"/>
                <w:highlight w:val="yellow"/>
                <w:lang w:eastAsia="zh-CN"/>
              </w:rPr>
            </w:pPr>
            <w:r>
              <w:rPr>
                <w:rFonts w:hint="eastAsia"/>
                <w:b/>
                <w:bCs/>
                <w:sz w:val="22"/>
                <w:szCs w:val="22"/>
                <w:highlight w:val="yellow"/>
                <w:lang w:eastAsia="zh-CN"/>
              </w:rPr>
              <w:t>Proposal 1</w:t>
            </w:r>
          </w:p>
          <w:p>
            <w:pPr>
              <w:pStyle w:val="104"/>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hint="eastAsia" w:ascii="Times" w:hAnsi="Times" w:cs="Times"/>
                <w:b/>
                <w:sz w:val="22"/>
                <w:szCs w:val="22"/>
                <w:lang w:eastAsia="zh-CN"/>
              </w:rPr>
              <w:t>4</w:t>
            </w:r>
            <w:r>
              <w:rPr>
                <w:rFonts w:ascii="Times" w:hAnsi="Times" w:cs="Times"/>
                <w:b/>
                <w:sz w:val="22"/>
                <w:szCs w:val="22"/>
                <w:lang w:eastAsia="zh-CN"/>
              </w:rPr>
              <w:t xml:space="preserve"> editor:</w:t>
            </w:r>
          </w:p>
          <w:p>
            <w:pPr>
              <w:pStyle w:val="104"/>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pPr>
              <w:rPr>
                <w:color w:val="0000FF"/>
                <w:sz w:val="22"/>
                <w:szCs w:val="22"/>
                <w:lang w:eastAsia="zh-CN"/>
              </w:rPr>
            </w:pPr>
            <w:r>
              <w:rPr>
                <w:sz w:val="22"/>
                <w:szCs w:val="22"/>
              </w:rPr>
              <w:t>R1-2303004</w:t>
            </w:r>
            <w:r>
              <w:rPr>
                <w:sz w:val="22"/>
                <w:szCs w:val="22"/>
              </w:rPr>
              <w:tab/>
            </w:r>
            <w:r>
              <w:rPr>
                <w:sz w:val="22"/>
                <w:szCs w:val="22"/>
              </w:rPr>
              <w:t>Correction of aperiodic SRS triggering without data and CSI</w:t>
            </w:r>
            <w:r>
              <w:rPr>
                <w:sz w:val="22"/>
                <w:szCs w:val="22"/>
              </w:rPr>
              <w:tab/>
            </w:r>
            <w:r>
              <w:rPr>
                <w:sz w:val="22"/>
                <w:szCs w:val="22"/>
              </w:rPr>
              <w:t>Nokia, Nokia Shanghai Bell</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ascii="Times" w:hAnsi="Times" w:cs="Times"/>
                <w:sz w:val="22"/>
                <w:szCs w:val="22"/>
                <w:lang w:eastAsia="zh-CN"/>
              </w:rPr>
            </w:pPr>
            <w:r>
              <w:rPr>
                <w:rFonts w:ascii="Times" w:hAnsi="Times" w:cs="Times"/>
                <w:sz w:val="22"/>
                <w:szCs w:val="22"/>
                <w:lang w:eastAsia="zh-CN"/>
              </w:rPr>
              <w:t>In general, we are fine. However, whether to use “-r17”, “-r16” in RAN1 TS, e.g., TS38.214 is not consistent based on our observation. But we can leave it to the editor.</w:t>
            </w:r>
          </w:p>
          <w:p>
            <w:pPr>
              <w:tabs>
                <w:tab w:val="left" w:pos="2715"/>
              </w:tabs>
              <w:snapToGrid w:val="0"/>
              <w:rPr>
                <w:rFonts w:hint="default" w:ascii="Times" w:hAnsi="Times" w:cs="Times"/>
                <w:sz w:val="22"/>
                <w:szCs w:val="22"/>
                <w:lang w:val="en-US" w:eastAsia="zh-CN"/>
              </w:rPr>
            </w:pPr>
            <w:r>
              <w:rPr>
                <w:rFonts w:hint="eastAsia"/>
                <w:color w:val="0000FF"/>
                <w:sz w:val="22"/>
                <w:szCs w:val="22"/>
                <w:lang w:val="en-US" w:eastAsia="zh-CN"/>
              </w:rPr>
              <w:t>[Mod]: FYI, neither prefix “-r17”</w:t>
            </w:r>
            <w:r>
              <w:rPr>
                <w:rFonts w:hint="eastAsia"/>
                <w:color w:val="0000FF"/>
                <w:sz w:val="22"/>
                <w:szCs w:val="22"/>
                <w:lang w:val="en-US" w:eastAsia="zh-CN"/>
              </w:rPr>
              <w:t xml:space="preserve"> nor </w:t>
            </w:r>
            <w:r>
              <w:rPr>
                <w:rFonts w:hint="default"/>
                <w:color w:val="0000FF"/>
                <w:sz w:val="22"/>
                <w:szCs w:val="22"/>
                <w:lang w:val="en-US" w:eastAsia="zh-CN"/>
              </w:rPr>
              <w:t>“</w:t>
            </w:r>
            <w:r>
              <w:rPr>
                <w:rFonts w:hint="eastAsia"/>
                <w:color w:val="0000FF"/>
                <w:sz w:val="22"/>
                <w:szCs w:val="22"/>
                <w:lang w:val="en-US" w:eastAsia="zh-CN"/>
              </w:rPr>
              <w:t>-r16</w:t>
            </w:r>
            <w:r>
              <w:rPr>
                <w:rFonts w:hint="default"/>
                <w:color w:val="0000FF"/>
                <w:sz w:val="22"/>
                <w:szCs w:val="22"/>
                <w:lang w:val="en-US" w:eastAsia="zh-CN"/>
              </w:rPr>
              <w:t>”</w:t>
            </w:r>
            <w:r>
              <w:rPr>
                <w:rFonts w:hint="eastAsia"/>
                <w:color w:val="0000FF"/>
                <w:sz w:val="22"/>
                <w:szCs w:val="22"/>
                <w:lang w:val="en-US" w:eastAsia="zh-CN"/>
              </w:rPr>
              <w:t xml:space="preserve"> is used in the draft CR provided in R1-2303004.</w:t>
            </w:r>
            <w:bookmarkStart w:id="14" w:name="_GoBack"/>
            <w:bookmarkEnd w:id="14"/>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We are fine the intention of this CR and can live with it.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FF"/>
                <w:sz w:val="22"/>
                <w:szCs w:val="22"/>
              </w:rPr>
            </w:pPr>
            <w:r>
              <w:rPr>
                <w:rFonts w:hint="eastAsia" w:eastAsia="Malgun Gothic"/>
                <w:color w:val="000000" w:themeColor="text1"/>
                <w:sz w:val="22"/>
                <w:szCs w:val="22"/>
                <w14:textFill>
                  <w14:solidFill>
                    <w14:schemeClr w14:val="tx1"/>
                  </w14:solidFill>
                </w14:textFill>
              </w:rPr>
              <w:t>OK.</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sz w:val="22"/>
                <w:szCs w:val="22"/>
                <w:lang w:val="en-US" w:eastAsia="zh-CN"/>
              </w:rPr>
            </w:pPr>
            <w:r>
              <w:rPr>
                <w:rFonts w:hint="eastAsia"/>
                <w:sz w:val="22"/>
                <w:szCs w:val="22"/>
                <w:lang w:val="en-US"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color w:val="0000FF"/>
                <w:sz w:val="22"/>
                <w:szCs w:val="22"/>
                <w:lang w:val="en-US" w:eastAsia="zh-CN"/>
              </w:rPr>
            </w:pPr>
            <w:r>
              <w:rPr>
                <w:rFonts w:hint="eastAsia"/>
                <w:color w:val="0000FF"/>
                <w:sz w:val="22"/>
                <w:szCs w:val="22"/>
                <w:lang w:val="en-US" w:eastAsia="zh-CN"/>
              </w:rPr>
              <w:t>Thank you all for the great inputs so far.</w:t>
            </w:r>
          </w:p>
          <w:p>
            <w:pPr>
              <w:tabs>
                <w:tab w:val="left" w:pos="2715"/>
              </w:tabs>
              <w:snapToGrid w:val="0"/>
              <w:spacing w:before="182" w:beforeLines="50" w:line="260" w:lineRule="auto"/>
              <w:rPr>
                <w:rFonts w:hint="default"/>
                <w:color w:val="0000FF"/>
                <w:sz w:val="22"/>
                <w:szCs w:val="22"/>
                <w:lang w:val="en-US" w:eastAsia="zh-CN"/>
              </w:rPr>
            </w:pPr>
          </w:p>
          <w:p>
            <w:pPr>
              <w:tabs>
                <w:tab w:val="left" w:pos="2715"/>
              </w:tabs>
              <w:snapToGrid w:val="0"/>
              <w:spacing w:before="182" w:beforeLines="50" w:line="260" w:lineRule="auto"/>
              <w:rPr>
                <w:color w:val="000000" w:themeColor="text1"/>
                <w:sz w:val="22"/>
                <w:szCs w:val="22"/>
                <w:lang w:eastAsia="zh-CN"/>
                <w14:textFill>
                  <w14:solidFill>
                    <w14:schemeClr w14:val="tx1"/>
                  </w14:solidFill>
                </w14:textFill>
              </w:rPr>
            </w:pPr>
            <w:r>
              <w:rPr>
                <w:rFonts w:hint="eastAsia"/>
                <w:color w:val="0000FF"/>
                <w:sz w:val="22"/>
                <w:szCs w:val="22"/>
                <w:lang w:val="en-US" w:eastAsia="zh-CN"/>
              </w:rPr>
              <w:t>Given that almost all companies can be fine with this proposal, let</w:t>
            </w:r>
            <w:r>
              <w:rPr>
                <w:rFonts w:hint="default"/>
                <w:color w:val="0000FF"/>
                <w:sz w:val="22"/>
                <w:szCs w:val="22"/>
                <w:lang w:val="en-US" w:eastAsia="zh-CN"/>
              </w:rPr>
              <w:t>’</w:t>
            </w:r>
            <w:r>
              <w:rPr>
                <w:rFonts w:hint="eastAsia"/>
                <w:color w:val="0000FF"/>
                <w:sz w:val="22"/>
                <w:szCs w:val="22"/>
                <w:lang w:val="en-US" w:eastAsia="zh-CN"/>
              </w:rPr>
              <w:t>s switch to email thread for endorsement.</w:t>
            </w:r>
          </w:p>
        </w:tc>
      </w:tr>
    </w:tbl>
    <w:p/>
    <w:p>
      <w:pPr>
        <w:pStyle w:val="4"/>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hint="eastAsia" w:eastAsia="等线"/>
          <w:b/>
          <w:bCs/>
          <w:sz w:val="22"/>
          <w:szCs w:val="22"/>
          <w:lang w:eastAsia="zh-CN"/>
        </w:rPr>
        <w:t xml:space="preserve">TS 38.214, </w:t>
      </w:r>
      <w:r>
        <w:rPr>
          <w:rFonts w:hint="eastAsia" w:eastAsia="等线"/>
          <w:b/>
          <w:bCs/>
          <w:sz w:val="22"/>
          <w:szCs w:val="22"/>
          <w:lang w:val="en-US" w:eastAsia="zh-CN"/>
        </w:rPr>
        <w:t>C</w:t>
      </w:r>
      <w:r>
        <w:rPr>
          <w:rFonts w:hint="eastAsia"/>
          <w:b/>
          <w:bCs/>
          <w:sz w:val="22"/>
          <w:szCs w:val="22"/>
          <w:lang w:eastAsia="zh-CN"/>
        </w:rPr>
        <w:t xml:space="preserve">orrection </w:t>
      </w:r>
      <w:r>
        <w:rPr>
          <w:rFonts w:hint="eastAsia" w:eastAsia="等线"/>
          <w:b/>
          <w:bCs/>
          <w:sz w:val="22"/>
          <w:szCs w:val="22"/>
          <w:lang w:val="en-US" w:eastAsia="zh-CN"/>
        </w:rPr>
        <w:t>on the antenna switching capability indication for more than 4 Rx antenna (R1-2302531)</w:t>
      </w:r>
    </w:p>
    <w:p>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pPr>
        <w:rPr>
          <w:lang w:eastAsia="zh-CN"/>
        </w:rPr>
      </w:pPr>
    </w:p>
    <w:p>
      <w:pPr>
        <w:pStyle w:val="5"/>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pPr>
        <w:pBdr>
          <w:bottom w:val="single" w:color="auto" w:sz="6" w:space="1"/>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pPr>
        <w:rPr>
          <w:b/>
          <w:bCs/>
        </w:rPr>
      </w:pPr>
      <w:bookmarkStart w:id="5" w:name="_Toc29674355"/>
      <w:bookmarkStart w:id="6" w:name="_Toc29673362"/>
      <w:bookmarkStart w:id="7" w:name="_Toc20318049"/>
      <w:bookmarkStart w:id="8" w:name="_Toc27299947"/>
      <w:bookmarkStart w:id="9" w:name="_Toc45810634"/>
      <w:bookmarkStart w:id="10" w:name="_Toc36645585"/>
      <w:bookmarkStart w:id="11" w:name="_Toc29673221"/>
      <w:bookmarkStart w:id="12" w:name="_Toc11352159"/>
      <w:bookmarkStart w:id="13" w:name="_Toc130409841"/>
      <w:r>
        <w:rPr>
          <w:b/>
          <w:bCs/>
        </w:rPr>
        <w:t>6.2.1.2</w:t>
      </w:r>
      <w:r>
        <w:rPr>
          <w:b/>
          <w:bCs/>
        </w:rPr>
        <w:tab/>
      </w:r>
      <w:r>
        <w:rPr>
          <w:b/>
          <w:bCs/>
        </w:rPr>
        <w:t>UE sounding procedure for DL CSI acquisition</w:t>
      </w:r>
      <w:bookmarkEnd w:id="5"/>
      <w:bookmarkEnd w:id="6"/>
      <w:bookmarkEnd w:id="7"/>
      <w:bookmarkEnd w:id="8"/>
      <w:bookmarkEnd w:id="9"/>
      <w:bookmarkEnd w:id="10"/>
      <w:bookmarkEnd w:id="11"/>
      <w:bookmarkEnd w:id="12"/>
      <w:bookmarkEnd w:id="13"/>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32" w:author="作者">
        <w:r>
          <w:rPr>
            <w:color w:val="000000"/>
            <w:lang w:eastAsia="zh-CN"/>
          </w:rPr>
          <w:t xml:space="preserve">or </w:t>
        </w:r>
      </w:ins>
      <w:ins w:id="33" w:author="作者">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pPr>
        <w:ind w:left="568" w:hanging="284"/>
      </w:pPr>
      <w:r>
        <w:t>-</w:t>
      </w:r>
      <w:r>
        <w:tab/>
      </w:r>
      <w:r>
        <w:t xml:space="preserve">For 1T2R, if the UE is indicating </w:t>
      </w:r>
      <w:r>
        <w:rPr>
          <w:i/>
          <w:iCs/>
          <w:lang w:eastAsia="zh-CN"/>
        </w:rPr>
        <w:t>srs-AntennaSwitching2SP-1Periodic</w:t>
      </w:r>
      <w:r>
        <w:t xml:space="preserve"> and/or </w:t>
      </w:r>
      <w:r>
        <w:rPr>
          <w:i/>
          <w:iCs/>
          <w:lang w:eastAsia="zh-CN"/>
        </w:rPr>
        <w:t>srs-ExtensionAperiodicSRS</w:t>
      </w:r>
      <w:r>
        <w:t>:</w:t>
      </w:r>
    </w:p>
    <w:p>
      <w:pPr>
        <w:pBdr>
          <w:bottom w:val="single" w:color="auto" w:sz="6" w:space="1"/>
        </w:pBdr>
        <w:jc w:val="center"/>
      </w:pPr>
      <w:r>
        <w:t>&lt; omitted text&gt;</w:t>
      </w:r>
    </w:p>
    <w:p>
      <w:pPr>
        <w:snapToGrid w:val="0"/>
        <w:rPr>
          <w:sz w:val="22"/>
          <w:szCs w:val="22"/>
          <w:lang w:eastAsia="zh-CN"/>
        </w:rPr>
      </w:pP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 xml:space="preserve">Support </w:t>
            </w:r>
            <w:r>
              <w:rPr>
                <w:rFonts w:eastAsia="Malgun Gothic"/>
                <w:sz w:val="22"/>
                <w:szCs w:val="22"/>
              </w:rPr>
              <w:t>the intention of the proposal</w:t>
            </w:r>
            <w:r>
              <w:rPr>
                <w:rFonts w:hint="eastAsia" w:eastAsia="Malgun Gothic"/>
                <w:sz w:val="22"/>
                <w:szCs w:val="22"/>
              </w:rPr>
              <w:t>.</w:t>
            </w:r>
            <w:r>
              <w:rPr>
                <w:rFonts w:eastAsia="Malgun Gothic"/>
                <w:sz w:val="22"/>
                <w:szCs w:val="22"/>
              </w:rPr>
              <w:t xml:space="preserve"> We would like to suggest the following to separate the possible signaling between </w:t>
            </w:r>
            <w:r>
              <w:rPr>
                <w:rFonts w:eastAsia="Malgun Gothic"/>
                <w:i/>
                <w:sz w:val="22"/>
                <w:szCs w:val="22"/>
              </w:rPr>
              <w:t>supportedSRS-TxPortSwitch</w:t>
            </w:r>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pPr>
              <w:rPr>
                <w:b/>
                <w:bCs/>
              </w:rPr>
            </w:pPr>
            <w:r>
              <w:rPr>
                <w:b/>
                <w:bCs/>
              </w:rPr>
              <w:t>6.2.1.2</w:t>
            </w:r>
            <w:r>
              <w:rPr>
                <w:b/>
                <w:bCs/>
              </w:rPr>
              <w:tab/>
            </w:r>
            <w:r>
              <w:rPr>
                <w:b/>
                <w:bCs/>
              </w:rPr>
              <w:t>UE sounding procedure for DL CSI acquisition</w:t>
            </w:r>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00" w:themeColor="text1"/>
                <w:sz w:val="22"/>
                <w:szCs w:val="22"/>
                <w:lang w:eastAsia="zh-CN"/>
                <w14:textFill>
                  <w14:solidFill>
                    <w14:schemeClr w14:val="tx1"/>
                  </w14:solidFill>
                </w14:textFill>
              </w:rPr>
              <w:t xml:space="preserve">We are fine with change. Either OPPO CR or Samsung’s TP above can be considered.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QC</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pPr>
              <w:tabs>
                <w:tab w:val="left" w:pos="2715"/>
              </w:tabs>
              <w:snapToGrid w:val="0"/>
              <w:rPr>
                <w:color w:val="000000"/>
                <w:lang w:eastAsia="zh-CN"/>
              </w:rPr>
            </w:pPr>
            <w:ins w:id="34" w:author="作者">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r>
              <w:rPr>
                <w:rFonts w:eastAsia="Malgun Gothic"/>
                <w:i/>
                <w:sz w:val="22"/>
                <w:szCs w:val="22"/>
              </w:rPr>
              <w:t>supportedSRS-TxPortSwitch</w:t>
            </w:r>
            <w:r>
              <w:rPr>
                <w:rFonts w:eastAsia="Malgun Gothic"/>
                <w:sz w:val="22"/>
                <w:szCs w:val="22"/>
              </w:rPr>
              <w:t>, OPPO’s TP is also needed to be revised. Having said that, we suggest the following TP. Based on companies’ input, the exact wording could be further revised.</w:t>
            </w:r>
          </w:p>
          <w:p>
            <w:pPr>
              <w:rPr>
                <w:b/>
                <w:bCs/>
              </w:rPr>
            </w:pPr>
            <w:r>
              <w:rPr>
                <w:b/>
                <w:bCs/>
              </w:rPr>
              <w:t>6.2.1.2</w:t>
            </w:r>
            <w:r>
              <w:rPr>
                <w:b/>
                <w:bCs/>
              </w:rPr>
              <w:tab/>
            </w:r>
            <w:r>
              <w:rPr>
                <w:b/>
                <w:bCs/>
              </w:rPr>
              <w:t>UE sounding procedure for DL CSI acquisition</w:t>
            </w:r>
          </w:p>
          <w:p>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sz w:val="22"/>
                <w:szCs w:val="22"/>
              </w:rPr>
            </w:pPr>
            <w:r>
              <w:rPr>
                <w:rFonts w:hint="eastAsia" w:eastAsia="Malgun Gothic"/>
                <w:sz w:val="22"/>
                <w:szCs w:val="22"/>
              </w:rPr>
              <w:t>OK to discuss, and slightly prefer OPPO</w:t>
            </w:r>
            <w:r>
              <w:rPr>
                <w:rFonts w:eastAsia="Malgun Gothic"/>
                <w:sz w:val="22"/>
                <w:szCs w:val="22"/>
              </w:rPr>
              <w:t>’s version which is simple solution.</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hint="eastAsia" w:eastAsia="MS Mincho"/>
                <w:sz w:val="22"/>
                <w:szCs w:val="22"/>
                <w:lang w:eastAsia="ja-JP"/>
              </w:rPr>
              <w:t>N</w:t>
            </w:r>
            <w:r>
              <w:rPr>
                <w:rFonts w:eastAsia="MS Mincho"/>
                <w:sz w:val="22"/>
                <w:szCs w:val="22"/>
                <w:lang w:eastAsia="ja-JP"/>
              </w:rPr>
              <w:t>TT DOCOMO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sz w:val="22"/>
                <w:szCs w:val="22"/>
                <w:lang w:eastAsia="ja-JP"/>
              </w:rPr>
            </w:pPr>
            <w:r>
              <w:rPr>
                <w:rFonts w:eastAsia="MS Mincho"/>
                <w:sz w:val="22"/>
                <w:szCs w:val="22"/>
                <w:lang w:eastAsia="ja-JP"/>
              </w:rPr>
              <w:t>Ericsson</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pPr>
        <w:rPr>
          <w:lang w:eastAsia="zh-CN"/>
        </w:rPr>
      </w:pPr>
    </w:p>
    <w:p>
      <w:pPr>
        <w:pStyle w:val="5"/>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hint="eastAsia" w:ascii="Times New Roman" w:hAnsi="Times New Roman" w:cs="Times New Roman"/>
          <w:i w:val="0"/>
          <w:iCs w:val="0"/>
          <w:color w:val="auto"/>
          <w:lang w:val="en-US" w:eastAsia="zh-CN"/>
        </w:rPr>
        <w:t>1</w:t>
      </w:r>
    </w:p>
    <w:tbl>
      <w:tblPr>
        <w:tblStyle w:val="19"/>
        <w:tblW w:w="9972" w:type="dxa"/>
        <w:tblInd w:w="103" w:type="dxa"/>
        <w:tblLayout w:type="fixed"/>
        <w:tblCellMar>
          <w:top w:w="0" w:type="dxa"/>
          <w:left w:w="10" w:type="dxa"/>
          <w:bottom w:w="0" w:type="dxa"/>
          <w:right w:w="10" w:type="dxa"/>
        </w:tblCellMar>
      </w:tblPr>
      <w:tblGrid>
        <w:gridCol w:w="1380"/>
        <w:gridCol w:w="8592"/>
      </w:tblGrid>
      <w:tr>
        <w:tblPrEx>
          <w:tblCellMar>
            <w:top w:w="0" w:type="dxa"/>
            <w:left w:w="10" w:type="dxa"/>
            <w:bottom w:w="0" w:type="dxa"/>
            <w:right w:w="10" w:type="dxa"/>
          </w:tblCellMar>
        </w:tblPrEx>
        <w:tc>
          <w:tcPr>
            <w:tcW w:w="13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Company</w:t>
            </w:r>
          </w:p>
        </w:tc>
        <w:tc>
          <w:tcPr>
            <w:tcW w:w="859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2"/>
                <w:szCs w:val="22"/>
                <w:lang w:eastAsia="zh-CN"/>
              </w:rPr>
            </w:pPr>
            <w:r>
              <w:rPr>
                <w:rFonts w:hint="eastAsia"/>
                <w:b/>
                <w:sz w:val="22"/>
                <w:szCs w:val="22"/>
                <w:lang w:eastAsia="zh-CN"/>
              </w:rPr>
              <w:t>Comments (if any)</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rFonts w:hint="eastAsia"/>
                <w:sz w:val="22"/>
                <w:szCs w:val="22"/>
                <w:lang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Samsung’s version with Intel’s suggested change</w:t>
            </w:r>
            <w:r>
              <w:rPr>
                <w:color w:val="0000FF"/>
                <w:sz w:val="22"/>
                <w:szCs w:val="22"/>
                <w:lang w:eastAsia="zh-CN"/>
              </w:rPr>
              <w:t>”</w:t>
            </w:r>
            <w:r>
              <w:rPr>
                <w:rFonts w:hint="eastAsia"/>
                <w:color w:val="0000FF"/>
                <w:sz w:val="22"/>
                <w:szCs w:val="22"/>
                <w:lang w:eastAsia="zh-CN"/>
              </w:rPr>
              <w:t xml:space="preserve"> is more accurate.</w:t>
            </w:r>
          </w:p>
          <w:p>
            <w:pPr>
              <w:tabs>
                <w:tab w:val="left" w:pos="2715"/>
              </w:tabs>
              <w:snapToGrid w:val="0"/>
              <w:spacing w:before="182" w:beforeLines="50" w:line="260" w:lineRule="auto"/>
              <w:rPr>
                <w:color w:val="0000FF"/>
                <w:sz w:val="22"/>
                <w:szCs w:val="22"/>
                <w:lang w:eastAsia="zh-CN"/>
              </w:rPr>
            </w:pPr>
            <w:r>
              <w:rPr>
                <w:rFonts w:hint="eastAsia"/>
                <w:color w:val="0000FF"/>
                <w:sz w:val="22"/>
                <w:szCs w:val="22"/>
                <w:lang w:eastAsia="zh-CN"/>
              </w:rPr>
              <w:t>Please provide your views of the following Proposal 2.</w:t>
            </w:r>
          </w:p>
          <w:p>
            <w:pPr>
              <w:tabs>
                <w:tab w:val="left" w:pos="2715"/>
              </w:tabs>
              <w:snapToGrid w:val="0"/>
              <w:spacing w:before="182" w:beforeLines="50" w:line="260" w:lineRule="auto"/>
              <w:rPr>
                <w:color w:val="0000FF"/>
                <w:sz w:val="22"/>
                <w:szCs w:val="22"/>
                <w:lang w:eastAsia="zh-CN"/>
              </w:rPr>
            </w:pPr>
          </w:p>
          <w:p>
            <w:pPr>
              <w:tabs>
                <w:tab w:val="left" w:pos="2715"/>
              </w:tabs>
              <w:snapToGrid w:val="0"/>
              <w:spacing w:before="182" w:beforeLines="50" w:line="260" w:lineRule="auto"/>
              <w:rPr>
                <w:b/>
                <w:bCs/>
                <w:sz w:val="22"/>
                <w:szCs w:val="22"/>
                <w:highlight w:val="yellow"/>
                <w:lang w:eastAsia="zh-CN"/>
              </w:rPr>
            </w:pPr>
            <w:r>
              <w:rPr>
                <w:rFonts w:hint="eastAsia"/>
                <w:b/>
                <w:bCs/>
                <w:sz w:val="22"/>
                <w:szCs w:val="22"/>
                <w:highlight w:val="yellow"/>
                <w:lang w:eastAsia="zh-CN"/>
              </w:rPr>
              <w:t>Proposal 2</w:t>
            </w:r>
          </w:p>
          <w:p>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pPr>
              <w:jc w:val="center"/>
              <w:rPr>
                <w:sz w:val="20"/>
                <w:szCs w:val="20"/>
              </w:rPr>
            </w:pPr>
            <w:r>
              <w:t>&lt;omitted text&gt;</w:t>
            </w:r>
          </w:p>
          <w:p>
            <w:pPr>
              <w:rPr>
                <w:b/>
                <w:bCs/>
              </w:rPr>
            </w:pPr>
            <w:r>
              <w:rPr>
                <w:b/>
                <w:bCs/>
              </w:rPr>
              <w:t>6.2.1.2</w:t>
            </w:r>
            <w:r>
              <w:rPr>
                <w:b/>
                <w:bCs/>
              </w:rPr>
              <w:tab/>
            </w:r>
            <w:r>
              <w:rPr>
                <w:b/>
                <w:bCs/>
              </w:rPr>
              <w:t>UE sounding procedure for DL CSI acquisition</w:t>
            </w:r>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pPr>
              <w:ind w:left="568" w:hanging="284"/>
            </w:pPr>
            <w:r>
              <w:t>-</w:t>
            </w:r>
            <w:r>
              <w:tab/>
            </w:r>
            <w:r>
              <w:t xml:space="preserve">For 1T2R, if the UE is indicating </w:t>
            </w:r>
            <w:r>
              <w:rPr>
                <w:i/>
                <w:iCs/>
                <w:lang w:eastAsia="zh-CN"/>
              </w:rPr>
              <w:t>srs-AntennaSwitching2SP-1Periodic</w:t>
            </w:r>
            <w:r>
              <w:t xml:space="preserve"> and/or </w:t>
            </w:r>
            <w:r>
              <w:rPr>
                <w:i/>
                <w:iCs/>
                <w:lang w:eastAsia="zh-CN"/>
              </w:rPr>
              <w:t>srs-ExtensionAperiodicSRS</w:t>
            </w:r>
            <w:r>
              <w:t>:</w:t>
            </w:r>
          </w:p>
          <w:p>
            <w:pPr>
              <w:jc w:val="center"/>
              <w:rPr>
                <w:lang w:eastAsia="zh-CN"/>
              </w:rPr>
            </w:pPr>
            <w:r>
              <w:t>&lt;omitted text&gt;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eastAsia="Malgun Gothic"/>
                <w:sz w:val="22"/>
                <w:szCs w:val="22"/>
              </w:rPr>
              <w:t>Thank FL for capturing the updated proposal with Intel’s suggested change. We s</w:t>
            </w:r>
            <w:r>
              <w:rPr>
                <w:rFonts w:hint="eastAsia" w:eastAsia="Malgun Gothic"/>
                <w:sz w:val="22"/>
                <w:szCs w:val="22"/>
              </w:rPr>
              <w:t xml:space="preserve">upport </w:t>
            </w:r>
            <w:r>
              <w:rPr>
                <w:rFonts w:eastAsia="Malgun Gothic"/>
                <w:sz w:val="22"/>
                <w:szCs w:val="22"/>
              </w:rPr>
              <w:t>the updated proposed 2.</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eastAsia="Malgun Gothic"/>
                <w:sz w:val="22"/>
                <w:szCs w:val="22"/>
              </w:rPr>
              <w:t>Apple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With this proposed TP, it is wrong since supportedSRS-TxPortSwitch does not contain anything related to 6R, 8R. The TP can be changed to</w:t>
            </w:r>
          </w:p>
          <w:p>
            <w:pPr>
              <w:tabs>
                <w:tab w:val="left" w:pos="2715"/>
              </w:tabs>
              <w:snapToGrid w:val="0"/>
              <w:rPr>
                <w:color w:val="000000" w:themeColor="text1"/>
                <w:sz w:val="22"/>
                <w:szCs w:val="22"/>
                <w:lang w:eastAsia="zh-CN"/>
                <w14:textFill>
                  <w14:solidFill>
                    <w14:schemeClr w14:val="tx1"/>
                  </w14:solidFill>
                </w14:textFill>
              </w:rPr>
            </w:pPr>
          </w:p>
          <w:p>
            <w:pPr>
              <w:jc w:val="center"/>
              <w:rPr>
                <w:sz w:val="20"/>
                <w:szCs w:val="20"/>
              </w:rPr>
            </w:pPr>
            <w:r>
              <w:t>&lt;omitted text&gt;</w:t>
            </w:r>
          </w:p>
          <w:p>
            <w:pPr>
              <w:rPr>
                <w:b/>
                <w:bCs/>
              </w:rPr>
            </w:pPr>
            <w:r>
              <w:rPr>
                <w:b/>
                <w:bCs/>
              </w:rPr>
              <w:t>6.2.1.2</w:t>
            </w:r>
            <w:r>
              <w:rPr>
                <w:b/>
                <w:bCs/>
              </w:rPr>
              <w:tab/>
            </w:r>
            <w:r>
              <w:rPr>
                <w:b/>
                <w:bCs/>
              </w:rPr>
              <w:t>UE sounding procedure for DL CSI acquisition</w:t>
            </w:r>
          </w:p>
          <w:p>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strike/>
                <w:color w:val="FF0000"/>
                <w:lang w:eastAsia="zh-CN"/>
              </w:rPr>
              <w:t>‘t1r6’ for 1T6R, ‘t1r8’ for 1T8R, ‘t2r6’ for 2T6R, ‘t2r8’ for 2T8R, ‘t4r8’ for 4T8R,</w:t>
            </w:r>
            <w:r>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pPr>
              <w:tabs>
                <w:tab w:val="left" w:pos="2715"/>
              </w:tabs>
              <w:snapToGrid w:val="0"/>
              <w:jc w:val="center"/>
              <w:rPr>
                <w:color w:val="000000" w:themeColor="text1"/>
                <w:sz w:val="22"/>
                <w:szCs w:val="22"/>
                <w:lang w:eastAsia="zh-CN"/>
                <w14:textFill>
                  <w14:solidFill>
                    <w14:schemeClr w14:val="tx1"/>
                  </w14:solidFill>
                </w14:textFill>
              </w:rPr>
            </w:pPr>
            <w:r>
              <w:t>&lt;omitted text&gt;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2"/>
                <w:szCs w:val="22"/>
                <w:lang w:eastAsia="zh-CN"/>
              </w:rPr>
            </w:pPr>
            <w:r>
              <w:rPr>
                <w:sz w:val="22"/>
                <w:szCs w:val="22"/>
                <w:lang w:eastAsia="zh-CN"/>
              </w:rPr>
              <w:t>OPPO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for Microsoft word to open the lengthy spec. Moreover, the meaning/mechanism for </w:t>
            </w:r>
            <w:r>
              <w:rPr>
                <w:i/>
                <w:color w:val="FF0000"/>
                <w:lang w:eastAsia="zh-CN"/>
              </w:rPr>
              <w:t xml:space="preserve">supportedSRS-TxPortSwitchBeyond4Rx </w:t>
            </w:r>
            <w:r>
              <w:rPr>
                <w:color w:val="0000FF"/>
                <w:sz w:val="22"/>
                <w:szCs w:val="22"/>
                <w:lang w:eastAsia="zh-CN"/>
              </w:rPr>
              <w:t>has been clearly specified in TS 38.306 and we don’t duplicate the information in TS 38.214</w:t>
            </w:r>
          </w:p>
          <w:p>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 the following modification “or more” is added</w:t>
            </w:r>
          </w:p>
          <w:p>
            <w:pPr>
              <w:jc w:val="center"/>
              <w:rPr>
                <w:color w:val="0000FF"/>
                <w:sz w:val="22"/>
                <w:szCs w:val="22"/>
                <w:lang w:eastAsia="zh-CN"/>
              </w:rPr>
            </w:pPr>
            <w:r>
              <w:t>&lt;omitted text&gt;</w:t>
            </w:r>
          </w:p>
          <w:p>
            <w:pPr>
              <w:rPr>
                <w:b/>
                <w:bCs/>
              </w:rPr>
            </w:pPr>
            <w:r>
              <w:rPr>
                <w:b/>
                <w:bCs/>
              </w:rPr>
              <w:t>6.2.1.2</w:t>
            </w:r>
            <w:r>
              <w:rPr>
                <w:b/>
                <w:bCs/>
              </w:rPr>
              <w:tab/>
            </w:r>
            <w:r>
              <w:rPr>
                <w:b/>
                <w:bCs/>
              </w:rPr>
              <w:t>UE sounding procedure for DL CSI acquisition</w:t>
            </w:r>
          </w:p>
          <w:p>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w:t>
            </w:r>
            <w:r>
              <w:rPr>
                <w:color w:val="FF0000"/>
                <w:highlight w:val="yellow"/>
                <w:lang w:eastAsia="zh-CN"/>
              </w:rPr>
              <w:t>or more</w:t>
            </w:r>
            <w:r>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35" w:author="作者">
              <w:r>
                <w:rPr>
                  <w:color w:val="000000"/>
                  <w:lang w:eastAsia="zh-CN"/>
                </w:rPr>
                <w:t xml:space="preserve">or </w:t>
              </w:r>
            </w:ins>
            <w:ins w:id="36" w:author="作者">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pPr>
              <w:ind w:left="568" w:hanging="284"/>
            </w:pPr>
            <w:r>
              <w:t>-</w:t>
            </w:r>
            <w:r>
              <w:tab/>
            </w:r>
            <w:r>
              <w:t xml:space="preserve">For 1T2R, if the UE is indicating </w:t>
            </w:r>
            <w:r>
              <w:rPr>
                <w:i/>
                <w:iCs/>
                <w:lang w:eastAsia="zh-CN"/>
              </w:rPr>
              <w:t>srs-AntennaSwitching2SP-1Periodic</w:t>
            </w:r>
            <w:r>
              <w:t xml:space="preserve"> and/or </w:t>
            </w:r>
            <w:r>
              <w:rPr>
                <w:i/>
                <w:iCs/>
                <w:lang w:eastAsia="zh-CN"/>
              </w:rPr>
              <w:t>srs-ExtensionAperiodicSRS</w:t>
            </w:r>
            <w:r>
              <w:t>:</w:t>
            </w:r>
          </w:p>
          <w:p>
            <w:pPr>
              <w:jc w:val="center"/>
              <w:rPr>
                <w:sz w:val="20"/>
                <w:szCs w:val="20"/>
              </w:rPr>
            </w:pPr>
            <w:r>
              <w:t>&lt;omitted text&gt;</w:t>
            </w:r>
          </w:p>
          <w:p>
            <w:pPr>
              <w:tabs>
                <w:tab w:val="left" w:pos="2715"/>
              </w:tabs>
              <w:snapToGrid w:val="0"/>
              <w:rPr>
                <w:color w:val="0000FF"/>
                <w:sz w:val="22"/>
                <w:szCs w:val="22"/>
                <w:lang w:eastAsia="zh-CN"/>
              </w:rPr>
            </w:pPr>
          </w:p>
          <w:p>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 on top of Apple’s suggestion as the current version is conflicting with itself.  For the grammatical perspective, the red part is equivalent to the following:</w:t>
            </w:r>
          </w:p>
          <w:p>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pPr>
              <w:tabs>
                <w:tab w:val="left" w:pos="2715"/>
              </w:tabs>
              <w:snapToGrid w:val="0"/>
              <w:rPr>
                <w:color w:val="0000FF"/>
                <w:sz w:val="22"/>
                <w:szCs w:val="22"/>
                <w:lang w:eastAsia="zh-CN"/>
              </w:rPr>
            </w:pPr>
            <w:r>
              <w:rPr>
                <w:color w:val="0000FF"/>
                <w:sz w:val="22"/>
                <w:szCs w:val="22"/>
                <w:lang w:eastAsia="zh-CN"/>
              </w:rPr>
              <w:t>Thus, some modification is needed to avoid the above confliction. Moreover, two aspects need to be considered:</w:t>
            </w:r>
          </w:p>
          <w:p>
            <w:pPr>
              <w:pStyle w:val="27"/>
              <w:numPr>
                <w:ilvl w:val="0"/>
                <w:numId w:val="11"/>
              </w:numPr>
              <w:tabs>
                <w:tab w:val="left" w:pos="2715"/>
              </w:tabs>
              <w:snapToGrid w:val="0"/>
              <w:rPr>
                <w:color w:val="0000FF"/>
                <w:sz w:val="22"/>
                <w:szCs w:val="22"/>
                <w:lang w:eastAsia="zh-CN"/>
              </w:rPr>
            </w:pPr>
            <w:r>
              <w:rPr>
                <w:color w:val="0000FF"/>
                <w:sz w:val="22"/>
                <w:szCs w:val="22"/>
                <w:lang w:eastAsia="zh-CN"/>
              </w:rPr>
              <w:t>the duplicated information from 38.306 doesn’t need and should be removed.</w:t>
            </w:r>
          </w:p>
          <w:p>
            <w:pPr>
              <w:pStyle w:val="27"/>
              <w:numPr>
                <w:ilvl w:val="0"/>
                <w:numId w:val="11"/>
              </w:numPr>
              <w:tabs>
                <w:tab w:val="left" w:pos="2715"/>
              </w:tabs>
              <w:snapToGrid w:val="0"/>
              <w:rPr>
                <w:color w:val="0000FF"/>
                <w:sz w:val="22"/>
                <w:szCs w:val="22"/>
                <w:lang w:eastAsia="zh-CN"/>
              </w:rPr>
            </w:pPr>
            <w:r>
              <w:rPr>
                <w:color w:val="0000FF"/>
                <w:sz w:val="22"/>
                <w:szCs w:val="22"/>
                <w:lang w:eastAsia="zh-CN"/>
              </w:rPr>
              <w:t>The style should keep the same for supportedSRS-TxPortSwitch and supportedSRS-TxPortSwitchBeyond4Rx</w:t>
            </w:r>
          </w:p>
          <w:p>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pPr>
              <w:tabs>
                <w:tab w:val="left" w:pos="2715"/>
              </w:tabs>
              <w:snapToGrid w:val="0"/>
              <w:rPr>
                <w:color w:val="0000FF"/>
                <w:sz w:val="22"/>
                <w:szCs w:val="22"/>
                <w:lang w:eastAsia="zh-CN"/>
              </w:rPr>
            </w:pPr>
          </w:p>
          <w:p>
            <w:pPr>
              <w:jc w:val="center"/>
              <w:rPr>
                <w:sz w:val="20"/>
                <w:szCs w:val="20"/>
              </w:rPr>
            </w:pPr>
            <w:r>
              <w:t>&lt;omitted text&gt;</w:t>
            </w:r>
          </w:p>
          <w:p>
            <w:pPr>
              <w:rPr>
                <w:b/>
                <w:bCs/>
              </w:rPr>
            </w:pPr>
            <w:r>
              <w:rPr>
                <w:b/>
                <w:bCs/>
              </w:rPr>
              <w:t>6.2.1.2</w:t>
            </w:r>
            <w:r>
              <w:rPr>
                <w:b/>
                <w:bCs/>
              </w:rPr>
              <w:tab/>
            </w:r>
            <w:r>
              <w:rPr>
                <w:b/>
                <w:bCs/>
              </w:rPr>
              <w:t>UE sounding procedure for DL CSI acquisition</w:t>
            </w:r>
          </w:p>
          <w:p>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strike/>
                <w:color w:val="FF0000"/>
                <w:lang w:eastAsia="zh-CN"/>
              </w:rPr>
              <w:t>‘t1r6’ for 1T6R, ‘t1r8’ for 1T8R, ‘t2r6’ for 2T6R, ‘t2r8’ for 2T8R, ‘t4r8’ for 4T8R,</w:t>
            </w:r>
            <w:r>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color w:val="0070C0"/>
              </w:rPr>
              <w:t>the UE may be configured</w:t>
            </w:r>
            <w:r>
              <w:rPr>
                <w:rFonts w:hint="eastAsia"/>
                <w:color w:val="0070C0"/>
                <w:lang w:eastAsia="zh-CN"/>
              </w:rPr>
              <w:t xml:space="preserve"> </w:t>
            </w:r>
            <w:r>
              <w:rPr>
                <w:color w:val="0070C0"/>
                <w:lang w:eastAsia="zh-CN"/>
              </w:rPr>
              <w:t xml:space="preserve">with one </w:t>
            </w:r>
            <w:r>
              <w:rPr>
                <w:color w:val="0070C0"/>
                <w:highlight w:val="yellow"/>
                <w:lang w:eastAsia="zh-CN"/>
              </w:rPr>
              <w:t>or more</w:t>
            </w:r>
            <w:r>
              <w:rPr>
                <w:color w:val="0070C0"/>
                <w:lang w:eastAsia="zh-CN"/>
              </w:rPr>
              <w:t xml:space="preserve"> of the following configurations depending on the indicated UE capability </w:t>
            </w:r>
            <w:r>
              <w:rPr>
                <w:i/>
                <w:color w:val="FF0000"/>
                <w:lang w:eastAsia="zh-CN"/>
              </w:rPr>
              <w:t xml:space="preserve">supportedSRS-TxPortSwitchBeyond4Rx </w:t>
            </w:r>
            <w:r>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Pr>
                <w:color w:val="0070C0"/>
                <w:lang w:eastAsia="zh-CN"/>
              </w:rPr>
              <w:t>(</w:t>
            </w:r>
            <w:r>
              <w:rPr>
                <w:color w:val="FF0000"/>
                <w:lang w:eastAsia="zh-CN"/>
              </w:rPr>
              <w:t>‘t1r1’ for 1T=1R, ‘t2r2’ for 2T=2R, ‘t1r2’ for 1T2R, ‘t4r4’ for 4T=4R, ‘t2r4’ for 2T4R, ‘t1r4’ for 1T4R, ‘t2r6’ for 2T6R, ‘t1r6’ for 1T6R, ‘t4r8’ for 4T8R, ‘t2r8’ for 2T8R, ‘t1r8’ for 1T8R</w:t>
            </w:r>
            <w:r>
              <w:rPr>
                <w:color w:val="0070C0"/>
                <w:lang w:eastAsia="zh-CN"/>
              </w:rPr>
              <w:t>)</w:t>
            </w:r>
          </w:p>
          <w:p>
            <w:pPr>
              <w:tabs>
                <w:tab w:val="left" w:pos="2715"/>
              </w:tabs>
              <w:snapToGrid w:val="0"/>
              <w:rPr>
                <w:color w:val="0000FF"/>
                <w:sz w:val="22"/>
                <w:szCs w:val="22"/>
                <w:lang w:eastAsia="zh-CN"/>
              </w:rPr>
            </w:pPr>
            <w:r>
              <w:t>&lt;omitted text&gt;</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w:t>
            </w:r>
            <w:r>
              <w:rPr>
                <w:rFonts w:eastAsia="Malgun Gothic"/>
                <w:sz w:val="22"/>
                <w:szCs w:val="22"/>
              </w:rPr>
              <w:t>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 xml:space="preserve">Thank Apple </w:t>
            </w:r>
            <w:r>
              <w:rPr>
                <w:rFonts w:eastAsia="Malgun Gothic"/>
                <w:color w:val="000000" w:themeColor="text1"/>
                <w:sz w:val="22"/>
                <w:szCs w:val="22"/>
                <w14:textFill>
                  <w14:solidFill>
                    <w14:schemeClr w14:val="tx1"/>
                  </w14:solidFill>
                </w14:textFill>
              </w:rPr>
              <w:t>for</w:t>
            </w:r>
            <w:r>
              <w:rPr>
                <w:rFonts w:hint="eastAsia" w:eastAsia="Malgun Gothic"/>
                <w:color w:val="000000" w:themeColor="text1"/>
                <w:sz w:val="22"/>
                <w:szCs w:val="22"/>
                <w14:textFill>
                  <w14:solidFill>
                    <w14:schemeClr w14:val="tx1"/>
                  </w14:solidFill>
                </w14:textFill>
              </w:rPr>
              <w:t xml:space="preserve"> catch</w:t>
            </w:r>
            <w:r>
              <w:rPr>
                <w:rFonts w:eastAsia="Malgun Gothic"/>
                <w:color w:val="000000" w:themeColor="text1"/>
                <w:sz w:val="22"/>
                <w:szCs w:val="22"/>
                <w14:textFill>
                  <w14:solidFill>
                    <w14:schemeClr w14:val="tx1"/>
                  </w14:solidFill>
                </w14:textFill>
              </w:rPr>
              <w:t>ing</w:t>
            </w:r>
            <w:r>
              <w:rPr>
                <w:rFonts w:hint="eastAsia" w:eastAsia="Malgun Gothic"/>
                <w:color w:val="000000" w:themeColor="text1"/>
                <w:sz w:val="22"/>
                <w:szCs w:val="22"/>
                <w14:textFill>
                  <w14:solidFill>
                    <w14:schemeClr w14:val="tx1"/>
                  </w14:solidFill>
                </w14:textFill>
              </w:rPr>
              <w:t xml:space="preserve">. </w:t>
            </w:r>
            <w:r>
              <w:rPr>
                <w:rFonts w:eastAsia="Malgun Gothic"/>
                <w:color w:val="000000" w:themeColor="text1"/>
                <w:sz w:val="22"/>
                <w:szCs w:val="22"/>
                <w14:textFill>
                  <w14:solidFill>
                    <w14:schemeClr w14:val="tx1"/>
                  </w14:solidFill>
                </w14:textFill>
              </w:rPr>
              <w:t>We only focused on the red text and missed the black text.</w:t>
            </w:r>
          </w:p>
          <w:p>
            <w:pPr>
              <w:tabs>
                <w:tab w:val="left" w:pos="2715"/>
              </w:tabs>
              <w:snapToGrid w:val="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Regarding OPPO</w:t>
            </w:r>
            <w:r>
              <w:rPr>
                <w:rFonts w:eastAsia="Malgun Gothic"/>
                <w:color w:val="000000" w:themeColor="text1"/>
                <w:sz w:val="22"/>
                <w:szCs w:val="22"/>
                <w14:textFill>
                  <w14:solidFill>
                    <w14:schemeClr w14:val="tx1"/>
                  </w14:solidFill>
                </w14:textFill>
              </w:rPr>
              <w:t xml:space="preserve">’s comment on “only one”, our understanding is that the wording “only one” is for configuration, not for UE capability reporting. Based on current specification, a UE is configured with “only one” SRS antenna switching configuration, although the UE can report “more than one” possible antenna switching configurations. Hence, adding “or more” is not needed. </w:t>
            </w:r>
          </w:p>
          <w:p>
            <w:pPr>
              <w:tabs>
                <w:tab w:val="left" w:pos="2715"/>
              </w:tabs>
              <w:snapToGrid w:val="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Regarding removed part “indicating ~ where” from OPPO’s suggestion, we prefer to keep our original proposed wording, but let’s see companies’ opinions.</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eastAsia="Malgun Gothic"/>
                <w:sz w:val="22"/>
                <w:szCs w:val="22"/>
              </w:rPr>
              <w:t>OPPO2</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Samsung’s comment for “only one” is right.  Thus, the modification based on Apple’s version is updated.  Accordingly, the same change of “or more” is not needed in our original CR.</w:t>
            </w:r>
          </w:p>
          <w:p>
            <w:pPr>
              <w:tabs>
                <w:tab w:val="left" w:pos="2715"/>
              </w:tabs>
              <w:snapToGrid w:val="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@Samsung: Would you like to elaborate a bit more what’s the issue of the original CR? What information is missed?  </w:t>
            </w:r>
          </w:p>
          <w:p>
            <w:pPr>
              <w:tabs>
                <w:tab w:val="left" w:pos="2715"/>
              </w:tabs>
              <w:snapToGrid w:val="0"/>
              <w:rPr>
                <w:rFonts w:eastAsia="MS Mincho"/>
                <w:sz w:val="22"/>
                <w:szCs w:val="22"/>
                <w:lang w:eastAsia="ja-JP"/>
              </w:rPr>
            </w:pPr>
            <w:r>
              <w:rPr>
                <w:rFonts w:eastAsia="Malgun Gothic"/>
                <w:color w:val="000000" w:themeColor="text1"/>
                <w:sz w:val="22"/>
                <w:szCs w:val="22"/>
                <w14:textFill>
                  <w14:solidFill>
                    <w14:schemeClr w14:val="tx1"/>
                  </w14:solidFill>
                </w14:textFill>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pPr>
              <w:tabs>
                <w:tab w:val="left" w:pos="2715"/>
              </w:tabs>
              <w:snapToGrid w:val="0"/>
              <w:rPr>
                <w:rFonts w:eastAsia="Malgun Gothic"/>
                <w:color w:val="000000" w:themeColor="text1"/>
                <w:sz w:val="22"/>
                <w:szCs w:val="22"/>
                <w14:textFill>
                  <w14:solidFill>
                    <w14:schemeClr w14:val="tx1"/>
                  </w14:solidFill>
                </w14:textFill>
              </w:rPr>
            </w:pPr>
          </w:p>
          <w:p>
            <w:pPr>
              <w:jc w:val="center"/>
              <w:rPr>
                <w:sz w:val="20"/>
                <w:szCs w:val="20"/>
              </w:rPr>
            </w:pPr>
            <w:r>
              <w:t>&lt;omitted text&gt;</w:t>
            </w:r>
          </w:p>
          <w:p>
            <w:pPr>
              <w:rPr>
                <w:b/>
                <w:bCs/>
              </w:rPr>
            </w:pPr>
            <w:r>
              <w:rPr>
                <w:b/>
                <w:bCs/>
              </w:rPr>
              <w:t>6.2.1.2</w:t>
            </w:r>
            <w:r>
              <w:rPr>
                <w:b/>
                <w:bCs/>
              </w:rPr>
              <w:tab/>
            </w:r>
            <w:r>
              <w:rPr>
                <w:b/>
                <w:bCs/>
              </w:rPr>
              <w:t>UE sounding procedure for DL CSI acquisition</w:t>
            </w:r>
          </w:p>
          <w:p>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strike/>
                <w:color w:val="FF0000"/>
                <w:lang w:eastAsia="zh-CN"/>
              </w:rPr>
              <w:t>‘t1r6’ for 1T6R, ‘t1r8’ for 1T8R, ‘t2r6’ for 2T6R, ‘t2r8’ for 2T8R, ‘t4r8’ for 4T8R,</w:t>
            </w:r>
            <w:r>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color w:val="0070C0"/>
              </w:rPr>
              <w:t>the UE may be configured</w:t>
            </w:r>
            <w:r>
              <w:rPr>
                <w:rFonts w:hint="eastAsia"/>
                <w:color w:val="0070C0"/>
                <w:lang w:eastAsia="zh-CN"/>
              </w:rPr>
              <w:t xml:space="preserve"> </w:t>
            </w:r>
            <w:r>
              <w:rPr>
                <w:color w:val="0070C0"/>
                <w:lang w:eastAsia="zh-CN"/>
              </w:rPr>
              <w:t xml:space="preserve">with only one of the following configurations depending on the indicated UE capability </w:t>
            </w:r>
            <w:r>
              <w:rPr>
                <w:i/>
                <w:color w:val="FF0000"/>
                <w:lang w:eastAsia="zh-CN"/>
              </w:rPr>
              <w:t xml:space="preserve">supportedSRS-TxPortSwitchBeyond4Rx </w:t>
            </w:r>
            <w:r>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Pr>
                <w:color w:val="0070C0"/>
                <w:lang w:eastAsia="zh-CN"/>
              </w:rPr>
              <w:t>(</w:t>
            </w:r>
            <w:r>
              <w:rPr>
                <w:color w:val="FF0000"/>
                <w:lang w:eastAsia="zh-CN"/>
              </w:rPr>
              <w:t>‘t1r1’ for 1T=1R, ‘t2r2’ for 2T=2R, ‘t1r2’ for 1T2R, ‘t4r4’ for 4T=4R, ‘t2r4’ for 2T4R, ‘t1r4’ for 1T4R, ‘t2r6’ for 2T6R, ‘t1r6’ for 1T6R, ‘t4r8’ for 4T8R, ‘t2r8’ for 2T8R, ‘t1r8’ for 1T8R</w:t>
            </w:r>
            <w:r>
              <w:rPr>
                <w:color w:val="0070C0"/>
                <w:lang w:eastAsia="zh-CN"/>
              </w:rPr>
              <w:t>)</w:t>
            </w:r>
          </w:p>
          <w:p>
            <w:pPr>
              <w:jc w:val="center"/>
              <w:rPr>
                <w:sz w:val="20"/>
                <w:szCs w:val="20"/>
              </w:rPr>
            </w:pPr>
            <w:r>
              <w:t>&lt;omitted text&gt;</w:t>
            </w:r>
          </w:p>
          <w:p>
            <w:pPr>
              <w:tabs>
                <w:tab w:val="left" w:pos="2715"/>
              </w:tabs>
              <w:snapToGrid w:val="0"/>
              <w:rPr>
                <w:rFonts w:eastAsia="Malgun Gothic"/>
                <w:color w:val="000000" w:themeColor="text1"/>
                <w:sz w:val="22"/>
                <w:szCs w:val="22"/>
                <w14:textFill>
                  <w14:solidFill>
                    <w14:schemeClr w14:val="tx1"/>
                  </w14:solidFill>
                </w14:textFill>
              </w:rPr>
            </w:pPr>
          </w:p>
          <w:p>
            <w:pPr>
              <w:tabs>
                <w:tab w:val="left" w:pos="2715"/>
              </w:tabs>
              <w:snapToGrid w:val="0"/>
              <w:rPr>
                <w:rFonts w:eastAsia="Malgun Gothic"/>
                <w:color w:val="000000" w:themeColor="text1"/>
                <w:sz w:val="22"/>
                <w:szCs w:val="22"/>
                <w14:textFill>
                  <w14:solidFill>
                    <w14:schemeClr w14:val="tx1"/>
                  </w14:solidFill>
                </w14:textFill>
              </w:rPr>
            </w:pP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Regarding OPPO’s question, we would like to share our view on the original CR.</w:t>
            </w:r>
          </w:p>
          <w:p>
            <w:pPr>
              <w:pStyle w:val="27"/>
              <w:numPr>
                <w:ilvl w:val="0"/>
                <w:numId w:val="10"/>
              </w:num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Based on the original CR, there could be some misunderstandings due to the difference of signaling principle of two UE capabilities.</w:t>
            </w:r>
          </w:p>
          <w:p>
            <w:pPr>
              <w:pStyle w:val="27"/>
              <w:numPr>
                <w:ilvl w:val="0"/>
                <w:numId w:val="10"/>
              </w:num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For example, by </w:t>
            </w:r>
            <w:r>
              <w:rPr>
                <w:rFonts w:eastAsia="Malgun Gothic"/>
                <w:i/>
                <w:color w:val="000000" w:themeColor="text1"/>
                <w:sz w:val="22"/>
                <w:szCs w:val="22"/>
                <w14:textFill>
                  <w14:solidFill>
                    <w14:schemeClr w14:val="tx1"/>
                  </w14:solidFill>
                </w14:textFill>
              </w:rPr>
              <w:t>supportedSRS-TxPortSwitchBeyond4Rx</w:t>
            </w:r>
            <w:r>
              <w:rPr>
                <w:rFonts w:eastAsia="Malgun Gothic"/>
                <w:color w:val="000000" w:themeColor="text1"/>
                <w:sz w:val="22"/>
                <w:szCs w:val="22"/>
                <w14:textFill>
                  <w14:solidFill>
                    <w14:schemeClr w14:val="tx1"/>
                  </w14:solidFill>
                </w14:textFill>
              </w:rPr>
              <w:t xml:space="preserve">, there is no exact candidate of ‘t1r1-t1r2-t2r2-t1r4-t2r4’. </w:t>
            </w:r>
          </w:p>
          <w:p>
            <w:pPr>
              <w:pStyle w:val="27"/>
              <w:numPr>
                <w:ilvl w:val="0"/>
                <w:numId w:val="10"/>
              </w:num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Even though if we interpret ‘t1r1-t1r2-t2r2-t1r4-t2r4’ as a combination of supported configuration(s), then based on the current specification, the full set of possible combinations of supported configuration(s) shall be captured which is aligned with the case of </w:t>
            </w:r>
            <w:r>
              <w:rPr>
                <w:rFonts w:eastAsia="Malgun Gothic"/>
                <w:i/>
                <w:color w:val="000000" w:themeColor="text1"/>
                <w:sz w:val="22"/>
                <w:szCs w:val="22"/>
                <w14:textFill>
                  <w14:solidFill>
                    <w14:schemeClr w14:val="tx1"/>
                  </w14:solidFill>
                </w14:textFill>
              </w:rPr>
              <w:t>supportedSRS-TxPortSwitch</w:t>
            </w:r>
            <w:r>
              <w:rPr>
                <w:rFonts w:eastAsia="Malgun Gothic"/>
                <w:color w:val="000000" w:themeColor="text1"/>
                <w:sz w:val="22"/>
                <w:szCs w:val="22"/>
                <w14:textFill>
                  <w14:solidFill>
                    <w14:schemeClr w14:val="tx1"/>
                  </w14:solidFill>
                </w14:textFill>
              </w:rPr>
              <w:t>, otherwise, it seems only some part of combinations could be reported by UE capability despite of bitmap structure.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eastAsia="Malgun Gothic"/>
                <w:sz w:val="22"/>
                <w:szCs w:val="22"/>
              </w:rPr>
              <w:t>Intel</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Thanks for the discussion.</w:t>
            </w: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We are fine with the version from OPPO2. The update version from Apple is also fine.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LGE</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It seems A</w:t>
            </w:r>
            <w:r>
              <w:rPr>
                <w:rFonts w:hint="eastAsia" w:eastAsia="Malgun Gothic"/>
                <w:color w:val="000000" w:themeColor="text1"/>
                <w:sz w:val="22"/>
                <w:szCs w:val="22"/>
                <w14:textFill>
                  <w14:solidFill>
                    <w14:schemeClr w14:val="tx1"/>
                  </w14:solidFill>
                </w14:textFill>
              </w:rPr>
              <w:t>pple</w:t>
            </w:r>
            <w:r>
              <w:rPr>
                <w:rFonts w:eastAsia="Malgun Gothic"/>
                <w:color w:val="000000" w:themeColor="text1"/>
                <w:sz w:val="22"/>
                <w:szCs w:val="22"/>
                <w14:textFill>
                  <w14:solidFill>
                    <w14:schemeClr w14:val="tx1"/>
                  </w14:solidFill>
                </w14:textFill>
              </w:rPr>
              <w:t>’s comment is valid.</w:t>
            </w: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We are also fine with either of the version from Apple or the version from OPPO2</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eastAsia="Malgun Gothic"/>
                <w:sz w:val="22"/>
                <w:szCs w:val="22"/>
              </w:rPr>
              <w:t>OPPO</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@Samsung   Please see the reply below</w:t>
            </w:r>
          </w:p>
          <w:p>
            <w:pPr>
              <w:tabs>
                <w:tab w:val="left" w:pos="2715"/>
              </w:tabs>
              <w:snapToGrid w:val="0"/>
              <w:spacing w:after="0"/>
              <w:rPr>
                <w:rFonts w:eastAsia="Malgun Gothic"/>
                <w:color w:val="000000" w:themeColor="text1"/>
                <w:sz w:val="22"/>
                <w:szCs w:val="22"/>
                <w14:textFill>
                  <w14:solidFill>
                    <w14:schemeClr w14:val="tx1"/>
                  </w14:solidFill>
                </w14:textFill>
              </w:rPr>
            </w:pPr>
          </w:p>
          <w:p>
            <w:pPr>
              <w:pStyle w:val="27"/>
              <w:numPr>
                <w:ilvl w:val="0"/>
                <w:numId w:val="10"/>
              </w:num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For example, by </w:t>
            </w:r>
            <w:r>
              <w:rPr>
                <w:rFonts w:eastAsia="Malgun Gothic"/>
                <w:i/>
                <w:color w:val="000000" w:themeColor="text1"/>
                <w:sz w:val="22"/>
                <w:szCs w:val="22"/>
                <w14:textFill>
                  <w14:solidFill>
                    <w14:schemeClr w14:val="tx1"/>
                  </w14:solidFill>
                </w14:textFill>
              </w:rPr>
              <w:t>supportedSRS-TxPortSwitchBeyond4Rx</w:t>
            </w:r>
            <w:r>
              <w:rPr>
                <w:rFonts w:eastAsia="Malgun Gothic"/>
                <w:color w:val="000000" w:themeColor="text1"/>
                <w:sz w:val="22"/>
                <w:szCs w:val="22"/>
                <w14:textFill>
                  <w14:solidFill>
                    <w14:schemeClr w14:val="tx1"/>
                  </w14:solidFill>
                </w14:textFill>
              </w:rPr>
              <w:t xml:space="preserve">, there is no exact candidate of ‘t1r1-t1r2-t2r2-t1r4-t2r4’. </w:t>
            </w:r>
          </w:p>
          <w:p>
            <w:pPr>
              <w:tabs>
                <w:tab w:val="left" w:pos="2715"/>
              </w:tabs>
              <w:snapToGrid w:val="0"/>
              <w:spacing w:after="0"/>
              <w:rPr>
                <w:rFonts w:eastAsia="Malgun Gothic"/>
                <w:color w:val="000000" w:themeColor="text1"/>
                <w:sz w:val="22"/>
                <w:szCs w:val="22"/>
                <w14:textFill>
                  <w14:solidFill>
                    <w14:schemeClr w14:val="tx1"/>
                  </w14:solidFill>
                </w14:textFill>
              </w:rPr>
            </w:pP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OPPO: It is clear there is no such candidate based on TS 38.306.  Where does this potential misunderstanding come from? </w:t>
            </w:r>
          </w:p>
          <w:p>
            <w:pPr>
              <w:tabs>
                <w:tab w:val="left" w:pos="2715"/>
              </w:tabs>
              <w:snapToGrid w:val="0"/>
              <w:spacing w:after="0"/>
              <w:rPr>
                <w:rFonts w:eastAsia="Malgun Gothic"/>
                <w:color w:val="000000" w:themeColor="text1"/>
                <w:sz w:val="22"/>
                <w:szCs w:val="22"/>
                <w14:textFill>
                  <w14:solidFill>
                    <w14:schemeClr w14:val="tx1"/>
                  </w14:solidFill>
                </w14:textFill>
              </w:rPr>
            </w:pP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Even though if we interpret ‘t1r1-t1r2-t2r2-t1r4-t2r4’ as a combination of supported configuration(s), then based on the current specification, the full set of possible combinations of supported configuration(s) shall be captured which is aligned with the case of </w:t>
            </w:r>
            <w:r>
              <w:rPr>
                <w:rFonts w:eastAsia="Malgun Gothic"/>
                <w:i/>
                <w:color w:val="000000" w:themeColor="text1"/>
                <w:sz w:val="22"/>
                <w:szCs w:val="22"/>
                <w14:textFill>
                  <w14:solidFill>
                    <w14:schemeClr w14:val="tx1"/>
                  </w14:solidFill>
                </w14:textFill>
              </w:rPr>
              <w:t>supportedSRS-TxPortSwitch</w:t>
            </w:r>
            <w:r>
              <w:rPr>
                <w:rFonts w:eastAsia="Malgun Gothic"/>
                <w:color w:val="000000" w:themeColor="text1"/>
                <w:sz w:val="22"/>
                <w:szCs w:val="22"/>
                <w14:textFill>
                  <w14:solidFill>
                    <w14:schemeClr w14:val="tx1"/>
                  </w14:solidFill>
                </w14:textFill>
              </w:rPr>
              <w:t>, otherwise, it seems only some part of combinations could be reported by UE capability despite of bitmap structure.</w:t>
            </w:r>
          </w:p>
          <w:p>
            <w:pPr>
              <w:tabs>
                <w:tab w:val="left" w:pos="2715"/>
              </w:tabs>
              <w:snapToGrid w:val="0"/>
              <w:spacing w:after="0"/>
              <w:rPr>
                <w:rFonts w:eastAsia="Malgun Gothic"/>
                <w:color w:val="000000" w:themeColor="text1"/>
                <w:sz w:val="22"/>
                <w:szCs w:val="22"/>
                <w14:textFill>
                  <w14:solidFill>
                    <w14:schemeClr w14:val="tx1"/>
                  </w14:solidFill>
                </w14:textFill>
              </w:rPr>
            </w:pP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OPPO: The possible combinations have been captured in TR 38.306. What’s the additional value/benefit to repeat the same information here?</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22"/>
                <w:szCs w:val="22"/>
              </w:rPr>
            </w:pPr>
            <w:r>
              <w:rPr>
                <w:rFonts w:hint="eastAsia" w:eastAsia="Malgun Gothic"/>
                <w:sz w:val="22"/>
                <w:szCs w:val="22"/>
              </w:rPr>
              <w:t>Samsung</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after="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 xml:space="preserve">@OPPO: </w:t>
            </w:r>
            <w:r>
              <w:rPr>
                <w:rFonts w:eastAsia="Malgun Gothic"/>
                <w:color w:val="000000" w:themeColor="text1"/>
                <w:sz w:val="22"/>
                <w:szCs w:val="22"/>
                <w14:textFill>
                  <w14:solidFill>
                    <w14:schemeClr w14:val="tx1"/>
                  </w14:solidFill>
                </w14:textFill>
              </w:rPr>
              <w:t>please see the reply below. BTW, actually we are fine with updated version from OPPO2 or updated version from Apple as Intel and LGE.</w:t>
            </w:r>
          </w:p>
          <w:p>
            <w:pPr>
              <w:tabs>
                <w:tab w:val="left" w:pos="2715"/>
              </w:tabs>
              <w:snapToGrid w:val="0"/>
              <w:spacing w:after="0"/>
              <w:rPr>
                <w:rFonts w:eastAsia="Malgun Gothic"/>
                <w:color w:val="000000" w:themeColor="text1"/>
                <w:sz w:val="22"/>
                <w:szCs w:val="22"/>
                <w14:textFill>
                  <w14:solidFill>
                    <w14:schemeClr w14:val="tx1"/>
                  </w14:solidFill>
                </w14:textFill>
              </w:rPr>
            </w:pP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 xml:space="preserve">OPPO: It is clear there is no such candidate based on TS 38.306. Where does this potential misunderstanding come from? </w:t>
            </w:r>
          </w:p>
          <w:p>
            <w:pPr>
              <w:tabs>
                <w:tab w:val="left" w:pos="2715"/>
              </w:tabs>
              <w:snapToGrid w:val="0"/>
              <w:spacing w:after="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 xml:space="preserve">[Samsung] If it is clear there is no such candidate, then </w:t>
            </w:r>
            <w:r>
              <w:rPr>
                <w:rFonts w:eastAsia="Malgun Gothic"/>
                <w:color w:val="000000" w:themeColor="text1"/>
                <w:sz w:val="22"/>
                <w:szCs w:val="22"/>
                <w14:textFill>
                  <w14:solidFill>
                    <w14:schemeClr w14:val="tx1"/>
                  </w14:solidFill>
                </w14:textFill>
              </w:rPr>
              <w:t>it is also clear that</w:t>
            </w:r>
            <w:r>
              <w:rPr>
                <w:rFonts w:hint="eastAsia" w:eastAsia="Malgun Gothic"/>
                <w:color w:val="000000" w:themeColor="text1"/>
                <w:sz w:val="22"/>
                <w:szCs w:val="22"/>
                <w14:textFill>
                  <w14:solidFill>
                    <w14:schemeClr w14:val="tx1"/>
                  </w14:solidFill>
                </w14:textFill>
              </w:rPr>
              <w:t xml:space="preserve"> your original CR </w:t>
            </w:r>
            <w:r>
              <w:rPr>
                <w:rFonts w:eastAsia="Malgun Gothic"/>
                <w:color w:val="000000" w:themeColor="text1"/>
                <w:sz w:val="22"/>
                <w:szCs w:val="22"/>
                <w14:textFill>
                  <w14:solidFill>
                    <w14:schemeClr w14:val="tx1"/>
                  </w14:solidFill>
                </w14:textFill>
              </w:rPr>
              <w:t>may have potential misunderstanding</w:t>
            </w:r>
            <w:r>
              <w:rPr>
                <w:rFonts w:hint="eastAsia" w:eastAsia="Malgun Gothic"/>
                <w:color w:val="000000" w:themeColor="text1"/>
                <w:sz w:val="22"/>
                <w:szCs w:val="22"/>
                <w14:textFill>
                  <w14:solidFill>
                    <w14:schemeClr w14:val="tx1"/>
                  </w14:solidFill>
                </w14:textFill>
              </w:rPr>
              <w:t>.</w:t>
            </w:r>
          </w:p>
          <w:p>
            <w:pPr>
              <w:tabs>
                <w:tab w:val="left" w:pos="2715"/>
              </w:tabs>
              <w:snapToGrid w:val="0"/>
              <w:spacing w:after="0"/>
              <w:rPr>
                <w:rFonts w:eastAsia="Malgun Gothic"/>
                <w:color w:val="000000" w:themeColor="text1"/>
                <w:sz w:val="22"/>
                <w:szCs w:val="22"/>
                <w14:textFill>
                  <w14:solidFill>
                    <w14:schemeClr w14:val="tx1"/>
                  </w14:solidFill>
                </w14:textFill>
              </w:rPr>
            </w:pPr>
          </w:p>
          <w:p>
            <w:pPr>
              <w:tabs>
                <w:tab w:val="left" w:pos="2715"/>
              </w:tabs>
              <w:snapToGrid w:val="0"/>
              <w:spacing w:after="0"/>
              <w:rPr>
                <w:rFonts w:eastAsia="Malgun Gothic"/>
                <w:color w:val="000000" w:themeColor="text1"/>
                <w:sz w:val="22"/>
                <w:szCs w:val="22"/>
                <w14:textFill>
                  <w14:solidFill>
                    <w14:schemeClr w14:val="tx1"/>
                  </w14:solidFill>
                </w14:textFill>
              </w:rPr>
            </w:pPr>
            <w:r>
              <w:rPr>
                <w:rFonts w:eastAsia="Malgun Gothic"/>
                <w:color w:val="000000" w:themeColor="text1"/>
                <w:sz w:val="22"/>
                <w:szCs w:val="22"/>
                <w14:textFill>
                  <w14:solidFill>
                    <w14:schemeClr w14:val="tx1"/>
                  </w14:solidFill>
                </w14:textFill>
              </w:rPr>
              <w:t>OPPO: The possible combinations have been captured in TR 38.306. What’s the additional value/benefit to repeat the same information here?</w:t>
            </w:r>
          </w:p>
          <w:p>
            <w:pPr>
              <w:tabs>
                <w:tab w:val="left" w:pos="2715"/>
              </w:tabs>
              <w:snapToGrid w:val="0"/>
              <w:spacing w:after="0"/>
              <w:rPr>
                <w:rFonts w:eastAsia="Malgun Gothic"/>
                <w:color w:val="000000" w:themeColor="text1"/>
                <w:sz w:val="22"/>
                <w:szCs w:val="22"/>
                <w14:textFill>
                  <w14:solidFill>
                    <w14:schemeClr w14:val="tx1"/>
                  </w14:solidFill>
                </w14:textFill>
              </w:rPr>
            </w:pPr>
            <w:r>
              <w:rPr>
                <w:rFonts w:hint="eastAsia" w:eastAsia="Malgun Gothic"/>
                <w:color w:val="000000" w:themeColor="text1"/>
                <w:sz w:val="22"/>
                <w:szCs w:val="22"/>
                <w14:textFill>
                  <w14:solidFill>
                    <w14:schemeClr w14:val="tx1"/>
                  </w14:solidFill>
                </w14:textFill>
              </w:rPr>
              <w:t xml:space="preserve">[Samsung] </w:t>
            </w:r>
            <w:r>
              <w:rPr>
                <w:rFonts w:eastAsia="Malgun Gothic"/>
                <w:color w:val="000000" w:themeColor="text1"/>
                <w:sz w:val="22"/>
                <w:szCs w:val="22"/>
                <w14:textFill>
                  <w14:solidFill>
                    <w14:schemeClr w14:val="tx1"/>
                  </w14:solidFill>
                </w14:textFill>
              </w:rPr>
              <w:t xml:space="preserve">There are some repeated statements in RAN1/RAN2 spec. We believe that we cannot make the spec without any overlap and repeat. Even for </w:t>
            </w:r>
            <w:r>
              <w:rPr>
                <w:rFonts w:eastAsia="Malgun Gothic"/>
                <w:i/>
                <w:color w:val="000000" w:themeColor="text1"/>
                <w:sz w:val="22"/>
                <w:szCs w:val="22"/>
                <w14:textFill>
                  <w14:solidFill>
                    <w14:schemeClr w14:val="tx1"/>
                  </w14:solidFill>
                </w14:textFill>
              </w:rPr>
              <w:t>supportedSRS-TxPortSwitch</w:t>
            </w:r>
            <w:r>
              <w:rPr>
                <w:rFonts w:eastAsia="Malgun Gothic"/>
                <w:color w:val="000000" w:themeColor="text1"/>
                <w:sz w:val="22"/>
                <w:szCs w:val="22"/>
                <w14:textFill>
                  <w14:solidFill>
                    <w14:schemeClr w14:val="tx1"/>
                  </w14:solidFill>
                </w14:textFill>
              </w:rPr>
              <w:t xml:space="preserve">, exact candidates are already captured in TS38.306, but they are also repeated in TS38.214. Our intention is that since all candidates from </w:t>
            </w:r>
            <w:r>
              <w:rPr>
                <w:rFonts w:eastAsia="Malgun Gothic"/>
                <w:i/>
                <w:color w:val="000000" w:themeColor="text1"/>
                <w:sz w:val="22"/>
                <w:szCs w:val="22"/>
                <w14:textFill>
                  <w14:solidFill>
                    <w14:schemeClr w14:val="tx1"/>
                  </w14:solidFill>
                </w14:textFill>
              </w:rPr>
              <w:t>supportedSRS-TxPortSwitch</w:t>
            </w:r>
            <w:r>
              <w:rPr>
                <w:rFonts w:eastAsia="Malgun Gothic"/>
                <w:color w:val="000000" w:themeColor="text1"/>
                <w:sz w:val="22"/>
                <w:szCs w:val="22"/>
                <w14:textFill>
                  <w14:solidFill>
                    <w14:schemeClr w14:val="tx1"/>
                  </w14:solidFill>
                </w14:textFill>
              </w:rPr>
              <w:t xml:space="preserve"> is captured in the spec, for the consistency, we shall capture all candidates from </w:t>
            </w:r>
            <w:r>
              <w:rPr>
                <w:rFonts w:eastAsia="Malgun Gothic"/>
                <w:i/>
                <w:color w:val="000000" w:themeColor="text1"/>
                <w:sz w:val="22"/>
                <w:szCs w:val="22"/>
                <w14:textFill>
                  <w14:solidFill>
                    <w14:schemeClr w14:val="tx1"/>
                  </w14:solidFill>
                </w14:textFill>
              </w:rPr>
              <w:t>supportedSRS-TxPortSwitchBeyond4Rx</w:t>
            </w:r>
            <w:r>
              <w:rPr>
                <w:rFonts w:eastAsia="Malgun Gothic"/>
                <w:color w:val="000000" w:themeColor="text1"/>
                <w:sz w:val="22"/>
                <w:szCs w:val="22"/>
                <w14:textFill>
                  <w14:solidFill>
                    <w14:schemeClr w14:val="tx1"/>
                  </w14:solidFill>
                </w14:textFill>
              </w:rPr>
              <w:t xml:space="preserve"> as well.</w:t>
            </w:r>
          </w:p>
        </w:tc>
      </w:tr>
      <w:tr>
        <w:tblPrEx>
          <w:tblCellMar>
            <w:top w:w="0" w:type="dxa"/>
            <w:left w:w="10" w:type="dxa"/>
            <w:bottom w:w="0" w:type="dxa"/>
            <w:right w:w="10" w:type="dxa"/>
          </w:tblCellMar>
        </w:tblPrEx>
        <w:trPr>
          <w:trHeight w:val="9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宋体"/>
                <w:sz w:val="22"/>
                <w:szCs w:val="22"/>
                <w:lang w:val="en-US" w:eastAsia="zh-CN"/>
              </w:rPr>
            </w:pPr>
            <w:r>
              <w:rPr>
                <w:rFonts w:hint="eastAsia" w:eastAsia="宋体"/>
                <w:sz w:val="22"/>
                <w:szCs w:val="22"/>
                <w:lang w:val="en-US" w:eastAsia="zh-CN"/>
              </w:rPr>
              <w:t>Mod</w:t>
            </w:r>
          </w:p>
        </w:tc>
        <w:tc>
          <w:tcPr>
            <w:tcW w:w="85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color w:val="0000FF"/>
                <w:sz w:val="22"/>
                <w:szCs w:val="22"/>
                <w:lang w:eastAsia="zh-CN"/>
              </w:rPr>
            </w:pPr>
            <w:r>
              <w:rPr>
                <w:rFonts w:hint="eastAsia"/>
                <w:color w:val="0000FF"/>
                <w:sz w:val="22"/>
                <w:szCs w:val="22"/>
                <w:lang w:val="en-US" w:eastAsia="zh-CN"/>
              </w:rPr>
              <w:t>Thank you all for the great inputs so far</w:t>
            </w:r>
            <w:r>
              <w:rPr>
                <w:rFonts w:hint="eastAsia"/>
                <w:color w:val="0000FF"/>
                <w:sz w:val="22"/>
                <w:szCs w:val="22"/>
                <w:lang w:eastAsia="zh-CN"/>
              </w:rPr>
              <w:t>.</w:t>
            </w:r>
          </w:p>
          <w:p>
            <w:pPr>
              <w:tabs>
                <w:tab w:val="left" w:pos="2715"/>
              </w:tabs>
              <w:snapToGrid w:val="0"/>
              <w:spacing w:before="182" w:beforeLines="50" w:line="260" w:lineRule="auto"/>
              <w:rPr>
                <w:rFonts w:hint="default"/>
                <w:color w:val="0000FF"/>
                <w:sz w:val="22"/>
                <w:szCs w:val="22"/>
                <w:lang w:val="en-US" w:eastAsia="zh-CN"/>
              </w:rPr>
            </w:pPr>
          </w:p>
          <w:p>
            <w:pPr>
              <w:tabs>
                <w:tab w:val="left" w:pos="2715"/>
              </w:tabs>
              <w:snapToGrid w:val="0"/>
              <w:spacing w:before="182" w:beforeLines="50" w:line="260" w:lineRule="auto"/>
              <w:rPr>
                <w:rFonts w:hint="eastAsia"/>
                <w:color w:val="0000FF"/>
                <w:sz w:val="22"/>
                <w:szCs w:val="22"/>
                <w:lang w:val="en-US" w:eastAsia="zh-CN"/>
              </w:rPr>
            </w:pPr>
            <w:r>
              <w:rPr>
                <w:rFonts w:hint="eastAsia"/>
                <w:color w:val="0000FF"/>
                <w:sz w:val="22"/>
                <w:szCs w:val="22"/>
                <w:lang w:val="en-US" w:eastAsia="zh-CN"/>
              </w:rPr>
              <w:t>Given that almost all companies can be fine with either the version from Apple or the version form OPPO2, let</w:t>
            </w:r>
            <w:r>
              <w:rPr>
                <w:rFonts w:hint="default"/>
                <w:color w:val="0000FF"/>
                <w:sz w:val="22"/>
                <w:szCs w:val="22"/>
                <w:lang w:val="en-US" w:eastAsia="zh-CN"/>
              </w:rPr>
              <w:t>’</w:t>
            </w:r>
            <w:r>
              <w:rPr>
                <w:rFonts w:hint="eastAsia"/>
                <w:color w:val="0000FF"/>
                <w:sz w:val="22"/>
                <w:szCs w:val="22"/>
                <w:lang w:val="en-US" w:eastAsia="zh-CN"/>
              </w:rPr>
              <w:t>s switch to email thread and take OPPO2</w:t>
            </w:r>
            <w:r>
              <w:rPr>
                <w:rFonts w:hint="default"/>
                <w:color w:val="0000FF"/>
                <w:sz w:val="22"/>
                <w:szCs w:val="22"/>
                <w:lang w:val="en-US" w:eastAsia="zh-CN"/>
              </w:rPr>
              <w:t>’</w:t>
            </w:r>
            <w:r>
              <w:rPr>
                <w:rFonts w:hint="eastAsia"/>
                <w:color w:val="0000FF"/>
                <w:sz w:val="22"/>
                <w:szCs w:val="22"/>
                <w:lang w:val="en-US" w:eastAsia="zh-CN"/>
              </w:rPr>
              <w:t>s version (which is on top of Apple</w:t>
            </w:r>
            <w:r>
              <w:rPr>
                <w:rFonts w:hint="default"/>
                <w:color w:val="0000FF"/>
                <w:sz w:val="22"/>
                <w:szCs w:val="22"/>
                <w:lang w:val="en-US" w:eastAsia="zh-CN"/>
              </w:rPr>
              <w:t>’</w:t>
            </w:r>
            <w:r>
              <w:rPr>
                <w:rFonts w:hint="eastAsia"/>
                <w:color w:val="0000FF"/>
                <w:sz w:val="22"/>
                <w:szCs w:val="22"/>
                <w:lang w:val="en-US" w:eastAsia="zh-CN"/>
              </w:rPr>
              <w:t>s version) as way forward.</w:t>
            </w:r>
          </w:p>
          <w:p>
            <w:pPr>
              <w:jc w:val="center"/>
              <w:rPr>
                <w:sz w:val="20"/>
                <w:szCs w:val="20"/>
              </w:rPr>
            </w:pPr>
            <w:r>
              <w:t>&lt;omitted text&gt;</w:t>
            </w:r>
          </w:p>
          <w:p>
            <w:pPr>
              <w:rPr>
                <w:b/>
                <w:bCs/>
              </w:rPr>
            </w:pPr>
            <w:r>
              <w:rPr>
                <w:b/>
                <w:bCs/>
              </w:rPr>
              <w:t>6.2.1.2</w:t>
            </w:r>
            <w:r>
              <w:rPr>
                <w:b/>
                <w:bCs/>
              </w:rPr>
              <w:tab/>
            </w:r>
            <w:r>
              <w:rPr>
                <w:b/>
                <w:bCs/>
              </w:rPr>
              <w:t>UE sounding procedure for DL CSI acquisition</w:t>
            </w:r>
          </w:p>
          <w:p>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strike/>
                <w:color w:val="FF0000"/>
                <w:lang w:eastAsia="zh-CN"/>
              </w:rPr>
              <w:t>‘t1r6’ for 1T6R, ‘t1r8’ for 1T8R, ‘t2r6’ for 2T6R, ‘t2r8’ for 2T8R, ‘t4r8’ for 4T8R,</w:t>
            </w:r>
            <w:r>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color w:val="0070C0"/>
              </w:rPr>
              <w:t>the UE may be configured</w:t>
            </w:r>
            <w:r>
              <w:rPr>
                <w:rFonts w:hint="eastAsia"/>
                <w:color w:val="0070C0"/>
                <w:lang w:eastAsia="zh-CN"/>
              </w:rPr>
              <w:t xml:space="preserve"> </w:t>
            </w:r>
            <w:r>
              <w:rPr>
                <w:color w:val="0070C0"/>
                <w:lang w:eastAsia="zh-CN"/>
              </w:rPr>
              <w:t xml:space="preserve">with only one of the following configurations depending on the indicated UE capability </w:t>
            </w:r>
            <w:r>
              <w:rPr>
                <w:i/>
                <w:color w:val="FF0000"/>
                <w:lang w:eastAsia="zh-CN"/>
              </w:rPr>
              <w:t xml:space="preserve">supportedSRS-TxPortSwitchBeyond4Rx </w:t>
            </w:r>
            <w:r>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Pr>
                <w:color w:val="0070C0"/>
                <w:lang w:eastAsia="zh-CN"/>
              </w:rPr>
              <w:t>(</w:t>
            </w:r>
            <w:r>
              <w:rPr>
                <w:color w:val="FF0000"/>
                <w:lang w:eastAsia="zh-CN"/>
              </w:rPr>
              <w:t>‘t1r1’ for 1T=1R, ‘t2r2’ for 2T=2R, ‘t1r2’ for 1T2R, ‘t4r4’ for 4T=4R, ‘t2r4’ for 2T4R, ‘t1r4’ for 1T4R, ‘t2r6’ for 2T6R, ‘t1r6’ for 1T6R, ‘t4r8’ for 4T8R, ‘t2r8’ for 2T8R, ‘t1r8’ for 1T8R</w:t>
            </w:r>
            <w:r>
              <w:rPr>
                <w:color w:val="0070C0"/>
                <w:lang w:eastAsia="zh-CN"/>
              </w:rPr>
              <w:t>)</w:t>
            </w:r>
          </w:p>
          <w:p>
            <w:pPr>
              <w:jc w:val="center"/>
              <w:rPr>
                <w:rFonts w:hint="eastAsia"/>
                <w:color w:val="0000FF"/>
                <w:sz w:val="22"/>
                <w:szCs w:val="22"/>
                <w:lang w:val="en-US" w:eastAsia="zh-CN"/>
              </w:rPr>
            </w:pPr>
            <w:r>
              <w:t>&lt;omitted text&gt;</w:t>
            </w:r>
          </w:p>
        </w:tc>
      </w:tr>
    </w:tbl>
    <w:p/>
    <w:p>
      <w:pPr>
        <w:rPr>
          <w:lang w:eastAsia="zh-CN"/>
        </w:rPr>
      </w:pPr>
    </w:p>
    <w:p>
      <w:pPr>
        <w:pStyle w:val="3"/>
        <w:numPr>
          <w:ilvl w:val="0"/>
          <w:numId w:val="8"/>
        </w:numPr>
        <w:ind w:left="426" w:hanging="426"/>
      </w:pPr>
      <w:r>
        <w:rPr>
          <w:rFonts w:hint="eastAsia"/>
          <w:lang w:eastAsia="zh-CN"/>
        </w:rPr>
        <w:t>Con</w:t>
      </w:r>
      <w:r>
        <w:t>clusion</w:t>
      </w:r>
    </w:p>
    <w:p>
      <w:pPr>
        <w:rPr>
          <w:lang w:eastAsia="zh-CN"/>
        </w:rPr>
      </w:pPr>
      <w:r>
        <w:rPr>
          <w:rFonts w:hint="eastAsia"/>
          <w:highlight w:val="yellow"/>
          <w:lang w:eastAsia="zh-CN"/>
        </w:rPr>
        <w:t>TBD</w:t>
      </w:r>
    </w:p>
    <w:p>
      <w:pPr>
        <w:rPr>
          <w:lang w:eastAsia="zh-CN"/>
        </w:rPr>
      </w:pPr>
    </w:p>
    <w:p>
      <w:pPr>
        <w:pStyle w:val="2"/>
        <w:numPr>
          <w:ilvl w:val="0"/>
          <w:numId w:val="0"/>
        </w:numPr>
      </w:pPr>
      <w:r>
        <w:t>References</w:t>
      </w:r>
    </w:p>
    <w:tbl>
      <w:tblPr>
        <w:tblStyle w:val="19"/>
        <w:tblW w:w="10241" w:type="dxa"/>
        <w:tblInd w:w="-5" w:type="dxa"/>
        <w:tblLayout w:type="autofit"/>
        <w:tblCellMar>
          <w:top w:w="0" w:type="dxa"/>
          <w:left w:w="108" w:type="dxa"/>
          <w:bottom w:w="0" w:type="dxa"/>
          <w:right w:w="108" w:type="dxa"/>
        </w:tblCellMar>
      </w:tblPr>
      <w:tblGrid>
        <w:gridCol w:w="498"/>
        <w:gridCol w:w="1350"/>
        <w:gridCol w:w="6300"/>
        <w:gridCol w:w="2093"/>
      </w:tblGrid>
      <w:tr>
        <w:tblPrEx>
          <w:tblCellMar>
            <w:top w:w="0" w:type="dxa"/>
            <w:left w:w="108" w:type="dxa"/>
            <w:bottom w:w="0" w:type="dxa"/>
            <w:right w:w="108" w:type="dxa"/>
          </w:tblCellMar>
        </w:tblPrEx>
        <w:trPr>
          <w:trHeight w:val="71" w:hRule="atLeast"/>
        </w:trPr>
        <w:tc>
          <w:tcPr>
            <w:tcW w:w="498"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35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R1-2302425</w:t>
            </w:r>
          </w:p>
        </w:tc>
        <w:tc>
          <w:tcPr>
            <w:tcW w:w="63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UE capability name alignment of AP SRS without data and without CSI in TS 38.214</w:t>
            </w:r>
          </w:p>
        </w:tc>
        <w:tc>
          <w:tcPr>
            <w:tcW w:w="2093"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90" w:hRule="atLeast"/>
        </w:trPr>
        <w:tc>
          <w:tcPr>
            <w:tcW w:w="498"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35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R1-2302531</w:t>
            </w:r>
          </w:p>
        </w:tc>
        <w:tc>
          <w:tcPr>
            <w:tcW w:w="630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Correction on the antenna switching capability indication for more than 4 Rx</w:t>
            </w:r>
          </w:p>
        </w:tc>
        <w:tc>
          <w:tcPr>
            <w:tcW w:w="2093"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OPPO</w:t>
            </w:r>
          </w:p>
        </w:tc>
      </w:tr>
      <w:tr>
        <w:tblPrEx>
          <w:tblCellMar>
            <w:top w:w="0" w:type="dxa"/>
            <w:left w:w="108" w:type="dxa"/>
            <w:bottom w:w="0" w:type="dxa"/>
            <w:right w:w="108" w:type="dxa"/>
          </w:tblCellMar>
        </w:tblPrEx>
        <w:trPr>
          <w:trHeight w:val="58" w:hRule="atLeast"/>
        </w:trPr>
        <w:tc>
          <w:tcPr>
            <w:tcW w:w="498" w:type="dxa"/>
            <w:tcBorders>
              <w:top w:val="nil"/>
              <w:left w:val="single" w:color="A6A6A6" w:sz="4" w:space="0"/>
              <w:bottom w:val="nil"/>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350" w:type="dxa"/>
            <w:tcBorders>
              <w:top w:val="nil"/>
              <w:left w:val="single" w:color="A6A6A6" w:sz="4" w:space="0"/>
              <w:bottom w:val="nil"/>
              <w:right w:val="single" w:color="A6A6A6" w:sz="4" w:space="0"/>
            </w:tcBorders>
          </w:tcPr>
          <w:p>
            <w:pPr>
              <w:snapToGrid w:val="0"/>
              <w:rPr>
                <w:rFonts w:eastAsia="Times New Roman"/>
                <w:sz w:val="20"/>
                <w:szCs w:val="20"/>
              </w:rPr>
            </w:pPr>
            <w:r>
              <w:rPr>
                <w:rFonts w:hint="eastAsia" w:eastAsia="宋体"/>
                <w:sz w:val="20"/>
                <w:szCs w:val="20"/>
                <w:lang w:eastAsia="zh-CN"/>
              </w:rPr>
              <w:t>R1-2303004</w:t>
            </w:r>
          </w:p>
        </w:tc>
        <w:tc>
          <w:tcPr>
            <w:tcW w:w="6300" w:type="dxa"/>
            <w:tcBorders>
              <w:top w:val="nil"/>
              <w:left w:val="nil"/>
              <w:bottom w:val="nil"/>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Correction of aperiodic SRS triggering without data and CSI</w:t>
            </w:r>
          </w:p>
        </w:tc>
        <w:tc>
          <w:tcPr>
            <w:tcW w:w="2093" w:type="dxa"/>
            <w:tcBorders>
              <w:top w:val="nil"/>
              <w:left w:val="nil"/>
              <w:bottom w:val="nil"/>
              <w:right w:val="single" w:color="A6A6A6" w:sz="4" w:space="0"/>
            </w:tcBorders>
            <w:shd w:val="clear" w:color="auto" w:fill="auto"/>
          </w:tcPr>
          <w:p>
            <w:pPr>
              <w:snapToGrid w:val="0"/>
              <w:rPr>
                <w:rFonts w:eastAsia="宋体"/>
                <w:sz w:val="20"/>
                <w:szCs w:val="20"/>
                <w:lang w:eastAsia="zh-CN"/>
              </w:rPr>
            </w:pPr>
            <w:r>
              <w:rPr>
                <w:rFonts w:eastAsia="宋体"/>
                <w:sz w:val="20"/>
                <w:szCs w:val="20"/>
                <w:lang w:eastAsia="zh-CN"/>
              </w:rPr>
              <w:t>Nokia, Nokia Shanghai Bell</w:t>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roman"/>
    <w:pitch w:val="default"/>
    <w:sig w:usb0="00000000" w:usb1="00000000" w:usb2="00000000" w:usb3="00000000" w:csb0="00000000" w:csb1="00000000"/>
  </w:font>
  <w:font w:name="PMingLiU">
    <w:altName w:val="Microsoft JhengHe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7FB79"/>
    <w:multiLevelType w:val="multilevel"/>
    <w:tmpl w:val="CEB7FB79"/>
    <w:lvl w:ilvl="0" w:tentative="0">
      <w:start w:val="1"/>
      <w:numFmt w:val="bullet"/>
      <w:lvlText w:val="-"/>
      <w:lvlJc w:val="left"/>
      <w:pPr>
        <w:ind w:left="420" w:hanging="420"/>
      </w:pPr>
      <w:rPr>
        <w:rFonts w:hint="default" w:ascii="微软雅黑" w:hAnsi="微软雅黑" w:eastAsia="微软雅黑" w:cs="微软雅黑"/>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14F8E78"/>
    <w:multiLevelType w:val="singleLevel"/>
    <w:tmpl w:val="D14F8E78"/>
    <w:lvl w:ilvl="0" w:tentative="0">
      <w:start w:val="1"/>
      <w:numFmt w:val="bullet"/>
      <w:lvlText w:val=""/>
      <w:lvlJc w:val="left"/>
      <w:pPr>
        <w:ind w:left="420" w:hanging="420"/>
      </w:pPr>
      <w:rPr>
        <w:rFonts w:hint="default" w:ascii="Wingdings" w:hAnsi="Wingdings"/>
      </w:rPr>
    </w:lvl>
  </w:abstractNum>
  <w:abstractNum w:abstractNumId="2">
    <w:nsid w:val="00000005"/>
    <w:multiLevelType w:val="multilevel"/>
    <w:tmpl w:val="00000005"/>
    <w:lvl w:ilvl="0" w:tentative="0">
      <w:start w:val="1"/>
      <w:numFmt w:val="decimal"/>
      <w:pStyle w:val="46"/>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bullet"/>
      <w:pStyle w:val="51"/>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4">
    <w:nsid w:val="00000014"/>
    <w:multiLevelType w:val="multilevel"/>
    <w:tmpl w:val="00000014"/>
    <w:lvl w:ilvl="0" w:tentative="0">
      <w:start w:val="1"/>
      <w:numFmt w:val="decimal"/>
      <w:pStyle w:val="66"/>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00002D"/>
    <w:multiLevelType w:val="multilevel"/>
    <w:tmpl w:val="0000002D"/>
    <w:lvl w:ilvl="0" w:tentative="0">
      <w:start w:val="1"/>
      <w:numFmt w:val="decimal"/>
      <w:pStyle w:val="2"/>
      <w:lvlText w:val="%1"/>
      <w:lvlJc w:val="left"/>
      <w:pPr>
        <w:tabs>
          <w:tab w:val="left" w:pos="-420"/>
        </w:tabs>
        <w:ind w:left="380" w:hanging="400"/>
      </w:pPr>
    </w:lvl>
    <w:lvl w:ilvl="1" w:tentative="0">
      <w:start w:val="1"/>
      <w:numFmt w:val="none"/>
      <w:lvlText w:val="%2"/>
      <w:lvlJc w:val="left"/>
      <w:pPr>
        <w:tabs>
          <w:tab w:val="left" w:pos="-420"/>
        </w:tabs>
        <w:ind w:left="-420"/>
      </w:pPr>
    </w:lvl>
    <w:lvl w:ilvl="2" w:tentative="0">
      <w:start w:val="1"/>
      <w:numFmt w:val="none"/>
      <w:lvlText w:val="%3"/>
      <w:lvlJc w:val="left"/>
      <w:pPr>
        <w:tabs>
          <w:tab w:val="left" w:pos="-420"/>
        </w:tabs>
        <w:ind w:left="-420"/>
      </w:pPr>
    </w:lvl>
    <w:lvl w:ilvl="3" w:tentative="0">
      <w:start w:val="1"/>
      <w:numFmt w:val="none"/>
      <w:lvlText w:val=""/>
      <w:lvlJc w:val="left"/>
      <w:pPr>
        <w:tabs>
          <w:tab w:val="left" w:pos="-420"/>
        </w:tabs>
        <w:ind w:left="-420"/>
      </w:pPr>
    </w:lvl>
    <w:lvl w:ilvl="4" w:tentative="0">
      <w:start w:val="1"/>
      <w:numFmt w:val="none"/>
      <w:lvlText w:val=""/>
      <w:lvlJc w:val="left"/>
      <w:pPr>
        <w:tabs>
          <w:tab w:val="left" w:pos="-420"/>
        </w:tabs>
        <w:ind w:left="-420"/>
      </w:pPr>
    </w:lvl>
    <w:lvl w:ilvl="5" w:tentative="0">
      <w:start w:val="1"/>
      <w:numFmt w:val="none"/>
      <w:lvlText w:val=""/>
      <w:lvlJc w:val="left"/>
      <w:pPr>
        <w:tabs>
          <w:tab w:val="left" w:pos="-420"/>
        </w:tabs>
        <w:ind w:left="-420"/>
      </w:pPr>
    </w:lvl>
    <w:lvl w:ilvl="6" w:tentative="0">
      <w:start w:val="1"/>
      <w:numFmt w:val="none"/>
      <w:lvlText w:val=""/>
      <w:lvlJc w:val="left"/>
      <w:pPr>
        <w:tabs>
          <w:tab w:val="left" w:pos="-420"/>
        </w:tabs>
        <w:ind w:left="-420"/>
      </w:pPr>
    </w:lvl>
    <w:lvl w:ilvl="7" w:tentative="0">
      <w:start w:val="1"/>
      <w:numFmt w:val="none"/>
      <w:lvlText w:val=""/>
      <w:lvlJc w:val="left"/>
      <w:pPr>
        <w:tabs>
          <w:tab w:val="left" w:pos="-420"/>
        </w:tabs>
        <w:ind w:left="-420"/>
      </w:pPr>
    </w:lvl>
    <w:lvl w:ilvl="8" w:tentative="0">
      <w:start w:val="1"/>
      <w:numFmt w:val="none"/>
      <w:lvlText w:val=""/>
      <w:lvlJc w:val="left"/>
      <w:pPr>
        <w:tabs>
          <w:tab w:val="left" w:pos="-420"/>
        </w:tabs>
        <w:ind w:left="-420"/>
      </w:pPr>
    </w:lvl>
  </w:abstractNum>
  <w:abstractNum w:abstractNumId="7">
    <w:nsid w:val="02B46033"/>
    <w:multiLevelType w:val="multilevel"/>
    <w:tmpl w:val="02B46033"/>
    <w:lvl w:ilvl="0" w:tentative="0">
      <w:start w:val="1"/>
      <w:numFmt w:val="decimal"/>
      <w:pStyle w:val="84"/>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877D64"/>
    <w:multiLevelType w:val="singleLevel"/>
    <w:tmpl w:val="3A877D64"/>
    <w:lvl w:ilvl="0" w:tentative="0">
      <w:start w:val="1"/>
      <w:numFmt w:val="decimal"/>
      <w:pStyle w:val="104"/>
      <w:lvlText w:val="[%1]"/>
      <w:lvlJc w:val="left"/>
      <w:pPr>
        <w:tabs>
          <w:tab w:val="left" w:pos="360"/>
        </w:tabs>
        <w:ind w:left="360" w:hanging="360"/>
      </w:pPr>
    </w:lvl>
  </w:abstractNum>
  <w:abstractNum w:abstractNumId="9">
    <w:nsid w:val="70146DC0"/>
    <w:multiLevelType w:val="multilevel"/>
    <w:tmpl w:val="70146DC0"/>
    <w:lvl w:ilvl="0" w:tentative="0">
      <w:start w:val="1"/>
      <w:numFmt w:val="bullet"/>
      <w:pStyle w:val="10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2806925"/>
    <w:multiLevelType w:val="multilevel"/>
    <w:tmpl w:val="72806925"/>
    <w:lvl w:ilvl="0" w:tentative="0">
      <w:start w:val="6"/>
      <w:numFmt w:val="bullet"/>
      <w:lvlText w:val=""/>
      <w:lvlJc w:val="left"/>
      <w:pPr>
        <w:ind w:left="720" w:hanging="360"/>
      </w:pPr>
      <w:rPr>
        <w:rFonts w:hint="default" w:ascii="Symbol" w:hAnsi="Symbol"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190F"/>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9F3"/>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5B50"/>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98A"/>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45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7A"/>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0F00"/>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4EF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2D73"/>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34F1"/>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2F1"/>
    <w:rsid w:val="00E15A2B"/>
    <w:rsid w:val="00E1636D"/>
    <w:rsid w:val="00E164E3"/>
    <w:rsid w:val="00E17501"/>
    <w:rsid w:val="00E177FF"/>
    <w:rsid w:val="00E20CA2"/>
    <w:rsid w:val="00E20EC6"/>
    <w:rsid w:val="00E2107B"/>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2C7"/>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1552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A6CE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1FF0"/>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E82C02"/>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178C"/>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C96E69"/>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027085"/>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192392"/>
    <w:rsid w:val="752343D5"/>
    <w:rsid w:val="752363B8"/>
    <w:rsid w:val="752903AA"/>
    <w:rsid w:val="75550801"/>
    <w:rsid w:val="756038AD"/>
    <w:rsid w:val="75762786"/>
    <w:rsid w:val="757762F3"/>
    <w:rsid w:val="758B2774"/>
    <w:rsid w:val="758F193E"/>
    <w:rsid w:val="759E254E"/>
    <w:rsid w:val="75A16944"/>
    <w:rsid w:val="75BB63F1"/>
    <w:rsid w:val="75BF30C8"/>
    <w:rsid w:val="75D803B8"/>
    <w:rsid w:val="75DB39EA"/>
    <w:rsid w:val="75DD7860"/>
    <w:rsid w:val="75EC1160"/>
    <w:rsid w:val="760265A9"/>
    <w:rsid w:val="760A7463"/>
    <w:rsid w:val="76172821"/>
    <w:rsid w:val="762A13FD"/>
    <w:rsid w:val="76491F92"/>
    <w:rsid w:val="764E07EA"/>
    <w:rsid w:val="765848D8"/>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2231F2"/>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CB34EF"/>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 w:val="clear" w:pos="-420"/>
      </w:tabs>
      <w:suppressAutoHyphens/>
      <w:overflowPunct w:val="0"/>
      <w:autoSpaceDE w:val="0"/>
      <w:autoSpaceDN w:val="0"/>
      <w:spacing w:before="360" w:after="120" w:line="288" w:lineRule="auto"/>
      <w:jc w:val="both"/>
      <w:textAlignment w:val="baseline"/>
      <w:outlineLvl w:val="0"/>
    </w:pPr>
    <w:rPr>
      <w:rFonts w:ascii="Arial" w:hAnsi="Arial" w:eastAsia="바탕" w:cs="Times New Roman"/>
      <w:sz w:val="32"/>
      <w:szCs w:val="32"/>
      <w:lang w:val="en-GB" w:eastAsia="ko-KR" w:bidi="ar-SA"/>
    </w:rPr>
  </w:style>
  <w:style w:type="paragraph" w:styleId="3">
    <w:name w:val="heading 2"/>
    <w:basedOn w:val="2"/>
    <w:next w:val="1"/>
    <w:qFormat/>
    <w:uiPriority w:val="9"/>
    <w:pPr>
      <w:spacing w:before="40"/>
      <w:outlineLvl w:val="1"/>
    </w:pPr>
    <w:rPr>
      <w:rFonts w:eastAsia="等线 Light"/>
      <w:sz w:val="28"/>
      <w:szCs w:val="26"/>
    </w:rPr>
  </w:style>
  <w:style w:type="paragraph" w:styleId="4">
    <w:name w:val="heading 3"/>
    <w:basedOn w:val="3"/>
    <w:next w:val="1"/>
    <w:qFormat/>
    <w:uiPriority w:val="9"/>
    <w:pPr>
      <w:outlineLvl w:val="2"/>
    </w:pPr>
    <w:rPr>
      <w:color w:val="000000"/>
    </w:rPr>
  </w:style>
  <w:style w:type="paragraph" w:styleId="5">
    <w:name w:val="heading 4"/>
    <w:basedOn w:val="4"/>
    <w:next w:val="1"/>
    <w:link w:val="92"/>
    <w:unhideWhenUsed/>
    <w:qFormat/>
    <w:uiPriority w:val="0"/>
    <w:pPr>
      <w:outlineLvl w:val="3"/>
    </w:pPr>
    <w:rPr>
      <w:rFonts w:asciiTheme="majorHAnsi" w:hAnsiTheme="majorHAnsi" w:eastAsiaTheme="majorEastAsia" w:cstheme="majorBidi"/>
      <w:i/>
      <w:iCs/>
      <w:color w:val="376092" w:themeColor="accent1" w:themeShade="BF"/>
    </w:rPr>
  </w:style>
  <w:style w:type="paragraph" w:styleId="6">
    <w:name w:val="heading 5"/>
    <w:basedOn w:val="5"/>
    <w:next w:val="1"/>
    <w:qFormat/>
    <w:uiPriority w:val="0"/>
    <w:pPr>
      <w:ind w:left="1701" w:hanging="1701"/>
      <w:outlineLvl w:val="4"/>
    </w:pPr>
    <w:rPr>
      <w:sz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List 3"/>
    <w:basedOn w:val="8"/>
    <w:semiHidden/>
    <w:unhideWhenUsed/>
    <w:qFormat/>
    <w:uiPriority w:val="0"/>
    <w:pPr>
      <w:ind w:left="849"/>
    </w:pPr>
  </w:style>
  <w:style w:type="paragraph" w:styleId="8">
    <w:name w:val="List 2"/>
    <w:basedOn w:val="9"/>
    <w:semiHidden/>
    <w:unhideWhenUsed/>
    <w:qFormat/>
    <w:uiPriority w:val="0"/>
    <w:pPr>
      <w:ind w:left="566"/>
      <w:contextualSpacing/>
    </w:pPr>
  </w:style>
  <w:style w:type="paragraph" w:styleId="9">
    <w:name w:val="List"/>
    <w:basedOn w:val="1"/>
    <w:qFormat/>
    <w:uiPriority w:val="0"/>
    <w:pPr>
      <w:ind w:left="283" w:hanging="283"/>
    </w:pPr>
  </w:style>
  <w:style w:type="paragraph" w:styleId="10">
    <w:name w:val="caption"/>
    <w:basedOn w:val="1"/>
    <w:next w:val="1"/>
    <w:qFormat/>
    <w:uiPriority w:val="0"/>
    <w:pPr>
      <w:widowControl w:val="0"/>
      <w:wordWrap w:val="0"/>
      <w:autoSpaceDE w:val="0"/>
      <w:spacing w:line="256" w:lineRule="auto"/>
    </w:pPr>
    <w:rPr>
      <w:b/>
      <w:bCs/>
      <w:kern w:val="3"/>
      <w:sz w:val="20"/>
      <w:szCs w:val="20"/>
    </w:rPr>
  </w:style>
  <w:style w:type="paragraph" w:styleId="11">
    <w:name w:val="Document Map"/>
    <w:basedOn w:val="1"/>
    <w:qFormat/>
    <w:uiPriority w:val="0"/>
    <w:rPr>
      <w:rFonts w:ascii="宋体" w:hAnsi="宋体" w:eastAsia="宋体"/>
      <w:sz w:val="18"/>
      <w:szCs w:val="18"/>
    </w:rPr>
  </w:style>
  <w:style w:type="paragraph" w:styleId="12">
    <w:name w:val="annotation text"/>
    <w:basedOn w:val="1"/>
    <w:link w:val="101"/>
    <w:qFormat/>
    <w:uiPriority w:val="99"/>
    <w:rPr>
      <w:rFonts w:eastAsia="宋体"/>
      <w:sz w:val="20"/>
      <w:szCs w:val="20"/>
      <w:lang w:eastAsia="en-US"/>
    </w:rPr>
  </w:style>
  <w:style w:type="paragraph" w:styleId="13">
    <w:name w:val="Body Text"/>
    <w:basedOn w:val="1"/>
    <w:qFormat/>
    <w:uiPriority w:val="0"/>
    <w:pPr>
      <w:spacing w:after="120"/>
    </w:pPr>
  </w:style>
  <w:style w:type="paragraph" w:styleId="14">
    <w:name w:val="Balloon Text"/>
    <w:basedOn w:val="1"/>
    <w:qFormat/>
    <w:uiPriority w:val="0"/>
    <w:rPr>
      <w:rFonts w:ascii="Segoe UI" w:hAnsi="Segoe UI" w:eastAsia="宋体" w:cs="Segoe UI"/>
      <w:sz w:val="18"/>
      <w:szCs w:val="18"/>
      <w:lang w:eastAsia="en-US"/>
    </w:rPr>
  </w:style>
  <w:style w:type="paragraph" w:styleId="15">
    <w:name w:val="footer"/>
    <w:basedOn w:val="1"/>
    <w:qFormat/>
    <w:uiPriority w:val="0"/>
    <w:pPr>
      <w:tabs>
        <w:tab w:val="center" w:pos="4153"/>
        <w:tab w:val="right" w:pos="8306"/>
      </w:tabs>
      <w:snapToGrid w:val="0"/>
    </w:pPr>
    <w:rPr>
      <w:rFonts w:eastAsia="宋体"/>
      <w:sz w:val="18"/>
      <w:szCs w:val="18"/>
      <w:lang w:eastAsia="en-US"/>
    </w:rPr>
  </w:style>
  <w:style w:type="paragraph" w:styleId="16">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12"/>
    <w:next w:val="12"/>
    <w:qFormat/>
    <w:uiPriority w:val="0"/>
    <w:rPr>
      <w:b/>
      <w:bCs/>
    </w:rPr>
  </w:style>
  <w:style w:type="table" w:styleId="20">
    <w:name w:val="Table Grid"/>
    <w:basedOn w:val="19"/>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qFormat/>
    <w:uiPriority w:val="99"/>
    <w:rPr>
      <w:color w:val="0563C1"/>
      <w:u w:val="single"/>
    </w:rPr>
  </w:style>
  <w:style w:type="character" w:styleId="25">
    <w:name w:val="annotation reference"/>
    <w:basedOn w:val="21"/>
    <w:qFormat/>
    <w:uiPriority w:val="99"/>
    <w:rPr>
      <w:sz w:val="16"/>
      <w:szCs w:val="16"/>
    </w:rPr>
  </w:style>
  <w:style w:type="character" w:customStyle="1" w:styleId="26">
    <w:name w:val="批注框文本 字符"/>
    <w:basedOn w:val="21"/>
    <w:qFormat/>
    <w:uiPriority w:val="0"/>
    <w:rPr>
      <w:rFonts w:ascii="Segoe UI" w:hAnsi="Segoe UI" w:cs="Segoe UI"/>
      <w:sz w:val="18"/>
      <w:szCs w:val="18"/>
    </w:rPr>
  </w:style>
  <w:style w:type="paragraph" w:styleId="27">
    <w:name w:val="List Paragraph"/>
    <w:basedOn w:val="1"/>
    <w:link w:val="75"/>
    <w:qFormat/>
    <w:uiPriority w:val="34"/>
    <w:pPr>
      <w:spacing w:line="256" w:lineRule="auto"/>
      <w:ind w:left="720"/>
    </w:pPr>
    <w:rPr>
      <w:rFonts w:eastAsia="宋体"/>
      <w:lang w:eastAsia="en-US"/>
    </w:rPr>
  </w:style>
  <w:style w:type="character" w:customStyle="1" w:styleId="28">
    <w:name w:val="批注文字 字符"/>
    <w:basedOn w:val="21"/>
    <w:qFormat/>
    <w:uiPriority w:val="0"/>
    <w:rPr>
      <w:sz w:val="20"/>
      <w:szCs w:val="20"/>
    </w:rPr>
  </w:style>
  <w:style w:type="character" w:customStyle="1" w:styleId="29">
    <w:name w:val="批注主题 字符"/>
    <w:basedOn w:val="28"/>
    <w:qFormat/>
    <w:uiPriority w:val="0"/>
    <w:rPr>
      <w:b/>
      <w:bCs/>
      <w:sz w:val="20"/>
      <w:szCs w:val="20"/>
    </w:rPr>
  </w:style>
  <w:style w:type="character" w:customStyle="1" w:styleId="30">
    <w:name w:val="TAL Char"/>
    <w:basedOn w:val="21"/>
    <w:qFormat/>
    <w:uiPriority w:val="0"/>
    <w:rPr>
      <w:rFonts w:ascii="Arial" w:hAnsi="Arial" w:cs="Arial"/>
    </w:rPr>
  </w:style>
  <w:style w:type="paragraph" w:customStyle="1" w:styleId="31">
    <w:name w:val="TAL"/>
    <w:basedOn w:val="1"/>
    <w:link w:val="82"/>
    <w:qFormat/>
    <w:uiPriority w:val="0"/>
    <w:pPr>
      <w:keepNext/>
    </w:pPr>
    <w:rPr>
      <w:rFonts w:ascii="Arial" w:hAnsi="Arial" w:cs="Arial"/>
    </w:rPr>
  </w:style>
  <w:style w:type="character" w:customStyle="1" w:styleId="32">
    <w:name w:val="TAH Car"/>
    <w:basedOn w:val="21"/>
    <w:qFormat/>
    <w:uiPriority w:val="0"/>
    <w:rPr>
      <w:rFonts w:ascii="Arial" w:hAnsi="Arial" w:cs="Arial"/>
      <w:b/>
      <w:bCs/>
      <w:lang w:eastAsia="en-GB"/>
    </w:rPr>
  </w:style>
  <w:style w:type="paragraph" w:customStyle="1" w:styleId="33">
    <w:name w:val="TAH"/>
    <w:basedOn w:val="34"/>
    <w:qFormat/>
    <w:uiPriority w:val="0"/>
    <w:pPr>
      <w:overflowPunct w:val="0"/>
      <w:autoSpaceDE w:val="0"/>
    </w:pPr>
    <w:rPr>
      <w:b/>
      <w:bCs/>
      <w:lang w:eastAsia="en-GB"/>
    </w:rPr>
  </w:style>
  <w:style w:type="paragraph" w:customStyle="1" w:styleId="34">
    <w:name w:val="TAC"/>
    <w:basedOn w:val="31"/>
    <w:qFormat/>
    <w:uiPriority w:val="0"/>
    <w:pPr>
      <w:jc w:val="center"/>
    </w:pPr>
  </w:style>
  <w:style w:type="character" w:customStyle="1" w:styleId="35">
    <w:name w:val="页眉 字符"/>
    <w:basedOn w:val="21"/>
    <w:qFormat/>
    <w:uiPriority w:val="0"/>
    <w:rPr>
      <w:sz w:val="18"/>
      <w:szCs w:val="18"/>
    </w:rPr>
  </w:style>
  <w:style w:type="character" w:customStyle="1" w:styleId="36">
    <w:name w:val="页脚 字符"/>
    <w:basedOn w:val="21"/>
    <w:qFormat/>
    <w:uiPriority w:val="0"/>
    <w:rPr>
      <w:sz w:val="18"/>
      <w:szCs w:val="18"/>
    </w:rPr>
  </w:style>
  <w:style w:type="character" w:customStyle="1" w:styleId="37">
    <w:name w:val="列表段落 字符"/>
    <w:basedOn w:val="21"/>
    <w:qFormat/>
    <w:uiPriority w:val="0"/>
  </w:style>
  <w:style w:type="character" w:customStyle="1" w:styleId="38">
    <w:name w:val="normaltextrun"/>
    <w:basedOn w:val="21"/>
    <w:qFormat/>
    <w:uiPriority w:val="0"/>
    <w:rPr>
      <w:rFonts w:ascii="Times New Roman" w:hAnsi="Times New Roman" w:cs="Times New Roman"/>
    </w:rPr>
  </w:style>
  <w:style w:type="character" w:customStyle="1" w:styleId="39">
    <w:name w:val="eop"/>
    <w:basedOn w:val="21"/>
    <w:qFormat/>
    <w:uiPriority w:val="0"/>
    <w:rPr>
      <w:rFonts w:ascii="Times New Roman" w:hAnsi="Times New Roman" w:cs="Times New Roman"/>
    </w:rPr>
  </w:style>
  <w:style w:type="paragraph" w:customStyle="1" w:styleId="40">
    <w:name w:val="paragraph"/>
    <w:basedOn w:val="1"/>
    <w:qFormat/>
    <w:uiPriority w:val="0"/>
    <w:pPr>
      <w:spacing w:before="100" w:after="100"/>
    </w:pPr>
    <w:rPr>
      <w:rFonts w:eastAsia="Malgun Gothic"/>
      <w:lang w:eastAsia="en-US"/>
    </w:rPr>
  </w:style>
  <w:style w:type="paragraph" w:customStyle="1" w:styleId="41">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2">
    <w:name w:val="Placeholder Text"/>
    <w:basedOn w:val="21"/>
    <w:qFormat/>
    <w:uiPriority w:val="0"/>
    <w:rPr>
      <w:color w:val="808080"/>
    </w:rPr>
  </w:style>
  <w:style w:type="character" w:customStyle="1" w:styleId="43">
    <w:name w:val="标题 1 字符"/>
    <w:basedOn w:val="21"/>
    <w:qFormat/>
    <w:uiPriority w:val="0"/>
    <w:rPr>
      <w:rFonts w:ascii="Arial" w:hAnsi="Arial" w:eastAsia="바탕" w:cs="Times New Roman"/>
      <w:sz w:val="32"/>
      <w:szCs w:val="32"/>
      <w:lang w:val="en-GB" w:eastAsia="ko-KR"/>
    </w:rPr>
  </w:style>
  <w:style w:type="paragraph" w:customStyle="1" w:styleId="44">
    <w:name w:val="스타일 스타일 스타일 스타일 양쪽 첫 줄:  2 글자 + 첫 줄:  2 글자 + 첫 줄:  2 글자 + 첫 줄:  2..."/>
    <w:basedOn w:val="1"/>
    <w:qFormat/>
    <w:uiPriority w:val="0"/>
    <w:pPr>
      <w:spacing w:after="180" w:line="336" w:lineRule="auto"/>
      <w:ind w:firstLine="200"/>
    </w:pPr>
    <w:rPr>
      <w:rFonts w:eastAsia="Malgun Gothic" w:cs="바탕"/>
      <w:szCs w:val="20"/>
      <w:lang w:val="en-GB" w:eastAsia="en-US"/>
    </w:rPr>
  </w:style>
  <w:style w:type="character" w:customStyle="1" w:styleId="45">
    <w:name w:val="스타일 스타일 스타일 스타일 양쪽 첫 줄:  2 글자 + 첫 줄:  2 글자 + 첫 줄:  2 글자 + 첫 줄:  2... Char"/>
    <w:basedOn w:val="21"/>
    <w:qFormat/>
    <w:uiPriority w:val="0"/>
    <w:rPr>
      <w:rFonts w:ascii="Times New Roman" w:hAnsi="Times New Roman" w:eastAsia="Malgun Gothic" w:cs="바탕"/>
      <w:szCs w:val="20"/>
      <w:lang w:val="en-GB"/>
    </w:rPr>
  </w:style>
  <w:style w:type="paragraph" w:customStyle="1" w:styleId="46">
    <w:name w:val="proposal"/>
    <w:basedOn w:val="13"/>
    <w:next w:val="1"/>
    <w:qFormat/>
    <w:uiPriority w:val="0"/>
    <w:pPr>
      <w:numPr>
        <w:ilvl w:val="0"/>
        <w:numId w:val="2"/>
      </w:numPr>
    </w:pPr>
    <w:rPr>
      <w:rFonts w:eastAsia="宋体"/>
      <w:b/>
      <w:sz w:val="20"/>
      <w:szCs w:val="20"/>
      <w:lang w:eastAsia="zh-CN"/>
    </w:rPr>
  </w:style>
  <w:style w:type="paragraph" w:customStyle="1" w:styleId="47">
    <w:name w:val="bullet1"/>
    <w:basedOn w:val="1"/>
    <w:qFormat/>
    <w:uiPriority w:val="0"/>
    <w:pPr>
      <w:spacing w:after="120"/>
    </w:pPr>
    <w:rPr>
      <w:rFonts w:eastAsia="宋体"/>
      <w:sz w:val="20"/>
      <w:lang w:eastAsia="zh-CN"/>
    </w:rPr>
  </w:style>
  <w:style w:type="character" w:customStyle="1" w:styleId="48">
    <w:name w:val="proposal Char"/>
    <w:qFormat/>
    <w:uiPriority w:val="0"/>
    <w:rPr>
      <w:rFonts w:ascii="Times New Roman" w:hAnsi="Times New Roman" w:cs="Times New Roman"/>
      <w:b/>
      <w:sz w:val="20"/>
      <w:szCs w:val="20"/>
      <w:lang w:eastAsia="zh-CN"/>
    </w:rPr>
  </w:style>
  <w:style w:type="character" w:customStyle="1" w:styleId="49">
    <w:name w:val="bullet1 字符"/>
    <w:qFormat/>
    <w:uiPriority w:val="0"/>
    <w:rPr>
      <w:rFonts w:ascii="Times New Roman" w:hAnsi="Times New Roman" w:cs="Times New Roman"/>
      <w:sz w:val="20"/>
      <w:szCs w:val="24"/>
      <w:lang w:eastAsia="zh-CN"/>
    </w:rPr>
  </w:style>
  <w:style w:type="paragraph" w:customStyle="1" w:styleId="50">
    <w:name w:val="bullet2"/>
    <w:basedOn w:val="47"/>
    <w:qFormat/>
    <w:uiPriority w:val="0"/>
    <w:pPr>
      <w:ind w:left="1440" w:hanging="360"/>
    </w:pPr>
  </w:style>
  <w:style w:type="paragraph" w:customStyle="1" w:styleId="51">
    <w:name w:val="bullet3"/>
    <w:basedOn w:val="47"/>
    <w:qFormat/>
    <w:uiPriority w:val="0"/>
    <w:pPr>
      <w:numPr>
        <w:ilvl w:val="0"/>
        <w:numId w:val="3"/>
      </w:numPr>
      <w:tabs>
        <w:tab w:val="left" w:pos="360"/>
      </w:tabs>
    </w:pPr>
  </w:style>
  <w:style w:type="character" w:customStyle="1" w:styleId="52">
    <w:name w:val="正文文本 字符"/>
    <w:basedOn w:val="21"/>
    <w:qFormat/>
    <w:uiPriority w:val="0"/>
    <w:rPr>
      <w:rFonts w:ascii="Calibri" w:hAnsi="Calibri" w:eastAsia="等线" w:cs="Calibri"/>
      <w:lang w:eastAsia="ko-KR"/>
    </w:rPr>
  </w:style>
  <w:style w:type="character" w:customStyle="1" w:styleId="53">
    <w:name w:val="bullet2 字符"/>
    <w:basedOn w:val="49"/>
    <w:qFormat/>
    <w:uiPriority w:val="0"/>
    <w:rPr>
      <w:rFonts w:ascii="Times New Roman" w:hAnsi="Times New Roman" w:cs="Times New Roman"/>
      <w:sz w:val="20"/>
      <w:szCs w:val="24"/>
      <w:lang w:eastAsia="zh-CN"/>
    </w:rPr>
  </w:style>
  <w:style w:type="paragraph" w:customStyle="1" w:styleId="54">
    <w:name w:val="List Paragraph2"/>
    <w:basedOn w:val="1"/>
    <w:qFormat/>
    <w:uiPriority w:val="34"/>
    <w:pPr>
      <w:spacing w:after="200" w:line="276" w:lineRule="auto"/>
      <w:ind w:firstLine="420"/>
    </w:pPr>
    <w:rPr>
      <w:rFonts w:eastAsia="t"/>
      <w:sz w:val="20"/>
      <w:lang w:eastAsia="zh-CN"/>
    </w:rPr>
  </w:style>
  <w:style w:type="paragraph" w:customStyle="1" w:styleId="55">
    <w:name w:val="000_proposal"/>
    <w:basedOn w:val="1"/>
    <w:qFormat/>
    <w:uiPriority w:val="0"/>
    <w:pPr>
      <w:spacing w:before="120" w:after="120" w:line="264" w:lineRule="auto"/>
    </w:pPr>
    <w:rPr>
      <w:rFonts w:eastAsia="宋体"/>
      <w:b/>
      <w:bCs/>
      <w:i/>
      <w:iCs/>
      <w:sz w:val="20"/>
      <w:lang w:eastAsia="zh-CN"/>
    </w:rPr>
  </w:style>
  <w:style w:type="character" w:customStyle="1" w:styleId="56">
    <w:name w:val="000_proposal Char"/>
    <w:basedOn w:val="21"/>
    <w:qFormat/>
    <w:uiPriority w:val="0"/>
    <w:rPr>
      <w:rFonts w:ascii="Times New Roman" w:hAnsi="Times New Roman" w:cs="Times New Roman"/>
      <w:b/>
      <w:bCs/>
      <w:i/>
      <w:iCs/>
      <w:sz w:val="20"/>
      <w:szCs w:val="24"/>
      <w:lang w:eastAsia="zh-CN"/>
    </w:rPr>
  </w:style>
  <w:style w:type="paragraph" w:customStyle="1" w:styleId="57">
    <w:name w:val="00_Text"/>
    <w:basedOn w:val="1"/>
    <w:qFormat/>
    <w:uiPriority w:val="0"/>
    <w:pPr>
      <w:spacing w:before="120" w:after="120" w:line="264" w:lineRule="auto"/>
    </w:pPr>
    <w:rPr>
      <w:rFonts w:eastAsia="宋体"/>
      <w:sz w:val="20"/>
      <w:lang w:eastAsia="zh-CN"/>
    </w:rPr>
  </w:style>
  <w:style w:type="character" w:customStyle="1" w:styleId="58">
    <w:name w:val="00_Text Char"/>
    <w:basedOn w:val="21"/>
    <w:qFormat/>
    <w:uiPriority w:val="0"/>
    <w:rPr>
      <w:rFonts w:ascii="Times New Roman" w:hAnsi="Times New Roman" w:cs="Times New Roman"/>
      <w:sz w:val="20"/>
      <w:szCs w:val="24"/>
      <w:lang w:eastAsia="zh-CN"/>
    </w:rPr>
  </w:style>
  <w:style w:type="paragraph" w:customStyle="1" w:styleId="59">
    <w:name w:val="000_proposals"/>
    <w:basedOn w:val="57"/>
    <w:qFormat/>
    <w:uiPriority w:val="0"/>
    <w:pPr>
      <w:spacing w:before="0" w:line="240" w:lineRule="auto"/>
    </w:pPr>
    <w:rPr>
      <w:b/>
      <w:bCs/>
      <w:i/>
      <w:iCs/>
    </w:rPr>
  </w:style>
  <w:style w:type="character" w:customStyle="1" w:styleId="60">
    <w:name w:val="000_proposals Char"/>
    <w:basedOn w:val="58"/>
    <w:qFormat/>
    <w:uiPriority w:val="0"/>
    <w:rPr>
      <w:rFonts w:ascii="Times New Roman" w:hAnsi="Times New Roman" w:cs="Times New Roman"/>
      <w:b/>
      <w:bCs/>
      <w:i/>
      <w:iCs/>
      <w:sz w:val="20"/>
      <w:szCs w:val="24"/>
      <w:lang w:eastAsia="zh-CN"/>
    </w:rPr>
  </w:style>
  <w:style w:type="paragraph" w:customStyle="1" w:styleId="61">
    <w:name w:val="LGTdoc_본문"/>
    <w:basedOn w:val="1"/>
    <w:qFormat/>
    <w:uiPriority w:val="0"/>
    <w:pPr>
      <w:widowControl w:val="0"/>
      <w:autoSpaceDE w:val="0"/>
      <w:snapToGrid w:val="0"/>
      <w:spacing w:before="120" w:line="264" w:lineRule="auto"/>
    </w:pPr>
    <w:rPr>
      <w:rFonts w:eastAsia="바탕"/>
      <w:kern w:val="3"/>
      <w:lang w:val="en-GB"/>
    </w:rPr>
  </w:style>
  <w:style w:type="character" w:customStyle="1" w:styleId="62">
    <w:name w:val="LGTdoc_본문 Char"/>
    <w:qFormat/>
    <w:uiPriority w:val="0"/>
    <w:rPr>
      <w:rFonts w:ascii="Times New Roman" w:hAnsi="Times New Roman" w:eastAsia="바탕" w:cs="Times New Roman"/>
      <w:kern w:val="3"/>
      <w:szCs w:val="24"/>
      <w:lang w:val="en-GB" w:eastAsia="ko-KR"/>
    </w:rPr>
  </w:style>
  <w:style w:type="paragraph" w:customStyle="1" w:styleId="63">
    <w:name w:val="0 Main text"/>
    <w:basedOn w:val="1"/>
    <w:qFormat/>
    <w:uiPriority w:val="0"/>
    <w:pPr>
      <w:spacing w:after="100" w:line="288" w:lineRule="auto"/>
      <w:ind w:firstLine="360"/>
    </w:pPr>
    <w:rPr>
      <w:rFonts w:eastAsia="Times New Roman" w:cs="바탕"/>
      <w:sz w:val="20"/>
      <w:szCs w:val="20"/>
      <w:lang w:val="en-GB" w:eastAsia="en-US"/>
    </w:rPr>
  </w:style>
  <w:style w:type="character" w:customStyle="1" w:styleId="64">
    <w:name w:val="0 Main text Char"/>
    <w:basedOn w:val="21"/>
    <w:qFormat/>
    <w:uiPriority w:val="0"/>
    <w:rPr>
      <w:rFonts w:ascii="Times New Roman" w:hAnsi="Times New Roman" w:eastAsia="Times New Roman" w:cs="바탕"/>
      <w:sz w:val="20"/>
      <w:szCs w:val="20"/>
      <w:lang w:val="en-GB"/>
    </w:rPr>
  </w:style>
  <w:style w:type="paragraph" w:customStyle="1" w:styleId="65">
    <w:name w:val="LGTdoc_제목1"/>
    <w:basedOn w:val="1"/>
    <w:qFormat/>
    <w:uiPriority w:val="0"/>
    <w:pPr>
      <w:snapToGrid w:val="0"/>
      <w:spacing w:after="100"/>
    </w:pPr>
    <w:rPr>
      <w:rFonts w:eastAsia="바탕"/>
      <w:b/>
      <w:sz w:val="28"/>
      <w:szCs w:val="20"/>
      <w:lang w:val="en-GB"/>
    </w:rPr>
  </w:style>
  <w:style w:type="paragraph" w:customStyle="1" w:styleId="66">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7">
    <w:name w:val="列出段落2"/>
    <w:basedOn w:val="1"/>
    <w:qFormat/>
    <w:uiPriority w:val="34"/>
    <w:pPr>
      <w:spacing w:after="200" w:line="276" w:lineRule="auto"/>
      <w:ind w:firstLine="420"/>
    </w:pPr>
    <w:rPr>
      <w:rFonts w:eastAsia="t"/>
      <w:sz w:val="20"/>
      <w:lang w:eastAsia="zh-CN"/>
    </w:rPr>
  </w:style>
  <w:style w:type="character" w:customStyle="1" w:styleId="68">
    <w:name w:val="题注 字符"/>
    <w:qFormat/>
    <w:uiPriority w:val="0"/>
    <w:rPr>
      <w:rFonts w:eastAsia="等线"/>
      <w:b/>
      <w:bCs/>
      <w:kern w:val="3"/>
      <w:sz w:val="20"/>
      <w:szCs w:val="20"/>
      <w:lang w:eastAsia="ko-KR"/>
    </w:rPr>
  </w:style>
  <w:style w:type="character" w:customStyle="1" w:styleId="69">
    <w:name w:val="msoins2"/>
    <w:qFormat/>
    <w:uiPriority w:val="0"/>
  </w:style>
  <w:style w:type="character" w:customStyle="1" w:styleId="70">
    <w:name w:val="清單段落 字元"/>
    <w:basedOn w:val="21"/>
    <w:qFormat/>
    <w:uiPriority w:val="34"/>
    <w:rPr>
      <w:rFonts w:ascii="Calibri" w:hAnsi="Calibri" w:cs="Calibri"/>
    </w:rPr>
  </w:style>
  <w:style w:type="character" w:customStyle="1" w:styleId="71">
    <w:name w:val="标题 2 字符"/>
    <w:basedOn w:val="21"/>
    <w:qFormat/>
    <w:uiPriority w:val="0"/>
    <w:rPr>
      <w:rFonts w:ascii="Times New Roman" w:hAnsi="Times New Roman" w:eastAsia="等线 Light" w:cs="Times New Roman"/>
      <w:sz w:val="28"/>
      <w:szCs w:val="26"/>
      <w:lang w:eastAsia="zh-TW"/>
    </w:rPr>
  </w:style>
  <w:style w:type="paragraph" w:styleId="72">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3">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74">
    <w:name w:val="文档结构图 字符"/>
    <w:basedOn w:val="21"/>
    <w:qFormat/>
    <w:uiPriority w:val="0"/>
    <w:rPr>
      <w:rFonts w:ascii="宋体" w:hAnsi="宋体" w:cs="Calibri"/>
      <w:sz w:val="18"/>
      <w:szCs w:val="18"/>
      <w:lang w:eastAsia="zh-TW"/>
    </w:rPr>
  </w:style>
  <w:style w:type="character" w:customStyle="1" w:styleId="75">
    <w:name w:val="목록 단락 Char"/>
    <w:basedOn w:val="21"/>
    <w:link w:val="27"/>
    <w:qFormat/>
    <w:uiPriority w:val="34"/>
  </w:style>
  <w:style w:type="character" w:customStyle="1" w:styleId="76">
    <w:name w:val="apple-converted-space"/>
    <w:basedOn w:val="21"/>
    <w:qFormat/>
    <w:uiPriority w:val="0"/>
  </w:style>
  <w:style w:type="paragraph" w:customStyle="1" w:styleId="77">
    <w:name w:val="B1"/>
    <w:basedOn w:val="9"/>
    <w:link w:val="78"/>
    <w:qFormat/>
    <w:uiPriority w:val="0"/>
    <w:pPr>
      <w:spacing w:after="180"/>
      <w:ind w:left="568" w:hanging="284"/>
    </w:pPr>
    <w:rPr>
      <w:rFonts w:eastAsia="Times New Roman"/>
      <w:sz w:val="20"/>
      <w:szCs w:val="20"/>
      <w:lang w:eastAsia="en-US"/>
    </w:rPr>
  </w:style>
  <w:style w:type="character" w:customStyle="1" w:styleId="78">
    <w:name w:val="B1 Zchn"/>
    <w:link w:val="77"/>
    <w:qFormat/>
    <w:uiPriority w:val="0"/>
    <w:rPr>
      <w:rFonts w:ascii="Times New Roman" w:hAnsi="Times New Roman" w:eastAsia="Times New Roman"/>
      <w:sz w:val="20"/>
      <w:szCs w:val="20"/>
    </w:rPr>
  </w:style>
  <w:style w:type="character" w:customStyle="1" w:styleId="79">
    <w:name w:val="msoins"/>
    <w:basedOn w:val="21"/>
    <w:qFormat/>
    <w:uiPriority w:val="0"/>
  </w:style>
  <w:style w:type="paragraph" w:customStyle="1" w:styleId="80">
    <w:name w:val="x_msonormal"/>
    <w:basedOn w:val="1"/>
    <w:qFormat/>
    <w:uiPriority w:val="99"/>
    <w:rPr>
      <w:rFonts w:ascii="Calibri" w:hAnsi="Calibri" w:cs="Calibri"/>
      <w:sz w:val="22"/>
      <w:szCs w:val="22"/>
    </w:rPr>
  </w:style>
  <w:style w:type="character" w:customStyle="1" w:styleId="81">
    <w:name w:val="x_apple-converted-space"/>
    <w:basedOn w:val="21"/>
    <w:qFormat/>
    <w:uiPriority w:val="0"/>
  </w:style>
  <w:style w:type="character" w:customStyle="1" w:styleId="82">
    <w:name w:val="TAL Car"/>
    <w:basedOn w:val="21"/>
    <w:link w:val="31"/>
    <w:qFormat/>
    <w:uiPriority w:val="0"/>
    <w:rPr>
      <w:rFonts w:ascii="Arial" w:hAnsi="Arial" w:cs="Arial"/>
      <w:sz w:val="24"/>
      <w:szCs w:val="24"/>
      <w:lang w:eastAsia="ko-KR"/>
    </w:rPr>
  </w:style>
  <w:style w:type="character" w:customStyle="1" w:styleId="83">
    <w:name w:val="B1 Char1"/>
    <w:qFormat/>
    <w:uiPriority w:val="0"/>
    <w:rPr>
      <w:rFonts w:eastAsia="Times New Roman"/>
    </w:rPr>
  </w:style>
  <w:style w:type="paragraph" w:customStyle="1" w:styleId="84">
    <w:name w:val="table"/>
    <w:basedOn w:val="1"/>
    <w:next w:val="1"/>
    <w:link w:val="85"/>
    <w:qFormat/>
    <w:uiPriority w:val="0"/>
    <w:pPr>
      <w:numPr>
        <w:ilvl w:val="0"/>
        <w:numId w:val="5"/>
      </w:numPr>
      <w:spacing w:after="120"/>
      <w:jc w:val="center"/>
    </w:pPr>
    <w:rPr>
      <w:rFonts w:eastAsiaTheme="minorEastAsia"/>
      <w:sz w:val="20"/>
      <w:lang w:eastAsia="zh-CN"/>
    </w:rPr>
  </w:style>
  <w:style w:type="character" w:customStyle="1" w:styleId="85">
    <w:name w:val="table 字符"/>
    <w:basedOn w:val="21"/>
    <w:link w:val="84"/>
    <w:qFormat/>
    <w:uiPriority w:val="0"/>
    <w:rPr>
      <w:rFonts w:ascii="Times New Roman" w:hAnsi="Times New Roman" w:eastAsiaTheme="minorEastAsia"/>
      <w:szCs w:val="24"/>
    </w:rPr>
  </w:style>
  <w:style w:type="paragraph" w:customStyle="1" w:styleId="86">
    <w:name w:val="B2"/>
    <w:basedOn w:val="8"/>
    <w:link w:val="87"/>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7">
    <w:name w:val="B2 Char"/>
    <w:link w:val="86"/>
    <w:qFormat/>
    <w:uiPriority w:val="0"/>
    <w:rPr>
      <w:rFonts w:ascii="Times New Roman" w:hAnsi="Times New Roman" w:eastAsia="Times New Roman"/>
      <w:lang w:val="en-GB" w:eastAsia="ja-JP"/>
    </w:rPr>
  </w:style>
  <w:style w:type="paragraph" w:customStyle="1" w:styleId="88">
    <w:name w:val="B3"/>
    <w:basedOn w:val="7"/>
    <w:link w:val="89"/>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9">
    <w:name w:val="B3 Char2"/>
    <w:link w:val="88"/>
    <w:qFormat/>
    <w:uiPriority w:val="0"/>
    <w:rPr>
      <w:rFonts w:ascii="Times New Roman" w:hAnsi="Times New Roman" w:eastAsia="Times New Roman"/>
      <w:lang w:val="en-GB" w:eastAsia="ja-JP"/>
    </w:rPr>
  </w:style>
  <w:style w:type="paragraph" w:customStyle="1" w:styleId="90">
    <w:name w:val="Doc-text2"/>
    <w:basedOn w:val="1"/>
    <w:link w:val="91"/>
    <w:qFormat/>
    <w:uiPriority w:val="0"/>
    <w:pPr>
      <w:tabs>
        <w:tab w:val="left" w:pos="1622"/>
      </w:tabs>
      <w:ind w:left="1622" w:hanging="363"/>
    </w:pPr>
    <w:rPr>
      <w:rFonts w:ascii="Arial" w:hAnsi="Arial" w:eastAsia="MS Mincho"/>
      <w:sz w:val="20"/>
      <w:lang w:val="en-GB"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제목 4 Char"/>
    <w:basedOn w:val="21"/>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3">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paragraph" w:customStyle="1" w:styleId="96">
    <w:name w:val="TH"/>
    <w:basedOn w:val="1"/>
    <w:link w:val="97"/>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7">
    <w:name w:val="TH Char"/>
    <w:link w:val="96"/>
    <w:qFormat/>
    <w:uiPriority w:val="0"/>
    <w:rPr>
      <w:rFonts w:ascii="Arial" w:hAnsi="Arial" w:eastAsia="Times New Roman"/>
      <w:b/>
      <w:lang w:val="en-GB" w:eastAsia="ja-JP"/>
    </w:rPr>
  </w:style>
  <w:style w:type="paragraph" w:customStyle="1" w:styleId="98">
    <w:name w:val="x_xxmsonormal"/>
    <w:basedOn w:val="1"/>
    <w:qFormat/>
    <w:uiPriority w:val="99"/>
    <w:rPr>
      <w:rFonts w:eastAsia="Malgun Gothic"/>
    </w:rPr>
  </w:style>
  <w:style w:type="paragraph" w:customStyle="1" w:styleId="99">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100">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101">
    <w:name w:val="메모 텍스트 Char"/>
    <w:link w:val="12"/>
    <w:qFormat/>
    <w:uiPriority w:val="99"/>
    <w:rPr>
      <w:rFonts w:ascii="Times New Roman" w:hAnsi="Times New Roman" w:eastAsia="宋体"/>
      <w:lang w:eastAsia="en-US"/>
    </w:rPr>
  </w:style>
  <w:style w:type="character" w:customStyle="1" w:styleId="102">
    <w:name w:val="B1 (文字)"/>
    <w:qFormat/>
    <w:locked/>
    <w:uiPriority w:val="0"/>
    <w:rPr>
      <w:rFonts w:ascii="Times New Roman" w:hAnsi="Times New Roman" w:eastAsia="宋体"/>
      <w:lang w:val="en-GB" w:eastAsia="en-US"/>
    </w:rPr>
  </w:style>
  <w:style w:type="paragraph" w:customStyle="1" w:styleId="103">
    <w:name w:val="B4"/>
    <w:basedOn w:val="1"/>
    <w:qFormat/>
    <w:uiPriority w:val="0"/>
    <w:pPr>
      <w:spacing w:after="200" w:line="276" w:lineRule="auto"/>
      <w:ind w:left="1418" w:hanging="284"/>
    </w:pPr>
    <w:rPr>
      <w:rFonts w:eastAsia="t"/>
      <w:sz w:val="20"/>
      <w:szCs w:val="22"/>
      <w:lang w:eastAsia="zh-CN"/>
    </w:rPr>
  </w:style>
  <w:style w:type="paragraph" w:customStyle="1" w:styleId="104">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5">
    <w:name w:val="B1 Char"/>
    <w:qFormat/>
    <w:locked/>
    <w:uiPriority w:val="0"/>
    <w:rPr>
      <w:rFonts w:eastAsia="宋体"/>
      <w:lang w:val="en-GB"/>
    </w:rPr>
  </w:style>
  <w:style w:type="paragraph" w:customStyle="1" w:styleId="106">
    <w:name w:val="Normal 9 point spacing"/>
    <w:basedOn w:val="13"/>
    <w:link w:val="107"/>
    <w:qFormat/>
    <w:uiPriority w:val="0"/>
    <w:pPr>
      <w:spacing w:before="240" w:after="60"/>
    </w:pPr>
    <w:rPr>
      <w:rFonts w:eastAsia="MS Mincho"/>
      <w:sz w:val="20"/>
      <w:lang w:val="zh-CN" w:eastAsia="en-US"/>
    </w:rPr>
  </w:style>
  <w:style w:type="character" w:customStyle="1" w:styleId="107">
    <w:name w:val="Normal 9 point spacing Char"/>
    <w:link w:val="106"/>
    <w:qFormat/>
    <w:uiPriority w:val="0"/>
    <w:rPr>
      <w:rFonts w:ascii="Times New Roman" w:hAnsi="Times New Roman" w:eastAsia="MS Mincho"/>
      <w:szCs w:val="24"/>
      <w:lang w:val="zh-CN" w:eastAsia="en-US"/>
    </w:rPr>
  </w:style>
  <w:style w:type="paragraph" w:customStyle="1" w:styleId="108">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9">
    <w:name w:val="标题 31"/>
    <w:basedOn w:val="1"/>
    <w:next w:val="108"/>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10">
    <w:name w:val="标题 41"/>
    <w:basedOn w:val="1"/>
    <w:next w:val="108"/>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11">
    <w:name w:val="tabletext"/>
    <w:basedOn w:val="84"/>
    <w:qFormat/>
    <w:uiPriority w:val="0"/>
    <w:pPr>
      <w:numPr>
        <w:numId w:val="0"/>
      </w:numPr>
      <w:spacing w:after="0"/>
    </w:pPr>
  </w:style>
  <w:style w:type="paragraph" w:customStyle="1" w:styleId="112">
    <w:name w:val="EQ"/>
    <w:basedOn w:val="1"/>
    <w:next w:val="1"/>
    <w:qFormat/>
    <w:uiPriority w:val="99"/>
    <w:pPr>
      <w:keepLines/>
      <w:tabs>
        <w:tab w:val="center" w:pos="4536"/>
        <w:tab w:val="right" w:pos="9072"/>
      </w:tabs>
      <w:spacing w:after="180"/>
      <w:jc w:val="left"/>
    </w:pPr>
    <w:rPr>
      <w:rFonts w:eastAsia="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13200-9280-49BC-823B-98D41525885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3796</Words>
  <Characters>21640</Characters>
  <Lines>180</Lines>
  <Paragraphs>50</Paragraphs>
  <TotalTime>1</TotalTime>
  <ScaleCrop>false</ScaleCrop>
  <LinksUpToDate>false</LinksUpToDate>
  <CharactersWithSpaces>25386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2023-04-20T19:40:00Z</dcterms:created>
  <cp:keywords>CTPClassification=CTP_NT</cp:keywords>
  <cp:lastPrinted>2021-10-06T09:28:00Z</cp:lastPrinted>
  <dcterms:modified xsi:type="dcterms:W3CDTF">2023-04-21T09:17:46Z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