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宋体" w:hAnsi="Arial" w:cs="Arial"/>
          <w:b/>
          <w:bCs/>
          <w:lang w:eastAsia="zh-CN"/>
        </w:rPr>
      </w:pPr>
      <w:r>
        <w:rPr>
          <w:rFonts w:ascii="Arial" w:eastAsia="宋体" w:hAnsi="Arial" w:cs="Arial" w:hint="eastAsia"/>
          <w:b/>
          <w:bCs/>
          <w:lang w:eastAsia="zh-CN"/>
        </w:rPr>
        <w:t>e-Meeting,</w:t>
      </w:r>
      <w:r>
        <w:rPr>
          <w:rFonts w:ascii="Arial" w:eastAsia="MS Mincho" w:hAnsi="Arial" w:cs="Arial"/>
          <w:b/>
          <w:bCs/>
          <w:lang w:eastAsia="ja-JP"/>
        </w:rPr>
        <w:t xml:space="preserve"> </w:t>
      </w:r>
      <w:r>
        <w:rPr>
          <w:rFonts w:ascii="Arial" w:eastAsia="宋体"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April 26</w:t>
      </w:r>
      <w:r>
        <w:rPr>
          <w:rFonts w:ascii="Arial" w:eastAsia="宋体" w:hAnsi="Arial" w:cs="Arial" w:hint="eastAsia"/>
          <w:b/>
          <w:bCs/>
          <w:vertAlign w:val="superscript"/>
          <w:lang w:eastAsia="zh-CN"/>
        </w:rPr>
        <w:t>th</w:t>
      </w:r>
      <w:r>
        <w:rPr>
          <w:rFonts w:ascii="Arial" w:eastAsia="MS Mincho" w:hAnsi="Arial" w:cs="Arial"/>
          <w:b/>
          <w:bCs/>
          <w:lang w:eastAsia="ja-JP"/>
        </w:rPr>
        <w:t>, 202</w:t>
      </w:r>
      <w:r>
        <w:rPr>
          <w:rFonts w:ascii="Arial" w:eastAsia="宋体"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#1</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 and also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宋体" w:hint="eastAsia"/>
          <w:sz w:val="22"/>
          <w:szCs w:val="22"/>
          <w:lang w:eastAsia="zh-CN"/>
        </w:rPr>
        <w:t>.</w:t>
      </w:r>
    </w:p>
    <w:p w14:paraId="21919B71" w14:textId="77777777" w:rsidR="00183743" w:rsidRDefault="00183743">
      <w:pPr>
        <w:pStyle w:val="ab"/>
        <w:spacing w:before="0" w:after="60" w:line="288" w:lineRule="auto"/>
        <w:rPr>
          <w:rFonts w:eastAsia="Malgun Gothic" w:cs="Batang"/>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等线" w:hint="eastAsia"/>
          <w:b/>
          <w:bCs/>
          <w:sz w:val="22"/>
          <w:szCs w:val="22"/>
          <w:lang w:eastAsia="zh-CN"/>
        </w:rPr>
        <w:t>(R1-</w:t>
      </w:r>
      <w:r>
        <w:rPr>
          <w:rFonts w:eastAsia="等线" w:hint="eastAsia"/>
          <w:b/>
          <w:bCs/>
          <w:sz w:val="22"/>
          <w:szCs w:val="22"/>
          <w:lang w:val="en-US" w:eastAsia="zh-CN"/>
        </w:rPr>
        <w:t>2302425, R1-2303004</w:t>
      </w:r>
      <w:r>
        <w:rPr>
          <w:rFonts w:eastAsia="等线"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宋体"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作者">
        <w:r>
          <w:rPr>
            <w:bCs/>
            <w:i/>
          </w:rPr>
          <w:t>srs-TriggeringOffset-r17</w:t>
        </w:r>
      </w:ins>
      <w:del w:id="3" w:author="作者">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For SRS in a resource set with usage set to 'codebook' or '</w:t>
      </w:r>
      <w:proofErr w:type="spellStart"/>
      <w:r>
        <w:t>antennaSwitching</w:t>
      </w:r>
      <w:proofErr w:type="spellEnd"/>
      <w:r>
        <w:t xml:space="preserve">', the minimal time interval between the last symbol of the PDCCH triggering the aperiodic SRS transmission and the first symbol of SRS resource is </w:t>
      </w:r>
      <w:r>
        <w:rPr>
          <w:i/>
        </w:rPr>
        <w:t>N</w:t>
      </w:r>
      <w:proofErr w:type="gramStart"/>
      <w:r>
        <w:rPr>
          <w:i/>
          <w:vertAlign w:val="subscript"/>
        </w:rPr>
        <w:t xml:space="preserve">2 </w:t>
      </w:r>
      <w:r>
        <w:t xml:space="preserve"> symbols</w:t>
      </w:r>
      <w:proofErr w:type="gramEnd"/>
      <w:r>
        <w:t xml:space="preserve">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 xml:space="preserve">he minimal time interval unit of OFDM symbol is counted based on the minimum subcarrier spacing given by </w:t>
      </w:r>
      <w:proofErr w:type="gramStart"/>
      <w:r>
        <w:t>min(</w:t>
      </w:r>
      <w:proofErr w:type="gramEnd"/>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proofErr w:type="spellStart"/>
      <w:r>
        <w:rPr>
          <w:i/>
        </w:rPr>
        <w:t>T</w:t>
      </w:r>
      <w:r>
        <w:rPr>
          <w:i/>
          <w:vertAlign w:val="subscript"/>
        </w:rPr>
        <w:t>switch</w:t>
      </w:r>
      <w:proofErr w:type="spellEnd"/>
      <w:r>
        <w:rPr>
          <w:lang w:val="en-US"/>
        </w:rPr>
        <w:t xml:space="preserve">, </w:t>
      </w:r>
      <w:r>
        <w:rPr>
          <w:i/>
        </w:rPr>
        <w:t>µ</w:t>
      </w:r>
      <w:proofErr w:type="gramStart"/>
      <w:r>
        <w:rPr>
          <w:i/>
          <w:vertAlign w:val="subscript"/>
        </w:rPr>
        <w:t>UL,carrier</w:t>
      </w:r>
      <w:proofErr w:type="gramEnd"/>
      <w:r>
        <w:rPr>
          <w:i/>
          <w:vertAlign w:val="subscript"/>
        </w:rPr>
        <w:t>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作者">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作者">
        <w:r>
          <w:t>A UE reporting its UE capability ‘</w:t>
        </w:r>
        <w:proofErr w:type="spellStart"/>
        <w:r>
          <w:rPr>
            <w:bCs/>
            <w:iCs/>
          </w:rPr>
          <w:t>srs-TriggeringDCI</w:t>
        </w:r>
        <w:proofErr w:type="spellEnd"/>
        <w:r>
          <w:t>’</w:t>
        </w:r>
      </w:ins>
      <w:r>
        <w:t xml:space="preserve"> can be indicated with DCI 0_1 and 0_2 to trigger aperiodic SRS without data and without CSI as described in clause 7.3.1.1 of </w:t>
      </w:r>
      <w:ins w:id="9" w:author="作者">
        <w:r>
          <w:t xml:space="preserve">[5, </w:t>
        </w:r>
      </w:ins>
      <w:r>
        <w:t>TS</w:t>
      </w:r>
      <w:ins w:id="10" w:author="作者">
        <w:r>
          <w:t xml:space="preserve"> </w:t>
        </w:r>
      </w:ins>
      <w:r>
        <w:t>38.212</w:t>
      </w:r>
      <w:ins w:id="11" w:author="作者">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等线"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w:t>
      </w:r>
      <w:proofErr w:type="spellStart"/>
      <w:r>
        <w:rPr>
          <w:i/>
          <w:color w:val="000000"/>
        </w:rPr>
        <w:t>PosResource</w:t>
      </w:r>
      <w:proofErr w:type="spellEnd"/>
      <w:r>
        <w:rPr>
          <w:rFonts w:eastAsia="等线" w:hint="eastAsia"/>
          <w:lang w:eastAsia="zh-CN"/>
        </w:rPr>
        <w:t>,</w:t>
      </w:r>
      <w:r>
        <w:t xml:space="preserve"> </w:t>
      </w:r>
    </w:p>
    <w:p w14:paraId="3C214EEB" w14:textId="77777777" w:rsidR="00183743" w:rsidRDefault="005B03E1">
      <w:pPr>
        <w:pStyle w:val="B3"/>
        <w:rPr>
          <w:color w:val="000000" w:themeColor="text1"/>
        </w:rPr>
      </w:pPr>
      <w:r>
        <w:t>-</w:t>
      </w:r>
      <w:r>
        <w:tab/>
        <w:t>If ca-</w:t>
      </w:r>
      <w:proofErr w:type="spellStart"/>
      <w:r>
        <w:rPr>
          <w:i/>
          <w:iCs/>
        </w:rPr>
        <w:t>SlotOffset</w:t>
      </w:r>
      <w:proofErr w:type="spellEnd"/>
      <w:r>
        <w:t xml:space="preserve"> is configured, the UE transmits </w:t>
      </w:r>
      <w:r>
        <w:rPr>
          <w:rFonts w:hint="eastAsia"/>
          <w:lang w:eastAsia="zh-CN"/>
        </w:rPr>
        <w:t xml:space="preserve">aperiodic </w:t>
      </w:r>
      <w:r>
        <w:t>SRS in each of the triggered SRS resource set(s) in the (</w:t>
      </w:r>
      <w:r>
        <w:rPr>
          <w:i/>
          <w:iCs/>
        </w:rPr>
        <w:t xml:space="preserve">t </w:t>
      </w:r>
      <w:r>
        <w:t>+ 1)-</w:t>
      </w:r>
      <w:proofErr w:type="spellStart"/>
      <w:r>
        <w:t>th</w:t>
      </w:r>
      <w:proofErr w:type="spellEnd"/>
      <w:r>
        <w:t xml:space="preserve">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38.9pt;mso-width-percent:0;mso-height-percent:0;mso-width-percent:0;mso-height-percent:0" o:ole="">
            <v:imagedata r:id="rId9" o:title=""/>
          </v:shape>
          <o:OLEObject Type="Embed" ProgID="Equation.DSMT4" ShapeID="_x0000_i1025" DrawAspect="Content" ObjectID="_1743515286"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+ 1)-</w:t>
      </w:r>
      <w:proofErr w:type="spellStart"/>
      <w:r>
        <w:rPr>
          <w:color w:val="000000" w:themeColor="text1"/>
        </w:rPr>
        <w:t>th</w:t>
      </w:r>
      <w:proofErr w:type="spellEnd"/>
      <w:r>
        <w:rPr>
          <w:color w:val="000000" w:themeColor="text1"/>
        </w:rPr>
        <w:t xml:space="preserve"> available slot counting from slot </w:t>
      </w:r>
      <m:oMath>
        <m:d>
          <m:dPr>
            <m:begChr m:val="⌊"/>
            <m:endChr m:val="⌋"/>
            <m:ctrlPr>
              <w:ins w:id="12" w:author="作者">
                <w:rPr>
                  <w:rFonts w:ascii="Cambria Math" w:hAnsi="Cambria Math"/>
                  <w:i/>
                  <w:color w:val="000000" w:themeColor="text1"/>
                </w:rPr>
              </w:ins>
            </m:ctrlPr>
          </m:dPr>
          <m:e>
            <m:r>
              <w:rPr>
                <w:rFonts w:ascii="Cambria Math" w:hAnsi="Cambria Math"/>
                <w:color w:val="000000" w:themeColor="text1"/>
              </w:rPr>
              <m:t>n⋅</m:t>
            </m:r>
            <m:f>
              <m:fPr>
                <m:ctrlPr>
                  <w:ins w:id="13" w:author="作者">
                    <w:rPr>
                      <w:rFonts w:ascii="Cambria Math" w:hAnsi="Cambria Math"/>
                      <w:i/>
                      <w:color w:val="000000" w:themeColor="text1"/>
                    </w:rPr>
                  </w:ins>
                </m:ctrlPr>
              </m:fPr>
              <m:num>
                <m:sSup>
                  <m:sSupPr>
                    <m:ctrlPr>
                      <w:ins w:id="14" w:author="作者">
                        <w:rPr>
                          <w:rFonts w:ascii="Cambria Math" w:hAnsi="Cambria Math"/>
                          <w:i/>
                          <w:color w:val="000000" w:themeColor="text1"/>
                        </w:rPr>
                      </w:ins>
                    </m:ctrlPr>
                  </m:sSupPr>
                  <m:e>
                    <m:r>
                      <w:rPr>
                        <w:rFonts w:ascii="Cambria Math" w:hAnsi="Cambria Math"/>
                        <w:color w:val="000000" w:themeColor="text1"/>
                      </w:rPr>
                      <m:t>2</m:t>
                    </m:r>
                  </m:e>
                  <m:sup>
                    <m:sSub>
                      <m:sSubPr>
                        <m:ctrlPr>
                          <w:ins w:id="15"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作者">
                        <w:rPr>
                          <w:rFonts w:ascii="Cambria Math" w:hAnsi="Cambria Math"/>
                          <w:i/>
                          <w:color w:val="000000" w:themeColor="text1"/>
                        </w:rPr>
                      </w:ins>
                    </m:ctrlPr>
                  </m:sSupPr>
                  <m:e>
                    <m:r>
                      <w:rPr>
                        <w:rFonts w:ascii="Cambria Math" w:hAnsi="Cambria Math"/>
                        <w:color w:val="000000" w:themeColor="text1"/>
                      </w:rPr>
                      <m:t>2</m:t>
                    </m:r>
                  </m:e>
                  <m:sup>
                    <m:sSub>
                      <m:sSubPr>
                        <m:ctrlPr>
                          <w:ins w:id="17"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15832D4F" w:rsidR="00183743" w:rsidRPr="00E034F1" w:rsidRDefault="00E034F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646DD9E2" w:rsidR="00183743" w:rsidRPr="00E034F1" w:rsidRDefault="00E034F1">
            <w:pPr>
              <w:tabs>
                <w:tab w:val="left" w:pos="2715"/>
              </w:tabs>
              <w:snapToGrid w:val="0"/>
              <w:rPr>
                <w:rFonts w:eastAsia="Malgun Gothic"/>
                <w:color w:val="0000FF"/>
                <w:sz w:val="22"/>
                <w:szCs w:val="22"/>
              </w:rPr>
            </w:pPr>
            <w:r w:rsidRPr="00E034F1">
              <w:rPr>
                <w:rFonts w:eastAsia="Malgun Gothic" w:hint="eastAsia"/>
                <w:color w:val="000000" w:themeColor="text1"/>
                <w:sz w:val="22"/>
                <w:szCs w:val="22"/>
              </w:rPr>
              <w:t>OK.</w:t>
            </w: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等线"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7"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Pr>
                <w:rFonts w:eastAsia="Malgun Gothic"/>
                <w:i/>
                <w:sz w:val="22"/>
                <w:szCs w:val="22"/>
              </w:rPr>
              <w:t>supportedSRS-TxPortSwitch</w:t>
            </w:r>
            <w:proofErr w:type="spellEnd"/>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作者">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proofErr w:type="spellStart"/>
            <w:r>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Malgun Gothic"/>
                <w:sz w:val="22"/>
                <w:szCs w:val="22"/>
              </w:rPr>
            </w:pPr>
            <w:r>
              <w:rPr>
                <w:rFonts w:eastAsia="Malgun Gothic"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Malgun Gothic"/>
                <w:sz w:val="22"/>
                <w:szCs w:val="22"/>
              </w:rPr>
            </w:pPr>
            <w:r w:rsidRPr="00E45A27">
              <w:rPr>
                <w:rFonts w:eastAsia="Malgun Gothic"/>
                <w:sz w:val="22"/>
                <w:szCs w:val="22"/>
              </w:rPr>
              <w:t>Thank FL for capturing the updated proposal with Intel’s suggested change. We s</w:t>
            </w:r>
            <w:r w:rsidRPr="00E45A27">
              <w:rPr>
                <w:rFonts w:eastAsia="Malgun Gothic" w:hint="eastAsia"/>
                <w:sz w:val="22"/>
                <w:szCs w:val="22"/>
              </w:rPr>
              <w:t xml:space="preserve">upport </w:t>
            </w:r>
            <w:r w:rsidRPr="00E45A27">
              <w:rPr>
                <w:rFonts w:eastAsia="Malgun Gothic"/>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Malgun Gothic"/>
                <w:sz w:val="22"/>
                <w:szCs w:val="22"/>
              </w:rPr>
            </w:pPr>
            <w:r>
              <w:rPr>
                <w:rFonts w:eastAsia="Malgun Gothic"/>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proofErr w:type="spellStart"/>
            <w:r w:rsidRPr="00E66264">
              <w:rPr>
                <w:color w:val="000000" w:themeColor="text1"/>
                <w:sz w:val="22"/>
                <w:szCs w:val="22"/>
                <w:lang w:eastAsia="zh-CN"/>
              </w:rPr>
              <w:t>supportedSRS-TxPortSwitch</w:t>
            </w:r>
            <w:proofErr w:type="spellEnd"/>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9"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proofErr w:type="spellStart"/>
            <w:r w:rsidRPr="00CE40E2">
              <w:rPr>
                <w:color w:val="0000FF"/>
                <w:sz w:val="22"/>
                <w:szCs w:val="22"/>
                <w:lang w:eastAsia="zh-CN"/>
              </w:rPr>
              <w:t>supportedSRS-TxPortSwitch</w:t>
            </w:r>
            <w:proofErr w:type="spellEnd"/>
            <w:r w:rsidRPr="00CE40E2">
              <w:rPr>
                <w:color w:val="0000FF"/>
                <w:sz w:val="22"/>
                <w:szCs w:val="22"/>
                <w:lang w:eastAsia="zh-CN"/>
              </w:rPr>
              <w:t xml:space="preserve">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 xml:space="preserve">Thank Apple </w:t>
            </w:r>
            <w:r>
              <w:rPr>
                <w:rFonts w:eastAsia="Malgun Gothic"/>
                <w:color w:val="000000" w:themeColor="text1"/>
                <w:sz w:val="22"/>
                <w:szCs w:val="22"/>
              </w:rPr>
              <w:t>for</w:t>
            </w:r>
            <w:r>
              <w:rPr>
                <w:rFonts w:eastAsia="Malgun Gothic" w:hint="eastAsia"/>
                <w:color w:val="000000" w:themeColor="text1"/>
                <w:sz w:val="22"/>
                <w:szCs w:val="22"/>
              </w:rPr>
              <w:t xml:space="preserve"> catch</w:t>
            </w:r>
            <w:r>
              <w:rPr>
                <w:rFonts w:eastAsia="Malgun Gothic"/>
                <w:color w:val="000000" w:themeColor="text1"/>
                <w:sz w:val="22"/>
                <w:szCs w:val="22"/>
              </w:rPr>
              <w:t>ing</w:t>
            </w:r>
            <w:r>
              <w:rPr>
                <w:rFonts w:eastAsia="Malgun Gothic" w:hint="eastAsia"/>
                <w:color w:val="000000" w:themeColor="text1"/>
                <w:sz w:val="22"/>
                <w:szCs w:val="22"/>
              </w:rPr>
              <w:t xml:space="preserve">. </w:t>
            </w:r>
            <w:r>
              <w:rPr>
                <w:rFonts w:eastAsia="Malgun Gothic"/>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Regarding OPPO</w:t>
            </w:r>
            <w:r>
              <w:rPr>
                <w:rFonts w:eastAsia="Malgun Gothic"/>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Malgun Gothic"/>
                <w:color w:val="000000" w:themeColor="text1"/>
                <w:sz w:val="22"/>
                <w:szCs w:val="22"/>
              </w:rPr>
              <w:t>“</w:t>
            </w:r>
            <w:r>
              <w:rPr>
                <w:rFonts w:eastAsia="Malgun Gothic"/>
                <w:color w:val="000000" w:themeColor="text1"/>
                <w:sz w:val="22"/>
                <w:szCs w:val="22"/>
              </w:rPr>
              <w:t>more than one</w:t>
            </w:r>
            <w:r w:rsidR="002F407B">
              <w:rPr>
                <w:rFonts w:eastAsia="Malgun Gothic"/>
                <w:color w:val="000000" w:themeColor="text1"/>
                <w:sz w:val="22"/>
                <w:szCs w:val="22"/>
              </w:rPr>
              <w:t>”</w:t>
            </w:r>
            <w:r>
              <w:rPr>
                <w:rFonts w:eastAsia="Malgun Gothic"/>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Malgun Gothic"/>
                <w:sz w:val="22"/>
                <w:szCs w:val="22"/>
              </w:rPr>
            </w:pPr>
            <w:r>
              <w:rPr>
                <w:rFonts w:eastAsia="Malgun Gothic"/>
                <w:sz w:val="22"/>
                <w:szCs w:val="22"/>
              </w:rPr>
              <w:t>OPPO</w:t>
            </w:r>
            <w:r w:rsidR="003F5EAB">
              <w:rPr>
                <w:rFonts w:eastAsia="Malgun Gothic"/>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Samsung’s comment for “only one” is right.  Thus, the modification based on Apple’s version is updated.  According</w:t>
            </w:r>
            <w:r w:rsidR="00054C93">
              <w:rPr>
                <w:rFonts w:eastAsia="Malgun Gothic"/>
                <w:color w:val="000000" w:themeColor="text1"/>
                <w:sz w:val="22"/>
                <w:szCs w:val="22"/>
              </w:rPr>
              <w:t>ly</w:t>
            </w:r>
            <w:r>
              <w:rPr>
                <w:rFonts w:eastAsia="Malgun Gothic"/>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 xml:space="preserve">@Samsung: Would you like to elaborate a bit more what’s the issue of the original CR? What information is missed? </w:t>
            </w:r>
            <w:r w:rsidR="00054C93">
              <w:rPr>
                <w:rFonts w:eastAsia="Malgun Gothic"/>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Malgun Gothic"/>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14:paraId="6E21FAF1" w14:textId="77777777" w:rsidR="00054C93" w:rsidRDefault="00054C93" w:rsidP="000159D5">
            <w:pPr>
              <w:tabs>
                <w:tab w:val="left" w:pos="2715"/>
              </w:tabs>
              <w:snapToGrid w:val="0"/>
              <w:rPr>
                <w:rFonts w:eastAsia="Malgun Gothic"/>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Malgun Gothic"/>
                <w:color w:val="000000" w:themeColor="text1"/>
                <w:sz w:val="22"/>
                <w:szCs w:val="22"/>
              </w:rPr>
            </w:pPr>
          </w:p>
          <w:p w14:paraId="6E46EE65" w14:textId="7BE3E872" w:rsidR="00957609" w:rsidRDefault="00957609" w:rsidP="000159D5">
            <w:pPr>
              <w:tabs>
                <w:tab w:val="left" w:pos="2715"/>
              </w:tabs>
              <w:snapToGrid w:val="0"/>
              <w:rPr>
                <w:rFonts w:eastAsia="Malgun Gothic"/>
                <w:color w:val="000000" w:themeColor="text1"/>
                <w:sz w:val="22"/>
                <w:szCs w:val="22"/>
              </w:rPr>
            </w:pPr>
          </w:p>
        </w:tc>
      </w:tr>
      <w:tr w:rsidR="002779A0" w14:paraId="23A733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FA1" w14:textId="43256532" w:rsidR="002779A0" w:rsidRDefault="002779A0">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549" w14:textId="77777777" w:rsidR="00555B77" w:rsidRDefault="00FA199E"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 xml:space="preserve">Regarding OPPO’s question, </w:t>
            </w:r>
            <w:r w:rsidR="00555B77">
              <w:rPr>
                <w:rFonts w:eastAsia="Malgun Gothic"/>
                <w:color w:val="000000" w:themeColor="text1"/>
                <w:sz w:val="22"/>
                <w:szCs w:val="22"/>
              </w:rPr>
              <w:t>we would like to share our view on the original CR.</w:t>
            </w:r>
          </w:p>
          <w:p w14:paraId="76EDD593" w14:textId="61294EC4" w:rsidR="00555B77" w:rsidRPr="00555B77" w:rsidRDefault="00555B77" w:rsidP="00555B77">
            <w:pPr>
              <w:pStyle w:val="af3"/>
              <w:numPr>
                <w:ilvl w:val="0"/>
                <w:numId w:val="10"/>
              </w:num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B</w:t>
            </w:r>
            <w:r w:rsidRPr="00555B77">
              <w:rPr>
                <w:rFonts w:eastAsia="Malgun Gothic"/>
                <w:color w:val="000000" w:themeColor="text1"/>
                <w:sz w:val="22"/>
                <w:szCs w:val="22"/>
              </w:rPr>
              <w:t>ased on the original CR</w:t>
            </w:r>
            <w:r>
              <w:rPr>
                <w:rFonts w:eastAsia="Malgun Gothic"/>
                <w:color w:val="000000" w:themeColor="text1"/>
                <w:sz w:val="22"/>
                <w:szCs w:val="22"/>
              </w:rPr>
              <w:t xml:space="preserve">, </w:t>
            </w:r>
            <w:r w:rsidRPr="00555B77">
              <w:rPr>
                <w:rFonts w:eastAsia="Malgun Gothic"/>
                <w:color w:val="000000" w:themeColor="text1"/>
                <w:sz w:val="22"/>
                <w:szCs w:val="22"/>
              </w:rPr>
              <w:t xml:space="preserve">there could be </w:t>
            </w:r>
            <w:r>
              <w:rPr>
                <w:rFonts w:eastAsia="Malgun Gothic"/>
                <w:color w:val="000000" w:themeColor="text1"/>
                <w:sz w:val="22"/>
                <w:szCs w:val="22"/>
              </w:rPr>
              <w:t xml:space="preserve">some </w:t>
            </w:r>
            <w:r w:rsidRPr="00555B77">
              <w:rPr>
                <w:rFonts w:eastAsia="Malgun Gothic"/>
                <w:color w:val="000000" w:themeColor="text1"/>
                <w:sz w:val="22"/>
                <w:szCs w:val="22"/>
              </w:rPr>
              <w:t>misunderstandings</w:t>
            </w:r>
            <w:r>
              <w:rPr>
                <w:rFonts w:eastAsia="Malgun Gothic"/>
                <w:color w:val="000000" w:themeColor="text1"/>
                <w:sz w:val="22"/>
                <w:szCs w:val="22"/>
              </w:rPr>
              <w:t xml:space="preserve"> d</w:t>
            </w:r>
            <w:r w:rsidR="00FA199E" w:rsidRPr="00555B77">
              <w:rPr>
                <w:rFonts w:eastAsia="Malgun Gothic"/>
                <w:color w:val="000000" w:themeColor="text1"/>
                <w:sz w:val="22"/>
                <w:szCs w:val="22"/>
              </w:rPr>
              <w:t>ue to the difference of signaling p</w:t>
            </w:r>
            <w:r>
              <w:rPr>
                <w:rFonts w:eastAsia="Malgun Gothic"/>
                <w:color w:val="000000" w:themeColor="text1"/>
                <w:sz w:val="22"/>
                <w:szCs w:val="22"/>
              </w:rPr>
              <w:t>rinciple of two UE capabilities.</w:t>
            </w:r>
          </w:p>
          <w:p w14:paraId="0203ECB0" w14:textId="6B5D0185" w:rsidR="00555B77" w:rsidRDefault="00FA199E" w:rsidP="00555B77">
            <w:pPr>
              <w:pStyle w:val="af3"/>
              <w:numPr>
                <w:ilvl w:val="0"/>
                <w:numId w:val="10"/>
              </w:num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For example, by </w:t>
            </w:r>
            <w:r w:rsidRPr="00555B77">
              <w:rPr>
                <w:rFonts w:eastAsia="Malgun Gothic"/>
                <w:i/>
                <w:color w:val="000000" w:themeColor="text1"/>
                <w:sz w:val="22"/>
                <w:szCs w:val="22"/>
              </w:rPr>
              <w:t>supportedSRS-TxPortSwitchBeyond4Rx</w:t>
            </w:r>
            <w:r w:rsidRPr="00555B77">
              <w:rPr>
                <w:rFonts w:eastAsia="Malgun Gothic"/>
                <w:color w:val="000000" w:themeColor="text1"/>
                <w:sz w:val="22"/>
                <w:szCs w:val="22"/>
              </w:rPr>
              <w:t>, there is no exact candidate of ‘t1r1-t1r2-t2r2-t1r4-t2r4’</w:t>
            </w:r>
            <w:r w:rsidR="001750D5" w:rsidRPr="00555B77">
              <w:rPr>
                <w:rFonts w:eastAsia="Malgun Gothic"/>
                <w:color w:val="000000" w:themeColor="text1"/>
                <w:sz w:val="22"/>
                <w:szCs w:val="22"/>
              </w:rPr>
              <w:t>.</w:t>
            </w:r>
            <w:r w:rsidR="00555B77">
              <w:rPr>
                <w:rFonts w:eastAsia="Malgun Gothic"/>
                <w:color w:val="000000" w:themeColor="text1"/>
                <w:sz w:val="22"/>
                <w:szCs w:val="22"/>
              </w:rPr>
              <w:t xml:space="preserve"> </w:t>
            </w:r>
          </w:p>
          <w:p w14:paraId="700FA7D9" w14:textId="1119699F" w:rsidR="00555B77" w:rsidRPr="00555B77" w:rsidRDefault="001750D5" w:rsidP="00B41840">
            <w:pPr>
              <w:pStyle w:val="af3"/>
              <w:numPr>
                <w:ilvl w:val="0"/>
                <w:numId w:val="10"/>
              </w:num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Even though if we interpret ‘t1r1-t1r2-t2r2-t1r4-t2r4’ as a combination of supported configuration(s), then based on the current specification, the </w:t>
            </w:r>
            <w:r w:rsidR="00555B77">
              <w:rPr>
                <w:rFonts w:eastAsia="Malgun Gothic"/>
                <w:color w:val="000000" w:themeColor="text1"/>
                <w:sz w:val="22"/>
                <w:szCs w:val="22"/>
              </w:rPr>
              <w:t>full set of possible combinations of supported configuration(s) shall be captured</w:t>
            </w:r>
            <w:r w:rsidR="00B41840">
              <w:rPr>
                <w:rFonts w:eastAsia="Malgun Gothic"/>
                <w:color w:val="000000" w:themeColor="text1"/>
                <w:sz w:val="22"/>
                <w:szCs w:val="22"/>
              </w:rPr>
              <w:t xml:space="preserve"> which is aligned with the case of </w:t>
            </w:r>
            <w:proofErr w:type="spellStart"/>
            <w:r w:rsidR="00B41840" w:rsidRPr="00B41840">
              <w:rPr>
                <w:rFonts w:eastAsia="Malgun Gothic"/>
                <w:i/>
                <w:color w:val="000000" w:themeColor="text1"/>
                <w:sz w:val="22"/>
                <w:szCs w:val="22"/>
              </w:rPr>
              <w:t>supportedSRS-TxPortSwitch</w:t>
            </w:r>
            <w:proofErr w:type="spellEnd"/>
            <w:r w:rsidR="00555B77">
              <w:rPr>
                <w:rFonts w:eastAsia="Malgun Gothic"/>
                <w:color w:val="000000" w:themeColor="text1"/>
                <w:sz w:val="22"/>
                <w:szCs w:val="22"/>
              </w:rPr>
              <w:t xml:space="preserve">, otherwise, it seems only some </w:t>
            </w:r>
            <w:r w:rsidR="00B41840">
              <w:rPr>
                <w:rFonts w:eastAsia="Malgun Gothic"/>
                <w:color w:val="000000" w:themeColor="text1"/>
                <w:sz w:val="22"/>
                <w:szCs w:val="22"/>
              </w:rPr>
              <w:t xml:space="preserve">part </w:t>
            </w:r>
            <w:r w:rsidR="00555B77">
              <w:rPr>
                <w:rFonts w:eastAsia="Malgun Gothic"/>
                <w:color w:val="000000" w:themeColor="text1"/>
                <w:sz w:val="22"/>
                <w:szCs w:val="22"/>
              </w:rPr>
              <w:t xml:space="preserve">of combinations could be reported </w:t>
            </w:r>
            <w:r w:rsidR="00B41840">
              <w:rPr>
                <w:rFonts w:eastAsia="Malgun Gothic"/>
                <w:color w:val="000000" w:themeColor="text1"/>
                <w:sz w:val="22"/>
                <w:szCs w:val="22"/>
              </w:rPr>
              <w:t xml:space="preserve">by UE capability </w:t>
            </w:r>
            <w:r w:rsidR="00555B77">
              <w:rPr>
                <w:rFonts w:eastAsia="Malgun Gothic"/>
                <w:color w:val="000000" w:themeColor="text1"/>
                <w:sz w:val="22"/>
                <w:szCs w:val="22"/>
              </w:rPr>
              <w:t>despite of bitmap</w:t>
            </w:r>
            <w:r w:rsidR="00B41840">
              <w:rPr>
                <w:rFonts w:eastAsia="Malgun Gothic"/>
                <w:color w:val="000000" w:themeColor="text1"/>
                <w:sz w:val="22"/>
                <w:szCs w:val="22"/>
              </w:rPr>
              <w:t xml:space="preserve"> structure</w:t>
            </w:r>
            <w:r w:rsidR="00555B77">
              <w:rPr>
                <w:rFonts w:eastAsia="Malgun Gothic"/>
                <w:color w:val="000000" w:themeColor="text1"/>
                <w:sz w:val="22"/>
                <w:szCs w:val="22"/>
              </w:rPr>
              <w:t>.</w:t>
            </w:r>
          </w:p>
        </w:tc>
      </w:tr>
      <w:tr w:rsidR="0002190F" w14:paraId="4C98F76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949C" w14:textId="76762ECA" w:rsidR="0002190F" w:rsidRDefault="0002190F">
            <w:pPr>
              <w:snapToGrid w:val="0"/>
              <w:rPr>
                <w:rFonts w:eastAsia="Malgun Gothic"/>
                <w:sz w:val="22"/>
                <w:szCs w:val="22"/>
              </w:rPr>
            </w:pPr>
            <w:r>
              <w:rPr>
                <w:rFonts w:eastAsia="Malgun Gothic"/>
                <w:sz w:val="22"/>
                <w:szCs w:val="22"/>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0568" w14:textId="77777777" w:rsidR="0002190F" w:rsidRDefault="0002190F"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Thanks for the discussion.</w:t>
            </w:r>
          </w:p>
          <w:p w14:paraId="19BEED0E" w14:textId="71FF919C" w:rsidR="0002190F" w:rsidRDefault="0002190F"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We are fine with the version from OPPO2. The update version from Apple is also fine.</w:t>
            </w:r>
          </w:p>
        </w:tc>
      </w:tr>
      <w:tr w:rsidR="00E034F1" w14:paraId="6FF6F0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E944" w14:textId="6F7A4CCB" w:rsidR="00E034F1" w:rsidRDefault="00E034F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549FD" w14:textId="77777777" w:rsidR="00E034F1" w:rsidRDefault="00E034F1"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It seems A</w:t>
            </w:r>
            <w:r>
              <w:rPr>
                <w:rFonts w:eastAsia="Malgun Gothic" w:hint="eastAsia"/>
                <w:color w:val="000000" w:themeColor="text1"/>
                <w:sz w:val="22"/>
                <w:szCs w:val="22"/>
              </w:rPr>
              <w:t>pple</w:t>
            </w:r>
            <w:r>
              <w:rPr>
                <w:rFonts w:eastAsia="Malgun Gothic"/>
                <w:color w:val="000000" w:themeColor="text1"/>
                <w:sz w:val="22"/>
                <w:szCs w:val="22"/>
              </w:rPr>
              <w:t>’s comment is valid.</w:t>
            </w:r>
          </w:p>
          <w:p w14:paraId="0776B47E" w14:textId="5A30A678" w:rsidR="00E034F1" w:rsidRDefault="00E034F1"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We are also fine with either of the version from Apple or the version from OPPO2</w:t>
            </w:r>
          </w:p>
        </w:tc>
      </w:tr>
      <w:tr w:rsidR="000E59F3" w14:paraId="232D3A5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5EF5" w14:textId="07DF78F9" w:rsidR="000E59F3" w:rsidRDefault="000E59F3">
            <w:pPr>
              <w:snapToGrid w:val="0"/>
              <w:rPr>
                <w:rFonts w:eastAsia="Malgun Gothic"/>
                <w:sz w:val="22"/>
                <w:szCs w:val="22"/>
              </w:rPr>
            </w:pPr>
            <w:r>
              <w:rPr>
                <w:rFonts w:eastAsia="Malgun Gothic"/>
                <w:sz w:val="22"/>
                <w:szCs w:val="22"/>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0BB6" w14:textId="6AA740EB" w:rsidR="000E59F3" w:rsidRDefault="0024398A"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@Samsung   Please see the reply below</w:t>
            </w:r>
          </w:p>
          <w:p w14:paraId="2D725E19" w14:textId="77777777" w:rsidR="0024398A" w:rsidRDefault="0024398A" w:rsidP="00555B77">
            <w:pPr>
              <w:tabs>
                <w:tab w:val="left" w:pos="2715"/>
              </w:tabs>
              <w:snapToGrid w:val="0"/>
              <w:spacing w:after="0"/>
              <w:rPr>
                <w:rFonts w:eastAsia="Malgun Gothic"/>
                <w:color w:val="000000" w:themeColor="text1"/>
                <w:sz w:val="22"/>
                <w:szCs w:val="22"/>
              </w:rPr>
            </w:pPr>
          </w:p>
          <w:p w14:paraId="7F26093F" w14:textId="77777777" w:rsidR="0024398A" w:rsidRDefault="0024398A" w:rsidP="0024398A">
            <w:pPr>
              <w:pStyle w:val="af3"/>
              <w:numPr>
                <w:ilvl w:val="0"/>
                <w:numId w:val="10"/>
              </w:num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For example, by </w:t>
            </w:r>
            <w:r w:rsidRPr="00555B77">
              <w:rPr>
                <w:rFonts w:eastAsia="Malgun Gothic"/>
                <w:i/>
                <w:color w:val="000000" w:themeColor="text1"/>
                <w:sz w:val="22"/>
                <w:szCs w:val="22"/>
              </w:rPr>
              <w:t>supportedSRS-TxPortSwitchBeyond4Rx</w:t>
            </w:r>
            <w:r w:rsidRPr="00555B77">
              <w:rPr>
                <w:rFonts w:eastAsia="Malgun Gothic"/>
                <w:color w:val="000000" w:themeColor="text1"/>
                <w:sz w:val="22"/>
                <w:szCs w:val="22"/>
              </w:rPr>
              <w:t>, there is no exact candidate of ‘t1r1-t1r2-t2r2-t1r4-t2r4’.</w:t>
            </w:r>
            <w:r>
              <w:rPr>
                <w:rFonts w:eastAsia="Malgun Gothic"/>
                <w:color w:val="000000" w:themeColor="text1"/>
                <w:sz w:val="22"/>
                <w:szCs w:val="22"/>
              </w:rPr>
              <w:t xml:space="preserve"> </w:t>
            </w:r>
          </w:p>
          <w:p w14:paraId="46910E3A" w14:textId="77777777" w:rsidR="0024398A" w:rsidRDefault="0024398A" w:rsidP="00555B77">
            <w:pPr>
              <w:tabs>
                <w:tab w:val="left" w:pos="2715"/>
              </w:tabs>
              <w:snapToGrid w:val="0"/>
              <w:spacing w:after="0"/>
              <w:rPr>
                <w:rFonts w:eastAsia="Malgun Gothic"/>
                <w:color w:val="000000" w:themeColor="text1"/>
                <w:sz w:val="22"/>
                <w:szCs w:val="22"/>
              </w:rPr>
            </w:pPr>
          </w:p>
          <w:p w14:paraId="54046A7B" w14:textId="0DC23A93" w:rsidR="0024398A" w:rsidRDefault="0024398A"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 xml:space="preserve">OPPO: It is clear there is no such candidate based on TS 38.306.  Where does this potential misunderstanding come from? </w:t>
            </w:r>
          </w:p>
          <w:p w14:paraId="79E3C737" w14:textId="325E7B2C" w:rsidR="0024398A" w:rsidRDefault="0024398A" w:rsidP="00555B77">
            <w:pPr>
              <w:tabs>
                <w:tab w:val="left" w:pos="2715"/>
              </w:tabs>
              <w:snapToGrid w:val="0"/>
              <w:spacing w:after="0"/>
              <w:rPr>
                <w:rFonts w:eastAsia="Malgun Gothic"/>
                <w:color w:val="000000" w:themeColor="text1"/>
                <w:sz w:val="22"/>
                <w:szCs w:val="22"/>
              </w:rPr>
            </w:pPr>
          </w:p>
          <w:p w14:paraId="6DA819ED" w14:textId="64F79C38" w:rsidR="0024398A" w:rsidRDefault="0024398A" w:rsidP="00555B77">
            <w:pPr>
              <w:tabs>
                <w:tab w:val="left" w:pos="2715"/>
              </w:tabs>
              <w:snapToGrid w:val="0"/>
              <w:spacing w:after="0"/>
              <w:rPr>
                <w:rFonts w:eastAsia="Malgun Gothic"/>
                <w:color w:val="000000" w:themeColor="text1"/>
                <w:sz w:val="22"/>
                <w:szCs w:val="22"/>
              </w:rPr>
            </w:pPr>
            <w:r w:rsidRPr="00555B77">
              <w:rPr>
                <w:rFonts w:eastAsia="Malgun Gothic"/>
                <w:color w:val="000000" w:themeColor="text1"/>
                <w:sz w:val="22"/>
                <w:szCs w:val="22"/>
              </w:rPr>
              <w:t xml:space="preserve">Even though if we interpret ‘t1r1-t1r2-t2r2-t1r4-t2r4’ as a combination of supported configuration(s), then based on the current specification, the </w:t>
            </w:r>
            <w:r>
              <w:rPr>
                <w:rFonts w:eastAsia="Malgun Gothic"/>
                <w:color w:val="000000" w:themeColor="text1"/>
                <w:sz w:val="22"/>
                <w:szCs w:val="22"/>
              </w:rPr>
              <w:t xml:space="preserve">full set of possible combinations of supported configuration(s) shall be captured which is aligned with the case of </w:t>
            </w:r>
            <w:proofErr w:type="spellStart"/>
            <w:r w:rsidRPr="00B41840">
              <w:rPr>
                <w:rFonts w:eastAsia="Malgun Gothic"/>
                <w:i/>
                <w:color w:val="000000" w:themeColor="text1"/>
                <w:sz w:val="22"/>
                <w:szCs w:val="22"/>
              </w:rPr>
              <w:t>supportedSRS-TxPortSwitch</w:t>
            </w:r>
            <w:proofErr w:type="spellEnd"/>
            <w:r>
              <w:rPr>
                <w:rFonts w:eastAsia="Malgun Gothic"/>
                <w:color w:val="000000" w:themeColor="text1"/>
                <w:sz w:val="22"/>
                <w:szCs w:val="22"/>
              </w:rPr>
              <w:t>, otherwise, it seems only some part of combinations could be reported by UE capability despite of bitmap structure.</w:t>
            </w:r>
          </w:p>
          <w:p w14:paraId="3E5FE15C" w14:textId="77777777" w:rsidR="0024398A" w:rsidRDefault="0024398A" w:rsidP="00555B77">
            <w:pPr>
              <w:tabs>
                <w:tab w:val="left" w:pos="2715"/>
              </w:tabs>
              <w:snapToGrid w:val="0"/>
              <w:spacing w:after="0"/>
              <w:rPr>
                <w:rFonts w:eastAsia="Malgun Gothic"/>
                <w:color w:val="000000" w:themeColor="text1"/>
                <w:sz w:val="22"/>
                <w:szCs w:val="22"/>
              </w:rPr>
            </w:pPr>
          </w:p>
          <w:p w14:paraId="67C59D37" w14:textId="07D21738" w:rsidR="0024398A" w:rsidRDefault="0024398A" w:rsidP="00555B77">
            <w:pPr>
              <w:tabs>
                <w:tab w:val="left" w:pos="2715"/>
              </w:tabs>
              <w:snapToGrid w:val="0"/>
              <w:spacing w:after="0"/>
              <w:rPr>
                <w:rFonts w:eastAsia="Malgun Gothic"/>
                <w:color w:val="000000" w:themeColor="text1"/>
                <w:sz w:val="22"/>
                <w:szCs w:val="22"/>
              </w:rPr>
            </w:pPr>
            <w:r>
              <w:rPr>
                <w:rFonts w:eastAsia="Malgun Gothic"/>
                <w:color w:val="000000" w:themeColor="text1"/>
                <w:sz w:val="22"/>
                <w:szCs w:val="22"/>
              </w:rPr>
              <w:t xml:space="preserve">OPPO: The possible combinations have been captured in TR 38.306. What’s the </w:t>
            </w:r>
            <w:r w:rsidR="00EA32C7">
              <w:rPr>
                <w:rFonts w:eastAsia="Malgun Gothic"/>
                <w:color w:val="000000" w:themeColor="text1"/>
                <w:sz w:val="22"/>
                <w:szCs w:val="22"/>
              </w:rPr>
              <w:t xml:space="preserve">additional </w:t>
            </w:r>
            <w:r>
              <w:rPr>
                <w:rFonts w:eastAsia="Malgun Gothic"/>
                <w:color w:val="000000" w:themeColor="text1"/>
                <w:sz w:val="22"/>
                <w:szCs w:val="22"/>
              </w:rPr>
              <w:t>value</w:t>
            </w:r>
            <w:r w:rsidR="00EA32C7">
              <w:rPr>
                <w:rFonts w:eastAsia="Malgun Gothic"/>
                <w:color w:val="000000" w:themeColor="text1"/>
                <w:sz w:val="22"/>
                <w:szCs w:val="22"/>
              </w:rPr>
              <w:t>/benefit</w:t>
            </w:r>
            <w:bookmarkStart w:id="30" w:name="_GoBack"/>
            <w:bookmarkEnd w:id="30"/>
            <w:r>
              <w:rPr>
                <w:rFonts w:eastAsia="Malgun Gothic"/>
                <w:color w:val="000000" w:themeColor="text1"/>
                <w:sz w:val="22"/>
                <w:szCs w:val="22"/>
              </w:rPr>
              <w:t xml:space="preserve"> to repeat the same information here?</w:t>
            </w:r>
          </w:p>
        </w:tc>
      </w:tr>
    </w:tbl>
    <w:p w14:paraId="72A50D23" w14:textId="6BD46418"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lastRenderedPageBreak/>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宋体"/>
                <w:sz w:val="20"/>
                <w:szCs w:val="20"/>
                <w:lang w:eastAsia="zh-CN"/>
              </w:rPr>
            </w:pPr>
            <w:r>
              <w:rPr>
                <w:rFonts w:eastAsia="宋体"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宋体"/>
                <w:sz w:val="20"/>
                <w:szCs w:val="20"/>
                <w:lang w:eastAsia="zh-CN"/>
              </w:rPr>
            </w:pPr>
            <w:r>
              <w:rPr>
                <w:rFonts w:eastAsia="宋体"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宋体"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宋体"/>
                <w:sz w:val="20"/>
                <w:szCs w:val="20"/>
                <w:lang w:eastAsia="zh-CN"/>
              </w:rPr>
            </w:pPr>
            <w:r>
              <w:rPr>
                <w:rFonts w:eastAsia="宋体"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宋体"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宋体"/>
                <w:sz w:val="20"/>
                <w:szCs w:val="20"/>
                <w:lang w:eastAsia="zh-CN"/>
              </w:rPr>
            </w:pPr>
            <w:r>
              <w:rPr>
                <w:rFonts w:eastAsia="宋体"/>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36B0" w14:textId="77777777" w:rsidR="002F745F" w:rsidRDefault="002F745F" w:rsidP="00E45A27">
      <w:pPr>
        <w:spacing w:after="0" w:line="240" w:lineRule="auto"/>
      </w:pPr>
      <w:r>
        <w:separator/>
      </w:r>
    </w:p>
  </w:endnote>
  <w:endnote w:type="continuationSeparator" w:id="0">
    <w:p w14:paraId="4D1DE76D" w14:textId="77777777" w:rsidR="002F745F" w:rsidRDefault="002F745F"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5520" w14:textId="77777777" w:rsidR="002F745F" w:rsidRDefault="002F745F" w:rsidP="00E45A27">
      <w:pPr>
        <w:spacing w:after="0" w:line="240" w:lineRule="auto"/>
      </w:pPr>
      <w:r>
        <w:separator/>
      </w:r>
    </w:p>
  </w:footnote>
  <w:footnote w:type="continuationSeparator" w:id="0">
    <w:p w14:paraId="39663BF6" w14:textId="77777777" w:rsidR="002F745F" w:rsidRDefault="002F745F"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7FB79"/>
    <w:multiLevelType w:val="multilevel"/>
    <w:tmpl w:val="CEB7FB79"/>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190F"/>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9F3"/>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98A"/>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45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0F00"/>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34F1"/>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2F1"/>
    <w:rsid w:val="00E15A2B"/>
    <w:rsid w:val="00E1636D"/>
    <w:rsid w:val="00E164E3"/>
    <w:rsid w:val="00E17501"/>
    <w:rsid w:val="00E177FF"/>
    <w:rsid w:val="00E20CA2"/>
    <w:rsid w:val="00E20EC6"/>
    <w:rsid w:val="00E2107B"/>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2C7"/>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等线"/>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2">
    <w:name w:val="heading 2"/>
    <w:basedOn w:val="1"/>
    <w:next w:val="a"/>
    <w:uiPriority w:val="9"/>
    <w:qFormat/>
    <w:pPr>
      <w:spacing w:before="40"/>
      <w:outlineLvl w:val="1"/>
    </w:pPr>
    <w:rPr>
      <w:rFonts w:eastAsia="等线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0"/>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宋体" w:eastAsia="宋体" w:hAnsi="宋体"/>
      <w:sz w:val="18"/>
      <w:szCs w:val="18"/>
    </w:rPr>
  </w:style>
  <w:style w:type="paragraph" w:styleId="a6">
    <w:name w:val="annotation text"/>
    <w:basedOn w:val="a"/>
    <w:link w:val="10"/>
    <w:uiPriority w:val="99"/>
    <w:qFormat/>
    <w:rPr>
      <w:rFonts w:eastAsia="宋体"/>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5">
    <w:name w:val="수정1"/>
    <w:hidden/>
    <w:uiPriority w:val="99"/>
    <w:semiHidden/>
    <w:qFormat/>
    <w:rPr>
      <w:rFonts w:eastAsia="等线"/>
      <w:sz w:val="24"/>
      <w:szCs w:val="24"/>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6"/>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FF6A5-776A-4A6F-9FAE-5DBCA166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3645</Words>
  <Characters>20783</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2023-04-20T06:29:00Z</dcterms:created>
  <dcterms:modified xsi:type="dcterms:W3CDTF">2023-04-20T09:02:00Z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