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#1</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 and also the last round of discussion</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ab"/>
        <w:spacing w:before="0" w:after="60" w:line="288" w:lineRule="auto"/>
        <w:rPr>
          <w:rFonts w:eastAsia="맑은 고딕" w:cs="바탕"/>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만든 이">
        <w:r>
          <w:rPr>
            <w:bCs/>
            <w:i/>
          </w:rPr>
          <w:t>srs-TriggeringOffset-r17</w:t>
        </w:r>
      </w:ins>
      <w:del w:id="3" w:author="만든 이">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만든 이">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만든 이">
        <w:r>
          <w:t>A UE reporting its UE capability ‘</w:t>
        </w:r>
        <w:r>
          <w:rPr>
            <w:bCs/>
            <w:iCs/>
          </w:rPr>
          <w:t>srs-TriggeringDCI</w:t>
        </w:r>
        <w:r>
          <w:t>’</w:t>
        </w:r>
      </w:ins>
      <w:r>
        <w:t xml:space="preserve"> can be indicated with DCI 0_1 and 0_2 to trigger aperiodic SRS without data and without CSI as described in clause 7.3.1.1 of </w:t>
      </w:r>
      <w:ins w:id="9" w:author="만든 이">
        <w:r>
          <w:t xml:space="preserve">[5, </w:t>
        </w:r>
      </w:ins>
      <w:r>
        <w:t>TS</w:t>
      </w:r>
      <w:ins w:id="10" w:author="만든 이">
        <w:r>
          <w:t xml:space="preserve"> </w:t>
        </w:r>
      </w:ins>
      <w:r>
        <w:t>38.212</w:t>
      </w:r>
      <w:ins w:id="11" w:author="만든 이">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38.7pt;mso-width-percent:0;mso-height-percent:0;mso-width-percent:0;mso-height-percent:0" o:ole="">
            <v:imagedata r:id="rId9" o:title=""/>
          </v:shape>
          <o:OLEObject Type="Embed" ProgID="Equation.DSMT4" ShapeID="_x0000_i1025" DrawAspect="Content" ObjectID="_1743522099"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만든 이">
                <w:rPr>
                  <w:rFonts w:ascii="Cambria Math" w:hAnsi="Cambria Math"/>
                  <w:i/>
                  <w:color w:val="000000" w:themeColor="text1"/>
                </w:rPr>
              </w:ins>
            </m:ctrlPr>
          </m:dPr>
          <m:e>
            <m:r>
              <w:rPr>
                <w:rFonts w:ascii="Cambria Math" w:hAnsi="Cambria Math"/>
                <w:color w:val="000000" w:themeColor="text1"/>
              </w:rPr>
              <m:t>n⋅</m:t>
            </m:r>
            <m:f>
              <m:fPr>
                <m:ctrlPr>
                  <w:ins w:id="13" w:author="만든 이">
                    <w:rPr>
                      <w:rFonts w:ascii="Cambria Math" w:hAnsi="Cambria Math"/>
                      <w:i/>
                      <w:color w:val="000000" w:themeColor="text1"/>
                    </w:rPr>
                  </w:ins>
                </m:ctrlPr>
              </m:fPr>
              <m:num>
                <m:sSup>
                  <m:sSupPr>
                    <m:ctrlPr>
                      <w:ins w:id="14" w:author="만든 이">
                        <w:rPr>
                          <w:rFonts w:ascii="Cambria Math" w:hAnsi="Cambria Math"/>
                          <w:i/>
                          <w:color w:val="000000" w:themeColor="text1"/>
                        </w:rPr>
                      </w:ins>
                    </m:ctrlPr>
                  </m:sSupPr>
                  <m:e>
                    <m:r>
                      <w:rPr>
                        <w:rFonts w:ascii="Cambria Math" w:hAnsi="Cambria Math"/>
                        <w:color w:val="000000" w:themeColor="text1"/>
                      </w:rPr>
                      <m:t>2</m:t>
                    </m:r>
                  </m:e>
                  <m:sup>
                    <m:sSub>
                      <m:sSubPr>
                        <m:ctrlPr>
                          <w:ins w:id="15"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만든 이">
                        <w:rPr>
                          <w:rFonts w:ascii="Cambria Math" w:hAnsi="Cambria Math"/>
                          <w:i/>
                          <w:color w:val="000000" w:themeColor="text1"/>
                        </w:rPr>
                      </w:ins>
                    </m:ctrlPr>
                  </m:sSupPr>
                  <m:e>
                    <m:r>
                      <w:rPr>
                        <w:rFonts w:ascii="Cambria Math" w:hAnsi="Cambria Math"/>
                        <w:color w:val="000000" w:themeColor="text1"/>
                      </w:rPr>
                      <m:t>2</m:t>
                    </m:r>
                  </m:e>
                  <m:sup>
                    <m:sSub>
                      <m:sSubPr>
                        <m:ctrlPr>
                          <w:ins w:id="17"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맑은 고딕"/>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Pr>
                <w:rFonts w:eastAsia="맑은 고딕"/>
                <w:i/>
                <w:sz w:val="22"/>
                <w:szCs w:val="22"/>
              </w:rPr>
              <w:t>supportedSRS-TxPortSwitch</w:t>
            </w:r>
            <w:r>
              <w:rPr>
                <w:rFonts w:eastAsia="맑은 고딕"/>
                <w:sz w:val="22"/>
                <w:szCs w:val="22"/>
              </w:rPr>
              <w:t xml:space="preserve"> (until Rel-16) and </w:t>
            </w:r>
            <w:r>
              <w:rPr>
                <w:rFonts w:eastAsia="맑은 고딕"/>
                <w:i/>
                <w:sz w:val="22"/>
                <w:szCs w:val="22"/>
              </w:rPr>
              <w:t>supportedSRS-TxPortSwitchBeyond4Rx</w:t>
            </w:r>
            <w:r>
              <w:rPr>
                <w:rFonts w:eastAsia="맑은 고딕"/>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맑은 고딕"/>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만든 이">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Pr>
                <w:rFonts w:eastAsia="맑은 고딕"/>
                <w:i/>
                <w:sz w:val="22"/>
                <w:szCs w:val="22"/>
              </w:rPr>
              <w:t xml:space="preserve">supportedSRS-TxPortSwitchBeyond4Rx </w:t>
            </w:r>
            <w:r>
              <w:rPr>
                <w:rFonts w:eastAsia="맑은 고딕"/>
                <w:sz w:val="22"/>
                <w:szCs w:val="22"/>
              </w:rPr>
              <w:t xml:space="preserve">is different with </w:t>
            </w:r>
            <w:r>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맑은 고딕"/>
                <w:sz w:val="22"/>
                <w:szCs w:val="22"/>
              </w:rPr>
            </w:pPr>
            <w:r>
              <w:rPr>
                <w:rFonts w:eastAsia="맑은 고딕"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맑은 고딕"/>
                <w:sz w:val="22"/>
                <w:szCs w:val="22"/>
              </w:rPr>
            </w:pPr>
            <w:r>
              <w:rPr>
                <w:rFonts w:eastAsia="맑은 고딕" w:hint="eastAsia"/>
                <w:sz w:val="22"/>
                <w:szCs w:val="22"/>
              </w:rPr>
              <w:t>OK to discuss, and slightly prefer OPPO</w:t>
            </w:r>
            <w:r>
              <w:rPr>
                <w:rFonts w:eastAsia="맑은 고딕"/>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맑은 고딕"/>
                <w:sz w:val="22"/>
                <w:szCs w:val="22"/>
              </w:rPr>
            </w:pPr>
            <w:r w:rsidRPr="00E45A27">
              <w:rPr>
                <w:rFonts w:eastAsia="맑은 고딕"/>
                <w:sz w:val="22"/>
                <w:szCs w:val="22"/>
              </w:rPr>
              <w:t>Thank FL for capturing the updated proposal with Intel’s suggested change. We s</w:t>
            </w:r>
            <w:r w:rsidRPr="00E45A27">
              <w:rPr>
                <w:rFonts w:eastAsia="맑은 고딕" w:hint="eastAsia"/>
                <w:sz w:val="22"/>
                <w:szCs w:val="22"/>
              </w:rPr>
              <w:t xml:space="preserve">upport </w:t>
            </w:r>
            <w:r w:rsidRPr="00E45A27">
              <w:rPr>
                <w:rFonts w:eastAsia="맑은 고딕"/>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맑은 고딕"/>
                <w:sz w:val="22"/>
                <w:szCs w:val="22"/>
              </w:rPr>
            </w:pPr>
            <w:r>
              <w:rPr>
                <w:rFonts w:eastAsia="맑은 고딕"/>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r w:rsidRPr="00E66264">
              <w:rPr>
                <w:color w:val="000000" w:themeColor="text1"/>
                <w:sz w:val="22"/>
                <w:szCs w:val="22"/>
                <w:lang w:eastAsia="zh-CN"/>
              </w:rPr>
              <w:t>supportedSRS-TxPortSwitch</w:t>
            </w:r>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29"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r w:rsidRPr="00CE40E2">
              <w:rPr>
                <w:color w:val="0000FF"/>
                <w:sz w:val="22"/>
                <w:szCs w:val="22"/>
                <w:lang w:eastAsia="zh-CN"/>
              </w:rPr>
              <w:t xml:space="preserve">supportedSRS-TxPortSwitch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 xml:space="preserve">Thank Apple </w:t>
            </w:r>
            <w:r>
              <w:rPr>
                <w:rFonts w:eastAsia="맑은 고딕"/>
                <w:color w:val="000000" w:themeColor="text1"/>
                <w:sz w:val="22"/>
                <w:szCs w:val="22"/>
              </w:rPr>
              <w:t>for</w:t>
            </w:r>
            <w:r>
              <w:rPr>
                <w:rFonts w:eastAsia="맑은 고딕" w:hint="eastAsia"/>
                <w:color w:val="000000" w:themeColor="text1"/>
                <w:sz w:val="22"/>
                <w:szCs w:val="22"/>
              </w:rPr>
              <w:t xml:space="preserve"> catch</w:t>
            </w:r>
            <w:r>
              <w:rPr>
                <w:rFonts w:eastAsia="맑은 고딕"/>
                <w:color w:val="000000" w:themeColor="text1"/>
                <w:sz w:val="22"/>
                <w:szCs w:val="22"/>
              </w:rPr>
              <w:t>ing</w:t>
            </w:r>
            <w:r>
              <w:rPr>
                <w:rFonts w:eastAsia="맑은 고딕" w:hint="eastAsia"/>
                <w:color w:val="000000" w:themeColor="text1"/>
                <w:sz w:val="22"/>
                <w:szCs w:val="22"/>
              </w:rPr>
              <w:t xml:space="preserve">. </w:t>
            </w:r>
            <w:r>
              <w:rPr>
                <w:rFonts w:eastAsia="맑은 고딕"/>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Regarding OPPO</w:t>
            </w:r>
            <w:r>
              <w:rPr>
                <w:rFonts w:eastAsia="맑은 고딕"/>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맑은 고딕"/>
                <w:color w:val="000000" w:themeColor="text1"/>
                <w:sz w:val="22"/>
                <w:szCs w:val="22"/>
              </w:rPr>
              <w:t>“</w:t>
            </w:r>
            <w:r>
              <w:rPr>
                <w:rFonts w:eastAsia="맑은 고딕"/>
                <w:color w:val="000000" w:themeColor="text1"/>
                <w:sz w:val="22"/>
                <w:szCs w:val="22"/>
              </w:rPr>
              <w:t>more than one</w:t>
            </w:r>
            <w:r w:rsidR="002F407B">
              <w:rPr>
                <w:rFonts w:eastAsia="맑은 고딕"/>
                <w:color w:val="000000" w:themeColor="text1"/>
                <w:sz w:val="22"/>
                <w:szCs w:val="22"/>
              </w:rPr>
              <w:t>”</w:t>
            </w:r>
            <w:r>
              <w:rPr>
                <w:rFonts w:eastAsia="맑은 고딕"/>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맑은 고딕"/>
                <w:sz w:val="22"/>
                <w:szCs w:val="22"/>
              </w:rPr>
            </w:pPr>
            <w:r>
              <w:rPr>
                <w:rFonts w:eastAsia="맑은 고딕"/>
                <w:sz w:val="22"/>
                <w:szCs w:val="22"/>
              </w:rPr>
              <w:t>OPPO</w:t>
            </w:r>
            <w:r w:rsidR="003F5EAB">
              <w:rPr>
                <w:rFonts w:eastAsia="맑은 고딕"/>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Samsung’s comment for “only one” is right.  Thus, the modification based on Apple’s version is updated.  According</w:t>
            </w:r>
            <w:r w:rsidR="00054C93">
              <w:rPr>
                <w:rFonts w:eastAsia="맑은 고딕"/>
                <w:color w:val="000000" w:themeColor="text1"/>
                <w:sz w:val="22"/>
                <w:szCs w:val="22"/>
              </w:rPr>
              <w:t>ly</w:t>
            </w:r>
            <w:r>
              <w:rPr>
                <w:rFonts w:eastAsia="맑은 고딕"/>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 xml:space="preserve">@Samsung: Would you like to elaborate a bit more what’s the issue of the original CR? What information is missed? </w:t>
            </w:r>
            <w:r w:rsidR="00054C93">
              <w:rPr>
                <w:rFonts w:eastAsia="맑은 고딕"/>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맑은 고딕"/>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14:paraId="6E21FAF1" w14:textId="77777777" w:rsidR="00054C93" w:rsidRDefault="00054C93" w:rsidP="000159D5">
            <w:pPr>
              <w:tabs>
                <w:tab w:val="left" w:pos="2715"/>
              </w:tabs>
              <w:snapToGrid w:val="0"/>
              <w:rPr>
                <w:rFonts w:eastAsia="맑은 고딕"/>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맑은 고딕"/>
                <w:color w:val="000000" w:themeColor="text1"/>
                <w:sz w:val="22"/>
                <w:szCs w:val="22"/>
              </w:rPr>
            </w:pPr>
          </w:p>
          <w:p w14:paraId="6E46EE65" w14:textId="7BE3E872" w:rsidR="00957609" w:rsidRDefault="00957609" w:rsidP="000159D5">
            <w:pPr>
              <w:tabs>
                <w:tab w:val="left" w:pos="2715"/>
              </w:tabs>
              <w:snapToGrid w:val="0"/>
              <w:rPr>
                <w:rFonts w:eastAsia="맑은 고딕"/>
                <w:color w:val="000000" w:themeColor="text1"/>
                <w:sz w:val="22"/>
                <w:szCs w:val="22"/>
              </w:rPr>
            </w:pPr>
          </w:p>
        </w:tc>
      </w:tr>
      <w:tr w:rsidR="002779A0" w14:paraId="23A733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FA1" w14:textId="43256532" w:rsidR="002779A0" w:rsidRDefault="002779A0">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549" w14:textId="77777777" w:rsidR="00555B77" w:rsidRDefault="00FA199E"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Regarding OPPO’s question, </w:t>
            </w:r>
            <w:r w:rsidR="00555B77">
              <w:rPr>
                <w:rFonts w:eastAsia="맑은 고딕"/>
                <w:color w:val="000000" w:themeColor="text1"/>
                <w:sz w:val="22"/>
                <w:szCs w:val="22"/>
              </w:rPr>
              <w:t>we would like to share our view on the original CR.</w:t>
            </w:r>
          </w:p>
          <w:p w14:paraId="76EDD593" w14:textId="61294EC4" w:rsidR="00555B77" w:rsidRPr="00555B77" w:rsidRDefault="00555B77" w:rsidP="00555B77">
            <w:pPr>
              <w:pStyle w:val="af3"/>
              <w:numPr>
                <w:ilvl w:val="0"/>
                <w:numId w:val="10"/>
              </w:num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B</w:t>
            </w:r>
            <w:r w:rsidRPr="00555B77">
              <w:rPr>
                <w:rFonts w:eastAsia="맑은 고딕"/>
                <w:color w:val="000000" w:themeColor="text1"/>
                <w:sz w:val="22"/>
                <w:szCs w:val="22"/>
              </w:rPr>
              <w:t>ased on the original CR</w:t>
            </w:r>
            <w:r>
              <w:rPr>
                <w:rFonts w:eastAsia="맑은 고딕"/>
                <w:color w:val="000000" w:themeColor="text1"/>
                <w:sz w:val="22"/>
                <w:szCs w:val="22"/>
              </w:rPr>
              <w:t xml:space="preserve">, </w:t>
            </w:r>
            <w:r w:rsidRPr="00555B77">
              <w:rPr>
                <w:rFonts w:eastAsia="맑은 고딕"/>
                <w:color w:val="000000" w:themeColor="text1"/>
                <w:sz w:val="22"/>
                <w:szCs w:val="22"/>
              </w:rPr>
              <w:t xml:space="preserve">there could be </w:t>
            </w:r>
            <w:r>
              <w:rPr>
                <w:rFonts w:eastAsia="맑은 고딕"/>
                <w:color w:val="000000" w:themeColor="text1"/>
                <w:sz w:val="22"/>
                <w:szCs w:val="22"/>
              </w:rPr>
              <w:t xml:space="preserve">some </w:t>
            </w:r>
            <w:r w:rsidRPr="00555B77">
              <w:rPr>
                <w:rFonts w:eastAsia="맑은 고딕"/>
                <w:color w:val="000000" w:themeColor="text1"/>
                <w:sz w:val="22"/>
                <w:szCs w:val="22"/>
              </w:rPr>
              <w:t>misunderstandings</w:t>
            </w:r>
            <w:r>
              <w:rPr>
                <w:rFonts w:eastAsia="맑은 고딕"/>
                <w:color w:val="000000" w:themeColor="text1"/>
                <w:sz w:val="22"/>
                <w:szCs w:val="22"/>
              </w:rPr>
              <w:t xml:space="preserve"> d</w:t>
            </w:r>
            <w:r w:rsidR="00FA199E" w:rsidRPr="00555B77">
              <w:rPr>
                <w:rFonts w:eastAsia="맑은 고딕"/>
                <w:color w:val="000000" w:themeColor="text1"/>
                <w:sz w:val="22"/>
                <w:szCs w:val="22"/>
              </w:rPr>
              <w:t>ue to the difference of signaling p</w:t>
            </w:r>
            <w:r>
              <w:rPr>
                <w:rFonts w:eastAsia="맑은 고딕"/>
                <w:color w:val="000000" w:themeColor="text1"/>
                <w:sz w:val="22"/>
                <w:szCs w:val="22"/>
              </w:rPr>
              <w:t>rinciple of two UE capabilities.</w:t>
            </w:r>
          </w:p>
          <w:p w14:paraId="0203ECB0" w14:textId="6B5D0185" w:rsidR="00555B77" w:rsidRDefault="00FA199E" w:rsidP="00555B77">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For example, by </w:t>
            </w:r>
            <w:r w:rsidRPr="00555B77">
              <w:rPr>
                <w:rFonts w:eastAsia="맑은 고딕"/>
                <w:i/>
                <w:color w:val="000000" w:themeColor="text1"/>
                <w:sz w:val="22"/>
                <w:szCs w:val="22"/>
              </w:rPr>
              <w:t>supportedSRS-TxPortSwitchBeyond4Rx</w:t>
            </w:r>
            <w:r w:rsidRPr="00555B77">
              <w:rPr>
                <w:rFonts w:eastAsia="맑은 고딕"/>
                <w:color w:val="000000" w:themeColor="text1"/>
                <w:sz w:val="22"/>
                <w:szCs w:val="22"/>
              </w:rPr>
              <w:t>, there is no exact candidate of ‘t1r1-t1r2-t2r2-t1r4-t2r4’</w:t>
            </w:r>
            <w:r w:rsidR="001750D5" w:rsidRPr="00555B77">
              <w:rPr>
                <w:rFonts w:eastAsia="맑은 고딕"/>
                <w:color w:val="000000" w:themeColor="text1"/>
                <w:sz w:val="22"/>
                <w:szCs w:val="22"/>
              </w:rPr>
              <w:t>.</w:t>
            </w:r>
            <w:r w:rsidR="00555B77">
              <w:rPr>
                <w:rFonts w:eastAsia="맑은 고딕"/>
                <w:color w:val="000000" w:themeColor="text1"/>
                <w:sz w:val="22"/>
                <w:szCs w:val="22"/>
              </w:rPr>
              <w:t xml:space="preserve"> </w:t>
            </w:r>
          </w:p>
          <w:p w14:paraId="700FA7D9" w14:textId="1119699F" w:rsidR="00555B77" w:rsidRPr="00555B77" w:rsidRDefault="001750D5" w:rsidP="00B41840">
            <w:pPr>
              <w:pStyle w:val="af3"/>
              <w:numPr>
                <w:ilvl w:val="0"/>
                <w:numId w:val="10"/>
              </w:numPr>
              <w:tabs>
                <w:tab w:val="left" w:pos="2715"/>
              </w:tabs>
              <w:snapToGrid w:val="0"/>
              <w:spacing w:after="0"/>
              <w:rPr>
                <w:rFonts w:eastAsia="맑은 고딕" w:hint="eastAsia"/>
                <w:color w:val="000000" w:themeColor="text1"/>
                <w:sz w:val="22"/>
                <w:szCs w:val="22"/>
              </w:rPr>
            </w:pPr>
            <w:r w:rsidRPr="00555B77">
              <w:rPr>
                <w:rFonts w:eastAsia="맑은 고딕"/>
                <w:color w:val="000000" w:themeColor="text1"/>
                <w:sz w:val="22"/>
                <w:szCs w:val="22"/>
              </w:rPr>
              <w:t xml:space="preserve">Even though if we interpret </w:t>
            </w:r>
            <w:r w:rsidRPr="00555B77">
              <w:rPr>
                <w:rFonts w:eastAsia="맑은 고딕"/>
                <w:color w:val="000000" w:themeColor="text1"/>
                <w:sz w:val="22"/>
                <w:szCs w:val="22"/>
              </w:rPr>
              <w:t>‘t1r1-t1r2-t2r2-t1r4-t2r4’</w:t>
            </w:r>
            <w:r w:rsidRPr="00555B77">
              <w:rPr>
                <w:rFonts w:eastAsia="맑은 고딕"/>
                <w:color w:val="000000" w:themeColor="text1"/>
                <w:sz w:val="22"/>
                <w:szCs w:val="22"/>
              </w:rPr>
              <w:t xml:space="preserve"> as a combination of supported configuration(s), then based on the current specification, the </w:t>
            </w:r>
            <w:r w:rsidR="00555B77">
              <w:rPr>
                <w:rFonts w:eastAsia="맑은 고딕"/>
                <w:color w:val="000000" w:themeColor="text1"/>
                <w:sz w:val="22"/>
                <w:szCs w:val="22"/>
              </w:rPr>
              <w:t>full set of possible combinations of supported configuration(s) shall be captured</w:t>
            </w:r>
            <w:r w:rsidR="00B41840">
              <w:rPr>
                <w:rFonts w:eastAsia="맑은 고딕"/>
                <w:color w:val="000000" w:themeColor="text1"/>
                <w:sz w:val="22"/>
                <w:szCs w:val="22"/>
              </w:rPr>
              <w:t xml:space="preserve"> which is aligned with the case of </w:t>
            </w:r>
            <w:r w:rsidR="00B41840" w:rsidRPr="00B41840">
              <w:rPr>
                <w:rFonts w:eastAsia="맑은 고딕"/>
                <w:i/>
                <w:color w:val="000000" w:themeColor="text1"/>
                <w:sz w:val="22"/>
                <w:szCs w:val="22"/>
              </w:rPr>
              <w:t>supportedSRS-TxPortSwitch</w:t>
            </w:r>
            <w:r w:rsidR="00555B77">
              <w:rPr>
                <w:rFonts w:eastAsia="맑은 고딕"/>
                <w:color w:val="000000" w:themeColor="text1"/>
                <w:sz w:val="22"/>
                <w:szCs w:val="22"/>
              </w:rPr>
              <w:t xml:space="preserve">, otherwise, it seems only some </w:t>
            </w:r>
            <w:r w:rsidR="00B41840">
              <w:rPr>
                <w:rFonts w:eastAsia="맑은 고딕"/>
                <w:color w:val="000000" w:themeColor="text1"/>
                <w:sz w:val="22"/>
                <w:szCs w:val="22"/>
              </w:rPr>
              <w:t xml:space="preserve">part </w:t>
            </w:r>
            <w:r w:rsidR="00555B77">
              <w:rPr>
                <w:rFonts w:eastAsia="맑은 고딕"/>
                <w:color w:val="000000" w:themeColor="text1"/>
                <w:sz w:val="22"/>
                <w:szCs w:val="22"/>
              </w:rPr>
              <w:t xml:space="preserve">of combinations could be reported </w:t>
            </w:r>
            <w:r w:rsidR="00B41840">
              <w:rPr>
                <w:rFonts w:eastAsia="맑은 고딕"/>
                <w:color w:val="000000" w:themeColor="text1"/>
                <w:sz w:val="22"/>
                <w:szCs w:val="22"/>
              </w:rPr>
              <w:t xml:space="preserve">by UE capability </w:t>
            </w:r>
            <w:r w:rsidR="00555B77">
              <w:rPr>
                <w:rFonts w:eastAsia="맑은 고딕"/>
                <w:color w:val="000000" w:themeColor="text1"/>
                <w:sz w:val="22"/>
                <w:szCs w:val="22"/>
              </w:rPr>
              <w:t>despite of bitmap</w:t>
            </w:r>
            <w:r w:rsidR="00B41840">
              <w:rPr>
                <w:rFonts w:eastAsia="맑은 고딕"/>
                <w:color w:val="000000" w:themeColor="text1"/>
                <w:sz w:val="22"/>
                <w:szCs w:val="22"/>
              </w:rPr>
              <w:t xml:space="preserve"> structure</w:t>
            </w:r>
            <w:r w:rsidR="00555B77">
              <w:rPr>
                <w:rFonts w:eastAsia="맑은 고딕"/>
                <w:color w:val="000000" w:themeColor="text1"/>
                <w:sz w:val="22"/>
                <w:szCs w:val="22"/>
              </w:rPr>
              <w:t>.</w:t>
            </w:r>
            <w:bookmarkStart w:id="30" w:name="_GoBack"/>
            <w:bookmarkEnd w:id="30"/>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07B46" w14:textId="77777777" w:rsidR="000A52E8" w:rsidRDefault="000A52E8" w:rsidP="00E45A27">
      <w:pPr>
        <w:spacing w:after="0" w:line="240" w:lineRule="auto"/>
      </w:pPr>
      <w:r>
        <w:separator/>
      </w:r>
    </w:p>
  </w:endnote>
  <w:endnote w:type="continuationSeparator" w:id="0">
    <w:p w14:paraId="32CD1258" w14:textId="77777777" w:rsidR="000A52E8" w:rsidRDefault="000A52E8"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74B5" w14:textId="77777777" w:rsidR="000A52E8" w:rsidRDefault="000A52E8" w:rsidP="00E45A27">
      <w:pPr>
        <w:spacing w:after="0" w:line="240" w:lineRule="auto"/>
      </w:pPr>
      <w:r>
        <w:separator/>
      </w:r>
    </w:p>
  </w:footnote>
  <w:footnote w:type="continuationSeparator" w:id="0">
    <w:p w14:paraId="64C1990A" w14:textId="77777777" w:rsidR="000A52E8" w:rsidRDefault="000A52E8"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CEDE1-A914-45D3-B669-5FFB326D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3486</Words>
  <Characters>19871</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2023-04-20T06:29:00Z</dcterms:created>
  <dcterms:modified xsi:type="dcterms:W3CDTF">2023-04-20T06:52:00Z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